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2E79" w14:textId="77777777" w:rsidR="003C4FA8" w:rsidRPr="001773D8" w:rsidRDefault="003C4FA8">
      <w:pPr>
        <w:pStyle w:val="Normln1"/>
        <w:spacing w:line="360" w:lineRule="auto"/>
        <w:jc w:val="left"/>
        <w:pPrChange w:id="0" w:author="KATEŘINA DANIELOVÁ" w:date="2022-04-18T21:49:00Z">
          <w:pPr>
            <w:pStyle w:val="Normln1"/>
            <w:jc w:val="left"/>
          </w:pPr>
        </w:pPrChange>
      </w:pPr>
    </w:p>
    <w:p w14:paraId="7855C5E0" w14:textId="77777777" w:rsidR="003C4FA8" w:rsidRPr="001773D8" w:rsidRDefault="003C4FA8">
      <w:pPr>
        <w:pStyle w:val="Normln1"/>
        <w:spacing w:line="360" w:lineRule="auto"/>
        <w:jc w:val="center"/>
        <w:pPrChange w:id="1" w:author="KATEŘINA DANIELOVÁ" w:date="2022-04-18T21:49:00Z">
          <w:pPr>
            <w:pStyle w:val="Normln1"/>
            <w:jc w:val="center"/>
          </w:pPr>
        </w:pPrChange>
      </w:pPr>
    </w:p>
    <w:p w14:paraId="0D950E20" w14:textId="77777777" w:rsidR="003C4FA8" w:rsidRPr="001773D8" w:rsidRDefault="003C4FA8">
      <w:pPr>
        <w:pStyle w:val="Normln1"/>
        <w:spacing w:line="360" w:lineRule="auto"/>
        <w:jc w:val="center"/>
        <w:pPrChange w:id="2" w:author="KATEŘINA DANIELOVÁ" w:date="2022-04-18T21:49:00Z">
          <w:pPr>
            <w:pStyle w:val="Normln1"/>
            <w:jc w:val="center"/>
          </w:pPr>
        </w:pPrChange>
      </w:pPr>
    </w:p>
    <w:p w14:paraId="2A4B9CE5" w14:textId="77777777" w:rsidR="003C4FA8" w:rsidRPr="001773D8" w:rsidRDefault="003C4FA8">
      <w:pPr>
        <w:pStyle w:val="Normln1"/>
        <w:spacing w:line="360" w:lineRule="auto"/>
        <w:jc w:val="center"/>
      </w:pPr>
    </w:p>
    <w:p w14:paraId="31CECAAB" w14:textId="77777777" w:rsidR="003C4FA8" w:rsidRPr="001773D8" w:rsidRDefault="003C4FA8">
      <w:pPr>
        <w:pStyle w:val="Normln1"/>
        <w:spacing w:line="360" w:lineRule="auto"/>
        <w:jc w:val="center"/>
        <w:rPr>
          <w:b/>
        </w:rPr>
      </w:pPr>
      <w:r w:rsidRPr="001773D8">
        <w:rPr>
          <w:b/>
        </w:rPr>
        <w:t>Univerzita Palackého v Olomouci</w:t>
      </w:r>
    </w:p>
    <w:p w14:paraId="6541D4EA" w14:textId="77777777" w:rsidR="003C4FA8" w:rsidRPr="001773D8" w:rsidRDefault="003C4FA8">
      <w:pPr>
        <w:pStyle w:val="Normln1"/>
        <w:spacing w:line="360" w:lineRule="auto"/>
        <w:jc w:val="center"/>
        <w:rPr>
          <w:b/>
        </w:rPr>
      </w:pPr>
      <w:r w:rsidRPr="001773D8">
        <w:rPr>
          <w:b/>
        </w:rPr>
        <w:t>Pedagogická fakulta</w:t>
      </w:r>
    </w:p>
    <w:p w14:paraId="29920A33" w14:textId="77777777" w:rsidR="003C4FA8" w:rsidRPr="001773D8" w:rsidRDefault="003C4FA8">
      <w:pPr>
        <w:pStyle w:val="Normln1"/>
        <w:spacing w:line="360" w:lineRule="auto"/>
        <w:jc w:val="center"/>
        <w:rPr>
          <w:b/>
        </w:rPr>
      </w:pPr>
      <w:r w:rsidRPr="001773D8">
        <w:rPr>
          <w:b/>
        </w:rPr>
        <w:t xml:space="preserve">Ústav </w:t>
      </w:r>
      <w:proofErr w:type="spellStart"/>
      <w:r w:rsidRPr="001773D8">
        <w:rPr>
          <w:b/>
        </w:rPr>
        <w:t>speciálněpedagogických</w:t>
      </w:r>
      <w:proofErr w:type="spellEnd"/>
      <w:r w:rsidRPr="001773D8">
        <w:rPr>
          <w:b/>
        </w:rPr>
        <w:t xml:space="preserve"> studií</w:t>
      </w:r>
    </w:p>
    <w:p w14:paraId="629DFD4C" w14:textId="77777777" w:rsidR="003C4FA8" w:rsidRPr="001773D8" w:rsidRDefault="003C4FA8">
      <w:pPr>
        <w:pStyle w:val="Normln1"/>
        <w:spacing w:line="360" w:lineRule="auto"/>
        <w:jc w:val="center"/>
      </w:pPr>
    </w:p>
    <w:p w14:paraId="620B4458" w14:textId="77777777" w:rsidR="003C4FA8" w:rsidRPr="001773D8" w:rsidRDefault="003C4FA8">
      <w:pPr>
        <w:pStyle w:val="Normln1"/>
        <w:spacing w:line="360" w:lineRule="auto"/>
        <w:jc w:val="center"/>
      </w:pPr>
    </w:p>
    <w:p w14:paraId="6549C7D9" w14:textId="77777777" w:rsidR="003C4FA8" w:rsidRPr="001773D8" w:rsidRDefault="003C4FA8">
      <w:pPr>
        <w:pStyle w:val="Normln1"/>
        <w:spacing w:line="360" w:lineRule="auto"/>
        <w:jc w:val="center"/>
        <w:rPr>
          <w:b/>
          <w:sz w:val="30"/>
          <w:szCs w:val="30"/>
        </w:rPr>
      </w:pPr>
      <w:r w:rsidRPr="001773D8">
        <w:rPr>
          <w:b/>
          <w:sz w:val="30"/>
          <w:szCs w:val="30"/>
        </w:rPr>
        <w:t xml:space="preserve">Diplomová práce </w:t>
      </w:r>
    </w:p>
    <w:p w14:paraId="5A84AE8A" w14:textId="77777777" w:rsidR="003C4FA8" w:rsidRPr="001773D8" w:rsidRDefault="003C4FA8">
      <w:pPr>
        <w:pStyle w:val="Normln1"/>
        <w:spacing w:line="360" w:lineRule="auto"/>
        <w:jc w:val="center"/>
        <w:rPr>
          <w:b/>
          <w:sz w:val="30"/>
          <w:szCs w:val="30"/>
        </w:rPr>
      </w:pPr>
      <w:r w:rsidRPr="001773D8">
        <w:rPr>
          <w:b/>
          <w:sz w:val="30"/>
          <w:szCs w:val="30"/>
        </w:rPr>
        <w:t>Kristýna Valehrachová</w:t>
      </w:r>
    </w:p>
    <w:p w14:paraId="2F28D4C0" w14:textId="77777777" w:rsidR="003C4FA8" w:rsidRPr="001773D8" w:rsidRDefault="003C4FA8">
      <w:pPr>
        <w:pStyle w:val="Normln1"/>
        <w:spacing w:line="360" w:lineRule="auto"/>
        <w:jc w:val="center"/>
        <w:rPr>
          <w:b/>
          <w:sz w:val="30"/>
          <w:szCs w:val="30"/>
        </w:rPr>
      </w:pPr>
    </w:p>
    <w:p w14:paraId="4C76A3D0" w14:textId="77777777" w:rsidR="003C4FA8" w:rsidRPr="001773D8" w:rsidRDefault="003C4FA8">
      <w:pPr>
        <w:pStyle w:val="Normln1"/>
        <w:spacing w:line="360" w:lineRule="auto"/>
        <w:jc w:val="center"/>
        <w:rPr>
          <w:b/>
          <w:sz w:val="30"/>
          <w:szCs w:val="30"/>
        </w:rPr>
      </w:pPr>
    </w:p>
    <w:p w14:paraId="7E774923" w14:textId="77777777" w:rsidR="003C4FA8" w:rsidRPr="001773D8" w:rsidRDefault="003C4FA8">
      <w:pPr>
        <w:spacing w:line="360" w:lineRule="auto"/>
        <w:jc w:val="center"/>
        <w:rPr>
          <w:b/>
          <w:bCs/>
          <w:sz w:val="28"/>
          <w:szCs w:val="28"/>
        </w:rPr>
        <w:pPrChange w:id="3" w:author="kristýna valehrachová" w:date="2022-04-20T09:59:00Z">
          <w:pPr/>
        </w:pPrChange>
      </w:pPr>
      <w:r w:rsidRPr="001773D8">
        <w:rPr>
          <w:b/>
          <w:bCs/>
          <w:sz w:val="28"/>
          <w:szCs w:val="28"/>
        </w:rPr>
        <w:t>Stravování a vliv vzoru pedagogických pracovníků na rozvoj dítěte v předškolním věku</w:t>
      </w:r>
    </w:p>
    <w:p w14:paraId="413DB71B" w14:textId="77777777" w:rsidR="003C4FA8" w:rsidRPr="001773D8" w:rsidRDefault="003C4FA8">
      <w:pPr>
        <w:pStyle w:val="Normln1"/>
        <w:spacing w:line="360" w:lineRule="auto"/>
        <w:jc w:val="center"/>
        <w:rPr>
          <w:b/>
          <w:sz w:val="30"/>
          <w:szCs w:val="30"/>
        </w:rPr>
      </w:pPr>
    </w:p>
    <w:p w14:paraId="77A65628" w14:textId="77777777" w:rsidR="003C4FA8" w:rsidRPr="001773D8" w:rsidRDefault="003C4FA8">
      <w:pPr>
        <w:pStyle w:val="Normln1"/>
        <w:spacing w:line="360" w:lineRule="auto"/>
        <w:jc w:val="center"/>
        <w:rPr>
          <w:b/>
          <w:sz w:val="30"/>
          <w:szCs w:val="30"/>
        </w:rPr>
      </w:pPr>
    </w:p>
    <w:p w14:paraId="43442415" w14:textId="77777777" w:rsidR="003C4FA8" w:rsidRPr="001773D8" w:rsidRDefault="003C4FA8">
      <w:pPr>
        <w:pStyle w:val="Normln1"/>
        <w:spacing w:line="360" w:lineRule="auto"/>
        <w:jc w:val="center"/>
        <w:rPr>
          <w:b/>
          <w:sz w:val="30"/>
          <w:szCs w:val="30"/>
        </w:rPr>
      </w:pPr>
    </w:p>
    <w:p w14:paraId="282914AB" w14:textId="77777777" w:rsidR="003C4FA8" w:rsidRPr="001773D8" w:rsidRDefault="003C4FA8">
      <w:pPr>
        <w:pStyle w:val="Normln1"/>
        <w:spacing w:line="360" w:lineRule="auto"/>
        <w:jc w:val="center"/>
        <w:rPr>
          <w:b/>
        </w:rPr>
      </w:pPr>
    </w:p>
    <w:p w14:paraId="4B0AB232" w14:textId="77777777" w:rsidR="003C4FA8" w:rsidRPr="001773D8" w:rsidRDefault="003C4FA8">
      <w:pPr>
        <w:pStyle w:val="Normln1"/>
        <w:spacing w:line="360" w:lineRule="auto"/>
        <w:jc w:val="center"/>
        <w:rPr>
          <w:b/>
        </w:rPr>
      </w:pPr>
    </w:p>
    <w:p w14:paraId="74630C57" w14:textId="77777777" w:rsidR="003C4FA8" w:rsidRPr="001773D8" w:rsidRDefault="003C4FA8">
      <w:pPr>
        <w:pStyle w:val="Normln1"/>
        <w:spacing w:line="360" w:lineRule="auto"/>
        <w:jc w:val="center"/>
        <w:rPr>
          <w:b/>
        </w:rPr>
      </w:pPr>
    </w:p>
    <w:p w14:paraId="16DD6031" w14:textId="77777777" w:rsidR="003C4FA8" w:rsidRPr="001773D8" w:rsidRDefault="003C4FA8">
      <w:pPr>
        <w:pStyle w:val="Normln1"/>
        <w:spacing w:line="360" w:lineRule="auto"/>
        <w:jc w:val="center"/>
        <w:rPr>
          <w:b/>
        </w:rPr>
      </w:pPr>
    </w:p>
    <w:p w14:paraId="45BFF192" w14:textId="77777777" w:rsidR="003C4FA8" w:rsidRPr="001773D8" w:rsidRDefault="003C4FA8">
      <w:pPr>
        <w:pStyle w:val="Normln1"/>
        <w:spacing w:line="360" w:lineRule="auto"/>
        <w:jc w:val="center"/>
        <w:rPr>
          <w:b/>
        </w:rPr>
      </w:pPr>
    </w:p>
    <w:p w14:paraId="6FA34999" w14:textId="77777777" w:rsidR="003C4FA8" w:rsidRPr="001773D8" w:rsidRDefault="003C4FA8">
      <w:pPr>
        <w:pStyle w:val="Normln1"/>
        <w:spacing w:line="360" w:lineRule="auto"/>
        <w:jc w:val="center"/>
        <w:rPr>
          <w:b/>
        </w:rPr>
      </w:pPr>
    </w:p>
    <w:p w14:paraId="664B716F" w14:textId="77777777" w:rsidR="003C4FA8" w:rsidRPr="001773D8" w:rsidRDefault="003C4FA8">
      <w:pPr>
        <w:pStyle w:val="Normln1"/>
        <w:spacing w:line="360" w:lineRule="auto"/>
        <w:jc w:val="center"/>
        <w:rPr>
          <w:b/>
        </w:rPr>
      </w:pPr>
    </w:p>
    <w:p w14:paraId="774B9D17" w14:textId="7D9A988C" w:rsidR="003C4FA8" w:rsidRPr="001773D8" w:rsidRDefault="003C4FA8">
      <w:pPr>
        <w:pStyle w:val="Normln1"/>
        <w:spacing w:line="360" w:lineRule="auto"/>
        <w:jc w:val="left"/>
        <w:rPr>
          <w:b/>
        </w:rPr>
      </w:pPr>
      <w:r w:rsidRPr="001773D8">
        <w:rPr>
          <w:b/>
        </w:rPr>
        <w:t>Olomouc 2022</w:t>
      </w:r>
      <w:ins w:id="4" w:author="KATEŘINA DANIELOVÁ" w:date="2022-04-19T21:11:00Z">
        <w:r w:rsidR="004A1904">
          <w:rPr>
            <w:b/>
          </w:rPr>
          <w:tab/>
        </w:r>
        <w:r w:rsidR="004A1904">
          <w:rPr>
            <w:b/>
          </w:rPr>
          <w:tab/>
        </w:r>
        <w:r w:rsidR="004A1904">
          <w:rPr>
            <w:b/>
          </w:rPr>
          <w:tab/>
        </w:r>
        <w:r w:rsidR="004A1904">
          <w:rPr>
            <w:b/>
          </w:rPr>
          <w:tab/>
        </w:r>
        <w:r w:rsidR="004A1904">
          <w:rPr>
            <w:b/>
          </w:rPr>
          <w:tab/>
        </w:r>
        <w:r w:rsidR="004A1904">
          <w:rPr>
            <w:b/>
          </w:rPr>
          <w:tab/>
        </w:r>
      </w:ins>
      <w:del w:id="5" w:author="KATEŘINA DANIELOVÁ" w:date="2022-04-18T21:37:00Z">
        <w:r w:rsidRPr="001773D8" w:rsidDel="00C2118E">
          <w:rPr>
            <w:b/>
          </w:rPr>
          <w:delText xml:space="preserve">                                                                     </w:delText>
        </w:r>
      </w:del>
      <w:r w:rsidR="00B80EF2">
        <w:fldChar w:fldCharType="begin"/>
      </w:r>
      <w:r w:rsidR="00B80EF2">
        <w:instrText xml:space="preserve"> HYPERLINK "https://uss.upol.cz/cs/o-ustavu/clenove-ustavu/odborni-asistenti-a-asistenti/petra-jurkovicova/" \h </w:instrText>
      </w:r>
      <w:r w:rsidR="00B80EF2">
        <w:fldChar w:fldCharType="separate"/>
      </w:r>
      <w:r w:rsidRPr="001773D8">
        <w:rPr>
          <w:b/>
        </w:rPr>
        <w:t xml:space="preserve">Mgr. Petra </w:t>
      </w:r>
      <w:proofErr w:type="spellStart"/>
      <w:r w:rsidRPr="001773D8">
        <w:rPr>
          <w:b/>
        </w:rPr>
        <w:t>Jurkovičová</w:t>
      </w:r>
      <w:proofErr w:type="spellEnd"/>
      <w:r w:rsidRPr="001773D8">
        <w:rPr>
          <w:b/>
        </w:rPr>
        <w:t>, Ph.D.</w:t>
      </w:r>
      <w:r w:rsidR="00B80EF2">
        <w:rPr>
          <w:b/>
        </w:rPr>
        <w:fldChar w:fldCharType="end"/>
      </w:r>
    </w:p>
    <w:p w14:paraId="2AD67F88" w14:textId="77777777" w:rsidR="003C4FA8" w:rsidRPr="001773D8" w:rsidRDefault="003C4FA8">
      <w:pPr>
        <w:pStyle w:val="Normln1"/>
        <w:spacing w:line="360" w:lineRule="auto"/>
        <w:jc w:val="center"/>
        <w:rPr>
          <w:b/>
        </w:rPr>
        <w:pPrChange w:id="6" w:author="KATEŘINA DANIELOVÁ" w:date="2022-04-18T21:49:00Z">
          <w:pPr>
            <w:pStyle w:val="Normln1"/>
            <w:jc w:val="center"/>
          </w:pPr>
        </w:pPrChange>
      </w:pPr>
    </w:p>
    <w:p w14:paraId="01E747C5" w14:textId="77777777" w:rsidR="003C4FA8" w:rsidRPr="001773D8" w:rsidRDefault="003C4FA8">
      <w:pPr>
        <w:pStyle w:val="Normln1"/>
        <w:spacing w:line="360" w:lineRule="auto"/>
        <w:jc w:val="center"/>
        <w:rPr>
          <w:b/>
        </w:rPr>
        <w:pPrChange w:id="7" w:author="KATEŘINA DANIELOVÁ" w:date="2022-04-18T21:49:00Z">
          <w:pPr>
            <w:pStyle w:val="Normln1"/>
            <w:jc w:val="center"/>
          </w:pPr>
        </w:pPrChange>
      </w:pPr>
    </w:p>
    <w:p w14:paraId="20B90F5C" w14:textId="77777777" w:rsidR="003C4FA8" w:rsidRPr="001773D8" w:rsidRDefault="003C4FA8">
      <w:pPr>
        <w:pStyle w:val="Normln1"/>
        <w:spacing w:line="360" w:lineRule="auto"/>
        <w:jc w:val="center"/>
        <w:rPr>
          <w:b/>
        </w:rPr>
        <w:pPrChange w:id="8" w:author="KATEŘINA DANIELOVÁ" w:date="2022-04-18T21:49:00Z">
          <w:pPr>
            <w:pStyle w:val="Normln1"/>
            <w:jc w:val="center"/>
          </w:pPr>
        </w:pPrChange>
      </w:pPr>
    </w:p>
    <w:p w14:paraId="768EF824" w14:textId="77777777" w:rsidR="003C4FA8" w:rsidRPr="001773D8" w:rsidRDefault="003C4FA8">
      <w:pPr>
        <w:pStyle w:val="Normln1"/>
        <w:spacing w:line="360" w:lineRule="auto"/>
        <w:jc w:val="center"/>
        <w:rPr>
          <w:b/>
        </w:rPr>
        <w:pPrChange w:id="9" w:author="KATEŘINA DANIELOVÁ" w:date="2022-04-18T21:49:00Z">
          <w:pPr>
            <w:pStyle w:val="Normln1"/>
            <w:jc w:val="center"/>
          </w:pPr>
        </w:pPrChange>
      </w:pPr>
    </w:p>
    <w:p w14:paraId="65D26500" w14:textId="77777777" w:rsidR="003C4FA8" w:rsidRPr="001773D8" w:rsidRDefault="003C4FA8">
      <w:pPr>
        <w:pStyle w:val="Normln1"/>
        <w:spacing w:line="360" w:lineRule="auto"/>
        <w:jc w:val="center"/>
        <w:rPr>
          <w:b/>
        </w:rPr>
        <w:pPrChange w:id="10" w:author="KATEŘINA DANIELOVÁ" w:date="2022-04-18T21:49:00Z">
          <w:pPr>
            <w:pStyle w:val="Normln1"/>
            <w:jc w:val="center"/>
          </w:pPr>
        </w:pPrChange>
      </w:pPr>
    </w:p>
    <w:p w14:paraId="5379AECE" w14:textId="77777777" w:rsidR="003C4FA8" w:rsidRPr="001773D8" w:rsidRDefault="003C4FA8">
      <w:pPr>
        <w:pStyle w:val="Normln1"/>
        <w:spacing w:line="360" w:lineRule="auto"/>
        <w:jc w:val="center"/>
        <w:rPr>
          <w:b/>
        </w:rPr>
        <w:pPrChange w:id="11" w:author="KATEŘINA DANIELOVÁ" w:date="2022-04-18T21:49:00Z">
          <w:pPr>
            <w:pStyle w:val="Normln1"/>
            <w:jc w:val="center"/>
          </w:pPr>
        </w:pPrChange>
      </w:pPr>
    </w:p>
    <w:p w14:paraId="7E33EDB3" w14:textId="77777777" w:rsidR="003C4FA8" w:rsidRPr="001773D8" w:rsidRDefault="003C4FA8">
      <w:pPr>
        <w:pStyle w:val="Normln1"/>
        <w:spacing w:line="360" w:lineRule="auto"/>
        <w:jc w:val="center"/>
        <w:rPr>
          <w:b/>
        </w:rPr>
        <w:pPrChange w:id="12" w:author="KATEŘINA DANIELOVÁ" w:date="2022-04-18T21:49:00Z">
          <w:pPr>
            <w:pStyle w:val="Normln1"/>
            <w:jc w:val="center"/>
          </w:pPr>
        </w:pPrChange>
      </w:pPr>
    </w:p>
    <w:p w14:paraId="2932D634" w14:textId="77777777" w:rsidR="003C4FA8" w:rsidRPr="001773D8" w:rsidRDefault="003C4FA8">
      <w:pPr>
        <w:pStyle w:val="Normln1"/>
        <w:spacing w:line="360" w:lineRule="auto"/>
        <w:jc w:val="center"/>
        <w:rPr>
          <w:b/>
        </w:rPr>
        <w:pPrChange w:id="13" w:author="KATEŘINA DANIELOVÁ" w:date="2022-04-18T21:49:00Z">
          <w:pPr>
            <w:pStyle w:val="Normln1"/>
            <w:jc w:val="center"/>
          </w:pPr>
        </w:pPrChange>
      </w:pPr>
    </w:p>
    <w:p w14:paraId="1E504B34" w14:textId="77777777" w:rsidR="003C4FA8" w:rsidRPr="001773D8" w:rsidRDefault="003C4FA8">
      <w:pPr>
        <w:pStyle w:val="Normln1"/>
        <w:spacing w:line="360" w:lineRule="auto"/>
        <w:jc w:val="center"/>
        <w:rPr>
          <w:b/>
        </w:rPr>
        <w:pPrChange w:id="14" w:author="KATEŘINA DANIELOVÁ" w:date="2022-04-18T21:49:00Z">
          <w:pPr>
            <w:pStyle w:val="Normln1"/>
            <w:jc w:val="center"/>
          </w:pPr>
        </w:pPrChange>
      </w:pPr>
    </w:p>
    <w:p w14:paraId="0961DA38" w14:textId="77777777" w:rsidR="003C4FA8" w:rsidRPr="001773D8" w:rsidRDefault="003C4FA8">
      <w:pPr>
        <w:pStyle w:val="Normln1"/>
        <w:spacing w:line="360" w:lineRule="auto"/>
        <w:jc w:val="center"/>
        <w:rPr>
          <w:b/>
        </w:rPr>
        <w:pPrChange w:id="15" w:author="KATEŘINA DANIELOVÁ" w:date="2022-04-18T21:49:00Z">
          <w:pPr>
            <w:pStyle w:val="Normln1"/>
            <w:jc w:val="center"/>
          </w:pPr>
        </w:pPrChange>
      </w:pPr>
    </w:p>
    <w:p w14:paraId="09FD3F09" w14:textId="77777777" w:rsidR="003C4FA8" w:rsidRPr="001773D8" w:rsidRDefault="003C4FA8">
      <w:pPr>
        <w:pStyle w:val="Normln1"/>
        <w:spacing w:line="360" w:lineRule="auto"/>
        <w:jc w:val="center"/>
        <w:rPr>
          <w:b/>
        </w:rPr>
        <w:pPrChange w:id="16" w:author="KATEŘINA DANIELOVÁ" w:date="2022-04-18T21:49:00Z">
          <w:pPr>
            <w:pStyle w:val="Normln1"/>
            <w:jc w:val="center"/>
          </w:pPr>
        </w:pPrChange>
      </w:pPr>
    </w:p>
    <w:p w14:paraId="5367E195" w14:textId="77777777" w:rsidR="003C4FA8" w:rsidRPr="001773D8" w:rsidRDefault="003C4FA8">
      <w:pPr>
        <w:pStyle w:val="Bezmezer"/>
        <w:spacing w:line="360" w:lineRule="auto"/>
        <w:pPrChange w:id="17" w:author="KATEŘINA DANIELOVÁ" w:date="2022-04-18T21:49:00Z">
          <w:pPr>
            <w:pStyle w:val="Bezmezer"/>
          </w:pPr>
        </w:pPrChange>
      </w:pPr>
    </w:p>
    <w:p w14:paraId="5345FC80" w14:textId="77777777" w:rsidR="003C4FA8" w:rsidRPr="001773D8" w:rsidRDefault="003C4FA8">
      <w:pPr>
        <w:pStyle w:val="Bezmezer"/>
        <w:spacing w:line="360" w:lineRule="auto"/>
        <w:pPrChange w:id="18" w:author="KATEŘINA DANIELOVÁ" w:date="2022-04-18T21:49:00Z">
          <w:pPr>
            <w:pStyle w:val="Bezmezer"/>
          </w:pPr>
        </w:pPrChange>
      </w:pPr>
    </w:p>
    <w:p w14:paraId="3EF49F81" w14:textId="77777777" w:rsidR="003C4FA8" w:rsidRPr="001773D8" w:rsidRDefault="003C4FA8">
      <w:pPr>
        <w:pStyle w:val="Bezmezer"/>
        <w:spacing w:line="360" w:lineRule="auto"/>
        <w:pPrChange w:id="19" w:author="KATEŘINA DANIELOVÁ" w:date="2022-04-18T21:49:00Z">
          <w:pPr>
            <w:pStyle w:val="Bezmezer"/>
          </w:pPr>
        </w:pPrChange>
      </w:pPr>
    </w:p>
    <w:p w14:paraId="4997EC02" w14:textId="77777777" w:rsidR="003C4FA8" w:rsidRPr="001773D8" w:rsidRDefault="003C4FA8">
      <w:pPr>
        <w:pStyle w:val="Bezmezer"/>
        <w:spacing w:line="360" w:lineRule="auto"/>
        <w:pPrChange w:id="20" w:author="KATEŘINA DANIELOVÁ" w:date="2022-04-18T21:49:00Z">
          <w:pPr>
            <w:pStyle w:val="Bezmezer"/>
          </w:pPr>
        </w:pPrChange>
      </w:pPr>
    </w:p>
    <w:p w14:paraId="6445E1E4" w14:textId="77777777" w:rsidR="003C4FA8" w:rsidRPr="001773D8" w:rsidRDefault="003C4FA8">
      <w:pPr>
        <w:pStyle w:val="Bezmezer"/>
        <w:spacing w:line="360" w:lineRule="auto"/>
        <w:pPrChange w:id="21" w:author="KATEŘINA DANIELOVÁ" w:date="2022-04-18T21:49:00Z">
          <w:pPr>
            <w:pStyle w:val="Bezmezer"/>
          </w:pPr>
        </w:pPrChange>
      </w:pPr>
    </w:p>
    <w:p w14:paraId="67F7C782" w14:textId="77777777" w:rsidR="003C4FA8" w:rsidRPr="001773D8" w:rsidRDefault="003C4FA8">
      <w:pPr>
        <w:pStyle w:val="Bezmezer"/>
        <w:spacing w:line="360" w:lineRule="auto"/>
        <w:pPrChange w:id="22" w:author="KATEŘINA DANIELOVÁ" w:date="2022-04-18T21:49:00Z">
          <w:pPr>
            <w:pStyle w:val="Bezmezer"/>
          </w:pPr>
        </w:pPrChange>
      </w:pPr>
    </w:p>
    <w:p w14:paraId="27ADC4B5" w14:textId="77777777" w:rsidR="003C4FA8" w:rsidRPr="001773D8" w:rsidRDefault="003C4FA8">
      <w:pPr>
        <w:pStyle w:val="Bezmezer"/>
        <w:spacing w:line="360" w:lineRule="auto"/>
        <w:pPrChange w:id="23" w:author="KATEŘINA DANIELOVÁ" w:date="2022-04-18T21:49:00Z">
          <w:pPr>
            <w:pStyle w:val="Bezmezer"/>
          </w:pPr>
        </w:pPrChange>
      </w:pPr>
    </w:p>
    <w:p w14:paraId="50601E9B" w14:textId="77777777" w:rsidR="003C4FA8" w:rsidRPr="001773D8" w:rsidRDefault="003C4FA8">
      <w:pPr>
        <w:pStyle w:val="Bezmezer"/>
        <w:spacing w:line="360" w:lineRule="auto"/>
        <w:pPrChange w:id="24" w:author="KATEŘINA DANIELOVÁ" w:date="2022-04-18T21:49:00Z">
          <w:pPr>
            <w:pStyle w:val="Bezmezer"/>
          </w:pPr>
        </w:pPrChange>
      </w:pPr>
    </w:p>
    <w:p w14:paraId="12830BC2" w14:textId="77777777" w:rsidR="003C4FA8" w:rsidRPr="001773D8" w:rsidRDefault="003C4FA8">
      <w:pPr>
        <w:pStyle w:val="Bezmezer"/>
        <w:spacing w:line="360" w:lineRule="auto"/>
        <w:pPrChange w:id="25" w:author="KATEŘINA DANIELOVÁ" w:date="2022-04-18T21:49:00Z">
          <w:pPr>
            <w:pStyle w:val="Bezmezer"/>
          </w:pPr>
        </w:pPrChange>
      </w:pPr>
    </w:p>
    <w:p w14:paraId="4866D716" w14:textId="77777777" w:rsidR="003C4FA8" w:rsidRPr="001773D8" w:rsidRDefault="003C4FA8">
      <w:pPr>
        <w:pStyle w:val="Bezmezer"/>
        <w:spacing w:line="360" w:lineRule="auto"/>
        <w:pPrChange w:id="26" w:author="KATEŘINA DANIELOVÁ" w:date="2022-04-18T21:49:00Z">
          <w:pPr>
            <w:pStyle w:val="Bezmezer"/>
          </w:pPr>
        </w:pPrChange>
      </w:pPr>
    </w:p>
    <w:p w14:paraId="2C563704" w14:textId="77777777" w:rsidR="003C4FA8" w:rsidRPr="001773D8" w:rsidRDefault="003C4FA8">
      <w:pPr>
        <w:pStyle w:val="Bezmezer"/>
        <w:spacing w:line="360" w:lineRule="auto"/>
        <w:pPrChange w:id="27" w:author="KATEŘINA DANIELOVÁ" w:date="2022-04-18T21:49:00Z">
          <w:pPr>
            <w:pStyle w:val="Bezmezer"/>
          </w:pPr>
        </w:pPrChange>
      </w:pPr>
    </w:p>
    <w:p w14:paraId="02896DFF" w14:textId="77777777" w:rsidR="003C4FA8" w:rsidRPr="001773D8" w:rsidRDefault="003C4FA8">
      <w:pPr>
        <w:pStyle w:val="Bezmezer"/>
        <w:spacing w:line="360" w:lineRule="auto"/>
        <w:pPrChange w:id="28" w:author="KATEŘINA DANIELOVÁ" w:date="2022-04-18T21:49:00Z">
          <w:pPr>
            <w:pStyle w:val="Bezmezer"/>
          </w:pPr>
        </w:pPrChange>
      </w:pPr>
    </w:p>
    <w:p w14:paraId="6D4D856F" w14:textId="77777777" w:rsidR="003C4FA8" w:rsidRPr="001773D8" w:rsidRDefault="003C4FA8">
      <w:pPr>
        <w:pStyle w:val="Bezmezer"/>
        <w:spacing w:line="360" w:lineRule="auto"/>
        <w:pPrChange w:id="29" w:author="KATEŘINA DANIELOVÁ" w:date="2022-04-18T21:49:00Z">
          <w:pPr>
            <w:pStyle w:val="Bezmezer"/>
          </w:pPr>
        </w:pPrChange>
      </w:pPr>
    </w:p>
    <w:p w14:paraId="5204DD33" w14:textId="77777777" w:rsidR="003C4FA8" w:rsidRPr="001773D8" w:rsidRDefault="003C4FA8">
      <w:pPr>
        <w:pStyle w:val="Bezmezer"/>
        <w:spacing w:line="360" w:lineRule="auto"/>
        <w:pPrChange w:id="30" w:author="KATEŘINA DANIELOVÁ" w:date="2022-04-18T21:49:00Z">
          <w:pPr>
            <w:pStyle w:val="Bezmezer"/>
          </w:pPr>
        </w:pPrChange>
      </w:pPr>
    </w:p>
    <w:p w14:paraId="1FA6D142" w14:textId="77777777" w:rsidR="003C4FA8" w:rsidRPr="001773D8" w:rsidRDefault="003C4FA8">
      <w:pPr>
        <w:pStyle w:val="Bezmezer"/>
        <w:spacing w:line="360" w:lineRule="auto"/>
        <w:pPrChange w:id="31" w:author="KATEŘINA DANIELOVÁ" w:date="2022-04-18T21:49:00Z">
          <w:pPr>
            <w:pStyle w:val="Bezmezer"/>
          </w:pPr>
        </w:pPrChange>
      </w:pPr>
    </w:p>
    <w:p w14:paraId="5DB6A1BF" w14:textId="77777777" w:rsidR="003C4FA8" w:rsidRPr="001773D8" w:rsidRDefault="003C4FA8">
      <w:pPr>
        <w:pStyle w:val="Bezmezer"/>
        <w:spacing w:line="360" w:lineRule="auto"/>
        <w:pPrChange w:id="32" w:author="KATEŘINA DANIELOVÁ" w:date="2022-04-18T21:49:00Z">
          <w:pPr>
            <w:pStyle w:val="Bezmezer"/>
          </w:pPr>
        </w:pPrChange>
      </w:pPr>
    </w:p>
    <w:p w14:paraId="4268153F" w14:textId="77777777" w:rsidR="003C4FA8" w:rsidRPr="001773D8" w:rsidRDefault="003C4FA8">
      <w:pPr>
        <w:pStyle w:val="Bezmezer"/>
        <w:spacing w:line="360" w:lineRule="auto"/>
        <w:pPrChange w:id="33" w:author="KATEŘINA DANIELOVÁ" w:date="2022-04-18T21:49:00Z">
          <w:pPr>
            <w:pStyle w:val="Bezmezer"/>
          </w:pPr>
        </w:pPrChange>
      </w:pPr>
    </w:p>
    <w:p w14:paraId="2E03EB34" w14:textId="77777777" w:rsidR="003C4FA8" w:rsidRPr="001773D8" w:rsidRDefault="003C4FA8">
      <w:pPr>
        <w:pStyle w:val="Bezmezer"/>
        <w:spacing w:line="360" w:lineRule="auto"/>
        <w:pPrChange w:id="34" w:author="KATEŘINA DANIELOVÁ" w:date="2022-04-18T21:49:00Z">
          <w:pPr>
            <w:pStyle w:val="Bezmezer"/>
          </w:pPr>
        </w:pPrChange>
      </w:pPr>
    </w:p>
    <w:p w14:paraId="6762F125" w14:textId="77777777" w:rsidR="003C4FA8" w:rsidRPr="001773D8" w:rsidRDefault="003C4FA8">
      <w:pPr>
        <w:pStyle w:val="Bezmezer"/>
        <w:spacing w:line="360" w:lineRule="auto"/>
        <w:pPrChange w:id="35" w:author="KATEŘINA DANIELOVÁ" w:date="2022-04-18T21:49:00Z">
          <w:pPr>
            <w:pStyle w:val="Bezmezer"/>
          </w:pPr>
        </w:pPrChange>
      </w:pPr>
    </w:p>
    <w:p w14:paraId="59CA0EAD" w14:textId="77777777" w:rsidR="003C4FA8" w:rsidRPr="001773D8" w:rsidRDefault="003C4FA8">
      <w:pPr>
        <w:pStyle w:val="Bezmezer"/>
        <w:spacing w:line="360" w:lineRule="auto"/>
        <w:pPrChange w:id="36" w:author="KATEŘINA DANIELOVÁ" w:date="2022-04-18T21:49:00Z">
          <w:pPr>
            <w:pStyle w:val="Bezmezer"/>
          </w:pPr>
        </w:pPrChange>
      </w:pPr>
    </w:p>
    <w:p w14:paraId="37A1F4D0" w14:textId="77777777" w:rsidR="003C4FA8" w:rsidRPr="001773D8" w:rsidRDefault="003C4FA8">
      <w:pPr>
        <w:pStyle w:val="Bezmezer"/>
        <w:spacing w:line="360" w:lineRule="auto"/>
        <w:pPrChange w:id="37" w:author="KATEŘINA DANIELOVÁ" w:date="2022-04-18T21:49:00Z">
          <w:pPr>
            <w:pStyle w:val="Bezmezer"/>
          </w:pPr>
        </w:pPrChange>
      </w:pPr>
    </w:p>
    <w:p w14:paraId="5B39B3F7" w14:textId="77777777" w:rsidR="003C4FA8" w:rsidRPr="001773D8" w:rsidRDefault="003C4FA8">
      <w:pPr>
        <w:pStyle w:val="Bezmezer"/>
        <w:spacing w:line="360" w:lineRule="auto"/>
        <w:pPrChange w:id="38" w:author="KATEŘINA DANIELOVÁ" w:date="2022-04-18T21:49:00Z">
          <w:pPr>
            <w:pStyle w:val="Bezmezer"/>
          </w:pPr>
        </w:pPrChange>
      </w:pPr>
    </w:p>
    <w:p w14:paraId="4FB9F3DB" w14:textId="77777777" w:rsidR="003C4FA8" w:rsidRPr="001773D8" w:rsidRDefault="003C4FA8">
      <w:pPr>
        <w:pStyle w:val="Bezmezer"/>
        <w:spacing w:line="360" w:lineRule="auto"/>
        <w:pPrChange w:id="39" w:author="KATEŘINA DANIELOVÁ" w:date="2022-04-18T21:49:00Z">
          <w:pPr>
            <w:pStyle w:val="Bezmezer"/>
          </w:pPr>
        </w:pPrChange>
      </w:pPr>
    </w:p>
    <w:p w14:paraId="2BCCEC54" w14:textId="77777777" w:rsidR="003C4FA8" w:rsidRPr="001773D8" w:rsidRDefault="003C4FA8">
      <w:pPr>
        <w:pStyle w:val="Bezmezer"/>
        <w:spacing w:line="360" w:lineRule="auto"/>
        <w:pPrChange w:id="40" w:author="KATEŘINA DANIELOVÁ" w:date="2022-04-18T21:49:00Z">
          <w:pPr>
            <w:pStyle w:val="Bezmezer"/>
          </w:pPr>
        </w:pPrChange>
      </w:pPr>
    </w:p>
    <w:p w14:paraId="6F932F33" w14:textId="77777777" w:rsidR="003C4FA8" w:rsidRPr="001773D8" w:rsidRDefault="003C4FA8">
      <w:pPr>
        <w:pStyle w:val="Bezmezer"/>
        <w:spacing w:line="360" w:lineRule="auto"/>
        <w:pPrChange w:id="41" w:author="KATEŘINA DANIELOVÁ" w:date="2022-04-18T21:49:00Z">
          <w:pPr>
            <w:pStyle w:val="Bezmezer"/>
          </w:pPr>
        </w:pPrChange>
      </w:pPr>
    </w:p>
    <w:p w14:paraId="7C86ABD0" w14:textId="77777777" w:rsidR="003C4FA8" w:rsidRPr="001773D8" w:rsidRDefault="003C4FA8">
      <w:pPr>
        <w:pStyle w:val="Bezmezer"/>
        <w:spacing w:line="360" w:lineRule="auto"/>
        <w:pPrChange w:id="42" w:author="KATEŘINA DANIELOVÁ" w:date="2022-04-18T21:49:00Z">
          <w:pPr>
            <w:pStyle w:val="Bezmezer"/>
          </w:pPr>
        </w:pPrChange>
      </w:pPr>
    </w:p>
    <w:p w14:paraId="557A472B" w14:textId="77777777" w:rsidR="003C4FA8" w:rsidRPr="001773D8" w:rsidRDefault="003C4FA8">
      <w:pPr>
        <w:pStyle w:val="Bezmezer"/>
        <w:spacing w:line="360" w:lineRule="auto"/>
        <w:pPrChange w:id="43" w:author="KATEŘINA DANIELOVÁ" w:date="2022-04-18T21:49:00Z">
          <w:pPr>
            <w:pStyle w:val="Bezmezer"/>
          </w:pPr>
        </w:pPrChange>
      </w:pPr>
    </w:p>
    <w:p w14:paraId="4F091928" w14:textId="77777777" w:rsidR="003C4FA8" w:rsidRPr="001773D8" w:rsidRDefault="003C4FA8">
      <w:pPr>
        <w:pStyle w:val="Bezmezer"/>
        <w:spacing w:line="360" w:lineRule="auto"/>
        <w:pPrChange w:id="44" w:author="KATEŘINA DANIELOVÁ" w:date="2022-04-18T21:49:00Z">
          <w:pPr>
            <w:pStyle w:val="Bezmezer"/>
          </w:pPr>
        </w:pPrChange>
      </w:pPr>
    </w:p>
    <w:p w14:paraId="2B16F9E3" w14:textId="77777777" w:rsidR="003C4FA8" w:rsidRPr="001773D8" w:rsidRDefault="003C4FA8">
      <w:pPr>
        <w:pStyle w:val="Bezmezer"/>
        <w:spacing w:line="360" w:lineRule="auto"/>
        <w:pPrChange w:id="45" w:author="KATEŘINA DANIELOVÁ" w:date="2022-04-18T21:49:00Z">
          <w:pPr>
            <w:pStyle w:val="Bezmezer"/>
          </w:pPr>
        </w:pPrChange>
      </w:pPr>
    </w:p>
    <w:p w14:paraId="2B7D3196" w14:textId="77777777" w:rsidR="003C4FA8" w:rsidRPr="001773D8" w:rsidRDefault="003C4FA8">
      <w:pPr>
        <w:pStyle w:val="Bezmezer"/>
        <w:spacing w:line="360" w:lineRule="auto"/>
        <w:pPrChange w:id="46" w:author="KATEŘINA DANIELOVÁ" w:date="2022-04-18T21:49:00Z">
          <w:pPr>
            <w:pStyle w:val="Bezmezer"/>
          </w:pPr>
        </w:pPrChange>
      </w:pPr>
    </w:p>
    <w:p w14:paraId="7CE42333" w14:textId="77777777" w:rsidR="003C4FA8" w:rsidRPr="001773D8" w:rsidRDefault="003C4FA8">
      <w:pPr>
        <w:pStyle w:val="Bezmezer"/>
        <w:spacing w:line="360" w:lineRule="auto"/>
        <w:pPrChange w:id="47" w:author="KATEŘINA DANIELOVÁ" w:date="2022-04-18T21:49:00Z">
          <w:pPr>
            <w:pStyle w:val="Bezmezer"/>
          </w:pPr>
        </w:pPrChange>
      </w:pPr>
    </w:p>
    <w:p w14:paraId="57276851" w14:textId="77777777" w:rsidR="003C4FA8" w:rsidRPr="001773D8" w:rsidRDefault="003C4FA8">
      <w:pPr>
        <w:pStyle w:val="Bezmezer"/>
        <w:spacing w:line="360" w:lineRule="auto"/>
        <w:pPrChange w:id="48" w:author="KATEŘINA DANIELOVÁ" w:date="2022-04-18T21:49:00Z">
          <w:pPr>
            <w:pStyle w:val="Bezmezer"/>
          </w:pPr>
        </w:pPrChange>
      </w:pPr>
    </w:p>
    <w:p w14:paraId="1DD9D0F5" w14:textId="77777777" w:rsidR="003C4FA8" w:rsidRPr="001773D8" w:rsidRDefault="003C4FA8">
      <w:pPr>
        <w:pStyle w:val="Bezmezer"/>
        <w:spacing w:line="360" w:lineRule="auto"/>
        <w:pPrChange w:id="49" w:author="KATEŘINA DANIELOVÁ" w:date="2022-04-18T21:49:00Z">
          <w:pPr>
            <w:pStyle w:val="Bezmezer"/>
          </w:pPr>
        </w:pPrChange>
      </w:pPr>
    </w:p>
    <w:p w14:paraId="4831FF33" w14:textId="77777777" w:rsidR="003C4FA8" w:rsidRPr="001773D8" w:rsidRDefault="003C4FA8">
      <w:pPr>
        <w:pStyle w:val="Bezmezer"/>
        <w:spacing w:line="360" w:lineRule="auto"/>
        <w:pPrChange w:id="50" w:author="KATEŘINA DANIELOVÁ" w:date="2022-04-18T21:49:00Z">
          <w:pPr>
            <w:pStyle w:val="Bezmezer"/>
          </w:pPr>
        </w:pPrChange>
      </w:pPr>
    </w:p>
    <w:p w14:paraId="41182A35" w14:textId="77777777" w:rsidR="003C4FA8" w:rsidRPr="001773D8" w:rsidRDefault="003C4FA8">
      <w:pPr>
        <w:pStyle w:val="Bezmezer"/>
        <w:spacing w:line="360" w:lineRule="auto"/>
        <w:pPrChange w:id="51" w:author="KATEŘINA DANIELOVÁ" w:date="2022-04-18T21:49:00Z">
          <w:pPr>
            <w:pStyle w:val="Bezmezer"/>
          </w:pPr>
        </w:pPrChange>
      </w:pPr>
    </w:p>
    <w:p w14:paraId="5718158F" w14:textId="77777777" w:rsidR="003C4FA8" w:rsidRPr="001773D8" w:rsidRDefault="003C4FA8">
      <w:pPr>
        <w:pStyle w:val="Normln1"/>
        <w:spacing w:line="360" w:lineRule="auto"/>
      </w:pPr>
    </w:p>
    <w:p w14:paraId="39FCFE1E" w14:textId="77777777" w:rsidR="00233735" w:rsidRDefault="00233735">
      <w:pPr>
        <w:pStyle w:val="Normln1"/>
        <w:spacing w:line="360" w:lineRule="auto"/>
        <w:rPr>
          <w:ins w:id="52" w:author="kristýna valehrachová" w:date="2022-04-20T09:59:00Z"/>
          <w:b/>
          <w:sz w:val="28"/>
          <w:szCs w:val="28"/>
        </w:rPr>
      </w:pPr>
    </w:p>
    <w:p w14:paraId="51F229E3" w14:textId="77777777" w:rsidR="00233735" w:rsidRDefault="00233735">
      <w:pPr>
        <w:pStyle w:val="Normln1"/>
        <w:spacing w:line="360" w:lineRule="auto"/>
        <w:rPr>
          <w:ins w:id="53" w:author="kristýna valehrachová" w:date="2022-04-20T09:59:00Z"/>
          <w:b/>
          <w:sz w:val="28"/>
          <w:szCs w:val="28"/>
        </w:rPr>
      </w:pPr>
    </w:p>
    <w:p w14:paraId="279F8BD1" w14:textId="77777777" w:rsidR="00233735" w:rsidRDefault="00233735">
      <w:pPr>
        <w:pStyle w:val="Normln1"/>
        <w:spacing w:line="360" w:lineRule="auto"/>
        <w:rPr>
          <w:ins w:id="54" w:author="kristýna valehrachová" w:date="2022-04-20T09:59:00Z"/>
          <w:b/>
          <w:sz w:val="28"/>
          <w:szCs w:val="28"/>
        </w:rPr>
      </w:pPr>
    </w:p>
    <w:p w14:paraId="23A8F0CF" w14:textId="77777777" w:rsidR="00233735" w:rsidRDefault="00233735">
      <w:pPr>
        <w:pStyle w:val="Normln1"/>
        <w:spacing w:line="360" w:lineRule="auto"/>
        <w:rPr>
          <w:ins w:id="55" w:author="kristýna valehrachová" w:date="2022-04-20T09:59:00Z"/>
          <w:b/>
          <w:sz w:val="28"/>
          <w:szCs w:val="28"/>
        </w:rPr>
      </w:pPr>
    </w:p>
    <w:p w14:paraId="41B9B4AC" w14:textId="77777777" w:rsidR="00233735" w:rsidRDefault="00233735">
      <w:pPr>
        <w:pStyle w:val="Normln1"/>
        <w:spacing w:line="360" w:lineRule="auto"/>
        <w:rPr>
          <w:ins w:id="56" w:author="kristýna valehrachová" w:date="2022-04-20T09:59:00Z"/>
          <w:b/>
          <w:sz w:val="28"/>
          <w:szCs w:val="28"/>
        </w:rPr>
      </w:pPr>
    </w:p>
    <w:p w14:paraId="35852AF6" w14:textId="77777777" w:rsidR="00233735" w:rsidRDefault="00233735">
      <w:pPr>
        <w:pStyle w:val="Normln1"/>
        <w:spacing w:line="360" w:lineRule="auto"/>
        <w:rPr>
          <w:ins w:id="57" w:author="kristýna valehrachová" w:date="2022-04-20T09:59:00Z"/>
          <w:b/>
          <w:sz w:val="28"/>
          <w:szCs w:val="28"/>
        </w:rPr>
      </w:pPr>
    </w:p>
    <w:p w14:paraId="08AA7A42" w14:textId="77777777" w:rsidR="00233735" w:rsidRDefault="00233735">
      <w:pPr>
        <w:pStyle w:val="Normln1"/>
        <w:spacing w:line="360" w:lineRule="auto"/>
        <w:rPr>
          <w:ins w:id="58" w:author="kristýna valehrachová" w:date="2022-04-20T09:59:00Z"/>
          <w:b/>
          <w:sz w:val="28"/>
          <w:szCs w:val="28"/>
        </w:rPr>
      </w:pPr>
    </w:p>
    <w:p w14:paraId="7C35DDFB" w14:textId="77777777" w:rsidR="00233735" w:rsidRDefault="00233735">
      <w:pPr>
        <w:pStyle w:val="Normln1"/>
        <w:spacing w:line="360" w:lineRule="auto"/>
        <w:rPr>
          <w:ins w:id="59" w:author="kristýna valehrachová" w:date="2022-04-20T09:59:00Z"/>
          <w:b/>
          <w:sz w:val="28"/>
          <w:szCs w:val="28"/>
        </w:rPr>
      </w:pPr>
    </w:p>
    <w:p w14:paraId="2EE3E2D5" w14:textId="77777777" w:rsidR="00233735" w:rsidRDefault="00233735">
      <w:pPr>
        <w:pStyle w:val="Normln1"/>
        <w:spacing w:line="360" w:lineRule="auto"/>
        <w:rPr>
          <w:ins w:id="60" w:author="kristýna valehrachová" w:date="2022-04-20T09:59:00Z"/>
          <w:b/>
          <w:sz w:val="28"/>
          <w:szCs w:val="28"/>
        </w:rPr>
      </w:pPr>
    </w:p>
    <w:p w14:paraId="78DA0411" w14:textId="77777777" w:rsidR="00233735" w:rsidRDefault="00233735">
      <w:pPr>
        <w:pStyle w:val="Normln1"/>
        <w:spacing w:line="360" w:lineRule="auto"/>
        <w:rPr>
          <w:ins w:id="61" w:author="kristýna valehrachová" w:date="2022-04-20T09:59:00Z"/>
          <w:b/>
          <w:sz w:val="28"/>
          <w:szCs w:val="28"/>
        </w:rPr>
      </w:pPr>
    </w:p>
    <w:p w14:paraId="101AF879" w14:textId="77777777" w:rsidR="00233735" w:rsidRDefault="00233735">
      <w:pPr>
        <w:pStyle w:val="Normln1"/>
        <w:spacing w:line="360" w:lineRule="auto"/>
        <w:rPr>
          <w:ins w:id="62" w:author="kristýna valehrachová" w:date="2022-04-20T09:59:00Z"/>
          <w:b/>
          <w:sz w:val="28"/>
          <w:szCs w:val="28"/>
        </w:rPr>
      </w:pPr>
    </w:p>
    <w:p w14:paraId="51FFF4C7" w14:textId="5EDAEF4B" w:rsidR="003C4FA8" w:rsidRPr="001773D8" w:rsidRDefault="003C4FA8">
      <w:pPr>
        <w:pStyle w:val="Normln1"/>
        <w:spacing w:line="360" w:lineRule="auto"/>
        <w:rPr>
          <w:b/>
          <w:sz w:val="28"/>
          <w:szCs w:val="28"/>
        </w:rPr>
      </w:pPr>
      <w:r w:rsidRPr="001773D8">
        <w:rPr>
          <w:b/>
          <w:sz w:val="28"/>
          <w:szCs w:val="28"/>
        </w:rPr>
        <w:t>Čestné prohlášení</w:t>
      </w:r>
    </w:p>
    <w:p w14:paraId="635E4A5C" w14:textId="4DCFBD98" w:rsidR="003C4FA8" w:rsidRPr="001773D8" w:rsidRDefault="003C4FA8">
      <w:pPr>
        <w:spacing w:line="360" w:lineRule="auto"/>
        <w:pPrChange w:id="63" w:author="KATEŘINA DANIELOVÁ" w:date="2022-04-18T21:49:00Z">
          <w:pPr/>
        </w:pPrChange>
      </w:pPr>
      <w:r w:rsidRPr="001773D8">
        <w:t xml:space="preserve">Prohlašuji, že jsem diplomovou práci na </w:t>
      </w:r>
      <w:r w:rsidRPr="00C56BC5">
        <w:t xml:space="preserve">téma </w:t>
      </w:r>
      <w:ins w:id="64" w:author="kristýna valehrachová" w:date="2022-04-19T09:06:00Z">
        <w:del w:id="65" w:author="KATEŘINA DANIELOVÁ" w:date="2022-04-19T16:01:00Z">
          <w:r w:rsidR="00C56BC5" w:rsidRPr="00C56BC5" w:rsidDel="002A3C19">
            <w:rPr>
              <w:rPrChange w:id="66" w:author="kristýna valehrachová" w:date="2022-04-19T09:06:00Z">
                <w:rPr>
                  <w:b/>
                  <w:bCs/>
                  <w:sz w:val="28"/>
                  <w:szCs w:val="28"/>
                </w:rPr>
              </w:rPrChange>
            </w:rPr>
            <w:delText>s</w:delText>
          </w:r>
        </w:del>
      </w:ins>
      <w:ins w:id="67" w:author="KATEŘINA DANIELOVÁ" w:date="2022-04-19T16:01:00Z">
        <w:r w:rsidR="002A3C19">
          <w:t>S</w:t>
        </w:r>
      </w:ins>
      <w:ins w:id="68" w:author="kristýna valehrachová" w:date="2022-04-19T09:06:00Z">
        <w:r w:rsidR="00C56BC5" w:rsidRPr="00C56BC5">
          <w:rPr>
            <w:rPrChange w:id="69" w:author="kristýna valehrachová" w:date="2022-04-19T09:06:00Z">
              <w:rPr>
                <w:b/>
                <w:bCs/>
                <w:sz w:val="28"/>
                <w:szCs w:val="28"/>
              </w:rPr>
            </w:rPrChange>
          </w:rPr>
          <w:t>travování a vliv vzoru pedagogických pracovníků na rozvoj dítěte v předškolním věku</w:t>
        </w:r>
        <w:r w:rsidR="00C56BC5">
          <w:t xml:space="preserve"> </w:t>
        </w:r>
      </w:ins>
      <w:del w:id="70" w:author="kristýna valehrachová" w:date="2022-04-19T09:06:00Z">
        <w:r w:rsidRPr="001773D8" w:rsidDel="00C56BC5">
          <w:delText xml:space="preserve">Stravování a vliv vzoru pedagogických pracovníků na rozvoj dítěte v předškolním věku </w:delText>
        </w:r>
      </w:del>
      <w:r w:rsidRPr="001773D8">
        <w:t>vypracovala samostatně a citovala jsme všechny použité zdroje.</w:t>
      </w:r>
    </w:p>
    <w:p w14:paraId="3357A3FC" w14:textId="77777777" w:rsidR="003C4FA8" w:rsidRPr="001773D8" w:rsidRDefault="003C4FA8">
      <w:pPr>
        <w:pStyle w:val="Normln1"/>
        <w:spacing w:line="360" w:lineRule="auto"/>
      </w:pPr>
    </w:p>
    <w:p w14:paraId="443AB7FD" w14:textId="77777777" w:rsidR="003C4FA8" w:rsidRPr="001773D8" w:rsidRDefault="003C4FA8">
      <w:pPr>
        <w:pStyle w:val="Normln1"/>
        <w:spacing w:line="360" w:lineRule="auto"/>
      </w:pPr>
      <w:r w:rsidRPr="001773D8">
        <w:t xml:space="preserve"> V Olomouci dne </w:t>
      </w:r>
      <w:r w:rsidRPr="001773D8">
        <w:tab/>
      </w:r>
      <w:r w:rsidRPr="001773D8">
        <w:tab/>
      </w:r>
      <w:r w:rsidRPr="001773D8">
        <w:tab/>
      </w:r>
      <w:r w:rsidRPr="001773D8">
        <w:tab/>
        <w:t>Podpis:</w:t>
      </w:r>
    </w:p>
    <w:p w14:paraId="1BB13CA7" w14:textId="77777777" w:rsidR="003C4FA8" w:rsidRPr="001773D8" w:rsidRDefault="003C4FA8">
      <w:pPr>
        <w:pStyle w:val="Normln1"/>
        <w:spacing w:line="360" w:lineRule="auto"/>
      </w:pPr>
    </w:p>
    <w:p w14:paraId="7970A10A" w14:textId="77777777" w:rsidR="003C4FA8" w:rsidRPr="001773D8" w:rsidRDefault="003C4FA8">
      <w:pPr>
        <w:pStyle w:val="Normln1"/>
        <w:spacing w:line="360" w:lineRule="auto"/>
      </w:pPr>
    </w:p>
    <w:p w14:paraId="70DEFCAF" w14:textId="77777777" w:rsidR="003C4FA8" w:rsidRPr="001773D8" w:rsidRDefault="003C4FA8">
      <w:pPr>
        <w:pStyle w:val="Normln1"/>
        <w:spacing w:line="360" w:lineRule="auto"/>
      </w:pPr>
    </w:p>
    <w:p w14:paraId="3590AFC0" w14:textId="77777777" w:rsidR="003C4FA8" w:rsidRPr="001773D8" w:rsidRDefault="003C4FA8">
      <w:pPr>
        <w:pStyle w:val="Normln1"/>
        <w:spacing w:line="360" w:lineRule="auto"/>
      </w:pPr>
    </w:p>
    <w:p w14:paraId="0AB31B11" w14:textId="77777777" w:rsidR="003C4FA8" w:rsidRPr="001773D8" w:rsidRDefault="003C4FA8">
      <w:pPr>
        <w:pStyle w:val="Normln1"/>
        <w:spacing w:line="360" w:lineRule="auto"/>
      </w:pPr>
    </w:p>
    <w:p w14:paraId="14220523" w14:textId="77777777" w:rsidR="003C4FA8" w:rsidRPr="001773D8" w:rsidRDefault="003C4FA8">
      <w:pPr>
        <w:pStyle w:val="Normln1"/>
        <w:spacing w:line="360" w:lineRule="auto"/>
      </w:pPr>
    </w:p>
    <w:p w14:paraId="782BDEC3" w14:textId="77777777" w:rsidR="003C4FA8" w:rsidRPr="001773D8" w:rsidRDefault="003C4FA8">
      <w:pPr>
        <w:pStyle w:val="Normln1"/>
        <w:spacing w:line="360" w:lineRule="auto"/>
      </w:pPr>
    </w:p>
    <w:p w14:paraId="460DD0E1" w14:textId="77777777" w:rsidR="003C4FA8" w:rsidRPr="001773D8" w:rsidRDefault="003C4FA8">
      <w:pPr>
        <w:pStyle w:val="Normln1"/>
        <w:spacing w:line="360" w:lineRule="auto"/>
      </w:pPr>
    </w:p>
    <w:p w14:paraId="1B133343" w14:textId="77777777" w:rsidR="003C4FA8" w:rsidRPr="001773D8" w:rsidRDefault="003C4FA8">
      <w:pPr>
        <w:pStyle w:val="Normln1"/>
        <w:spacing w:line="360" w:lineRule="auto"/>
      </w:pPr>
    </w:p>
    <w:p w14:paraId="4AA25DEB" w14:textId="77777777" w:rsidR="003C4FA8" w:rsidRPr="001773D8" w:rsidRDefault="003C4FA8">
      <w:pPr>
        <w:pStyle w:val="Normln1"/>
        <w:spacing w:line="360" w:lineRule="auto"/>
      </w:pPr>
    </w:p>
    <w:p w14:paraId="51F9CC46" w14:textId="77777777" w:rsidR="003C4FA8" w:rsidRPr="001773D8" w:rsidRDefault="003C4FA8">
      <w:pPr>
        <w:pStyle w:val="Normln1"/>
        <w:spacing w:line="360" w:lineRule="auto"/>
      </w:pPr>
    </w:p>
    <w:p w14:paraId="771E7357" w14:textId="77777777" w:rsidR="003C4FA8" w:rsidRPr="001773D8" w:rsidRDefault="003C4FA8">
      <w:pPr>
        <w:pStyle w:val="Normln1"/>
        <w:spacing w:line="360" w:lineRule="auto"/>
      </w:pPr>
    </w:p>
    <w:p w14:paraId="663BCF9B" w14:textId="77777777" w:rsidR="003C4FA8" w:rsidRPr="001773D8" w:rsidRDefault="003C4FA8">
      <w:pPr>
        <w:pStyle w:val="Normln1"/>
        <w:spacing w:line="360" w:lineRule="auto"/>
      </w:pPr>
    </w:p>
    <w:p w14:paraId="1F986904" w14:textId="77777777" w:rsidR="003C4FA8" w:rsidRPr="001773D8" w:rsidRDefault="003C4FA8">
      <w:pPr>
        <w:pStyle w:val="Normln1"/>
        <w:spacing w:line="360" w:lineRule="auto"/>
      </w:pPr>
    </w:p>
    <w:p w14:paraId="35019406" w14:textId="77777777" w:rsidR="003C4FA8" w:rsidRPr="001773D8" w:rsidRDefault="003C4FA8">
      <w:pPr>
        <w:pStyle w:val="Normln1"/>
        <w:spacing w:line="360" w:lineRule="auto"/>
      </w:pPr>
    </w:p>
    <w:p w14:paraId="18986E4B" w14:textId="77777777" w:rsidR="003C4FA8" w:rsidRPr="001773D8" w:rsidRDefault="003C4FA8">
      <w:pPr>
        <w:pStyle w:val="Normln1"/>
        <w:spacing w:line="360" w:lineRule="auto"/>
      </w:pPr>
    </w:p>
    <w:p w14:paraId="2ACBEAFF" w14:textId="77777777" w:rsidR="003C4FA8" w:rsidRPr="001773D8" w:rsidRDefault="003C4FA8">
      <w:pPr>
        <w:pStyle w:val="Normln1"/>
        <w:spacing w:line="360" w:lineRule="auto"/>
      </w:pPr>
    </w:p>
    <w:p w14:paraId="6C02F181" w14:textId="77777777" w:rsidR="003C4FA8" w:rsidRPr="001773D8" w:rsidRDefault="003C4FA8">
      <w:pPr>
        <w:pStyle w:val="Normln1"/>
        <w:spacing w:line="360" w:lineRule="auto"/>
      </w:pPr>
    </w:p>
    <w:p w14:paraId="47F7DCE5" w14:textId="77777777" w:rsidR="003C4FA8" w:rsidRPr="001773D8" w:rsidRDefault="003C4FA8">
      <w:pPr>
        <w:pStyle w:val="Normln1"/>
        <w:spacing w:line="360" w:lineRule="auto"/>
      </w:pPr>
    </w:p>
    <w:p w14:paraId="0AE220ED" w14:textId="77777777" w:rsidR="003C4FA8" w:rsidRPr="001773D8" w:rsidRDefault="003C4FA8">
      <w:pPr>
        <w:pStyle w:val="Normln1"/>
        <w:spacing w:line="360" w:lineRule="auto"/>
      </w:pPr>
    </w:p>
    <w:p w14:paraId="2015CE82" w14:textId="77777777" w:rsidR="003C4FA8" w:rsidRPr="001773D8" w:rsidRDefault="003C4FA8">
      <w:pPr>
        <w:pStyle w:val="Normln1"/>
        <w:spacing w:line="360" w:lineRule="auto"/>
      </w:pPr>
    </w:p>
    <w:p w14:paraId="7FA023B8" w14:textId="77777777" w:rsidR="003C4FA8" w:rsidRPr="001773D8" w:rsidRDefault="003C4FA8">
      <w:pPr>
        <w:pStyle w:val="Normln1"/>
        <w:spacing w:line="360" w:lineRule="auto"/>
      </w:pPr>
    </w:p>
    <w:p w14:paraId="3D874986" w14:textId="77777777" w:rsidR="003C4FA8" w:rsidRPr="001773D8" w:rsidRDefault="003C4FA8">
      <w:pPr>
        <w:pStyle w:val="Normln1"/>
        <w:spacing w:line="360" w:lineRule="auto"/>
      </w:pPr>
    </w:p>
    <w:p w14:paraId="0A1C60F1" w14:textId="77777777" w:rsidR="003C4FA8" w:rsidRPr="001773D8" w:rsidRDefault="003C4FA8">
      <w:pPr>
        <w:pStyle w:val="Normln1"/>
        <w:spacing w:line="360" w:lineRule="auto"/>
      </w:pPr>
    </w:p>
    <w:p w14:paraId="7DBFA70F" w14:textId="77777777" w:rsidR="003C4FA8" w:rsidRPr="001773D8" w:rsidRDefault="003C4FA8">
      <w:pPr>
        <w:pStyle w:val="Normln1"/>
        <w:spacing w:line="360" w:lineRule="auto"/>
      </w:pPr>
    </w:p>
    <w:p w14:paraId="3C78DC6A" w14:textId="77777777" w:rsidR="003C4FA8" w:rsidRPr="001773D8" w:rsidRDefault="003C4FA8">
      <w:pPr>
        <w:pStyle w:val="Normln1"/>
        <w:spacing w:line="360" w:lineRule="auto"/>
      </w:pPr>
    </w:p>
    <w:p w14:paraId="03ACB2FE" w14:textId="77777777" w:rsidR="003C4FA8" w:rsidRPr="001773D8" w:rsidRDefault="003C4FA8">
      <w:pPr>
        <w:pStyle w:val="Normln1"/>
        <w:spacing w:line="360" w:lineRule="auto"/>
      </w:pPr>
    </w:p>
    <w:p w14:paraId="135B5DA5" w14:textId="77777777" w:rsidR="003C4FA8" w:rsidRPr="001773D8" w:rsidRDefault="003C4FA8">
      <w:pPr>
        <w:pStyle w:val="Normln1"/>
        <w:spacing w:line="360" w:lineRule="auto"/>
      </w:pPr>
    </w:p>
    <w:p w14:paraId="33242C3A" w14:textId="77777777" w:rsidR="003C4FA8" w:rsidRPr="001773D8" w:rsidRDefault="003C4FA8">
      <w:pPr>
        <w:pStyle w:val="Normln1"/>
        <w:spacing w:line="360" w:lineRule="auto"/>
      </w:pPr>
    </w:p>
    <w:p w14:paraId="0DC18A22" w14:textId="77777777" w:rsidR="003C4FA8" w:rsidRPr="001773D8" w:rsidRDefault="003C4FA8">
      <w:pPr>
        <w:pStyle w:val="Normln1"/>
        <w:spacing w:line="360" w:lineRule="auto"/>
      </w:pPr>
    </w:p>
    <w:p w14:paraId="54DD04C1" w14:textId="77777777" w:rsidR="003C4FA8" w:rsidRPr="001773D8" w:rsidRDefault="003C4FA8">
      <w:pPr>
        <w:pStyle w:val="Normln1"/>
        <w:spacing w:line="360" w:lineRule="auto"/>
      </w:pPr>
    </w:p>
    <w:p w14:paraId="3E0C481D" w14:textId="77777777" w:rsidR="003C4FA8" w:rsidRPr="001773D8" w:rsidRDefault="003C4FA8">
      <w:pPr>
        <w:pStyle w:val="Normln1"/>
        <w:spacing w:line="360" w:lineRule="auto"/>
      </w:pPr>
    </w:p>
    <w:p w14:paraId="78375EDE" w14:textId="77777777" w:rsidR="003C4FA8" w:rsidRPr="001773D8" w:rsidRDefault="003C4FA8">
      <w:pPr>
        <w:pStyle w:val="Normln1"/>
        <w:spacing w:line="360" w:lineRule="auto"/>
      </w:pPr>
    </w:p>
    <w:p w14:paraId="7F3F5EC9" w14:textId="77777777" w:rsidR="003C4FA8" w:rsidRPr="001773D8" w:rsidRDefault="003C4FA8">
      <w:pPr>
        <w:pStyle w:val="Normln1"/>
        <w:spacing w:line="360" w:lineRule="auto"/>
      </w:pPr>
      <w:r w:rsidRPr="001773D8">
        <w:t>Děkuji mojí rodině a přátelům za podporu během celého mého studia.</w:t>
      </w:r>
    </w:p>
    <w:p w14:paraId="3D2433D7" w14:textId="77777777" w:rsidR="003C4FA8" w:rsidRPr="001773D8" w:rsidRDefault="003C4FA8">
      <w:pPr>
        <w:spacing w:line="360" w:lineRule="auto"/>
        <w:pPrChange w:id="71" w:author="KATEŘINA DANIELOVÁ" w:date="2022-04-18T21:49:00Z">
          <w:pPr/>
        </w:pPrChange>
      </w:pPr>
      <w:r w:rsidRPr="001773D8">
        <w:br w:type="page"/>
      </w:r>
    </w:p>
    <w:customXmlInsRangeStart w:id="72" w:author="kristýna valehrachová" w:date="2022-04-19T09:34:00Z"/>
    <w:sdt>
      <w:sdtPr>
        <w:rPr>
          <w:rFonts w:ascii="Times New Roman" w:eastAsia="Times New Roman" w:hAnsi="Times New Roman" w:cs="Times New Roman"/>
          <w:b w:val="0"/>
          <w:bCs w:val="0"/>
          <w:color w:val="auto"/>
          <w:sz w:val="24"/>
          <w:szCs w:val="24"/>
          <w:lang w:eastAsia="cs-CZ"/>
        </w:rPr>
        <w:id w:val="-1212257849"/>
        <w:docPartObj>
          <w:docPartGallery w:val="Table of Contents"/>
          <w:docPartUnique/>
        </w:docPartObj>
      </w:sdtPr>
      <w:sdtEndPr/>
      <w:sdtContent>
        <w:customXmlInsRangeEnd w:id="72"/>
        <w:customXmlInsRangeStart w:id="73" w:author="kristýna valehrachová" w:date="2022-04-19T15:04:00Z"/>
        <w:sdt>
          <w:sdtPr>
            <w:rPr>
              <w:rFonts w:ascii="Times New Roman" w:eastAsia="Times New Roman" w:hAnsi="Times New Roman" w:cs="Times New Roman"/>
              <w:b w:val="0"/>
              <w:bCs w:val="0"/>
              <w:color w:val="auto"/>
              <w:sz w:val="24"/>
              <w:szCs w:val="24"/>
              <w:lang w:eastAsia="cs-CZ"/>
            </w:rPr>
            <w:id w:val="365490874"/>
            <w:docPartObj>
              <w:docPartGallery w:val="Table of Contents"/>
              <w:docPartUnique/>
            </w:docPartObj>
          </w:sdtPr>
          <w:sdtEndPr/>
          <w:sdtContent>
            <w:customXmlInsRangeEnd w:id="73"/>
            <w:p w14:paraId="6562B89C" w14:textId="77777777" w:rsidR="00D77FBC" w:rsidRPr="004E4D82" w:rsidRDefault="00D77FBC" w:rsidP="00D77FBC">
              <w:pPr>
                <w:pStyle w:val="Nadpisobsahu"/>
                <w:rPr>
                  <w:ins w:id="74" w:author="kristýna valehrachová" w:date="2022-04-19T15:04:00Z"/>
                  <w:rFonts w:ascii="Times New Roman" w:hAnsi="Times New Roman" w:cs="Times New Roman"/>
                  <w:b w:val="0"/>
                  <w:bCs w:val="0"/>
                  <w:rPrChange w:id="75" w:author="KATEŘINA DANIELOVÁ" w:date="2022-04-19T22:28:00Z">
                    <w:rPr>
                      <w:ins w:id="76" w:author="kristýna valehrachová" w:date="2022-04-19T15:04:00Z"/>
                      <w:rFonts w:ascii="Times New Roman" w:hAnsi="Times New Roman" w:cs="Times New Roman"/>
                    </w:rPr>
                  </w:rPrChange>
                </w:rPr>
              </w:pPr>
            </w:p>
            <w:p w14:paraId="1751191B" w14:textId="35A946B0" w:rsidR="00D77FBC" w:rsidRPr="004E4D82" w:rsidDel="002A3C19" w:rsidRDefault="00D77FBC" w:rsidP="00D77FBC">
              <w:pPr>
                <w:spacing w:after="160" w:line="256" w:lineRule="auto"/>
                <w:jc w:val="left"/>
                <w:rPr>
                  <w:ins w:id="77" w:author="kristýna valehrachová" w:date="2022-04-19T15:04:00Z"/>
                  <w:del w:id="78" w:author="KATEŘINA DANIELOVÁ" w:date="2022-04-19T16:01:00Z"/>
                  <w:rFonts w:eastAsiaTheme="majorEastAsia"/>
                  <w:color w:val="2F5496" w:themeColor="accent1" w:themeShade="BF"/>
                  <w:sz w:val="28"/>
                  <w:szCs w:val="28"/>
                  <w:lang w:eastAsia="en-US"/>
                  <w:rPrChange w:id="79" w:author="KATEŘINA DANIELOVÁ" w:date="2022-04-19T22:28:00Z">
                    <w:rPr>
                      <w:ins w:id="80" w:author="kristýna valehrachová" w:date="2022-04-19T15:04:00Z"/>
                      <w:del w:id="81" w:author="KATEŘINA DANIELOVÁ" w:date="2022-04-19T16:01:00Z"/>
                      <w:rFonts w:eastAsiaTheme="majorEastAsia"/>
                      <w:b/>
                      <w:bCs/>
                      <w:color w:val="2F5496" w:themeColor="accent1" w:themeShade="BF"/>
                      <w:sz w:val="28"/>
                      <w:szCs w:val="28"/>
                      <w:lang w:eastAsia="en-US"/>
                    </w:rPr>
                  </w:rPrChange>
                </w:rPr>
              </w:pPr>
              <w:ins w:id="82" w:author="kristýna valehrachová" w:date="2022-04-19T15:04:00Z">
                <w:del w:id="83" w:author="KATEŘINA DANIELOVÁ" w:date="2022-04-19T16:01:00Z">
                  <w:r w:rsidRPr="004E4D82" w:rsidDel="002A3C19">
                    <w:br w:type="page"/>
                  </w:r>
                </w:del>
              </w:ins>
            </w:p>
            <w:p w14:paraId="1D3CF1E2" w14:textId="77777777" w:rsidR="00D77FBC" w:rsidRPr="004E4D82" w:rsidRDefault="00D77FBC">
              <w:pPr>
                <w:spacing w:after="160" w:line="256" w:lineRule="auto"/>
                <w:jc w:val="left"/>
                <w:rPr>
                  <w:ins w:id="84" w:author="kristýna valehrachová" w:date="2022-04-19T15:04:00Z"/>
                  <w:rPrChange w:id="85" w:author="KATEŘINA DANIELOVÁ" w:date="2022-04-19T22:28:00Z">
                    <w:rPr>
                      <w:ins w:id="86" w:author="kristýna valehrachová" w:date="2022-04-19T15:04:00Z"/>
                    </w:rPr>
                  </w:rPrChange>
                </w:rPr>
                <w:pPrChange w:id="87" w:author="KATEŘINA DANIELOVÁ" w:date="2022-04-19T16:01:00Z">
                  <w:pPr>
                    <w:pStyle w:val="Nadpisobsahu"/>
                  </w:pPr>
                </w:pPrChange>
              </w:pPr>
              <w:ins w:id="88" w:author="kristýna valehrachová" w:date="2022-04-19T15:04:00Z">
                <w:r w:rsidRPr="004E4D82">
                  <w:rPr>
                    <w:rPrChange w:id="89" w:author="KATEŘINA DANIELOVÁ" w:date="2022-04-19T22:28:00Z">
                      <w:rPr/>
                    </w:rPrChange>
                  </w:rPr>
                  <w:t>Obsah</w:t>
                </w:r>
              </w:ins>
            </w:p>
            <w:p w14:paraId="60E463A9" w14:textId="336F0381" w:rsidR="004E4D82" w:rsidRPr="004E4D82" w:rsidRDefault="00D77FBC">
              <w:pPr>
                <w:pStyle w:val="Obsah1"/>
                <w:tabs>
                  <w:tab w:val="right" w:leader="dot" w:pos="9060"/>
                </w:tabs>
                <w:rPr>
                  <w:ins w:id="90" w:author="KATEŘINA DANIELOVÁ" w:date="2022-04-19T22:28:00Z"/>
                  <w:noProof/>
                  <w:lang w:eastAsia="cs-CZ"/>
                </w:rPr>
              </w:pPr>
              <w:ins w:id="91" w:author="kristýna valehrachová" w:date="2022-04-19T15:04:00Z">
                <w:r w:rsidRPr="004E4D82">
                  <w:rPr>
                    <w:rFonts w:ascii="Times New Roman" w:hAnsi="Times New Roman" w:cs="Times New Roman"/>
                    <w:rPrChange w:id="92" w:author="KATEŘINA DANIELOVÁ" w:date="2022-04-19T22:28:00Z">
                      <w:rPr>
                        <w:rFonts w:ascii="Times New Roman" w:hAnsi="Times New Roman" w:cs="Times New Roman"/>
                      </w:rPr>
                    </w:rPrChange>
                  </w:rPr>
                  <w:fldChar w:fldCharType="begin"/>
                </w:r>
                <w:r w:rsidRPr="004E4D82">
                  <w:rPr>
                    <w:rFonts w:ascii="Times New Roman" w:hAnsi="Times New Roman" w:cs="Times New Roman"/>
                  </w:rPr>
                  <w:instrText xml:space="preserve"> TOC \o "1-3" \h \z \u </w:instrText>
                </w:r>
                <w:r w:rsidRPr="004E4D82">
                  <w:rPr>
                    <w:rFonts w:ascii="Times New Roman" w:hAnsi="Times New Roman" w:cs="Times New Roman"/>
                    <w:rPrChange w:id="93" w:author="KATEŘINA DANIELOVÁ" w:date="2022-04-19T22:28:00Z">
                      <w:rPr>
                        <w:rFonts w:ascii="Times New Roman" w:eastAsia="Times New Roman" w:hAnsi="Times New Roman" w:cs="Times New Roman"/>
                        <w:b/>
                        <w:bCs/>
                        <w:sz w:val="24"/>
                        <w:szCs w:val="24"/>
                        <w:lang w:eastAsia="cs-CZ"/>
                      </w:rPr>
                    </w:rPrChange>
                  </w:rPr>
                  <w:fldChar w:fldCharType="separate"/>
                </w:r>
              </w:ins>
              <w:ins w:id="94" w:author="KATEŘINA DANIELOVÁ" w:date="2022-04-19T22:28:00Z">
                <w:r w:rsidR="004E4D82" w:rsidRPr="004E4D82">
                  <w:rPr>
                    <w:rStyle w:val="Hypertextovodkaz"/>
                    <w:noProof/>
                    <w:rPrChange w:id="95" w:author="KATEŘINA DANIELOVÁ" w:date="2022-04-19T22:28:00Z">
                      <w:rPr>
                        <w:rStyle w:val="Hypertextovodkaz"/>
                        <w:noProof/>
                      </w:rPr>
                    </w:rPrChange>
                  </w:rPr>
                  <w:fldChar w:fldCharType="begin"/>
                </w:r>
                <w:r w:rsidR="004E4D82" w:rsidRPr="004E4D82">
                  <w:rPr>
                    <w:rStyle w:val="Hypertextovodkaz"/>
                    <w:noProof/>
                  </w:rPr>
                  <w:instrText xml:space="preserve"> </w:instrText>
                </w:r>
                <w:r w:rsidR="004E4D82" w:rsidRPr="004E4D82">
                  <w:rPr>
                    <w:noProof/>
                  </w:rPr>
                  <w:instrText>HYPERLINK \l "_Toc101299708"</w:instrText>
                </w:r>
                <w:r w:rsidR="004E4D82" w:rsidRPr="004E4D82">
                  <w:rPr>
                    <w:rStyle w:val="Hypertextovodkaz"/>
                    <w:noProof/>
                  </w:rPr>
                  <w:instrText xml:space="preserve"> </w:instrText>
                </w:r>
                <w:r w:rsidR="004E4D82" w:rsidRPr="004E4D82">
                  <w:rPr>
                    <w:rStyle w:val="Hypertextovodkaz"/>
                    <w:noProof/>
                    <w:rPrChange w:id="96" w:author="KATEŘINA DANIELOVÁ" w:date="2022-04-19T22:28:00Z">
                      <w:rPr>
                        <w:rStyle w:val="Hypertextovodkaz"/>
                        <w:noProof/>
                      </w:rPr>
                    </w:rPrChange>
                  </w:rPr>
                  <w:fldChar w:fldCharType="separate"/>
                </w:r>
                <w:r w:rsidR="004E4D82" w:rsidRPr="004E4D82">
                  <w:rPr>
                    <w:rStyle w:val="Hypertextovodkaz"/>
                    <w:noProof/>
                    <w:rPrChange w:id="97" w:author="KATEŘINA DANIELOVÁ" w:date="2022-04-19T22:28:00Z">
                      <w:rPr>
                        <w:rStyle w:val="Hypertextovodkaz"/>
                        <w:b/>
                        <w:bCs/>
                        <w:noProof/>
                      </w:rPr>
                    </w:rPrChange>
                  </w:rPr>
                  <w:t>Úvod</w:t>
                </w:r>
                <w:r w:rsidR="004E4D82" w:rsidRPr="004E4D82">
                  <w:rPr>
                    <w:noProof/>
                    <w:webHidden/>
                  </w:rPr>
                  <w:tab/>
                </w:r>
                <w:r w:rsidR="004E4D82" w:rsidRPr="004E4D82">
                  <w:rPr>
                    <w:noProof/>
                    <w:webHidden/>
                    <w:rPrChange w:id="98" w:author="KATEŘINA DANIELOVÁ" w:date="2022-04-19T22:28:00Z">
                      <w:rPr>
                        <w:noProof/>
                        <w:webHidden/>
                      </w:rPr>
                    </w:rPrChange>
                  </w:rPr>
                  <w:fldChar w:fldCharType="begin"/>
                </w:r>
                <w:r w:rsidR="004E4D82" w:rsidRPr="004E4D82">
                  <w:rPr>
                    <w:noProof/>
                    <w:webHidden/>
                  </w:rPr>
                  <w:instrText xml:space="preserve"> PAGEREF _Toc101299708 \h </w:instrText>
                </w:r>
              </w:ins>
              <w:r w:rsidR="004E4D82" w:rsidRPr="004E4D82">
                <w:rPr>
                  <w:noProof/>
                  <w:webHidden/>
                  <w:rPrChange w:id="99" w:author="KATEŘINA DANIELOVÁ" w:date="2022-04-19T22:28:00Z">
                    <w:rPr>
                      <w:noProof/>
                      <w:webHidden/>
                    </w:rPr>
                  </w:rPrChange>
                </w:rPr>
              </w:r>
              <w:r w:rsidR="004E4D82" w:rsidRPr="004E4D82">
                <w:rPr>
                  <w:noProof/>
                  <w:webHidden/>
                  <w:rPrChange w:id="100" w:author="KATEŘINA DANIELOVÁ" w:date="2022-04-19T22:28:00Z">
                    <w:rPr>
                      <w:noProof/>
                      <w:webHidden/>
                    </w:rPr>
                  </w:rPrChange>
                </w:rPr>
                <w:fldChar w:fldCharType="separate"/>
              </w:r>
              <w:ins w:id="101" w:author="KATEŘINA DANIELOVÁ" w:date="2022-04-19T22:28:00Z">
                <w:r w:rsidR="004E4D82" w:rsidRPr="004E4D82">
                  <w:rPr>
                    <w:noProof/>
                    <w:webHidden/>
                  </w:rPr>
                  <w:t>7</w:t>
                </w:r>
                <w:r w:rsidR="004E4D82" w:rsidRPr="004E4D82">
                  <w:rPr>
                    <w:noProof/>
                    <w:webHidden/>
                    <w:rPrChange w:id="102" w:author="KATEŘINA DANIELOVÁ" w:date="2022-04-19T22:28:00Z">
                      <w:rPr>
                        <w:noProof/>
                        <w:webHidden/>
                      </w:rPr>
                    </w:rPrChange>
                  </w:rPr>
                  <w:fldChar w:fldCharType="end"/>
                </w:r>
                <w:r w:rsidR="004E4D82" w:rsidRPr="004E4D82">
                  <w:rPr>
                    <w:rStyle w:val="Hypertextovodkaz"/>
                    <w:noProof/>
                    <w:rPrChange w:id="103" w:author="KATEŘINA DANIELOVÁ" w:date="2022-04-19T22:28:00Z">
                      <w:rPr>
                        <w:rStyle w:val="Hypertextovodkaz"/>
                        <w:noProof/>
                      </w:rPr>
                    </w:rPrChange>
                  </w:rPr>
                  <w:fldChar w:fldCharType="end"/>
                </w:r>
              </w:ins>
            </w:p>
            <w:p w14:paraId="34D02FC6" w14:textId="4434C212" w:rsidR="004E4D82" w:rsidRPr="004E4D82" w:rsidRDefault="004E4D82">
              <w:pPr>
                <w:pStyle w:val="Obsah1"/>
                <w:tabs>
                  <w:tab w:val="left" w:pos="440"/>
                  <w:tab w:val="right" w:leader="dot" w:pos="9060"/>
                </w:tabs>
                <w:rPr>
                  <w:ins w:id="104" w:author="KATEŘINA DANIELOVÁ" w:date="2022-04-19T22:28:00Z"/>
                  <w:noProof/>
                  <w:lang w:eastAsia="cs-CZ"/>
                </w:rPr>
              </w:pPr>
              <w:ins w:id="105" w:author="KATEŘINA DANIELOVÁ" w:date="2022-04-19T22:28:00Z">
                <w:r w:rsidRPr="004E4D82">
                  <w:rPr>
                    <w:rStyle w:val="Hypertextovodkaz"/>
                    <w:noProof/>
                    <w:rPrChange w:id="106"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"_Toc101299709"</w:instrText>
                </w:r>
                <w:r w:rsidRPr="004E4D82">
                  <w:rPr>
                    <w:rStyle w:val="Hypertextovodkaz"/>
                    <w:noProof/>
                  </w:rPr>
                  <w:instrText xml:space="preserve"> </w:instrText>
                </w:r>
                <w:r w:rsidRPr="004E4D82">
                  <w:rPr>
                    <w:rStyle w:val="Hypertextovodkaz"/>
                    <w:noProof/>
                    <w:rPrChange w:id="107" w:author="KATEŘINA DANIELOVÁ" w:date="2022-04-19T22:28:00Z">
                      <w:rPr>
                        <w:rStyle w:val="Hypertextovodkaz"/>
                        <w:noProof/>
                      </w:rPr>
                    </w:rPrChange>
                  </w:rPr>
                  <w:fldChar w:fldCharType="separate"/>
                </w:r>
                <w:r w:rsidRPr="004E4D82">
                  <w:rPr>
                    <w:rStyle w:val="Hypertextovodkaz"/>
                    <w:noProof/>
                    <w:rPrChange w:id="108" w:author="KATEŘINA DANIELOVÁ" w:date="2022-04-19T22:28:00Z">
                      <w:rPr>
                        <w:rStyle w:val="Hypertextovodkaz"/>
                        <w:b/>
                        <w:bCs/>
                        <w:noProof/>
                      </w:rPr>
                    </w:rPrChange>
                  </w:rPr>
                  <w:t>1</w:t>
                </w:r>
                <w:r w:rsidRPr="004E4D82">
                  <w:rPr>
                    <w:noProof/>
                    <w:lang w:eastAsia="cs-CZ"/>
                  </w:rPr>
                  <w:tab/>
                </w:r>
                <w:r w:rsidRPr="004E4D82">
                  <w:rPr>
                    <w:rStyle w:val="Hypertextovodkaz"/>
                    <w:noProof/>
                    <w:rPrChange w:id="109" w:author="KATEŘINA DANIELOVÁ" w:date="2022-04-19T22:28:00Z">
                      <w:rPr>
                        <w:rStyle w:val="Hypertextovodkaz"/>
                        <w:b/>
                        <w:bCs/>
                        <w:noProof/>
                      </w:rPr>
                    </w:rPrChange>
                  </w:rPr>
                  <w:t>Charakteristika předškolního vývoje</w:t>
                </w:r>
                <w:r w:rsidRPr="004E4D82">
                  <w:rPr>
                    <w:noProof/>
                    <w:webHidden/>
                  </w:rPr>
                  <w:tab/>
                </w:r>
                <w:r w:rsidRPr="004E4D82">
                  <w:rPr>
                    <w:noProof/>
                    <w:webHidden/>
                    <w:rPrChange w:id="110" w:author="KATEŘINA DANIELOVÁ" w:date="2022-04-19T22:28:00Z">
                      <w:rPr>
                        <w:noProof/>
                        <w:webHidden/>
                      </w:rPr>
                    </w:rPrChange>
                  </w:rPr>
                  <w:fldChar w:fldCharType="begin"/>
                </w:r>
                <w:r w:rsidRPr="004E4D82">
                  <w:rPr>
                    <w:noProof/>
                    <w:webHidden/>
                  </w:rPr>
                  <w:instrText xml:space="preserve"> PAGEREF _Toc101299709 \h </w:instrText>
                </w:r>
              </w:ins>
              <w:r w:rsidRPr="004E4D82">
                <w:rPr>
                  <w:noProof/>
                  <w:webHidden/>
                  <w:rPrChange w:id="111" w:author="KATEŘINA DANIELOVÁ" w:date="2022-04-19T22:28:00Z">
                    <w:rPr>
                      <w:noProof/>
                      <w:webHidden/>
                    </w:rPr>
                  </w:rPrChange>
                </w:rPr>
              </w:r>
              <w:r w:rsidRPr="004E4D82">
                <w:rPr>
                  <w:noProof/>
                  <w:webHidden/>
                  <w:rPrChange w:id="112" w:author="KATEŘINA DANIELOVÁ" w:date="2022-04-19T22:28:00Z">
                    <w:rPr>
                      <w:noProof/>
                      <w:webHidden/>
                    </w:rPr>
                  </w:rPrChange>
                </w:rPr>
                <w:fldChar w:fldCharType="separate"/>
              </w:r>
              <w:ins w:id="113" w:author="KATEŘINA DANIELOVÁ" w:date="2022-04-19T22:28:00Z">
                <w:r w:rsidRPr="004E4D82">
                  <w:rPr>
                    <w:noProof/>
                    <w:webHidden/>
                  </w:rPr>
                  <w:t>8</w:t>
                </w:r>
                <w:r w:rsidRPr="004E4D82">
                  <w:rPr>
                    <w:noProof/>
                    <w:webHidden/>
                    <w:rPrChange w:id="114" w:author="KATEŘINA DANIELOVÁ" w:date="2022-04-19T22:28:00Z">
                      <w:rPr>
                        <w:noProof/>
                        <w:webHidden/>
                      </w:rPr>
                    </w:rPrChange>
                  </w:rPr>
                  <w:fldChar w:fldCharType="end"/>
                </w:r>
                <w:r w:rsidRPr="004E4D82">
                  <w:rPr>
                    <w:rStyle w:val="Hypertextovodkaz"/>
                    <w:noProof/>
                    <w:rPrChange w:id="115" w:author="KATEŘINA DANIELOVÁ" w:date="2022-04-19T22:28:00Z">
                      <w:rPr>
                        <w:rStyle w:val="Hypertextovodkaz"/>
                        <w:noProof/>
                      </w:rPr>
                    </w:rPrChange>
                  </w:rPr>
                  <w:fldChar w:fldCharType="end"/>
                </w:r>
              </w:ins>
            </w:p>
            <w:p w14:paraId="31C58F8E" w14:textId="1EF3250A" w:rsidR="004E4D82" w:rsidRPr="004E4D82" w:rsidRDefault="004E4D82">
              <w:pPr>
                <w:pStyle w:val="Obsah2"/>
                <w:tabs>
                  <w:tab w:val="left" w:pos="880"/>
                  <w:tab w:val="right" w:leader="dot" w:pos="9060"/>
                </w:tabs>
                <w:rPr>
                  <w:ins w:id="116" w:author="KATEŘINA DANIELOVÁ" w:date="2022-04-19T22:28:00Z"/>
                  <w:noProof/>
                  <w:lang w:eastAsia="cs-CZ"/>
                </w:rPr>
              </w:pPr>
              <w:ins w:id="117" w:author="KATEŘINA DANIELOVÁ" w:date="2022-04-19T22:28:00Z">
                <w:r w:rsidRPr="004E4D82">
                  <w:rPr>
                    <w:rStyle w:val="Hypertextovodkaz"/>
                    <w:noProof/>
                    <w:rPrChange w:id="11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"_Toc101299710"</w:instrText>
                </w:r>
                <w:r w:rsidRPr="004E4D82">
                  <w:rPr>
                    <w:rStyle w:val="Hypertextovodkaz"/>
                    <w:noProof/>
                  </w:rPr>
                  <w:instrText xml:space="preserve"> </w:instrText>
                </w:r>
                <w:r w:rsidRPr="004E4D82">
                  <w:rPr>
                    <w:rStyle w:val="Hypertextovodkaz"/>
                    <w:noProof/>
                    <w:rPrChange w:id="119" w:author="KATEŘINA DANIELOVÁ" w:date="2022-04-19T22:28:00Z">
                      <w:rPr>
                        <w:rStyle w:val="Hypertextovodkaz"/>
                        <w:noProof/>
                      </w:rPr>
                    </w:rPrChange>
                  </w:rPr>
                  <w:fldChar w:fldCharType="separate"/>
                </w:r>
                <w:r w:rsidRPr="004E4D82">
                  <w:rPr>
                    <w:rStyle w:val="Hypertextovodkaz"/>
                    <w:noProof/>
                    <w:rPrChange w:id="120" w:author="KATEŘINA DANIELOVÁ" w:date="2022-04-19T22:28:00Z">
                      <w:rPr>
                        <w:rStyle w:val="Hypertextovodkaz"/>
                        <w:b/>
                        <w:bCs/>
                        <w:noProof/>
                      </w:rPr>
                    </w:rPrChange>
                  </w:rPr>
                  <w:t>1.1</w:t>
                </w:r>
              </w:ins>
              <w:ins w:id="121" w:author="kristýna valehrachová" w:date="2022-04-20T10:00:00Z">
                <w:r w:rsidR="00233735">
                  <w:rPr>
                    <w:noProof/>
                    <w:lang w:eastAsia="cs-CZ"/>
                  </w:rPr>
                  <w:t xml:space="preserve"> </w:t>
                </w:r>
              </w:ins>
              <w:ins w:id="122" w:author="KATEŘINA DANIELOVÁ" w:date="2022-04-19T22:28:00Z">
                <w:del w:id="123" w:author="kristýna valehrachová" w:date="2022-04-20T10:00:00Z">
                  <w:r w:rsidRPr="004E4D82" w:rsidDel="00233735">
                    <w:rPr>
                      <w:noProof/>
                      <w:lang w:eastAsia="cs-CZ"/>
                    </w:rPr>
                    <w:tab/>
                  </w:r>
                </w:del>
                <w:r w:rsidRPr="004E4D82">
                  <w:rPr>
                    <w:rStyle w:val="Hypertextovodkaz"/>
                    <w:noProof/>
                    <w:rPrChange w:id="124" w:author="KATEŘINA DANIELOVÁ" w:date="2022-04-19T22:28:00Z">
                      <w:rPr>
                        <w:rStyle w:val="Hypertextovodkaz"/>
                        <w:b/>
                        <w:bCs/>
                        <w:noProof/>
                      </w:rPr>
                    </w:rPrChange>
                  </w:rPr>
                  <w:t>Somatický vývoj a motorický vývoj</w:t>
                </w:r>
                <w:r w:rsidRPr="004E4D82">
                  <w:rPr>
                    <w:noProof/>
                    <w:webHidden/>
                  </w:rPr>
                  <w:tab/>
                </w:r>
                <w:r w:rsidRPr="004E4D82">
                  <w:rPr>
                    <w:noProof/>
                    <w:webHidden/>
                    <w:rPrChange w:id="125" w:author="KATEŘINA DANIELOVÁ" w:date="2022-04-19T22:28:00Z">
                      <w:rPr>
                        <w:noProof/>
                        <w:webHidden/>
                      </w:rPr>
                    </w:rPrChange>
                  </w:rPr>
                  <w:fldChar w:fldCharType="begin"/>
                </w:r>
                <w:r w:rsidRPr="004E4D82">
                  <w:rPr>
                    <w:noProof/>
                    <w:webHidden/>
                  </w:rPr>
                  <w:instrText xml:space="preserve"> PAGEREF _Toc101299710 \h </w:instrText>
                </w:r>
              </w:ins>
              <w:r w:rsidRPr="004E4D82">
                <w:rPr>
                  <w:noProof/>
                  <w:webHidden/>
                  <w:rPrChange w:id="126" w:author="KATEŘINA DANIELOVÁ" w:date="2022-04-19T22:28:00Z">
                    <w:rPr>
                      <w:noProof/>
                      <w:webHidden/>
                    </w:rPr>
                  </w:rPrChange>
                </w:rPr>
              </w:r>
              <w:r w:rsidRPr="004E4D82">
                <w:rPr>
                  <w:noProof/>
                  <w:webHidden/>
                  <w:rPrChange w:id="127" w:author="KATEŘINA DANIELOVÁ" w:date="2022-04-19T22:28:00Z">
                    <w:rPr>
                      <w:noProof/>
                      <w:webHidden/>
                    </w:rPr>
                  </w:rPrChange>
                </w:rPr>
                <w:fldChar w:fldCharType="separate"/>
              </w:r>
              <w:ins w:id="128" w:author="KATEŘINA DANIELOVÁ" w:date="2022-04-19T22:28:00Z">
                <w:r w:rsidRPr="004E4D82">
                  <w:rPr>
                    <w:noProof/>
                    <w:webHidden/>
                  </w:rPr>
                  <w:t>8</w:t>
                </w:r>
                <w:r w:rsidRPr="004E4D82">
                  <w:rPr>
                    <w:noProof/>
                    <w:webHidden/>
                    <w:rPrChange w:id="129" w:author="KATEŘINA DANIELOVÁ" w:date="2022-04-19T22:28:00Z">
                      <w:rPr>
                        <w:noProof/>
                        <w:webHidden/>
                      </w:rPr>
                    </w:rPrChange>
                  </w:rPr>
                  <w:fldChar w:fldCharType="end"/>
                </w:r>
                <w:r w:rsidRPr="004E4D82">
                  <w:rPr>
                    <w:rStyle w:val="Hypertextovodkaz"/>
                    <w:noProof/>
                    <w:rPrChange w:id="130" w:author="KATEŘINA DANIELOVÁ" w:date="2022-04-19T22:28:00Z">
                      <w:rPr>
                        <w:rStyle w:val="Hypertextovodkaz"/>
                        <w:noProof/>
                      </w:rPr>
                    </w:rPrChange>
                  </w:rPr>
                  <w:fldChar w:fldCharType="end"/>
                </w:r>
              </w:ins>
            </w:p>
            <w:p w14:paraId="0320FF26" w14:textId="23020128" w:rsidR="004E4D82" w:rsidRPr="004E4D82" w:rsidRDefault="004E4D82">
              <w:pPr>
                <w:pStyle w:val="Obsah2"/>
                <w:tabs>
                  <w:tab w:val="left" w:pos="880"/>
                  <w:tab w:val="right" w:leader="dot" w:pos="9060"/>
                </w:tabs>
                <w:rPr>
                  <w:ins w:id="131" w:author="KATEŘINA DANIELOVÁ" w:date="2022-04-19T22:28:00Z"/>
                  <w:noProof/>
                  <w:lang w:eastAsia="cs-CZ"/>
                </w:rPr>
              </w:pPr>
              <w:ins w:id="132" w:author="KATEŘINA DANIELOVÁ" w:date="2022-04-19T22:28:00Z">
                <w:r w:rsidRPr="004E4D82">
                  <w:rPr>
                    <w:rStyle w:val="Hypertextovodkaz"/>
                    <w:noProof/>
                    <w:rPrChange w:id="13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"_Toc101299711"</w:instrText>
                </w:r>
                <w:r w:rsidRPr="004E4D82">
                  <w:rPr>
                    <w:rStyle w:val="Hypertextovodkaz"/>
                    <w:noProof/>
                  </w:rPr>
                  <w:instrText xml:space="preserve"> </w:instrText>
                </w:r>
                <w:r w:rsidRPr="004E4D82">
                  <w:rPr>
                    <w:rStyle w:val="Hypertextovodkaz"/>
                    <w:noProof/>
                    <w:rPrChange w:id="134" w:author="KATEŘINA DANIELOVÁ" w:date="2022-04-19T22:28:00Z">
                      <w:rPr>
                        <w:rStyle w:val="Hypertextovodkaz"/>
                        <w:noProof/>
                      </w:rPr>
                    </w:rPrChange>
                  </w:rPr>
                  <w:fldChar w:fldCharType="separate"/>
                </w:r>
                <w:r w:rsidRPr="004E4D82">
                  <w:rPr>
                    <w:rStyle w:val="Hypertextovodkaz"/>
                    <w:noProof/>
                    <w:rPrChange w:id="135" w:author="KATEŘINA DANIELOVÁ" w:date="2022-04-19T22:28:00Z">
                      <w:rPr>
                        <w:rStyle w:val="Hypertextovodkaz"/>
                        <w:b/>
                        <w:bCs/>
                        <w:noProof/>
                      </w:rPr>
                    </w:rPrChange>
                  </w:rPr>
                  <w:t>1.2</w:t>
                </w:r>
              </w:ins>
              <w:ins w:id="136" w:author="kristýna valehrachová" w:date="2022-04-20T10:00:00Z">
                <w:r w:rsidR="00233735">
                  <w:rPr>
                    <w:noProof/>
                    <w:lang w:eastAsia="cs-CZ"/>
                  </w:rPr>
                  <w:t xml:space="preserve"> </w:t>
                </w:r>
              </w:ins>
              <w:ins w:id="137" w:author="KATEŘINA DANIELOVÁ" w:date="2022-04-19T22:28:00Z">
                <w:del w:id="138" w:author="kristýna valehrachová" w:date="2022-04-20T10:00:00Z">
                  <w:r w:rsidRPr="004E4D82" w:rsidDel="00233735">
                    <w:rPr>
                      <w:noProof/>
                      <w:lang w:eastAsia="cs-CZ"/>
                    </w:rPr>
                    <w:tab/>
                  </w:r>
                </w:del>
                <w:r w:rsidRPr="004E4D82">
                  <w:rPr>
                    <w:rStyle w:val="Hypertextovodkaz"/>
                    <w:noProof/>
                    <w:rPrChange w:id="139" w:author="KATEŘINA DANIELOVÁ" w:date="2022-04-19T22:28:00Z">
                      <w:rPr>
                        <w:rStyle w:val="Hypertextovodkaz"/>
                        <w:b/>
                        <w:bCs/>
                        <w:noProof/>
                      </w:rPr>
                    </w:rPrChange>
                  </w:rPr>
                  <w:t>Růst</w:t>
                </w:r>
                <w:r w:rsidRPr="004E4D82">
                  <w:rPr>
                    <w:noProof/>
                    <w:webHidden/>
                  </w:rPr>
                  <w:tab/>
                </w:r>
                <w:r w:rsidRPr="004E4D82">
                  <w:rPr>
                    <w:noProof/>
                    <w:webHidden/>
                    <w:rPrChange w:id="140" w:author="KATEŘINA DANIELOVÁ" w:date="2022-04-19T22:28:00Z">
                      <w:rPr>
                        <w:noProof/>
                        <w:webHidden/>
                      </w:rPr>
                    </w:rPrChange>
                  </w:rPr>
                  <w:fldChar w:fldCharType="begin"/>
                </w:r>
                <w:r w:rsidRPr="004E4D82">
                  <w:rPr>
                    <w:noProof/>
                    <w:webHidden/>
                  </w:rPr>
                  <w:instrText xml:space="preserve"> PAGEREF _Toc101299711 \h </w:instrText>
                </w:r>
              </w:ins>
              <w:r w:rsidRPr="004E4D82">
                <w:rPr>
                  <w:noProof/>
                  <w:webHidden/>
                  <w:rPrChange w:id="141" w:author="KATEŘINA DANIELOVÁ" w:date="2022-04-19T22:28:00Z">
                    <w:rPr>
                      <w:noProof/>
                      <w:webHidden/>
                    </w:rPr>
                  </w:rPrChange>
                </w:rPr>
              </w:r>
              <w:r w:rsidRPr="004E4D82">
                <w:rPr>
                  <w:noProof/>
                  <w:webHidden/>
                  <w:rPrChange w:id="142" w:author="KATEŘINA DANIELOVÁ" w:date="2022-04-19T22:28:00Z">
                    <w:rPr>
                      <w:noProof/>
                      <w:webHidden/>
                    </w:rPr>
                  </w:rPrChange>
                </w:rPr>
                <w:fldChar w:fldCharType="separate"/>
              </w:r>
              <w:ins w:id="143" w:author="KATEŘINA DANIELOVÁ" w:date="2022-04-19T22:28:00Z">
                <w:r w:rsidRPr="004E4D82">
                  <w:rPr>
                    <w:noProof/>
                    <w:webHidden/>
                  </w:rPr>
                  <w:t>9</w:t>
                </w:r>
                <w:r w:rsidRPr="004E4D82">
                  <w:rPr>
                    <w:noProof/>
                    <w:webHidden/>
                    <w:rPrChange w:id="144" w:author="KATEŘINA DANIELOVÁ" w:date="2022-04-19T22:28:00Z">
                      <w:rPr>
                        <w:noProof/>
                        <w:webHidden/>
                      </w:rPr>
                    </w:rPrChange>
                  </w:rPr>
                  <w:fldChar w:fldCharType="end"/>
                </w:r>
                <w:r w:rsidRPr="004E4D82">
                  <w:rPr>
                    <w:rStyle w:val="Hypertextovodkaz"/>
                    <w:noProof/>
                    <w:rPrChange w:id="145" w:author="KATEŘINA DANIELOVÁ" w:date="2022-04-19T22:28:00Z">
                      <w:rPr>
                        <w:rStyle w:val="Hypertextovodkaz"/>
                        <w:noProof/>
                      </w:rPr>
                    </w:rPrChange>
                  </w:rPr>
                  <w:fldChar w:fldCharType="end"/>
                </w:r>
              </w:ins>
            </w:p>
            <w:p w14:paraId="23E91000" w14:textId="75BB06D5" w:rsidR="004E4D82" w:rsidRPr="004E4D82" w:rsidRDefault="004E4D82">
              <w:pPr>
                <w:pStyle w:val="Obsah2"/>
                <w:tabs>
                  <w:tab w:val="right" w:leader="dot" w:pos="9060"/>
                </w:tabs>
                <w:rPr>
                  <w:ins w:id="146" w:author="KATEŘINA DANIELOVÁ" w:date="2022-04-19T22:28:00Z"/>
                  <w:noProof/>
                  <w:lang w:eastAsia="cs-CZ"/>
                </w:rPr>
              </w:pPr>
              <w:ins w:id="147" w:author="KATEŘINA DANIELOVÁ" w:date="2022-04-19T22:28:00Z">
                <w:r w:rsidRPr="004E4D82">
                  <w:rPr>
                    <w:rStyle w:val="Hypertextovodkaz"/>
                    <w:noProof/>
                    <w:rPrChange w:id="14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"_Toc101299712"</w:instrText>
                </w:r>
                <w:r w:rsidRPr="004E4D82">
                  <w:rPr>
                    <w:rStyle w:val="Hypertextovodkaz"/>
                    <w:noProof/>
                  </w:rPr>
                  <w:instrText xml:space="preserve"> </w:instrText>
                </w:r>
                <w:r w:rsidRPr="004E4D82">
                  <w:rPr>
                    <w:rStyle w:val="Hypertextovodkaz"/>
                    <w:noProof/>
                    <w:rPrChange w:id="149" w:author="KATEŘINA DANIELOVÁ" w:date="2022-04-19T22:28:00Z">
                      <w:rPr>
                        <w:rStyle w:val="Hypertextovodkaz"/>
                        <w:noProof/>
                      </w:rPr>
                    </w:rPrChange>
                  </w:rPr>
                  <w:fldChar w:fldCharType="separate"/>
                </w:r>
                <w:r w:rsidRPr="004E4D82">
                  <w:rPr>
                    <w:rStyle w:val="Hypertextovodkaz"/>
                    <w:noProof/>
                    <w:rPrChange w:id="150" w:author="KATEŘINA DANIELOVÁ" w:date="2022-04-19T22:28:00Z">
                      <w:rPr>
                        <w:rStyle w:val="Hypertextovodkaz"/>
                        <w:b/>
                        <w:bCs/>
                        <w:noProof/>
                      </w:rPr>
                    </w:rPrChange>
                  </w:rPr>
                  <w:t>1.3</w:t>
                </w:r>
              </w:ins>
              <w:ins w:id="151" w:author="kristýna valehrachová" w:date="2022-04-20T10:00:00Z">
                <w:r w:rsidR="00233735">
                  <w:rPr>
                    <w:rStyle w:val="Hypertextovodkaz"/>
                    <w:noProof/>
                  </w:rPr>
                  <w:t xml:space="preserve"> </w:t>
                </w:r>
              </w:ins>
              <w:ins w:id="152" w:author="KATEŘINA DANIELOVÁ" w:date="2022-04-19T22:28:00Z">
                <w:r w:rsidRPr="004E4D82">
                  <w:rPr>
                    <w:rStyle w:val="Hypertextovodkaz"/>
                    <w:noProof/>
                    <w:rPrChange w:id="153" w:author="KATEŘINA DANIELOVÁ" w:date="2022-04-19T22:28:00Z">
                      <w:rPr>
                        <w:rStyle w:val="Hypertextovodkaz"/>
                        <w:b/>
                        <w:bCs/>
                        <w:noProof/>
                      </w:rPr>
                    </w:rPrChange>
                  </w:rPr>
                  <w:t xml:space="preserve"> Mozek a jeho vývoj</w:t>
                </w:r>
                <w:r w:rsidRPr="004E4D82">
                  <w:rPr>
                    <w:noProof/>
                    <w:webHidden/>
                  </w:rPr>
                  <w:tab/>
                </w:r>
                <w:r w:rsidRPr="004E4D82">
                  <w:rPr>
                    <w:noProof/>
                    <w:webHidden/>
                    <w:rPrChange w:id="154" w:author="KATEŘINA DANIELOVÁ" w:date="2022-04-19T22:28:00Z">
                      <w:rPr>
                        <w:noProof/>
                        <w:webHidden/>
                      </w:rPr>
                    </w:rPrChange>
                  </w:rPr>
                  <w:fldChar w:fldCharType="begin"/>
                </w:r>
                <w:r w:rsidRPr="004E4D82">
                  <w:rPr>
                    <w:noProof/>
                    <w:webHidden/>
                  </w:rPr>
                  <w:instrText xml:space="preserve"> PAGEREF _Toc101299712 \h </w:instrText>
                </w:r>
              </w:ins>
              <w:r w:rsidRPr="004E4D82">
                <w:rPr>
                  <w:noProof/>
                  <w:webHidden/>
                  <w:rPrChange w:id="155" w:author="KATEŘINA DANIELOVÁ" w:date="2022-04-19T22:28:00Z">
                    <w:rPr>
                      <w:noProof/>
                      <w:webHidden/>
                    </w:rPr>
                  </w:rPrChange>
                </w:rPr>
              </w:r>
              <w:r w:rsidRPr="004E4D82">
                <w:rPr>
                  <w:noProof/>
                  <w:webHidden/>
                  <w:rPrChange w:id="156" w:author="KATEŘINA DANIELOVÁ" w:date="2022-04-19T22:28:00Z">
                    <w:rPr>
                      <w:noProof/>
                      <w:webHidden/>
                    </w:rPr>
                  </w:rPrChange>
                </w:rPr>
                <w:fldChar w:fldCharType="separate"/>
              </w:r>
              <w:ins w:id="157" w:author="KATEŘINA DANIELOVÁ" w:date="2022-04-19T22:28:00Z">
                <w:r w:rsidRPr="004E4D82">
                  <w:rPr>
                    <w:noProof/>
                    <w:webHidden/>
                  </w:rPr>
                  <w:t>10</w:t>
                </w:r>
                <w:r w:rsidRPr="004E4D82">
                  <w:rPr>
                    <w:noProof/>
                    <w:webHidden/>
                    <w:rPrChange w:id="158" w:author="KATEŘINA DANIELOVÁ" w:date="2022-04-19T22:28:00Z">
                      <w:rPr>
                        <w:noProof/>
                        <w:webHidden/>
                      </w:rPr>
                    </w:rPrChange>
                  </w:rPr>
                  <w:fldChar w:fldCharType="end"/>
                </w:r>
                <w:r w:rsidRPr="004E4D82">
                  <w:rPr>
                    <w:rStyle w:val="Hypertextovodkaz"/>
                    <w:noProof/>
                    <w:rPrChange w:id="159" w:author="KATEŘINA DANIELOVÁ" w:date="2022-04-19T22:28:00Z">
                      <w:rPr>
                        <w:rStyle w:val="Hypertextovodkaz"/>
                        <w:noProof/>
                      </w:rPr>
                    </w:rPrChange>
                  </w:rPr>
                  <w:fldChar w:fldCharType="end"/>
                </w:r>
              </w:ins>
            </w:p>
            <w:p w14:paraId="3F179683" w14:textId="3EBBFA44" w:rsidR="004E4D82" w:rsidRPr="004E4D82" w:rsidRDefault="004E4D82">
              <w:pPr>
                <w:pStyle w:val="Obsah2"/>
                <w:tabs>
                  <w:tab w:val="right" w:leader="dot" w:pos="9060"/>
                </w:tabs>
                <w:rPr>
                  <w:ins w:id="160" w:author="KATEŘINA DANIELOVÁ" w:date="2022-04-19T22:28:00Z"/>
                  <w:noProof/>
                  <w:lang w:eastAsia="cs-CZ"/>
                </w:rPr>
              </w:pPr>
              <w:ins w:id="161" w:author="KATEŘINA DANIELOVÁ" w:date="2022-04-19T22:28:00Z">
                <w:r w:rsidRPr="004E4D82">
                  <w:rPr>
                    <w:rStyle w:val="Hypertextovodkaz"/>
                    <w:noProof/>
                    <w:rPrChange w:id="162"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"_Toc101299713"</w:instrText>
                </w:r>
                <w:r w:rsidRPr="004E4D82">
                  <w:rPr>
                    <w:rStyle w:val="Hypertextovodkaz"/>
                    <w:noProof/>
                  </w:rPr>
                  <w:instrText xml:space="preserve"> </w:instrText>
                </w:r>
                <w:r w:rsidRPr="004E4D82">
                  <w:rPr>
                    <w:rStyle w:val="Hypertextovodkaz"/>
                    <w:noProof/>
                    <w:rPrChange w:id="163" w:author="KATEŘINA DANIELOVÁ" w:date="2022-04-19T22:28:00Z">
                      <w:rPr>
                        <w:rStyle w:val="Hypertextovodkaz"/>
                        <w:noProof/>
                      </w:rPr>
                    </w:rPrChange>
                  </w:rPr>
                  <w:fldChar w:fldCharType="separate"/>
                </w:r>
                <w:r w:rsidRPr="004E4D82">
                  <w:rPr>
                    <w:rStyle w:val="Hypertextovodkaz"/>
                    <w:noProof/>
                    <w:rPrChange w:id="164" w:author="KATEŘINA DANIELOVÁ" w:date="2022-04-19T22:28:00Z">
                      <w:rPr>
                        <w:rStyle w:val="Hypertextovodkaz"/>
                        <w:b/>
                        <w:bCs/>
                        <w:noProof/>
                      </w:rPr>
                    </w:rPrChange>
                  </w:rPr>
                  <w:t>1.4 Motorický vývoj</w:t>
                </w:r>
                <w:r w:rsidRPr="004E4D82">
                  <w:rPr>
                    <w:noProof/>
                    <w:webHidden/>
                  </w:rPr>
                  <w:tab/>
                </w:r>
                <w:r w:rsidRPr="004E4D82">
                  <w:rPr>
                    <w:noProof/>
                    <w:webHidden/>
                    <w:rPrChange w:id="165" w:author="KATEŘINA DANIELOVÁ" w:date="2022-04-19T22:28:00Z">
                      <w:rPr>
                        <w:noProof/>
                        <w:webHidden/>
                      </w:rPr>
                    </w:rPrChange>
                  </w:rPr>
                  <w:fldChar w:fldCharType="begin"/>
                </w:r>
                <w:r w:rsidRPr="004E4D82">
                  <w:rPr>
                    <w:noProof/>
                    <w:webHidden/>
                  </w:rPr>
                  <w:instrText xml:space="preserve"> PAGEREF _Toc101299713 \h </w:instrText>
                </w:r>
              </w:ins>
              <w:r w:rsidRPr="004E4D82">
                <w:rPr>
                  <w:noProof/>
                  <w:webHidden/>
                  <w:rPrChange w:id="166" w:author="KATEŘINA DANIELOVÁ" w:date="2022-04-19T22:28:00Z">
                    <w:rPr>
                      <w:noProof/>
                      <w:webHidden/>
                    </w:rPr>
                  </w:rPrChange>
                </w:rPr>
              </w:r>
              <w:r w:rsidRPr="004E4D82">
                <w:rPr>
                  <w:noProof/>
                  <w:webHidden/>
                  <w:rPrChange w:id="167" w:author="KATEŘINA DANIELOVÁ" w:date="2022-04-19T22:28:00Z">
                    <w:rPr>
                      <w:noProof/>
                      <w:webHidden/>
                    </w:rPr>
                  </w:rPrChange>
                </w:rPr>
                <w:fldChar w:fldCharType="separate"/>
              </w:r>
              <w:ins w:id="168" w:author="KATEŘINA DANIELOVÁ" w:date="2022-04-19T22:28:00Z">
                <w:r w:rsidRPr="004E4D82">
                  <w:rPr>
                    <w:noProof/>
                    <w:webHidden/>
                  </w:rPr>
                  <w:t>11</w:t>
                </w:r>
                <w:r w:rsidRPr="004E4D82">
                  <w:rPr>
                    <w:noProof/>
                    <w:webHidden/>
                    <w:rPrChange w:id="169" w:author="KATEŘINA DANIELOVÁ" w:date="2022-04-19T22:28:00Z">
                      <w:rPr>
                        <w:noProof/>
                        <w:webHidden/>
                      </w:rPr>
                    </w:rPrChange>
                  </w:rPr>
                  <w:fldChar w:fldCharType="end"/>
                </w:r>
                <w:r w:rsidRPr="004E4D82">
                  <w:rPr>
                    <w:rStyle w:val="Hypertextovodkaz"/>
                    <w:noProof/>
                    <w:rPrChange w:id="170" w:author="KATEŘINA DANIELOVÁ" w:date="2022-04-19T22:28:00Z">
                      <w:rPr>
                        <w:rStyle w:val="Hypertextovodkaz"/>
                        <w:noProof/>
                      </w:rPr>
                    </w:rPrChange>
                  </w:rPr>
                  <w:fldChar w:fldCharType="end"/>
                </w:r>
              </w:ins>
            </w:p>
            <w:p w14:paraId="06F5E726" w14:textId="3541A234" w:rsidR="004E4D82" w:rsidRPr="004E4D82" w:rsidRDefault="004E4D82">
              <w:pPr>
                <w:pStyle w:val="Obsah2"/>
                <w:tabs>
                  <w:tab w:val="right" w:leader="dot" w:pos="9060"/>
                </w:tabs>
                <w:rPr>
                  <w:ins w:id="171" w:author="KATEŘINA DANIELOVÁ" w:date="2022-04-19T22:28:00Z"/>
                  <w:noProof/>
                  <w:lang w:eastAsia="cs-CZ"/>
                </w:rPr>
              </w:pPr>
              <w:ins w:id="172" w:author="KATEŘINA DANIELOVÁ" w:date="2022-04-19T22:28:00Z">
                <w:r w:rsidRPr="004E4D82">
                  <w:rPr>
                    <w:rStyle w:val="Hypertextovodkaz"/>
                    <w:noProof/>
                    <w:rPrChange w:id="17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"_Toc101299714"</w:instrText>
                </w:r>
                <w:r w:rsidRPr="004E4D82">
                  <w:rPr>
                    <w:rStyle w:val="Hypertextovodkaz"/>
                    <w:noProof/>
                  </w:rPr>
                  <w:instrText xml:space="preserve"> </w:instrText>
                </w:r>
                <w:r w:rsidRPr="004E4D82">
                  <w:rPr>
                    <w:rStyle w:val="Hypertextovodkaz"/>
                    <w:noProof/>
                    <w:rPrChange w:id="174" w:author="KATEŘINA DANIELOVÁ" w:date="2022-04-19T22:28:00Z">
                      <w:rPr>
                        <w:rStyle w:val="Hypertextovodkaz"/>
                        <w:noProof/>
                      </w:rPr>
                    </w:rPrChange>
                  </w:rPr>
                  <w:fldChar w:fldCharType="separate"/>
                </w:r>
                <w:r w:rsidRPr="004E4D82">
                  <w:rPr>
                    <w:rStyle w:val="Hypertextovodkaz"/>
                    <w:noProof/>
                    <w:rPrChange w:id="175" w:author="KATEŘINA DANIELOVÁ" w:date="2022-04-19T22:28:00Z">
                      <w:rPr>
                        <w:rStyle w:val="Hypertextovodkaz"/>
                        <w:b/>
                        <w:bCs/>
                        <w:noProof/>
                      </w:rPr>
                    </w:rPrChange>
                  </w:rPr>
                  <w:t>1.5 Psychický vývoj</w:t>
                </w:r>
                <w:r w:rsidRPr="004E4D82">
                  <w:rPr>
                    <w:noProof/>
                    <w:webHidden/>
                  </w:rPr>
                  <w:tab/>
                </w:r>
                <w:r w:rsidRPr="004E4D82">
                  <w:rPr>
                    <w:noProof/>
                    <w:webHidden/>
                    <w:rPrChange w:id="176" w:author="KATEŘINA DANIELOVÁ" w:date="2022-04-19T22:28:00Z">
                      <w:rPr>
                        <w:noProof/>
                        <w:webHidden/>
                      </w:rPr>
                    </w:rPrChange>
                  </w:rPr>
                  <w:fldChar w:fldCharType="begin"/>
                </w:r>
                <w:r w:rsidRPr="004E4D82">
                  <w:rPr>
                    <w:noProof/>
                    <w:webHidden/>
                  </w:rPr>
                  <w:instrText xml:space="preserve"> PAGEREF _Toc101299714 \h </w:instrText>
                </w:r>
              </w:ins>
              <w:r w:rsidRPr="004E4D82">
                <w:rPr>
                  <w:noProof/>
                  <w:webHidden/>
                  <w:rPrChange w:id="177" w:author="KATEŘINA DANIELOVÁ" w:date="2022-04-19T22:28:00Z">
                    <w:rPr>
                      <w:noProof/>
                      <w:webHidden/>
                    </w:rPr>
                  </w:rPrChange>
                </w:rPr>
              </w:r>
              <w:r w:rsidRPr="004E4D82">
                <w:rPr>
                  <w:noProof/>
                  <w:webHidden/>
                  <w:rPrChange w:id="178" w:author="KATEŘINA DANIELOVÁ" w:date="2022-04-19T22:28:00Z">
                    <w:rPr>
                      <w:noProof/>
                      <w:webHidden/>
                    </w:rPr>
                  </w:rPrChange>
                </w:rPr>
                <w:fldChar w:fldCharType="separate"/>
              </w:r>
              <w:ins w:id="179" w:author="KATEŘINA DANIELOVÁ" w:date="2022-04-19T22:28:00Z">
                <w:r w:rsidRPr="004E4D82">
                  <w:rPr>
                    <w:noProof/>
                    <w:webHidden/>
                  </w:rPr>
                  <w:t>12</w:t>
                </w:r>
                <w:r w:rsidRPr="004E4D82">
                  <w:rPr>
                    <w:noProof/>
                    <w:webHidden/>
                    <w:rPrChange w:id="180" w:author="KATEŘINA DANIELOVÁ" w:date="2022-04-19T22:28:00Z">
                      <w:rPr>
                        <w:noProof/>
                        <w:webHidden/>
                      </w:rPr>
                    </w:rPrChange>
                  </w:rPr>
                  <w:fldChar w:fldCharType="end"/>
                </w:r>
                <w:r w:rsidRPr="004E4D82">
                  <w:rPr>
                    <w:rStyle w:val="Hypertextovodkaz"/>
                    <w:noProof/>
                    <w:rPrChange w:id="181" w:author="KATEŘINA DANIELOVÁ" w:date="2022-04-19T22:28:00Z">
                      <w:rPr>
                        <w:rStyle w:val="Hypertextovodkaz"/>
                        <w:noProof/>
                      </w:rPr>
                    </w:rPrChange>
                  </w:rPr>
                  <w:fldChar w:fldCharType="end"/>
                </w:r>
              </w:ins>
            </w:p>
            <w:p w14:paraId="22B16231" w14:textId="157CF16D" w:rsidR="004E4D82" w:rsidRPr="004E4D82" w:rsidRDefault="004E4D82">
              <w:pPr>
                <w:pStyle w:val="Obsah2"/>
                <w:tabs>
                  <w:tab w:val="right" w:leader="dot" w:pos="9060"/>
                </w:tabs>
                <w:rPr>
                  <w:ins w:id="182" w:author="KATEŘINA DANIELOVÁ" w:date="2022-04-19T22:28:00Z"/>
                  <w:noProof/>
                  <w:lang w:eastAsia="cs-CZ"/>
                </w:rPr>
              </w:pPr>
              <w:ins w:id="183" w:author="KATEŘINA DANIELOVÁ" w:date="2022-04-19T22:28:00Z">
                <w:r w:rsidRPr="004E4D82">
                  <w:rPr>
                    <w:rStyle w:val="Hypertextovodkaz"/>
                    <w:noProof/>
                    <w:rPrChange w:id="184"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"_Toc101299715"</w:instrText>
                </w:r>
                <w:r w:rsidRPr="004E4D82">
                  <w:rPr>
                    <w:rStyle w:val="Hypertextovodkaz"/>
                    <w:noProof/>
                  </w:rPr>
                  <w:instrText xml:space="preserve"> </w:instrText>
                </w:r>
                <w:r w:rsidRPr="004E4D82">
                  <w:rPr>
                    <w:rStyle w:val="Hypertextovodkaz"/>
                    <w:noProof/>
                    <w:rPrChange w:id="185" w:author="KATEŘINA DANIELOVÁ" w:date="2022-04-19T22:28:00Z">
                      <w:rPr>
                        <w:rStyle w:val="Hypertextovodkaz"/>
                        <w:noProof/>
                      </w:rPr>
                    </w:rPrChange>
                  </w:rPr>
                  <w:fldChar w:fldCharType="separate"/>
                </w:r>
                <w:r w:rsidRPr="004E4D82">
                  <w:rPr>
                    <w:rStyle w:val="Hypertextovodkaz"/>
                    <w:noProof/>
                    <w:rPrChange w:id="186" w:author="KATEŘINA DANIELOVÁ" w:date="2022-04-19T22:28:00Z">
                      <w:rPr>
                        <w:rStyle w:val="Hypertextovodkaz"/>
                        <w:b/>
                        <w:bCs/>
                        <w:noProof/>
                      </w:rPr>
                    </w:rPrChange>
                  </w:rPr>
                  <w:t xml:space="preserve">1.6 Emoční vývoj dítěte předškolního věku </w:t>
                </w:r>
                <w:r w:rsidRPr="004E4D82">
                  <w:rPr>
                    <w:noProof/>
                    <w:webHidden/>
                  </w:rPr>
                  <w:tab/>
                </w:r>
                <w:r w:rsidRPr="004E4D82">
                  <w:rPr>
                    <w:noProof/>
                    <w:webHidden/>
                    <w:rPrChange w:id="187" w:author="KATEŘINA DANIELOVÁ" w:date="2022-04-19T22:28:00Z">
                      <w:rPr>
                        <w:noProof/>
                        <w:webHidden/>
                      </w:rPr>
                    </w:rPrChange>
                  </w:rPr>
                  <w:fldChar w:fldCharType="begin"/>
                </w:r>
                <w:r w:rsidRPr="004E4D82">
                  <w:rPr>
                    <w:noProof/>
                    <w:webHidden/>
                  </w:rPr>
                  <w:instrText xml:space="preserve"> PAGEREF _Toc101299715 \h </w:instrText>
                </w:r>
              </w:ins>
              <w:r w:rsidRPr="004E4D82">
                <w:rPr>
                  <w:noProof/>
                  <w:webHidden/>
                  <w:rPrChange w:id="188" w:author="KATEŘINA DANIELOVÁ" w:date="2022-04-19T22:28:00Z">
                    <w:rPr>
                      <w:noProof/>
                      <w:webHidden/>
                    </w:rPr>
                  </w:rPrChange>
                </w:rPr>
              </w:r>
              <w:r w:rsidRPr="004E4D82">
                <w:rPr>
                  <w:noProof/>
                  <w:webHidden/>
                  <w:rPrChange w:id="189" w:author="KATEŘINA DANIELOVÁ" w:date="2022-04-19T22:28:00Z">
                    <w:rPr>
                      <w:noProof/>
                      <w:webHidden/>
                    </w:rPr>
                  </w:rPrChange>
                </w:rPr>
                <w:fldChar w:fldCharType="separate"/>
              </w:r>
              <w:ins w:id="190" w:author="KATEŘINA DANIELOVÁ" w:date="2022-04-19T22:28:00Z">
                <w:r w:rsidRPr="004E4D82">
                  <w:rPr>
                    <w:noProof/>
                    <w:webHidden/>
                  </w:rPr>
                  <w:t>13</w:t>
                </w:r>
                <w:r w:rsidRPr="004E4D82">
                  <w:rPr>
                    <w:noProof/>
                    <w:webHidden/>
                    <w:rPrChange w:id="191" w:author="KATEŘINA DANIELOVÁ" w:date="2022-04-19T22:28:00Z">
                      <w:rPr>
                        <w:noProof/>
                        <w:webHidden/>
                      </w:rPr>
                    </w:rPrChange>
                  </w:rPr>
                  <w:fldChar w:fldCharType="end"/>
                </w:r>
                <w:r w:rsidRPr="004E4D82">
                  <w:rPr>
                    <w:rStyle w:val="Hypertextovodkaz"/>
                    <w:noProof/>
                    <w:rPrChange w:id="192" w:author="KATEŘINA DANIELOVÁ" w:date="2022-04-19T22:28:00Z">
                      <w:rPr>
                        <w:rStyle w:val="Hypertextovodkaz"/>
                        <w:noProof/>
                      </w:rPr>
                    </w:rPrChange>
                  </w:rPr>
                  <w:fldChar w:fldCharType="end"/>
                </w:r>
              </w:ins>
            </w:p>
            <w:p w14:paraId="0A10ACEC" w14:textId="08261435" w:rsidR="004E4D82" w:rsidRPr="004E4D82" w:rsidRDefault="004E4D82">
              <w:pPr>
                <w:pStyle w:val="Obsah1"/>
                <w:tabs>
                  <w:tab w:val="left" w:pos="440"/>
                  <w:tab w:val="right" w:leader="dot" w:pos="9060"/>
                </w:tabs>
                <w:rPr>
                  <w:ins w:id="193" w:author="KATEŘINA DANIELOVÁ" w:date="2022-04-19T22:28:00Z"/>
                  <w:noProof/>
                  <w:lang w:eastAsia="cs-CZ"/>
                </w:rPr>
              </w:pPr>
              <w:ins w:id="194" w:author="KATEŘINA DANIELOVÁ" w:date="2022-04-19T22:28:00Z">
                <w:r w:rsidRPr="004E4D82">
                  <w:rPr>
                    <w:rStyle w:val="Hypertextovodkaz"/>
                    <w:noProof/>
                    <w:rPrChange w:id="195"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"_Toc101299716"</w:instrText>
                </w:r>
                <w:r w:rsidRPr="004E4D82">
                  <w:rPr>
                    <w:rStyle w:val="Hypertextovodkaz"/>
                    <w:noProof/>
                  </w:rPr>
                  <w:instrText xml:space="preserve"> </w:instrText>
                </w:r>
                <w:r w:rsidRPr="004E4D82">
                  <w:rPr>
                    <w:rStyle w:val="Hypertextovodkaz"/>
                    <w:noProof/>
                    <w:rPrChange w:id="196" w:author="KATEŘINA DANIELOVÁ" w:date="2022-04-19T22:28:00Z">
                      <w:rPr>
                        <w:rStyle w:val="Hypertextovodkaz"/>
                        <w:noProof/>
                      </w:rPr>
                    </w:rPrChange>
                  </w:rPr>
                  <w:fldChar w:fldCharType="separate"/>
                </w:r>
                <w:r w:rsidRPr="004E4D82">
                  <w:rPr>
                    <w:rStyle w:val="Hypertextovodkaz"/>
                    <w:noProof/>
                    <w:rPrChange w:id="197" w:author="KATEŘINA DANIELOVÁ" w:date="2022-04-19T22:28:00Z">
                      <w:rPr>
                        <w:rStyle w:val="Hypertextovodkaz"/>
                        <w:b/>
                        <w:bCs/>
                        <w:noProof/>
                      </w:rPr>
                    </w:rPrChange>
                  </w:rPr>
                  <w:t>2</w:t>
                </w:r>
                <w:r w:rsidRPr="004E4D82">
                  <w:rPr>
                    <w:noProof/>
                    <w:lang w:eastAsia="cs-CZ"/>
                  </w:rPr>
                  <w:tab/>
                </w:r>
                <w:r w:rsidRPr="004E4D82">
                  <w:rPr>
                    <w:rStyle w:val="Hypertextovodkaz"/>
                    <w:noProof/>
                    <w:rPrChange w:id="198" w:author="KATEŘINA DANIELOVÁ" w:date="2022-04-19T22:28:00Z">
                      <w:rPr>
                        <w:rStyle w:val="Hypertextovodkaz"/>
                        <w:b/>
                        <w:bCs/>
                        <w:noProof/>
                      </w:rPr>
                    </w:rPrChange>
                  </w:rPr>
                  <w:t>Výživa a základní aspekty výživy</w:t>
                </w:r>
                <w:r w:rsidRPr="004E4D82">
                  <w:rPr>
                    <w:noProof/>
                    <w:webHidden/>
                  </w:rPr>
                  <w:tab/>
                </w:r>
                <w:r w:rsidRPr="004E4D82">
                  <w:rPr>
                    <w:noProof/>
                    <w:webHidden/>
                    <w:rPrChange w:id="199" w:author="KATEŘINA DANIELOVÁ" w:date="2022-04-19T22:28:00Z">
                      <w:rPr>
                        <w:noProof/>
                        <w:webHidden/>
                      </w:rPr>
                    </w:rPrChange>
                  </w:rPr>
                  <w:fldChar w:fldCharType="begin"/>
                </w:r>
                <w:r w:rsidRPr="004E4D82">
                  <w:rPr>
                    <w:noProof/>
                    <w:webHidden/>
                  </w:rPr>
                  <w:instrText xml:space="preserve"> PAGEREF _Toc101299716 \h </w:instrText>
                </w:r>
              </w:ins>
              <w:r w:rsidRPr="004E4D82">
                <w:rPr>
                  <w:noProof/>
                  <w:webHidden/>
                  <w:rPrChange w:id="200" w:author="KATEŘINA DANIELOVÁ" w:date="2022-04-19T22:28:00Z">
                    <w:rPr>
                      <w:noProof/>
                      <w:webHidden/>
                    </w:rPr>
                  </w:rPrChange>
                </w:rPr>
              </w:r>
              <w:r w:rsidRPr="004E4D82">
                <w:rPr>
                  <w:noProof/>
                  <w:webHidden/>
                  <w:rPrChange w:id="201" w:author="KATEŘINA DANIELOVÁ" w:date="2022-04-19T22:28:00Z">
                    <w:rPr>
                      <w:noProof/>
                      <w:webHidden/>
                    </w:rPr>
                  </w:rPrChange>
                </w:rPr>
                <w:fldChar w:fldCharType="separate"/>
              </w:r>
              <w:ins w:id="202" w:author="KATEŘINA DANIELOVÁ" w:date="2022-04-19T22:28:00Z">
                <w:r w:rsidRPr="004E4D82">
                  <w:rPr>
                    <w:noProof/>
                    <w:webHidden/>
                  </w:rPr>
                  <w:t>17</w:t>
                </w:r>
                <w:r w:rsidRPr="004E4D82">
                  <w:rPr>
                    <w:noProof/>
                    <w:webHidden/>
                    <w:rPrChange w:id="203" w:author="KATEŘINA DANIELOVÁ" w:date="2022-04-19T22:28:00Z">
                      <w:rPr>
                        <w:noProof/>
                        <w:webHidden/>
                      </w:rPr>
                    </w:rPrChange>
                  </w:rPr>
                  <w:fldChar w:fldCharType="end"/>
                </w:r>
                <w:r w:rsidRPr="004E4D82">
                  <w:rPr>
                    <w:rStyle w:val="Hypertextovodkaz"/>
                    <w:noProof/>
                    <w:rPrChange w:id="204" w:author="KATEŘINA DANIELOVÁ" w:date="2022-04-19T22:28:00Z">
                      <w:rPr>
                        <w:rStyle w:val="Hypertextovodkaz"/>
                        <w:noProof/>
                      </w:rPr>
                    </w:rPrChange>
                  </w:rPr>
                  <w:fldChar w:fldCharType="end"/>
                </w:r>
              </w:ins>
            </w:p>
            <w:p w14:paraId="3CC69946" w14:textId="14F03255" w:rsidR="004E4D82" w:rsidRPr="004E4D82" w:rsidRDefault="004E4D82">
              <w:pPr>
                <w:pStyle w:val="Obsah2"/>
                <w:tabs>
                  <w:tab w:val="left" w:pos="880"/>
                  <w:tab w:val="right" w:leader="dot" w:pos="9060"/>
                </w:tabs>
                <w:rPr>
                  <w:ins w:id="205" w:author="KATEŘINA DANIELOVÁ" w:date="2022-04-19T22:28:00Z"/>
                  <w:noProof/>
                  <w:lang w:eastAsia="cs-CZ"/>
                </w:rPr>
              </w:pPr>
              <w:ins w:id="206" w:author="KATEŘINA DANIELOVÁ" w:date="2022-04-19T22:28:00Z">
                <w:r w:rsidRPr="004E4D82">
                  <w:rPr>
                    <w:rStyle w:val="Hypertextovodkaz"/>
                    <w:noProof/>
                    <w:rPrChange w:id="207"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"_Toc101299717"</w:instrText>
                </w:r>
                <w:r w:rsidRPr="004E4D82">
                  <w:rPr>
                    <w:rStyle w:val="Hypertextovodkaz"/>
                    <w:noProof/>
                  </w:rPr>
                  <w:instrText xml:space="preserve"> </w:instrText>
                </w:r>
                <w:r w:rsidRPr="004E4D82">
                  <w:rPr>
                    <w:rStyle w:val="Hypertextovodkaz"/>
                    <w:noProof/>
                    <w:rPrChange w:id="208" w:author="KATEŘINA DANIELOVÁ" w:date="2022-04-19T22:28:00Z">
                      <w:rPr>
                        <w:rStyle w:val="Hypertextovodkaz"/>
                        <w:noProof/>
                      </w:rPr>
                    </w:rPrChange>
                  </w:rPr>
                  <w:fldChar w:fldCharType="separate"/>
                </w:r>
                <w:r w:rsidRPr="004E4D82">
                  <w:rPr>
                    <w:rStyle w:val="Hypertextovodkaz"/>
                    <w:noProof/>
                    <w:rPrChange w:id="209" w:author="KATEŘINA DANIELOVÁ" w:date="2022-04-19T22:28:00Z">
                      <w:rPr>
                        <w:rStyle w:val="Hypertextovodkaz"/>
                        <w:b/>
                        <w:bCs/>
                        <w:noProof/>
                      </w:rPr>
                    </w:rPrChange>
                  </w:rPr>
                  <w:t>2.1</w:t>
                </w:r>
              </w:ins>
              <w:ins w:id="210" w:author="kristýna valehrachová" w:date="2022-04-20T10:00:00Z">
                <w:r w:rsidR="00233735">
                  <w:rPr>
                    <w:noProof/>
                    <w:lang w:eastAsia="cs-CZ"/>
                  </w:rPr>
                  <w:t xml:space="preserve"> </w:t>
                </w:r>
              </w:ins>
              <w:ins w:id="211" w:author="KATEŘINA DANIELOVÁ" w:date="2022-04-19T22:28:00Z">
                <w:del w:id="212" w:author="kristýna valehrachová" w:date="2022-04-20T10:00:00Z">
                  <w:r w:rsidRPr="004E4D82" w:rsidDel="00233735">
                    <w:rPr>
                      <w:noProof/>
                      <w:lang w:eastAsia="cs-CZ"/>
                    </w:rPr>
                    <w:tab/>
                  </w:r>
                </w:del>
                <w:r w:rsidRPr="004E4D82">
                  <w:rPr>
                    <w:rStyle w:val="Hypertextovodkaz"/>
                    <w:noProof/>
                    <w:rPrChange w:id="213" w:author="KATEŘINA DANIELOVÁ" w:date="2022-04-19T22:28:00Z">
                      <w:rPr>
                        <w:rStyle w:val="Hypertextovodkaz"/>
                        <w:b/>
                        <w:bCs/>
                        <w:noProof/>
                      </w:rPr>
                    </w:rPrChange>
                  </w:rPr>
                  <w:t>Základní živiny</w:t>
                </w:r>
                <w:r w:rsidRPr="004E4D82">
                  <w:rPr>
                    <w:noProof/>
                    <w:webHidden/>
                  </w:rPr>
                  <w:tab/>
                </w:r>
                <w:r w:rsidRPr="004E4D82">
                  <w:rPr>
                    <w:noProof/>
                    <w:webHidden/>
                    <w:rPrChange w:id="214" w:author="KATEŘINA DANIELOVÁ" w:date="2022-04-19T22:28:00Z">
                      <w:rPr>
                        <w:noProof/>
                        <w:webHidden/>
                      </w:rPr>
                    </w:rPrChange>
                  </w:rPr>
                  <w:fldChar w:fldCharType="begin"/>
                </w:r>
                <w:r w:rsidRPr="004E4D82">
                  <w:rPr>
                    <w:noProof/>
                    <w:webHidden/>
                  </w:rPr>
                  <w:instrText xml:space="preserve"> PAGEREF _Toc101299717 \h </w:instrText>
                </w:r>
              </w:ins>
              <w:r w:rsidRPr="004E4D82">
                <w:rPr>
                  <w:noProof/>
                  <w:webHidden/>
                  <w:rPrChange w:id="215" w:author="KATEŘINA DANIELOVÁ" w:date="2022-04-19T22:28:00Z">
                    <w:rPr>
                      <w:noProof/>
                      <w:webHidden/>
                    </w:rPr>
                  </w:rPrChange>
                </w:rPr>
              </w:r>
              <w:r w:rsidRPr="004E4D82">
                <w:rPr>
                  <w:noProof/>
                  <w:webHidden/>
                  <w:rPrChange w:id="216" w:author="KATEŘINA DANIELOVÁ" w:date="2022-04-19T22:28:00Z">
                    <w:rPr>
                      <w:noProof/>
                      <w:webHidden/>
                    </w:rPr>
                  </w:rPrChange>
                </w:rPr>
                <w:fldChar w:fldCharType="separate"/>
              </w:r>
              <w:ins w:id="217" w:author="KATEŘINA DANIELOVÁ" w:date="2022-04-19T22:28:00Z">
                <w:r w:rsidRPr="004E4D82">
                  <w:rPr>
                    <w:noProof/>
                    <w:webHidden/>
                  </w:rPr>
                  <w:t>17</w:t>
                </w:r>
                <w:r w:rsidRPr="004E4D82">
                  <w:rPr>
                    <w:noProof/>
                    <w:webHidden/>
                    <w:rPrChange w:id="218" w:author="KATEŘINA DANIELOVÁ" w:date="2022-04-19T22:28:00Z">
                      <w:rPr>
                        <w:noProof/>
                        <w:webHidden/>
                      </w:rPr>
                    </w:rPrChange>
                  </w:rPr>
                  <w:fldChar w:fldCharType="end"/>
                </w:r>
                <w:r w:rsidRPr="004E4D82">
                  <w:rPr>
                    <w:rStyle w:val="Hypertextovodkaz"/>
                    <w:noProof/>
                    <w:rPrChange w:id="219" w:author="KATEŘINA DANIELOVÁ" w:date="2022-04-19T22:28:00Z">
                      <w:rPr>
                        <w:rStyle w:val="Hypertextovodkaz"/>
                        <w:noProof/>
                      </w:rPr>
                    </w:rPrChange>
                  </w:rPr>
                  <w:fldChar w:fldCharType="end"/>
                </w:r>
              </w:ins>
            </w:p>
            <w:p w14:paraId="29F2ED78" w14:textId="29A1CD20" w:rsidR="004E4D82" w:rsidRPr="004E4D82" w:rsidRDefault="004E4D82">
              <w:pPr>
                <w:pStyle w:val="Obsah3"/>
                <w:tabs>
                  <w:tab w:val="right" w:leader="dot" w:pos="9060"/>
                </w:tabs>
                <w:rPr>
                  <w:ins w:id="220" w:author="KATEŘINA DANIELOVÁ" w:date="2022-04-19T22:28:00Z"/>
                  <w:noProof/>
                  <w:lang w:eastAsia="cs-CZ"/>
                </w:rPr>
              </w:pPr>
              <w:ins w:id="221" w:author="KATEŘINA DANIELOVÁ" w:date="2022-04-19T22:28:00Z">
                <w:r w:rsidRPr="004E4D82">
                  <w:rPr>
                    <w:rStyle w:val="Hypertextovodkaz"/>
                    <w:noProof/>
                    <w:rPrChange w:id="222"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"_Toc101299718"</w:instrText>
                </w:r>
                <w:r w:rsidRPr="004E4D82">
                  <w:rPr>
                    <w:rStyle w:val="Hypertextovodkaz"/>
                    <w:noProof/>
                  </w:rPr>
                  <w:instrText xml:space="preserve"> </w:instrText>
                </w:r>
                <w:r w:rsidRPr="004E4D82">
                  <w:rPr>
                    <w:rStyle w:val="Hypertextovodkaz"/>
                    <w:noProof/>
                    <w:rPrChange w:id="223" w:author="KATEŘINA DANIELOVÁ" w:date="2022-04-19T22:28:00Z">
                      <w:rPr>
                        <w:rStyle w:val="Hypertextovodkaz"/>
                        <w:noProof/>
                      </w:rPr>
                    </w:rPrChange>
                  </w:rPr>
                  <w:fldChar w:fldCharType="separate"/>
                </w:r>
                <w:r w:rsidRPr="004E4D82">
                  <w:rPr>
                    <w:rStyle w:val="Hypertextovodkaz"/>
                    <w:noProof/>
                    <w:rPrChange w:id="224" w:author="KATEŘINA DANIELOVÁ" w:date="2022-04-19T22:28:00Z">
                      <w:rPr>
                        <w:rStyle w:val="Hypertextovodkaz"/>
                        <w:b/>
                        <w:bCs/>
                        <w:noProof/>
                      </w:rPr>
                    </w:rPrChange>
                  </w:rPr>
                  <w:t>2.1.1 Bílkoviny</w:t>
                </w:r>
                <w:r w:rsidRPr="004E4D82">
                  <w:rPr>
                    <w:noProof/>
                    <w:webHidden/>
                  </w:rPr>
                  <w:tab/>
                </w:r>
                <w:r w:rsidRPr="004E4D82">
                  <w:rPr>
                    <w:noProof/>
                    <w:webHidden/>
                    <w:rPrChange w:id="225" w:author="KATEŘINA DANIELOVÁ" w:date="2022-04-19T22:28:00Z">
                      <w:rPr>
                        <w:noProof/>
                        <w:webHidden/>
                      </w:rPr>
                    </w:rPrChange>
                  </w:rPr>
                  <w:fldChar w:fldCharType="begin"/>
                </w:r>
                <w:r w:rsidRPr="004E4D82">
                  <w:rPr>
                    <w:noProof/>
                    <w:webHidden/>
                  </w:rPr>
                  <w:instrText xml:space="preserve"> PAGEREF _Toc101299718 \h </w:instrText>
                </w:r>
              </w:ins>
              <w:r w:rsidRPr="004E4D82">
                <w:rPr>
                  <w:noProof/>
                  <w:webHidden/>
                  <w:rPrChange w:id="226" w:author="KATEŘINA DANIELOVÁ" w:date="2022-04-19T22:28:00Z">
                    <w:rPr>
                      <w:noProof/>
                      <w:webHidden/>
                    </w:rPr>
                  </w:rPrChange>
                </w:rPr>
              </w:r>
              <w:r w:rsidRPr="004E4D82">
                <w:rPr>
                  <w:noProof/>
                  <w:webHidden/>
                  <w:rPrChange w:id="227" w:author="KATEŘINA DANIELOVÁ" w:date="2022-04-19T22:28:00Z">
                    <w:rPr>
                      <w:noProof/>
                      <w:webHidden/>
                    </w:rPr>
                  </w:rPrChange>
                </w:rPr>
                <w:fldChar w:fldCharType="separate"/>
              </w:r>
              <w:ins w:id="228" w:author="KATEŘINA DANIELOVÁ" w:date="2022-04-19T22:28:00Z">
                <w:r w:rsidRPr="004E4D82">
                  <w:rPr>
                    <w:noProof/>
                    <w:webHidden/>
                  </w:rPr>
                  <w:t>17</w:t>
                </w:r>
                <w:r w:rsidRPr="004E4D82">
                  <w:rPr>
                    <w:noProof/>
                    <w:webHidden/>
                    <w:rPrChange w:id="229" w:author="KATEŘINA DANIELOVÁ" w:date="2022-04-19T22:28:00Z">
                      <w:rPr>
                        <w:noProof/>
                        <w:webHidden/>
                      </w:rPr>
                    </w:rPrChange>
                  </w:rPr>
                  <w:fldChar w:fldCharType="end"/>
                </w:r>
                <w:r w:rsidRPr="004E4D82">
                  <w:rPr>
                    <w:rStyle w:val="Hypertextovodkaz"/>
                    <w:noProof/>
                    <w:rPrChange w:id="230" w:author="KATEŘINA DANIELOVÁ" w:date="2022-04-19T22:28:00Z">
                      <w:rPr>
                        <w:rStyle w:val="Hypertextovodkaz"/>
                        <w:noProof/>
                      </w:rPr>
                    </w:rPrChange>
                  </w:rPr>
                  <w:fldChar w:fldCharType="end"/>
                </w:r>
              </w:ins>
            </w:p>
            <w:p w14:paraId="678CE2AB" w14:textId="5F4A8B7F" w:rsidR="004E4D82" w:rsidRPr="004E4D82" w:rsidRDefault="004E4D82">
              <w:pPr>
                <w:pStyle w:val="Obsah3"/>
                <w:tabs>
                  <w:tab w:val="right" w:leader="dot" w:pos="9060"/>
                </w:tabs>
                <w:rPr>
                  <w:ins w:id="231" w:author="KATEŘINA DANIELOVÁ" w:date="2022-04-19T22:28:00Z"/>
                  <w:noProof/>
                  <w:lang w:eastAsia="cs-CZ"/>
                </w:rPr>
              </w:pPr>
              <w:ins w:id="232" w:author="KATEŘINA DANIELOVÁ" w:date="2022-04-19T22:28:00Z">
                <w:r w:rsidRPr="004E4D82">
                  <w:rPr>
                    <w:rStyle w:val="Hypertextovodkaz"/>
                    <w:noProof/>
                    <w:rPrChange w:id="23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"_Toc101299719"</w:instrText>
                </w:r>
                <w:r w:rsidRPr="004E4D82">
                  <w:rPr>
                    <w:rStyle w:val="Hypertextovodkaz"/>
                    <w:noProof/>
                  </w:rPr>
                  <w:instrText xml:space="preserve"> </w:instrText>
                </w:r>
                <w:r w:rsidRPr="004E4D82">
                  <w:rPr>
                    <w:rStyle w:val="Hypertextovodkaz"/>
                    <w:noProof/>
                    <w:rPrChange w:id="234" w:author="KATEŘINA DANIELOVÁ" w:date="2022-04-19T22:28:00Z">
                      <w:rPr>
                        <w:rStyle w:val="Hypertextovodkaz"/>
                        <w:noProof/>
                      </w:rPr>
                    </w:rPrChange>
                  </w:rPr>
                  <w:fldChar w:fldCharType="separate"/>
                </w:r>
                <w:r w:rsidRPr="004E4D82">
                  <w:rPr>
                    <w:rStyle w:val="Hypertextovodkaz"/>
                    <w:noProof/>
                    <w:rPrChange w:id="235" w:author="KATEŘINA DANIELOVÁ" w:date="2022-04-19T22:28:00Z">
                      <w:rPr>
                        <w:rStyle w:val="Hypertextovodkaz"/>
                        <w:b/>
                        <w:bCs/>
                        <w:noProof/>
                      </w:rPr>
                    </w:rPrChange>
                  </w:rPr>
                  <w:t>2.1.2 Sacharidy</w:t>
                </w:r>
                <w:r w:rsidRPr="004E4D82">
                  <w:rPr>
                    <w:noProof/>
                    <w:webHidden/>
                  </w:rPr>
                  <w:tab/>
                </w:r>
                <w:r w:rsidRPr="004E4D82">
                  <w:rPr>
                    <w:noProof/>
                    <w:webHidden/>
                    <w:rPrChange w:id="236" w:author="KATEŘINA DANIELOVÁ" w:date="2022-04-19T22:28:00Z">
                      <w:rPr>
                        <w:noProof/>
                        <w:webHidden/>
                      </w:rPr>
                    </w:rPrChange>
                  </w:rPr>
                  <w:fldChar w:fldCharType="begin"/>
                </w:r>
                <w:r w:rsidRPr="004E4D82">
                  <w:rPr>
                    <w:noProof/>
                    <w:webHidden/>
                  </w:rPr>
                  <w:instrText xml:space="preserve"> PAGEREF _Toc101299719 \h </w:instrText>
                </w:r>
              </w:ins>
              <w:r w:rsidRPr="004E4D82">
                <w:rPr>
                  <w:noProof/>
                  <w:webHidden/>
                  <w:rPrChange w:id="237" w:author="KATEŘINA DANIELOVÁ" w:date="2022-04-19T22:28:00Z">
                    <w:rPr>
                      <w:noProof/>
                      <w:webHidden/>
                    </w:rPr>
                  </w:rPrChange>
                </w:rPr>
              </w:r>
              <w:r w:rsidRPr="004E4D82">
                <w:rPr>
                  <w:noProof/>
                  <w:webHidden/>
                  <w:rPrChange w:id="238" w:author="KATEŘINA DANIELOVÁ" w:date="2022-04-19T22:28:00Z">
                    <w:rPr>
                      <w:noProof/>
                      <w:webHidden/>
                    </w:rPr>
                  </w:rPrChange>
                </w:rPr>
                <w:fldChar w:fldCharType="separate"/>
              </w:r>
              <w:ins w:id="239" w:author="KATEŘINA DANIELOVÁ" w:date="2022-04-19T22:28:00Z">
                <w:r w:rsidRPr="004E4D82">
                  <w:rPr>
                    <w:noProof/>
                    <w:webHidden/>
                  </w:rPr>
                  <w:t>19</w:t>
                </w:r>
                <w:r w:rsidRPr="004E4D82">
                  <w:rPr>
                    <w:noProof/>
                    <w:webHidden/>
                    <w:rPrChange w:id="240" w:author="KATEŘINA DANIELOVÁ" w:date="2022-04-19T22:28:00Z">
                      <w:rPr>
                        <w:noProof/>
                        <w:webHidden/>
                      </w:rPr>
                    </w:rPrChange>
                  </w:rPr>
                  <w:fldChar w:fldCharType="end"/>
                </w:r>
                <w:r w:rsidRPr="004E4D82">
                  <w:rPr>
                    <w:rStyle w:val="Hypertextovodkaz"/>
                    <w:noProof/>
                    <w:rPrChange w:id="241" w:author="KATEŘINA DANIELOVÁ" w:date="2022-04-19T22:28:00Z">
                      <w:rPr>
                        <w:rStyle w:val="Hypertextovodkaz"/>
                        <w:noProof/>
                      </w:rPr>
                    </w:rPrChange>
                  </w:rPr>
                  <w:fldChar w:fldCharType="end"/>
                </w:r>
              </w:ins>
            </w:p>
            <w:p w14:paraId="22E09E4D" w14:textId="4E355F4E" w:rsidR="004E4D82" w:rsidRPr="004E4D82" w:rsidRDefault="004E4D82">
              <w:pPr>
                <w:pStyle w:val="Obsah3"/>
                <w:tabs>
                  <w:tab w:val="right" w:leader="dot" w:pos="9060"/>
                </w:tabs>
                <w:rPr>
                  <w:ins w:id="242" w:author="KATEŘINA DANIELOVÁ" w:date="2022-04-19T22:28:00Z"/>
                  <w:noProof/>
                  <w:lang w:eastAsia="cs-CZ"/>
                </w:rPr>
              </w:pPr>
              <w:ins w:id="243" w:author="KATEŘINA DANIELOVÁ" w:date="2022-04-19T22:28:00Z">
                <w:r w:rsidRPr="004E4D82">
                  <w:rPr>
                    <w:rStyle w:val="Hypertextovodkaz"/>
                    <w:noProof/>
                    <w:rPrChange w:id="244"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"_Toc101299720"</w:instrText>
                </w:r>
                <w:r w:rsidRPr="004E4D82">
                  <w:rPr>
                    <w:rStyle w:val="Hypertextovodkaz"/>
                    <w:noProof/>
                  </w:rPr>
                  <w:instrText xml:space="preserve"> </w:instrText>
                </w:r>
                <w:r w:rsidRPr="004E4D82">
                  <w:rPr>
                    <w:rStyle w:val="Hypertextovodkaz"/>
                    <w:noProof/>
                    <w:rPrChange w:id="245" w:author="KATEŘINA DANIELOVÁ" w:date="2022-04-19T22:28:00Z">
                      <w:rPr>
                        <w:rStyle w:val="Hypertextovodkaz"/>
                        <w:noProof/>
                      </w:rPr>
                    </w:rPrChange>
                  </w:rPr>
                  <w:fldChar w:fldCharType="separate"/>
                </w:r>
                <w:r w:rsidRPr="004E4D82">
                  <w:rPr>
                    <w:rStyle w:val="Hypertextovodkaz"/>
                    <w:noProof/>
                    <w:rPrChange w:id="246" w:author="KATEŘINA DANIELOVÁ" w:date="2022-04-19T22:28:00Z">
                      <w:rPr>
                        <w:rStyle w:val="Hypertextovodkaz"/>
                        <w:b/>
                        <w:bCs/>
                        <w:noProof/>
                      </w:rPr>
                    </w:rPrChange>
                  </w:rPr>
                  <w:t>1.3 Tuky</w:t>
                </w:r>
                <w:r w:rsidRPr="004E4D82">
                  <w:rPr>
                    <w:noProof/>
                    <w:webHidden/>
                  </w:rPr>
                  <w:tab/>
                </w:r>
                <w:r w:rsidRPr="004E4D82">
                  <w:rPr>
                    <w:noProof/>
                    <w:webHidden/>
                    <w:rPrChange w:id="247" w:author="KATEŘINA DANIELOVÁ" w:date="2022-04-19T22:28:00Z">
                      <w:rPr>
                        <w:noProof/>
                        <w:webHidden/>
                      </w:rPr>
                    </w:rPrChange>
                  </w:rPr>
                  <w:fldChar w:fldCharType="begin"/>
                </w:r>
                <w:r w:rsidRPr="004E4D82">
                  <w:rPr>
                    <w:noProof/>
                    <w:webHidden/>
                  </w:rPr>
                  <w:instrText xml:space="preserve"> PAGEREF _Toc101299720 \h </w:instrText>
                </w:r>
              </w:ins>
              <w:r w:rsidRPr="004E4D82">
                <w:rPr>
                  <w:noProof/>
                  <w:webHidden/>
                  <w:rPrChange w:id="248" w:author="KATEŘINA DANIELOVÁ" w:date="2022-04-19T22:28:00Z">
                    <w:rPr>
                      <w:noProof/>
                      <w:webHidden/>
                    </w:rPr>
                  </w:rPrChange>
                </w:rPr>
              </w:r>
              <w:r w:rsidRPr="004E4D82">
                <w:rPr>
                  <w:noProof/>
                  <w:webHidden/>
                  <w:rPrChange w:id="249" w:author="KATEŘINA DANIELOVÁ" w:date="2022-04-19T22:28:00Z">
                    <w:rPr>
                      <w:noProof/>
                      <w:webHidden/>
                    </w:rPr>
                  </w:rPrChange>
                </w:rPr>
                <w:fldChar w:fldCharType="separate"/>
              </w:r>
              <w:ins w:id="250" w:author="KATEŘINA DANIELOVÁ" w:date="2022-04-19T22:28:00Z">
                <w:r w:rsidRPr="004E4D82">
                  <w:rPr>
                    <w:noProof/>
                    <w:webHidden/>
                  </w:rPr>
                  <w:t>20</w:t>
                </w:r>
                <w:r w:rsidRPr="004E4D82">
                  <w:rPr>
                    <w:noProof/>
                    <w:webHidden/>
                    <w:rPrChange w:id="251" w:author="KATEŘINA DANIELOVÁ" w:date="2022-04-19T22:28:00Z">
                      <w:rPr>
                        <w:noProof/>
                        <w:webHidden/>
                      </w:rPr>
                    </w:rPrChange>
                  </w:rPr>
                  <w:fldChar w:fldCharType="end"/>
                </w:r>
                <w:r w:rsidRPr="004E4D82">
                  <w:rPr>
                    <w:rStyle w:val="Hypertextovodkaz"/>
                    <w:noProof/>
                    <w:rPrChange w:id="252" w:author="KATEŘINA DANIELOVÁ" w:date="2022-04-19T22:28:00Z">
                      <w:rPr>
                        <w:rStyle w:val="Hypertextovodkaz"/>
                        <w:noProof/>
                      </w:rPr>
                    </w:rPrChange>
                  </w:rPr>
                  <w:fldChar w:fldCharType="end"/>
                </w:r>
              </w:ins>
            </w:p>
            <w:p w14:paraId="1E25C432" w14:textId="04F1B67A" w:rsidR="004E4D82" w:rsidRPr="004E4D82" w:rsidRDefault="004E4D82">
              <w:pPr>
                <w:pStyle w:val="Obsah2"/>
                <w:tabs>
                  <w:tab w:val="left" w:pos="880"/>
                  <w:tab w:val="right" w:leader="dot" w:pos="9060"/>
                </w:tabs>
                <w:rPr>
                  <w:ins w:id="253" w:author="KATEŘINA DANIELOVÁ" w:date="2022-04-19T22:28:00Z"/>
                  <w:noProof/>
                  <w:lang w:eastAsia="cs-CZ"/>
                </w:rPr>
              </w:pPr>
              <w:ins w:id="254" w:author="KATEŘINA DANIELOVÁ" w:date="2022-04-19T22:28:00Z">
                <w:r w:rsidRPr="004E4D82">
                  <w:rPr>
                    <w:rStyle w:val="Hypertextovodkaz"/>
                    <w:noProof/>
                    <w:rPrChange w:id="255"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"_Toc101299721"</w:instrText>
                </w:r>
                <w:r w:rsidRPr="004E4D82">
                  <w:rPr>
                    <w:rStyle w:val="Hypertextovodkaz"/>
                    <w:noProof/>
                  </w:rPr>
                  <w:instrText xml:space="preserve"> </w:instrText>
                </w:r>
                <w:r w:rsidRPr="004E4D82">
                  <w:rPr>
                    <w:rStyle w:val="Hypertextovodkaz"/>
                    <w:noProof/>
                    <w:rPrChange w:id="256" w:author="KATEŘINA DANIELOVÁ" w:date="2022-04-19T22:28:00Z">
                      <w:rPr>
                        <w:rStyle w:val="Hypertextovodkaz"/>
                        <w:noProof/>
                      </w:rPr>
                    </w:rPrChange>
                  </w:rPr>
                  <w:fldChar w:fldCharType="separate"/>
                </w:r>
                <w:r w:rsidRPr="004E4D82">
                  <w:rPr>
                    <w:rStyle w:val="Hypertextovodkaz"/>
                    <w:noProof/>
                    <w:rPrChange w:id="257" w:author="KATEŘINA DANIELOVÁ" w:date="2022-04-19T22:28:00Z">
                      <w:rPr>
                        <w:rStyle w:val="Hypertextovodkaz"/>
                        <w:b/>
                        <w:bCs/>
                        <w:noProof/>
                      </w:rPr>
                    </w:rPrChange>
                  </w:rPr>
                  <w:t>2.2</w:t>
                </w:r>
                <w:r w:rsidRPr="004E4D82">
                  <w:rPr>
                    <w:noProof/>
                    <w:lang w:eastAsia="cs-CZ"/>
                  </w:rPr>
                  <w:tab/>
                </w:r>
                <w:r w:rsidRPr="004E4D82">
                  <w:rPr>
                    <w:rStyle w:val="Hypertextovodkaz"/>
                    <w:noProof/>
                    <w:rPrChange w:id="258" w:author="KATEŘINA DANIELOVÁ" w:date="2022-04-19T22:28:00Z">
                      <w:rPr>
                        <w:rStyle w:val="Hypertextovodkaz"/>
                        <w:b/>
                        <w:bCs/>
                        <w:noProof/>
                      </w:rPr>
                    </w:rPrChange>
                  </w:rPr>
                  <w:t>Vedlejší živiny</w:t>
                </w:r>
                <w:r w:rsidRPr="004E4D82">
                  <w:rPr>
                    <w:noProof/>
                    <w:webHidden/>
                  </w:rPr>
                  <w:tab/>
                </w:r>
                <w:r w:rsidRPr="004E4D82">
                  <w:rPr>
                    <w:noProof/>
                    <w:webHidden/>
                    <w:rPrChange w:id="259" w:author="KATEŘINA DANIELOVÁ" w:date="2022-04-19T22:28:00Z">
                      <w:rPr>
                        <w:noProof/>
                        <w:webHidden/>
                      </w:rPr>
                    </w:rPrChange>
                  </w:rPr>
                  <w:fldChar w:fldCharType="begin"/>
                </w:r>
                <w:r w:rsidRPr="004E4D82">
                  <w:rPr>
                    <w:noProof/>
                    <w:webHidden/>
                  </w:rPr>
                  <w:instrText xml:space="preserve"> PAGEREF _Toc101299721 \h </w:instrText>
                </w:r>
              </w:ins>
              <w:r w:rsidRPr="004E4D82">
                <w:rPr>
                  <w:noProof/>
                  <w:webHidden/>
                  <w:rPrChange w:id="260" w:author="KATEŘINA DANIELOVÁ" w:date="2022-04-19T22:28:00Z">
                    <w:rPr>
                      <w:noProof/>
                      <w:webHidden/>
                    </w:rPr>
                  </w:rPrChange>
                </w:rPr>
              </w:r>
              <w:r w:rsidRPr="004E4D82">
                <w:rPr>
                  <w:noProof/>
                  <w:webHidden/>
                  <w:rPrChange w:id="261" w:author="KATEŘINA DANIELOVÁ" w:date="2022-04-19T22:28:00Z">
                    <w:rPr>
                      <w:noProof/>
                      <w:webHidden/>
                    </w:rPr>
                  </w:rPrChange>
                </w:rPr>
                <w:fldChar w:fldCharType="separate"/>
              </w:r>
              <w:ins w:id="262" w:author="KATEŘINA DANIELOVÁ" w:date="2022-04-19T22:28:00Z">
                <w:r w:rsidRPr="004E4D82">
                  <w:rPr>
                    <w:noProof/>
                    <w:webHidden/>
                  </w:rPr>
                  <w:t>23</w:t>
                </w:r>
                <w:r w:rsidRPr="004E4D82">
                  <w:rPr>
                    <w:noProof/>
                    <w:webHidden/>
                    <w:rPrChange w:id="263" w:author="KATEŘINA DANIELOVÁ" w:date="2022-04-19T22:28:00Z">
                      <w:rPr>
                        <w:noProof/>
                        <w:webHidden/>
                      </w:rPr>
                    </w:rPrChange>
                  </w:rPr>
                  <w:fldChar w:fldCharType="end"/>
                </w:r>
                <w:r w:rsidRPr="004E4D82">
                  <w:rPr>
                    <w:rStyle w:val="Hypertextovodkaz"/>
                    <w:noProof/>
                    <w:rPrChange w:id="264" w:author="KATEŘINA DANIELOVÁ" w:date="2022-04-19T22:28:00Z">
                      <w:rPr>
                        <w:rStyle w:val="Hypertextovodkaz"/>
                        <w:noProof/>
                      </w:rPr>
                    </w:rPrChange>
                  </w:rPr>
                  <w:fldChar w:fldCharType="end"/>
                </w:r>
              </w:ins>
            </w:p>
            <w:p w14:paraId="29E46BEF" w14:textId="56E75A10" w:rsidR="004E4D82" w:rsidRPr="004E4D82" w:rsidRDefault="004E4D82">
              <w:pPr>
                <w:pStyle w:val="Obsah3"/>
                <w:tabs>
                  <w:tab w:val="right" w:leader="dot" w:pos="9060"/>
                </w:tabs>
                <w:rPr>
                  <w:ins w:id="265" w:author="KATEŘINA DANIELOVÁ" w:date="2022-04-19T22:28:00Z"/>
                  <w:noProof/>
                  <w:lang w:eastAsia="cs-CZ"/>
                </w:rPr>
              </w:pPr>
              <w:ins w:id="266" w:author="KATEŘINA DANIELOVÁ" w:date="2022-04-19T22:28:00Z">
                <w:r w:rsidRPr="004E4D82">
                  <w:rPr>
                    <w:rStyle w:val="Hypertextovodkaz"/>
                    <w:noProof/>
                    <w:rPrChange w:id="267"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"_Toc101299722"</w:instrText>
                </w:r>
                <w:r w:rsidRPr="004E4D82">
                  <w:rPr>
                    <w:rStyle w:val="Hypertextovodkaz"/>
                    <w:noProof/>
                  </w:rPr>
                  <w:instrText xml:space="preserve"> </w:instrText>
                </w:r>
                <w:r w:rsidRPr="004E4D82">
                  <w:rPr>
                    <w:rStyle w:val="Hypertextovodkaz"/>
                    <w:noProof/>
                    <w:rPrChange w:id="268" w:author="KATEŘINA DANIELOVÁ" w:date="2022-04-19T22:28:00Z">
                      <w:rPr>
                        <w:rStyle w:val="Hypertextovodkaz"/>
                        <w:noProof/>
                      </w:rPr>
                    </w:rPrChange>
                  </w:rPr>
                  <w:fldChar w:fldCharType="separate"/>
                </w:r>
                <w:r w:rsidRPr="004E4D82">
                  <w:rPr>
                    <w:rStyle w:val="Hypertextovodkaz"/>
                    <w:noProof/>
                    <w:rPrChange w:id="269" w:author="KATEŘINA DANIELOVÁ" w:date="2022-04-19T22:28:00Z">
                      <w:rPr>
                        <w:rStyle w:val="Hypertextovodkaz"/>
                        <w:b/>
                        <w:bCs/>
                        <w:noProof/>
                      </w:rPr>
                    </w:rPrChange>
                  </w:rPr>
                  <w:t>2.2.1 Minerální látky</w:t>
                </w:r>
                <w:r w:rsidRPr="004E4D82">
                  <w:rPr>
                    <w:noProof/>
                    <w:webHidden/>
                  </w:rPr>
                  <w:tab/>
                </w:r>
                <w:r w:rsidRPr="004E4D82">
                  <w:rPr>
                    <w:noProof/>
                    <w:webHidden/>
                    <w:rPrChange w:id="270" w:author="KATEŘINA DANIELOVÁ" w:date="2022-04-19T22:28:00Z">
                      <w:rPr>
                        <w:noProof/>
                        <w:webHidden/>
                      </w:rPr>
                    </w:rPrChange>
                  </w:rPr>
                  <w:fldChar w:fldCharType="begin"/>
                </w:r>
                <w:r w:rsidRPr="004E4D82">
                  <w:rPr>
                    <w:noProof/>
                    <w:webHidden/>
                  </w:rPr>
                  <w:instrText xml:space="preserve"> PAGEREF _Toc101299722 \h </w:instrText>
                </w:r>
              </w:ins>
              <w:r w:rsidRPr="004E4D82">
                <w:rPr>
                  <w:noProof/>
                  <w:webHidden/>
                  <w:rPrChange w:id="271" w:author="KATEŘINA DANIELOVÁ" w:date="2022-04-19T22:28:00Z">
                    <w:rPr>
                      <w:noProof/>
                      <w:webHidden/>
                    </w:rPr>
                  </w:rPrChange>
                </w:rPr>
              </w:r>
              <w:r w:rsidRPr="004E4D82">
                <w:rPr>
                  <w:noProof/>
                  <w:webHidden/>
                  <w:rPrChange w:id="272" w:author="KATEŘINA DANIELOVÁ" w:date="2022-04-19T22:28:00Z">
                    <w:rPr>
                      <w:noProof/>
                      <w:webHidden/>
                    </w:rPr>
                  </w:rPrChange>
                </w:rPr>
                <w:fldChar w:fldCharType="separate"/>
              </w:r>
              <w:ins w:id="273" w:author="KATEŘINA DANIELOVÁ" w:date="2022-04-19T22:28:00Z">
                <w:r w:rsidRPr="004E4D82">
                  <w:rPr>
                    <w:noProof/>
                    <w:webHidden/>
                  </w:rPr>
                  <w:t>23</w:t>
                </w:r>
                <w:r w:rsidRPr="004E4D82">
                  <w:rPr>
                    <w:noProof/>
                    <w:webHidden/>
                    <w:rPrChange w:id="274" w:author="KATEŘINA DANIELOVÁ" w:date="2022-04-19T22:28:00Z">
                      <w:rPr>
                        <w:noProof/>
                        <w:webHidden/>
                      </w:rPr>
                    </w:rPrChange>
                  </w:rPr>
                  <w:fldChar w:fldCharType="end"/>
                </w:r>
                <w:r w:rsidRPr="004E4D82">
                  <w:rPr>
                    <w:rStyle w:val="Hypertextovodkaz"/>
                    <w:noProof/>
                    <w:rPrChange w:id="275" w:author="KATEŘINA DANIELOVÁ" w:date="2022-04-19T22:28:00Z">
                      <w:rPr>
                        <w:rStyle w:val="Hypertextovodkaz"/>
                        <w:noProof/>
                      </w:rPr>
                    </w:rPrChange>
                  </w:rPr>
                  <w:fldChar w:fldCharType="end"/>
                </w:r>
              </w:ins>
            </w:p>
            <w:p w14:paraId="3B0D8B63" w14:textId="1433C9AF" w:rsidR="004E4D82" w:rsidRPr="004E4D82" w:rsidRDefault="004E4D82">
              <w:pPr>
                <w:pStyle w:val="Obsah3"/>
                <w:tabs>
                  <w:tab w:val="right" w:leader="dot" w:pos="9060"/>
                </w:tabs>
                <w:rPr>
                  <w:ins w:id="276" w:author="KATEŘINA DANIELOVÁ" w:date="2022-04-19T22:28:00Z"/>
                  <w:noProof/>
                  <w:lang w:eastAsia="cs-CZ"/>
                </w:rPr>
              </w:pPr>
              <w:ins w:id="277" w:author="KATEŘINA DANIELOVÁ" w:date="2022-04-19T22:28:00Z">
                <w:r w:rsidRPr="004E4D82">
                  <w:rPr>
                    <w:rStyle w:val="Hypertextovodkaz"/>
                    <w:noProof/>
                    <w:rPrChange w:id="27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"_Toc101299723"</w:instrText>
                </w:r>
                <w:r w:rsidRPr="004E4D82">
                  <w:rPr>
                    <w:rStyle w:val="Hypertextovodkaz"/>
                    <w:noProof/>
                  </w:rPr>
                  <w:instrText xml:space="preserve"> </w:instrText>
                </w:r>
                <w:r w:rsidRPr="004E4D82">
                  <w:rPr>
                    <w:rStyle w:val="Hypertextovodkaz"/>
                    <w:noProof/>
                    <w:rPrChange w:id="279" w:author="KATEŘINA DANIELOVÁ" w:date="2022-04-19T22:28:00Z">
                      <w:rPr>
                        <w:rStyle w:val="Hypertextovodkaz"/>
                        <w:noProof/>
                      </w:rPr>
                    </w:rPrChange>
                  </w:rPr>
                  <w:fldChar w:fldCharType="separate"/>
                </w:r>
                <w:r w:rsidRPr="004E4D82">
                  <w:rPr>
                    <w:rStyle w:val="Hypertextovodkaz"/>
                    <w:noProof/>
                    <w:rPrChange w:id="280" w:author="KATEŘINA DANIELOVÁ" w:date="2022-04-19T22:28:00Z">
                      <w:rPr>
                        <w:rStyle w:val="Hypertextovodkaz"/>
                        <w:b/>
                        <w:bCs/>
                        <w:noProof/>
                      </w:rPr>
                    </w:rPrChange>
                  </w:rPr>
                  <w:t>2.2.2 Vápník</w:t>
                </w:r>
                <w:r w:rsidRPr="004E4D82">
                  <w:rPr>
                    <w:noProof/>
                    <w:webHidden/>
                  </w:rPr>
                  <w:tab/>
                </w:r>
                <w:r w:rsidRPr="004E4D82">
                  <w:rPr>
                    <w:noProof/>
                    <w:webHidden/>
                    <w:rPrChange w:id="281" w:author="KATEŘINA DANIELOVÁ" w:date="2022-04-19T22:28:00Z">
                      <w:rPr>
                        <w:noProof/>
                        <w:webHidden/>
                      </w:rPr>
                    </w:rPrChange>
                  </w:rPr>
                  <w:fldChar w:fldCharType="begin"/>
                </w:r>
                <w:r w:rsidRPr="004E4D82">
                  <w:rPr>
                    <w:noProof/>
                    <w:webHidden/>
                  </w:rPr>
                  <w:instrText xml:space="preserve"> PAGEREF _Toc101299723 \h </w:instrText>
                </w:r>
              </w:ins>
              <w:r w:rsidRPr="004E4D82">
                <w:rPr>
                  <w:noProof/>
                  <w:webHidden/>
                  <w:rPrChange w:id="282" w:author="KATEŘINA DANIELOVÁ" w:date="2022-04-19T22:28:00Z">
                    <w:rPr>
                      <w:noProof/>
                      <w:webHidden/>
                    </w:rPr>
                  </w:rPrChange>
                </w:rPr>
              </w:r>
              <w:r w:rsidRPr="004E4D82">
                <w:rPr>
                  <w:noProof/>
                  <w:webHidden/>
                  <w:rPrChange w:id="283" w:author="KATEŘINA DANIELOVÁ" w:date="2022-04-19T22:28:00Z">
                    <w:rPr>
                      <w:noProof/>
                      <w:webHidden/>
                    </w:rPr>
                  </w:rPrChange>
                </w:rPr>
                <w:fldChar w:fldCharType="separate"/>
              </w:r>
              <w:ins w:id="284" w:author="KATEŘINA DANIELOVÁ" w:date="2022-04-19T22:28:00Z">
                <w:r w:rsidRPr="004E4D82">
                  <w:rPr>
                    <w:noProof/>
                    <w:webHidden/>
                  </w:rPr>
                  <w:t>23</w:t>
                </w:r>
                <w:r w:rsidRPr="004E4D82">
                  <w:rPr>
                    <w:noProof/>
                    <w:webHidden/>
                    <w:rPrChange w:id="285" w:author="KATEŘINA DANIELOVÁ" w:date="2022-04-19T22:28:00Z">
                      <w:rPr>
                        <w:noProof/>
                        <w:webHidden/>
                      </w:rPr>
                    </w:rPrChange>
                  </w:rPr>
                  <w:fldChar w:fldCharType="end"/>
                </w:r>
                <w:r w:rsidRPr="004E4D82">
                  <w:rPr>
                    <w:rStyle w:val="Hypertextovodkaz"/>
                    <w:noProof/>
                    <w:rPrChange w:id="286" w:author="KATEŘINA DANIELOVÁ" w:date="2022-04-19T22:28:00Z">
                      <w:rPr>
                        <w:rStyle w:val="Hypertextovodkaz"/>
                        <w:noProof/>
                      </w:rPr>
                    </w:rPrChange>
                  </w:rPr>
                  <w:fldChar w:fldCharType="end"/>
                </w:r>
              </w:ins>
            </w:p>
            <w:p w14:paraId="11A92D75" w14:textId="07B67C4E" w:rsidR="004E4D82" w:rsidRPr="004E4D82" w:rsidRDefault="004E4D82">
              <w:pPr>
                <w:pStyle w:val="Obsah3"/>
                <w:tabs>
                  <w:tab w:val="right" w:leader="dot" w:pos="9060"/>
                </w:tabs>
                <w:rPr>
                  <w:ins w:id="287" w:author="KATEŘINA DANIELOVÁ" w:date="2022-04-19T22:28:00Z"/>
                  <w:noProof/>
                  <w:lang w:eastAsia="cs-CZ"/>
                </w:rPr>
              </w:pPr>
              <w:ins w:id="288" w:author="KATEŘINA DANIELOVÁ" w:date="2022-04-19T22:28:00Z">
                <w:r w:rsidRPr="004E4D82">
                  <w:rPr>
                    <w:rStyle w:val="Hypertextovodkaz"/>
                    <w:noProof/>
                    <w:rPrChange w:id="289"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"_Toc101299724"</w:instrText>
                </w:r>
                <w:r w:rsidRPr="004E4D82">
                  <w:rPr>
                    <w:rStyle w:val="Hypertextovodkaz"/>
                    <w:noProof/>
                  </w:rPr>
                  <w:instrText xml:space="preserve"> </w:instrText>
                </w:r>
                <w:r w:rsidRPr="004E4D82">
                  <w:rPr>
                    <w:rStyle w:val="Hypertextovodkaz"/>
                    <w:noProof/>
                    <w:rPrChange w:id="290" w:author="KATEŘINA DANIELOVÁ" w:date="2022-04-19T22:28:00Z">
                      <w:rPr>
                        <w:rStyle w:val="Hypertextovodkaz"/>
                        <w:noProof/>
                      </w:rPr>
                    </w:rPrChange>
                  </w:rPr>
                  <w:fldChar w:fldCharType="separate"/>
                </w:r>
                <w:r w:rsidRPr="004E4D82">
                  <w:rPr>
                    <w:rStyle w:val="Hypertextovodkaz"/>
                    <w:noProof/>
                    <w:rPrChange w:id="291" w:author="KATEŘINA DANIELOVÁ" w:date="2022-04-19T22:28:00Z">
                      <w:rPr>
                        <w:rStyle w:val="Hypertextovodkaz"/>
                        <w:b/>
                        <w:bCs/>
                        <w:noProof/>
                      </w:rPr>
                    </w:rPrChange>
                  </w:rPr>
                  <w:t>2.2.3 Fosfor</w:t>
                </w:r>
                <w:r w:rsidRPr="004E4D82">
                  <w:rPr>
                    <w:noProof/>
                    <w:webHidden/>
                  </w:rPr>
                  <w:tab/>
                </w:r>
                <w:r w:rsidRPr="004E4D82">
                  <w:rPr>
                    <w:noProof/>
                    <w:webHidden/>
                    <w:rPrChange w:id="292" w:author="KATEŘINA DANIELOVÁ" w:date="2022-04-19T22:28:00Z">
                      <w:rPr>
                        <w:noProof/>
                        <w:webHidden/>
                      </w:rPr>
                    </w:rPrChange>
                  </w:rPr>
                  <w:fldChar w:fldCharType="begin"/>
                </w:r>
                <w:r w:rsidRPr="004E4D82">
                  <w:rPr>
                    <w:noProof/>
                    <w:webHidden/>
                  </w:rPr>
                  <w:instrText xml:space="preserve"> PAGEREF _Toc101299724 \h </w:instrText>
                </w:r>
              </w:ins>
              <w:r w:rsidRPr="004E4D82">
                <w:rPr>
                  <w:noProof/>
                  <w:webHidden/>
                  <w:rPrChange w:id="293" w:author="KATEŘINA DANIELOVÁ" w:date="2022-04-19T22:28:00Z">
                    <w:rPr>
                      <w:noProof/>
                      <w:webHidden/>
                    </w:rPr>
                  </w:rPrChange>
                </w:rPr>
              </w:r>
              <w:r w:rsidRPr="004E4D82">
                <w:rPr>
                  <w:noProof/>
                  <w:webHidden/>
                  <w:rPrChange w:id="294" w:author="KATEŘINA DANIELOVÁ" w:date="2022-04-19T22:28:00Z">
                    <w:rPr>
                      <w:noProof/>
                      <w:webHidden/>
                    </w:rPr>
                  </w:rPrChange>
                </w:rPr>
                <w:fldChar w:fldCharType="separate"/>
              </w:r>
              <w:ins w:id="295" w:author="KATEŘINA DANIELOVÁ" w:date="2022-04-19T22:28:00Z">
                <w:r w:rsidRPr="004E4D82">
                  <w:rPr>
                    <w:noProof/>
                    <w:webHidden/>
                  </w:rPr>
                  <w:t>24</w:t>
                </w:r>
                <w:r w:rsidRPr="004E4D82">
                  <w:rPr>
                    <w:noProof/>
                    <w:webHidden/>
                    <w:rPrChange w:id="296" w:author="KATEŘINA DANIELOVÁ" w:date="2022-04-19T22:28:00Z">
                      <w:rPr>
                        <w:noProof/>
                        <w:webHidden/>
                      </w:rPr>
                    </w:rPrChange>
                  </w:rPr>
                  <w:fldChar w:fldCharType="end"/>
                </w:r>
                <w:r w:rsidRPr="004E4D82">
                  <w:rPr>
                    <w:rStyle w:val="Hypertextovodkaz"/>
                    <w:noProof/>
                    <w:rPrChange w:id="297" w:author="KATEŘINA DANIELOVÁ" w:date="2022-04-19T22:28:00Z">
                      <w:rPr>
                        <w:rStyle w:val="Hypertextovodkaz"/>
                        <w:noProof/>
                      </w:rPr>
                    </w:rPrChange>
                  </w:rPr>
                  <w:fldChar w:fldCharType="end"/>
                </w:r>
              </w:ins>
            </w:p>
            <w:p w14:paraId="2241A8D6" w14:textId="2ABBD6C9" w:rsidR="004E4D82" w:rsidRPr="004E4D82" w:rsidRDefault="004E4D82">
              <w:pPr>
                <w:pStyle w:val="Obsah3"/>
                <w:tabs>
                  <w:tab w:val="right" w:leader="dot" w:pos="9060"/>
                </w:tabs>
                <w:rPr>
                  <w:ins w:id="298" w:author="KATEŘINA DANIELOVÁ" w:date="2022-04-19T22:28:00Z"/>
                  <w:noProof/>
                  <w:lang w:eastAsia="cs-CZ"/>
                </w:rPr>
              </w:pPr>
              <w:ins w:id="299" w:author="KATEŘINA DANIELOVÁ" w:date="2022-04-19T22:28:00Z">
                <w:r w:rsidRPr="004E4D82">
                  <w:rPr>
                    <w:rStyle w:val="Hypertextovodkaz"/>
                    <w:noProof/>
                    <w:rPrChange w:id="300"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"_Toc101299725"</w:instrText>
                </w:r>
                <w:r w:rsidRPr="004E4D82">
                  <w:rPr>
                    <w:rStyle w:val="Hypertextovodkaz"/>
                    <w:noProof/>
                  </w:rPr>
                  <w:instrText xml:space="preserve"> </w:instrText>
                </w:r>
                <w:r w:rsidRPr="004E4D82">
                  <w:rPr>
                    <w:rStyle w:val="Hypertextovodkaz"/>
                    <w:noProof/>
                    <w:rPrChange w:id="301" w:author="KATEŘINA DANIELOVÁ" w:date="2022-04-19T22:28:00Z">
                      <w:rPr>
                        <w:rStyle w:val="Hypertextovodkaz"/>
                        <w:noProof/>
                      </w:rPr>
                    </w:rPrChange>
                  </w:rPr>
                  <w:fldChar w:fldCharType="separate"/>
                </w:r>
                <w:r w:rsidRPr="004E4D82">
                  <w:rPr>
                    <w:rStyle w:val="Hypertextovodkaz"/>
                    <w:noProof/>
                    <w:rPrChange w:id="302" w:author="KATEŘINA DANIELOVÁ" w:date="2022-04-19T22:28:00Z">
                      <w:rPr>
                        <w:rStyle w:val="Hypertextovodkaz"/>
                        <w:b/>
                        <w:bCs/>
                        <w:noProof/>
                      </w:rPr>
                    </w:rPrChange>
                  </w:rPr>
                  <w:t>2.2.4 Hořčík</w:t>
                </w:r>
                <w:r w:rsidRPr="004E4D82">
                  <w:rPr>
                    <w:noProof/>
                    <w:webHidden/>
                  </w:rPr>
                  <w:tab/>
                </w:r>
                <w:r w:rsidRPr="004E4D82">
                  <w:rPr>
                    <w:noProof/>
                    <w:webHidden/>
                    <w:rPrChange w:id="303" w:author="KATEŘINA DANIELOVÁ" w:date="2022-04-19T22:28:00Z">
                      <w:rPr>
                        <w:noProof/>
                        <w:webHidden/>
                      </w:rPr>
                    </w:rPrChange>
                  </w:rPr>
                  <w:fldChar w:fldCharType="begin"/>
                </w:r>
                <w:r w:rsidRPr="004E4D82">
                  <w:rPr>
                    <w:noProof/>
                    <w:webHidden/>
                  </w:rPr>
                  <w:instrText xml:space="preserve"> PAGEREF _Toc101299725 \h </w:instrText>
                </w:r>
              </w:ins>
              <w:r w:rsidRPr="004E4D82">
                <w:rPr>
                  <w:noProof/>
                  <w:webHidden/>
                  <w:rPrChange w:id="304" w:author="KATEŘINA DANIELOVÁ" w:date="2022-04-19T22:28:00Z">
                    <w:rPr>
                      <w:noProof/>
                      <w:webHidden/>
                    </w:rPr>
                  </w:rPrChange>
                </w:rPr>
              </w:r>
              <w:r w:rsidRPr="004E4D82">
                <w:rPr>
                  <w:noProof/>
                  <w:webHidden/>
                  <w:rPrChange w:id="305" w:author="KATEŘINA DANIELOVÁ" w:date="2022-04-19T22:28:00Z">
                    <w:rPr>
                      <w:noProof/>
                      <w:webHidden/>
                    </w:rPr>
                  </w:rPrChange>
                </w:rPr>
                <w:fldChar w:fldCharType="separate"/>
              </w:r>
              <w:ins w:id="306" w:author="KATEŘINA DANIELOVÁ" w:date="2022-04-19T22:28:00Z">
                <w:r w:rsidRPr="004E4D82">
                  <w:rPr>
                    <w:noProof/>
                    <w:webHidden/>
                  </w:rPr>
                  <w:t>24</w:t>
                </w:r>
                <w:r w:rsidRPr="004E4D82">
                  <w:rPr>
                    <w:noProof/>
                    <w:webHidden/>
                    <w:rPrChange w:id="307" w:author="KATEŘINA DANIELOVÁ" w:date="2022-04-19T22:28:00Z">
                      <w:rPr>
                        <w:noProof/>
                        <w:webHidden/>
                      </w:rPr>
                    </w:rPrChange>
                  </w:rPr>
                  <w:fldChar w:fldCharType="end"/>
                </w:r>
                <w:r w:rsidRPr="004E4D82">
                  <w:rPr>
                    <w:rStyle w:val="Hypertextovodkaz"/>
                    <w:noProof/>
                    <w:rPrChange w:id="308" w:author="KATEŘINA DANIELOVÁ" w:date="2022-04-19T22:28:00Z">
                      <w:rPr>
                        <w:rStyle w:val="Hypertextovodkaz"/>
                        <w:noProof/>
                      </w:rPr>
                    </w:rPrChange>
                  </w:rPr>
                  <w:fldChar w:fldCharType="end"/>
                </w:r>
              </w:ins>
            </w:p>
            <w:p w14:paraId="4BF6F095" w14:textId="2903E8DF" w:rsidR="004E4D82" w:rsidRPr="004E4D82" w:rsidRDefault="004E4D82">
              <w:pPr>
                <w:pStyle w:val="Obsah3"/>
                <w:tabs>
                  <w:tab w:val="right" w:leader="dot" w:pos="9060"/>
                </w:tabs>
                <w:rPr>
                  <w:ins w:id="309" w:author="KATEŘINA DANIELOVÁ" w:date="2022-04-19T22:28:00Z"/>
                  <w:noProof/>
                  <w:lang w:eastAsia="cs-CZ"/>
                </w:rPr>
              </w:pPr>
              <w:ins w:id="310" w:author="KATEŘINA DANIELOVÁ" w:date="2022-04-19T22:28:00Z">
                <w:r w:rsidRPr="004E4D82">
                  <w:rPr>
                    <w:rStyle w:val="Hypertextovodkaz"/>
                    <w:noProof/>
                    <w:rPrChange w:id="311"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"_Toc101299726"</w:instrText>
                </w:r>
                <w:r w:rsidRPr="004E4D82">
                  <w:rPr>
                    <w:rStyle w:val="Hypertextovodkaz"/>
                    <w:noProof/>
                  </w:rPr>
                  <w:instrText xml:space="preserve"> </w:instrText>
                </w:r>
                <w:r w:rsidRPr="004E4D82">
                  <w:rPr>
                    <w:rStyle w:val="Hypertextovodkaz"/>
                    <w:noProof/>
                    <w:rPrChange w:id="312" w:author="KATEŘINA DANIELOVÁ" w:date="2022-04-19T22:28:00Z">
                      <w:rPr>
                        <w:rStyle w:val="Hypertextovodkaz"/>
                        <w:noProof/>
                      </w:rPr>
                    </w:rPrChange>
                  </w:rPr>
                  <w:fldChar w:fldCharType="separate"/>
                </w:r>
                <w:r w:rsidRPr="004E4D82">
                  <w:rPr>
                    <w:rStyle w:val="Hypertextovodkaz"/>
                    <w:noProof/>
                    <w:rPrChange w:id="313" w:author="KATEŘINA DANIELOVÁ" w:date="2022-04-19T22:28:00Z">
                      <w:rPr>
                        <w:rStyle w:val="Hypertextovodkaz"/>
                        <w:b/>
                        <w:bCs/>
                        <w:noProof/>
                      </w:rPr>
                    </w:rPrChange>
                  </w:rPr>
                  <w:t>2.2.5 Zinek</w:t>
                </w:r>
                <w:r w:rsidRPr="004E4D82">
                  <w:rPr>
                    <w:noProof/>
                    <w:webHidden/>
                  </w:rPr>
                  <w:tab/>
                </w:r>
                <w:r w:rsidRPr="004E4D82">
                  <w:rPr>
                    <w:noProof/>
                    <w:webHidden/>
                    <w:rPrChange w:id="314" w:author="KATEŘINA DANIELOVÁ" w:date="2022-04-19T22:28:00Z">
                      <w:rPr>
                        <w:noProof/>
                        <w:webHidden/>
                      </w:rPr>
                    </w:rPrChange>
                  </w:rPr>
                  <w:fldChar w:fldCharType="begin"/>
                </w:r>
                <w:r w:rsidRPr="004E4D82">
                  <w:rPr>
                    <w:noProof/>
                    <w:webHidden/>
                  </w:rPr>
                  <w:instrText xml:space="preserve"> PAGEREF _Toc101299726 \h </w:instrText>
                </w:r>
              </w:ins>
              <w:r w:rsidRPr="004E4D82">
                <w:rPr>
                  <w:noProof/>
                  <w:webHidden/>
                  <w:rPrChange w:id="315" w:author="KATEŘINA DANIELOVÁ" w:date="2022-04-19T22:28:00Z">
                    <w:rPr>
                      <w:noProof/>
                      <w:webHidden/>
                    </w:rPr>
                  </w:rPrChange>
                </w:rPr>
              </w:r>
              <w:r w:rsidRPr="004E4D82">
                <w:rPr>
                  <w:noProof/>
                  <w:webHidden/>
                  <w:rPrChange w:id="316" w:author="KATEŘINA DANIELOVÁ" w:date="2022-04-19T22:28:00Z">
                    <w:rPr>
                      <w:noProof/>
                      <w:webHidden/>
                    </w:rPr>
                  </w:rPrChange>
                </w:rPr>
                <w:fldChar w:fldCharType="separate"/>
              </w:r>
              <w:ins w:id="317" w:author="KATEŘINA DANIELOVÁ" w:date="2022-04-19T22:28:00Z">
                <w:r w:rsidRPr="004E4D82">
                  <w:rPr>
                    <w:noProof/>
                    <w:webHidden/>
                  </w:rPr>
                  <w:t>25</w:t>
                </w:r>
                <w:r w:rsidRPr="004E4D82">
                  <w:rPr>
                    <w:noProof/>
                    <w:webHidden/>
                    <w:rPrChange w:id="318" w:author="KATEŘINA DANIELOVÁ" w:date="2022-04-19T22:28:00Z">
                      <w:rPr>
                        <w:noProof/>
                        <w:webHidden/>
                      </w:rPr>
                    </w:rPrChange>
                  </w:rPr>
                  <w:fldChar w:fldCharType="end"/>
                </w:r>
                <w:r w:rsidRPr="004E4D82">
                  <w:rPr>
                    <w:rStyle w:val="Hypertextovodkaz"/>
                    <w:noProof/>
                    <w:rPrChange w:id="319" w:author="KATEŘINA DANIELOVÁ" w:date="2022-04-19T22:28:00Z">
                      <w:rPr>
                        <w:rStyle w:val="Hypertextovodkaz"/>
                        <w:noProof/>
                      </w:rPr>
                    </w:rPrChange>
                  </w:rPr>
                  <w:fldChar w:fldCharType="end"/>
                </w:r>
              </w:ins>
            </w:p>
            <w:p w14:paraId="5B7871F9" w14:textId="07FA9FBC" w:rsidR="004E4D82" w:rsidRPr="004E4D82" w:rsidRDefault="004E4D82">
              <w:pPr>
                <w:pStyle w:val="Obsah3"/>
                <w:tabs>
                  <w:tab w:val="right" w:leader="dot" w:pos="9060"/>
                </w:tabs>
                <w:rPr>
                  <w:ins w:id="320" w:author="KATEŘINA DANIELOVÁ" w:date="2022-04-19T22:28:00Z"/>
                  <w:noProof/>
                  <w:lang w:eastAsia="cs-CZ"/>
                </w:rPr>
              </w:pPr>
              <w:ins w:id="321" w:author="KATEŘINA DANIELOVÁ" w:date="2022-04-19T22:28:00Z">
                <w:r w:rsidRPr="004E4D82">
                  <w:rPr>
                    <w:rStyle w:val="Hypertextovodkaz"/>
                    <w:noProof/>
                    <w:rPrChange w:id="322"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"_Toc101299727"</w:instrText>
                </w:r>
                <w:r w:rsidRPr="004E4D82">
                  <w:rPr>
                    <w:rStyle w:val="Hypertextovodkaz"/>
                    <w:noProof/>
                  </w:rPr>
                  <w:instrText xml:space="preserve"> </w:instrText>
                </w:r>
                <w:r w:rsidRPr="004E4D82">
                  <w:rPr>
                    <w:rStyle w:val="Hypertextovodkaz"/>
                    <w:noProof/>
                    <w:rPrChange w:id="323" w:author="KATEŘINA DANIELOVÁ" w:date="2022-04-19T22:28:00Z">
                      <w:rPr>
                        <w:rStyle w:val="Hypertextovodkaz"/>
                        <w:noProof/>
                      </w:rPr>
                    </w:rPrChange>
                  </w:rPr>
                  <w:fldChar w:fldCharType="separate"/>
                </w:r>
                <w:r w:rsidRPr="004E4D82">
                  <w:rPr>
                    <w:rStyle w:val="Hypertextovodkaz"/>
                    <w:noProof/>
                    <w:rPrChange w:id="324" w:author="KATEŘINA DANIELOVÁ" w:date="2022-04-19T22:28:00Z">
                      <w:rPr>
                        <w:rStyle w:val="Hypertextovodkaz"/>
                        <w:b/>
                        <w:bCs/>
                        <w:noProof/>
                      </w:rPr>
                    </w:rPrChange>
                  </w:rPr>
                  <w:t>2.2.6 Železo</w:t>
                </w:r>
                <w:r w:rsidRPr="004E4D82">
                  <w:rPr>
                    <w:noProof/>
                    <w:webHidden/>
                  </w:rPr>
                  <w:tab/>
                </w:r>
                <w:r w:rsidRPr="004E4D82">
                  <w:rPr>
                    <w:noProof/>
                    <w:webHidden/>
                    <w:rPrChange w:id="325" w:author="KATEŘINA DANIELOVÁ" w:date="2022-04-19T22:28:00Z">
                      <w:rPr>
                        <w:noProof/>
                        <w:webHidden/>
                      </w:rPr>
                    </w:rPrChange>
                  </w:rPr>
                  <w:fldChar w:fldCharType="begin"/>
                </w:r>
                <w:r w:rsidRPr="004E4D82">
                  <w:rPr>
                    <w:noProof/>
                    <w:webHidden/>
                  </w:rPr>
                  <w:instrText xml:space="preserve"> PAGEREF _Toc101299727 \h </w:instrText>
                </w:r>
              </w:ins>
              <w:r w:rsidRPr="004E4D82">
                <w:rPr>
                  <w:noProof/>
                  <w:webHidden/>
                  <w:rPrChange w:id="326" w:author="KATEŘINA DANIELOVÁ" w:date="2022-04-19T22:28:00Z">
                    <w:rPr>
                      <w:noProof/>
                      <w:webHidden/>
                    </w:rPr>
                  </w:rPrChange>
                </w:rPr>
              </w:r>
              <w:r w:rsidRPr="004E4D82">
                <w:rPr>
                  <w:noProof/>
                  <w:webHidden/>
                  <w:rPrChange w:id="327" w:author="KATEŘINA DANIELOVÁ" w:date="2022-04-19T22:28:00Z">
                    <w:rPr>
                      <w:noProof/>
                      <w:webHidden/>
                    </w:rPr>
                  </w:rPrChange>
                </w:rPr>
                <w:fldChar w:fldCharType="separate"/>
              </w:r>
              <w:ins w:id="328" w:author="KATEŘINA DANIELOVÁ" w:date="2022-04-19T22:28:00Z">
                <w:r w:rsidRPr="004E4D82">
                  <w:rPr>
                    <w:noProof/>
                    <w:webHidden/>
                  </w:rPr>
                  <w:t>25</w:t>
                </w:r>
                <w:r w:rsidRPr="004E4D82">
                  <w:rPr>
                    <w:noProof/>
                    <w:webHidden/>
                    <w:rPrChange w:id="329" w:author="KATEŘINA DANIELOVÁ" w:date="2022-04-19T22:28:00Z">
                      <w:rPr>
                        <w:noProof/>
                        <w:webHidden/>
                      </w:rPr>
                    </w:rPrChange>
                  </w:rPr>
                  <w:fldChar w:fldCharType="end"/>
                </w:r>
                <w:r w:rsidRPr="004E4D82">
                  <w:rPr>
                    <w:rStyle w:val="Hypertextovodkaz"/>
                    <w:noProof/>
                    <w:rPrChange w:id="330" w:author="KATEŘINA DANIELOVÁ" w:date="2022-04-19T22:28:00Z">
                      <w:rPr>
                        <w:rStyle w:val="Hypertextovodkaz"/>
                        <w:noProof/>
                      </w:rPr>
                    </w:rPrChange>
                  </w:rPr>
                  <w:fldChar w:fldCharType="end"/>
                </w:r>
              </w:ins>
            </w:p>
            <w:p w14:paraId="36B9423D" w14:textId="7E9F7A6B" w:rsidR="004E4D82" w:rsidRPr="004E4D82" w:rsidRDefault="004E4D82">
              <w:pPr>
                <w:pStyle w:val="Obsah3"/>
                <w:tabs>
                  <w:tab w:val="right" w:leader="dot" w:pos="9060"/>
                </w:tabs>
                <w:rPr>
                  <w:ins w:id="331" w:author="KATEŘINA DANIELOVÁ" w:date="2022-04-19T22:28:00Z"/>
                  <w:noProof/>
                  <w:lang w:eastAsia="cs-CZ"/>
                </w:rPr>
              </w:pPr>
              <w:ins w:id="332" w:author="KATEŘINA DANIELOVÁ" w:date="2022-04-19T22:28:00Z">
                <w:r w:rsidRPr="004E4D82">
                  <w:rPr>
                    <w:rStyle w:val="Hypertextovodkaz"/>
                    <w:noProof/>
                    <w:rPrChange w:id="33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"_Toc101299728"</w:instrText>
                </w:r>
                <w:r w:rsidRPr="004E4D82">
                  <w:rPr>
                    <w:rStyle w:val="Hypertextovodkaz"/>
                    <w:noProof/>
                  </w:rPr>
                  <w:instrText xml:space="preserve"> </w:instrText>
                </w:r>
                <w:r w:rsidRPr="004E4D82">
                  <w:rPr>
                    <w:rStyle w:val="Hypertextovodkaz"/>
                    <w:noProof/>
                    <w:rPrChange w:id="334" w:author="KATEŘINA DANIELOVÁ" w:date="2022-04-19T22:28:00Z">
                      <w:rPr>
                        <w:rStyle w:val="Hypertextovodkaz"/>
                        <w:noProof/>
                      </w:rPr>
                    </w:rPrChange>
                  </w:rPr>
                  <w:fldChar w:fldCharType="separate"/>
                </w:r>
                <w:r w:rsidRPr="004E4D82">
                  <w:rPr>
                    <w:rStyle w:val="Hypertextovodkaz"/>
                    <w:noProof/>
                    <w:rPrChange w:id="335" w:author="KATEŘINA DANIELOVÁ" w:date="2022-04-19T22:28:00Z">
                      <w:rPr>
                        <w:rStyle w:val="Hypertextovodkaz"/>
                        <w:b/>
                        <w:bCs/>
                        <w:noProof/>
                      </w:rPr>
                    </w:rPrChange>
                  </w:rPr>
                  <w:t>2.2.7 Jód</w:t>
                </w:r>
                <w:r w:rsidRPr="004E4D82">
                  <w:rPr>
                    <w:noProof/>
                    <w:webHidden/>
                  </w:rPr>
                  <w:tab/>
                </w:r>
                <w:r w:rsidRPr="004E4D82">
                  <w:rPr>
                    <w:noProof/>
                    <w:webHidden/>
                    <w:rPrChange w:id="336" w:author="KATEŘINA DANIELOVÁ" w:date="2022-04-19T22:28:00Z">
                      <w:rPr>
                        <w:noProof/>
                        <w:webHidden/>
                      </w:rPr>
                    </w:rPrChange>
                  </w:rPr>
                  <w:fldChar w:fldCharType="begin"/>
                </w:r>
                <w:r w:rsidRPr="004E4D82">
                  <w:rPr>
                    <w:noProof/>
                    <w:webHidden/>
                  </w:rPr>
                  <w:instrText xml:space="preserve"> PAGEREF _Toc101299728 \h </w:instrText>
                </w:r>
              </w:ins>
              <w:r w:rsidRPr="004E4D82">
                <w:rPr>
                  <w:noProof/>
                  <w:webHidden/>
                  <w:rPrChange w:id="337" w:author="KATEŘINA DANIELOVÁ" w:date="2022-04-19T22:28:00Z">
                    <w:rPr>
                      <w:noProof/>
                      <w:webHidden/>
                    </w:rPr>
                  </w:rPrChange>
                </w:rPr>
              </w:r>
              <w:r w:rsidRPr="004E4D82">
                <w:rPr>
                  <w:noProof/>
                  <w:webHidden/>
                  <w:rPrChange w:id="338" w:author="KATEŘINA DANIELOVÁ" w:date="2022-04-19T22:28:00Z">
                    <w:rPr>
                      <w:noProof/>
                      <w:webHidden/>
                    </w:rPr>
                  </w:rPrChange>
                </w:rPr>
                <w:fldChar w:fldCharType="separate"/>
              </w:r>
              <w:ins w:id="339" w:author="KATEŘINA DANIELOVÁ" w:date="2022-04-19T22:28:00Z">
                <w:r w:rsidRPr="004E4D82">
                  <w:rPr>
                    <w:noProof/>
                    <w:webHidden/>
                  </w:rPr>
                  <w:t>25</w:t>
                </w:r>
                <w:r w:rsidRPr="004E4D82">
                  <w:rPr>
                    <w:noProof/>
                    <w:webHidden/>
                    <w:rPrChange w:id="340" w:author="KATEŘINA DANIELOVÁ" w:date="2022-04-19T22:28:00Z">
                      <w:rPr>
                        <w:noProof/>
                        <w:webHidden/>
                      </w:rPr>
                    </w:rPrChange>
                  </w:rPr>
                  <w:fldChar w:fldCharType="end"/>
                </w:r>
                <w:r w:rsidRPr="004E4D82">
                  <w:rPr>
                    <w:rStyle w:val="Hypertextovodkaz"/>
                    <w:noProof/>
                    <w:rPrChange w:id="341" w:author="KATEŘINA DANIELOVÁ" w:date="2022-04-19T22:28:00Z">
                      <w:rPr>
                        <w:rStyle w:val="Hypertextovodkaz"/>
                        <w:noProof/>
                      </w:rPr>
                    </w:rPrChange>
                  </w:rPr>
                  <w:fldChar w:fldCharType="end"/>
                </w:r>
              </w:ins>
            </w:p>
            <w:p w14:paraId="7C2EDD65" w14:textId="418906DB" w:rsidR="004E4D82" w:rsidRPr="004E4D82" w:rsidRDefault="004E4D82">
              <w:pPr>
                <w:pStyle w:val="Obsah2"/>
                <w:tabs>
                  <w:tab w:val="right" w:leader="dot" w:pos="9060"/>
                </w:tabs>
                <w:rPr>
                  <w:ins w:id="342" w:author="KATEŘINA DANIELOVÁ" w:date="2022-04-19T22:28:00Z"/>
                  <w:noProof/>
                  <w:lang w:eastAsia="cs-CZ"/>
                </w:rPr>
              </w:pPr>
              <w:ins w:id="343" w:author="KATEŘINA DANIELOVÁ" w:date="2022-04-19T22:28:00Z">
                <w:r w:rsidRPr="004E4D82">
                  <w:rPr>
                    <w:rStyle w:val="Hypertextovodkaz"/>
                    <w:noProof/>
                    <w:rPrChange w:id="344"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"_Toc101299729"</w:instrText>
                </w:r>
                <w:r w:rsidRPr="004E4D82">
                  <w:rPr>
                    <w:rStyle w:val="Hypertextovodkaz"/>
                    <w:noProof/>
                  </w:rPr>
                  <w:instrText xml:space="preserve"> </w:instrText>
                </w:r>
                <w:r w:rsidRPr="004E4D82">
                  <w:rPr>
                    <w:rStyle w:val="Hypertextovodkaz"/>
                    <w:noProof/>
                    <w:rPrChange w:id="345" w:author="KATEŘINA DANIELOVÁ" w:date="2022-04-19T22:28:00Z">
                      <w:rPr>
                        <w:rStyle w:val="Hypertextovodkaz"/>
                        <w:noProof/>
                      </w:rPr>
                    </w:rPrChange>
                  </w:rPr>
                  <w:fldChar w:fldCharType="separate"/>
                </w:r>
                <w:r w:rsidRPr="004E4D82">
                  <w:rPr>
                    <w:rStyle w:val="Hypertextovodkaz"/>
                    <w:noProof/>
                    <w:rPrChange w:id="346" w:author="KATEŘINA DANIELOVÁ" w:date="2022-04-19T22:28:00Z">
                      <w:rPr>
                        <w:rStyle w:val="Hypertextovodkaz"/>
                        <w:b/>
                        <w:bCs/>
                        <w:noProof/>
                      </w:rPr>
                    </w:rPrChange>
                  </w:rPr>
                  <w:t>2.3 Vitamíny</w:t>
                </w:r>
                <w:r w:rsidRPr="004E4D82">
                  <w:rPr>
                    <w:noProof/>
                    <w:webHidden/>
                  </w:rPr>
                  <w:tab/>
                </w:r>
                <w:r w:rsidRPr="004E4D82">
                  <w:rPr>
                    <w:noProof/>
                    <w:webHidden/>
                    <w:rPrChange w:id="347" w:author="KATEŘINA DANIELOVÁ" w:date="2022-04-19T22:28:00Z">
                      <w:rPr>
                        <w:noProof/>
                        <w:webHidden/>
                      </w:rPr>
                    </w:rPrChange>
                  </w:rPr>
                  <w:fldChar w:fldCharType="begin"/>
                </w:r>
                <w:r w:rsidRPr="004E4D82">
                  <w:rPr>
                    <w:noProof/>
                    <w:webHidden/>
                  </w:rPr>
                  <w:instrText xml:space="preserve"> PAGEREF _Toc101299729 \h </w:instrText>
                </w:r>
              </w:ins>
              <w:r w:rsidRPr="004E4D82">
                <w:rPr>
                  <w:noProof/>
                  <w:webHidden/>
                  <w:rPrChange w:id="348" w:author="KATEŘINA DANIELOVÁ" w:date="2022-04-19T22:28:00Z">
                    <w:rPr>
                      <w:noProof/>
                      <w:webHidden/>
                    </w:rPr>
                  </w:rPrChange>
                </w:rPr>
              </w:r>
              <w:r w:rsidRPr="004E4D82">
                <w:rPr>
                  <w:noProof/>
                  <w:webHidden/>
                  <w:rPrChange w:id="349" w:author="KATEŘINA DANIELOVÁ" w:date="2022-04-19T22:28:00Z">
                    <w:rPr>
                      <w:noProof/>
                      <w:webHidden/>
                    </w:rPr>
                  </w:rPrChange>
                </w:rPr>
                <w:fldChar w:fldCharType="separate"/>
              </w:r>
              <w:ins w:id="350" w:author="KATEŘINA DANIELOVÁ" w:date="2022-04-19T22:28:00Z">
                <w:r w:rsidRPr="004E4D82">
                  <w:rPr>
                    <w:noProof/>
                    <w:webHidden/>
                  </w:rPr>
                  <w:t>26</w:t>
                </w:r>
                <w:r w:rsidRPr="004E4D82">
                  <w:rPr>
                    <w:noProof/>
                    <w:webHidden/>
                    <w:rPrChange w:id="351" w:author="KATEŘINA DANIELOVÁ" w:date="2022-04-19T22:28:00Z">
                      <w:rPr>
                        <w:noProof/>
                        <w:webHidden/>
                      </w:rPr>
                    </w:rPrChange>
                  </w:rPr>
                  <w:fldChar w:fldCharType="end"/>
                </w:r>
                <w:r w:rsidRPr="004E4D82">
                  <w:rPr>
                    <w:rStyle w:val="Hypertextovodkaz"/>
                    <w:noProof/>
                    <w:rPrChange w:id="352" w:author="KATEŘINA DANIELOVÁ" w:date="2022-04-19T22:28:00Z">
                      <w:rPr>
                        <w:rStyle w:val="Hypertextovodkaz"/>
                        <w:noProof/>
                      </w:rPr>
                    </w:rPrChange>
                  </w:rPr>
                  <w:fldChar w:fldCharType="end"/>
                </w:r>
              </w:ins>
            </w:p>
            <w:p w14:paraId="2CF07796" w14:textId="693C77FD" w:rsidR="004E4D82" w:rsidRPr="004E4D82" w:rsidRDefault="004E4D82">
              <w:pPr>
                <w:pStyle w:val="Obsah3"/>
                <w:tabs>
                  <w:tab w:val="right" w:leader="dot" w:pos="9060"/>
                </w:tabs>
                <w:rPr>
                  <w:ins w:id="353" w:author="KATEŘINA DANIELOVÁ" w:date="2022-04-19T22:28:00Z"/>
                  <w:noProof/>
                  <w:lang w:eastAsia="cs-CZ"/>
                </w:rPr>
              </w:pPr>
              <w:ins w:id="354" w:author="KATEŘINA DANIELOVÁ" w:date="2022-04-19T22:28:00Z">
                <w:r w:rsidRPr="004E4D82">
                  <w:rPr>
                    <w:rStyle w:val="Hypertextovodkaz"/>
                    <w:noProof/>
                    <w:rPrChange w:id="355"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"_Toc101299730"</w:instrText>
                </w:r>
                <w:r w:rsidRPr="004E4D82">
                  <w:rPr>
                    <w:rStyle w:val="Hypertextovodkaz"/>
                    <w:noProof/>
                  </w:rPr>
                  <w:instrText xml:space="preserve"> </w:instrText>
                </w:r>
                <w:r w:rsidRPr="004E4D82">
                  <w:rPr>
                    <w:rStyle w:val="Hypertextovodkaz"/>
                    <w:noProof/>
                    <w:rPrChange w:id="356" w:author="KATEŘINA DANIELOVÁ" w:date="2022-04-19T22:28:00Z">
                      <w:rPr>
                        <w:rStyle w:val="Hypertextovodkaz"/>
                        <w:noProof/>
                      </w:rPr>
                    </w:rPrChange>
                  </w:rPr>
                  <w:fldChar w:fldCharType="separate"/>
                </w:r>
                <w:r w:rsidRPr="004E4D82">
                  <w:rPr>
                    <w:rStyle w:val="Hypertextovodkaz"/>
                    <w:rFonts w:cs="Times New Roman"/>
                    <w:noProof/>
                    <w:rPrChange w:id="357" w:author="KATEŘINA DANIELOVÁ" w:date="2022-04-19T22:28:00Z">
                      <w:rPr>
                        <w:rStyle w:val="Hypertextovodkaz"/>
                        <w:rFonts w:cs="Times New Roman"/>
                        <w:bCs/>
                        <w:noProof/>
                      </w:rPr>
                    </w:rPrChange>
                  </w:rPr>
                  <w:t>2.3.1 Vitamín B1 (Thiamin)</w:t>
                </w:r>
                <w:r w:rsidRPr="004E4D82">
                  <w:rPr>
                    <w:noProof/>
                    <w:webHidden/>
                  </w:rPr>
                  <w:tab/>
                </w:r>
                <w:r w:rsidRPr="004E4D82">
                  <w:rPr>
                    <w:noProof/>
                    <w:webHidden/>
                    <w:rPrChange w:id="358" w:author="KATEŘINA DANIELOVÁ" w:date="2022-04-19T22:28:00Z">
                      <w:rPr>
                        <w:noProof/>
                        <w:webHidden/>
                      </w:rPr>
                    </w:rPrChange>
                  </w:rPr>
                  <w:fldChar w:fldCharType="begin"/>
                </w:r>
                <w:r w:rsidRPr="004E4D82">
                  <w:rPr>
                    <w:noProof/>
                    <w:webHidden/>
                  </w:rPr>
                  <w:instrText xml:space="preserve"> PAGEREF _Toc101299730 \h </w:instrText>
                </w:r>
              </w:ins>
              <w:r w:rsidRPr="004E4D82">
                <w:rPr>
                  <w:noProof/>
                  <w:webHidden/>
                  <w:rPrChange w:id="359" w:author="KATEŘINA DANIELOVÁ" w:date="2022-04-19T22:28:00Z">
                    <w:rPr>
                      <w:noProof/>
                      <w:webHidden/>
                    </w:rPr>
                  </w:rPrChange>
                </w:rPr>
              </w:r>
              <w:r w:rsidRPr="004E4D82">
                <w:rPr>
                  <w:noProof/>
                  <w:webHidden/>
                  <w:rPrChange w:id="360" w:author="KATEŘINA DANIELOVÁ" w:date="2022-04-19T22:28:00Z">
                    <w:rPr>
                      <w:noProof/>
                      <w:webHidden/>
                    </w:rPr>
                  </w:rPrChange>
                </w:rPr>
                <w:fldChar w:fldCharType="separate"/>
              </w:r>
              <w:ins w:id="361" w:author="KATEŘINA DANIELOVÁ" w:date="2022-04-19T22:28:00Z">
                <w:r w:rsidRPr="004E4D82">
                  <w:rPr>
                    <w:noProof/>
                    <w:webHidden/>
                  </w:rPr>
                  <w:t>26</w:t>
                </w:r>
                <w:r w:rsidRPr="004E4D82">
                  <w:rPr>
                    <w:noProof/>
                    <w:webHidden/>
                    <w:rPrChange w:id="362" w:author="KATEŘINA DANIELOVÁ" w:date="2022-04-19T22:28:00Z">
                      <w:rPr>
                        <w:noProof/>
                        <w:webHidden/>
                      </w:rPr>
                    </w:rPrChange>
                  </w:rPr>
                  <w:fldChar w:fldCharType="end"/>
                </w:r>
                <w:r w:rsidRPr="004E4D82">
                  <w:rPr>
                    <w:rStyle w:val="Hypertextovodkaz"/>
                    <w:noProof/>
                    <w:rPrChange w:id="363" w:author="KATEŘINA DANIELOVÁ" w:date="2022-04-19T22:28:00Z">
                      <w:rPr>
                        <w:rStyle w:val="Hypertextovodkaz"/>
                        <w:noProof/>
                      </w:rPr>
                    </w:rPrChange>
                  </w:rPr>
                  <w:fldChar w:fldCharType="end"/>
                </w:r>
              </w:ins>
            </w:p>
            <w:p w14:paraId="20286DC4" w14:textId="49B67D7B" w:rsidR="004E4D82" w:rsidRPr="004E4D82" w:rsidRDefault="004E4D82">
              <w:pPr>
                <w:pStyle w:val="Obsah3"/>
                <w:tabs>
                  <w:tab w:val="right" w:leader="dot" w:pos="9060"/>
                </w:tabs>
                <w:rPr>
                  <w:ins w:id="364" w:author="KATEŘINA DANIELOVÁ" w:date="2022-04-19T22:28:00Z"/>
                  <w:noProof/>
                  <w:lang w:eastAsia="cs-CZ"/>
                </w:rPr>
              </w:pPr>
              <w:ins w:id="365" w:author="KATEŘINA DANIELOVÁ" w:date="2022-04-19T22:28:00Z">
                <w:r w:rsidRPr="004E4D82">
                  <w:rPr>
                    <w:rStyle w:val="Hypertextovodkaz"/>
                    <w:noProof/>
                    <w:rPrChange w:id="366"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"_Toc101299731"</w:instrText>
                </w:r>
                <w:r w:rsidRPr="004E4D82">
                  <w:rPr>
                    <w:rStyle w:val="Hypertextovodkaz"/>
                    <w:noProof/>
                  </w:rPr>
                  <w:instrText xml:space="preserve"> </w:instrText>
                </w:r>
                <w:r w:rsidRPr="004E4D82">
                  <w:rPr>
                    <w:rStyle w:val="Hypertextovodkaz"/>
                    <w:noProof/>
                    <w:rPrChange w:id="367" w:author="KATEŘINA DANIELOVÁ" w:date="2022-04-19T22:28:00Z">
                      <w:rPr>
                        <w:rStyle w:val="Hypertextovodkaz"/>
                        <w:noProof/>
                      </w:rPr>
                    </w:rPrChange>
                  </w:rPr>
                  <w:fldChar w:fldCharType="separate"/>
                </w:r>
                <w:r w:rsidRPr="004E4D82">
                  <w:rPr>
                    <w:rStyle w:val="Hypertextovodkaz"/>
                    <w:noProof/>
                    <w:rPrChange w:id="368" w:author="KATEŘINA DANIELOVÁ" w:date="2022-04-19T22:28:00Z">
                      <w:rPr>
                        <w:rStyle w:val="Hypertextovodkaz"/>
                        <w:b/>
                        <w:bCs/>
                        <w:noProof/>
                      </w:rPr>
                    </w:rPrChange>
                  </w:rPr>
                  <w:t>2.3.2 Vitamín B6 (Pyridoxin)</w:t>
                </w:r>
                <w:r w:rsidRPr="004E4D82">
                  <w:rPr>
                    <w:noProof/>
                    <w:webHidden/>
                  </w:rPr>
                  <w:tab/>
                </w:r>
                <w:r w:rsidRPr="004E4D82">
                  <w:rPr>
                    <w:noProof/>
                    <w:webHidden/>
                    <w:rPrChange w:id="369" w:author="KATEŘINA DANIELOVÁ" w:date="2022-04-19T22:28:00Z">
                      <w:rPr>
                        <w:noProof/>
                        <w:webHidden/>
                      </w:rPr>
                    </w:rPrChange>
                  </w:rPr>
                  <w:fldChar w:fldCharType="begin"/>
                </w:r>
                <w:r w:rsidRPr="004E4D82">
                  <w:rPr>
                    <w:noProof/>
                    <w:webHidden/>
                  </w:rPr>
                  <w:instrText xml:space="preserve"> PAGEREF _Toc101299731 \h </w:instrText>
                </w:r>
              </w:ins>
              <w:r w:rsidRPr="004E4D82">
                <w:rPr>
                  <w:noProof/>
                  <w:webHidden/>
                  <w:rPrChange w:id="370" w:author="KATEŘINA DANIELOVÁ" w:date="2022-04-19T22:28:00Z">
                    <w:rPr>
                      <w:noProof/>
                      <w:webHidden/>
                    </w:rPr>
                  </w:rPrChange>
                </w:rPr>
              </w:r>
              <w:r w:rsidRPr="004E4D82">
                <w:rPr>
                  <w:noProof/>
                  <w:webHidden/>
                  <w:rPrChange w:id="371" w:author="KATEŘINA DANIELOVÁ" w:date="2022-04-19T22:28:00Z">
                    <w:rPr>
                      <w:noProof/>
                      <w:webHidden/>
                    </w:rPr>
                  </w:rPrChange>
                </w:rPr>
                <w:fldChar w:fldCharType="separate"/>
              </w:r>
              <w:ins w:id="372" w:author="KATEŘINA DANIELOVÁ" w:date="2022-04-19T22:28:00Z">
                <w:r w:rsidRPr="004E4D82">
                  <w:rPr>
                    <w:noProof/>
                    <w:webHidden/>
                  </w:rPr>
                  <w:t>27</w:t>
                </w:r>
                <w:r w:rsidRPr="004E4D82">
                  <w:rPr>
                    <w:noProof/>
                    <w:webHidden/>
                    <w:rPrChange w:id="373" w:author="KATEŘINA DANIELOVÁ" w:date="2022-04-19T22:28:00Z">
                      <w:rPr>
                        <w:noProof/>
                        <w:webHidden/>
                      </w:rPr>
                    </w:rPrChange>
                  </w:rPr>
                  <w:fldChar w:fldCharType="end"/>
                </w:r>
                <w:r w:rsidRPr="004E4D82">
                  <w:rPr>
                    <w:rStyle w:val="Hypertextovodkaz"/>
                    <w:noProof/>
                    <w:rPrChange w:id="374" w:author="KATEŘINA DANIELOVÁ" w:date="2022-04-19T22:28:00Z">
                      <w:rPr>
                        <w:rStyle w:val="Hypertextovodkaz"/>
                        <w:noProof/>
                      </w:rPr>
                    </w:rPrChange>
                  </w:rPr>
                  <w:fldChar w:fldCharType="end"/>
                </w:r>
              </w:ins>
            </w:p>
            <w:p w14:paraId="4A07BB7D" w14:textId="22A3F32E" w:rsidR="004E4D82" w:rsidRPr="004E4D82" w:rsidRDefault="004E4D82">
              <w:pPr>
                <w:pStyle w:val="Obsah3"/>
                <w:tabs>
                  <w:tab w:val="right" w:leader="dot" w:pos="9060"/>
                </w:tabs>
                <w:rPr>
                  <w:ins w:id="375" w:author="KATEŘINA DANIELOVÁ" w:date="2022-04-19T22:28:00Z"/>
                  <w:noProof/>
                  <w:lang w:eastAsia="cs-CZ"/>
                </w:rPr>
              </w:pPr>
              <w:ins w:id="376" w:author="KATEŘINA DANIELOVÁ" w:date="2022-04-19T22:28:00Z">
                <w:r w:rsidRPr="004E4D82">
                  <w:rPr>
                    <w:rStyle w:val="Hypertextovodkaz"/>
                    <w:noProof/>
                    <w:rPrChange w:id="377"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"_Toc101299732"</w:instrText>
                </w:r>
                <w:r w:rsidRPr="004E4D82">
                  <w:rPr>
                    <w:rStyle w:val="Hypertextovodkaz"/>
                    <w:noProof/>
                  </w:rPr>
                  <w:instrText xml:space="preserve"> </w:instrText>
                </w:r>
                <w:r w:rsidRPr="004E4D82">
                  <w:rPr>
                    <w:rStyle w:val="Hypertextovodkaz"/>
                    <w:noProof/>
                    <w:rPrChange w:id="378" w:author="KATEŘINA DANIELOVÁ" w:date="2022-04-19T22:28:00Z">
                      <w:rPr>
                        <w:rStyle w:val="Hypertextovodkaz"/>
                        <w:noProof/>
                      </w:rPr>
                    </w:rPrChange>
                  </w:rPr>
                  <w:fldChar w:fldCharType="separate"/>
                </w:r>
                <w:r w:rsidRPr="004E4D82">
                  <w:rPr>
                    <w:rStyle w:val="Hypertextovodkaz"/>
                    <w:noProof/>
                    <w:rPrChange w:id="379" w:author="KATEŘINA DANIELOVÁ" w:date="2022-04-19T22:28:00Z">
                      <w:rPr>
                        <w:rStyle w:val="Hypertextovodkaz"/>
                        <w:b/>
                        <w:bCs/>
                        <w:noProof/>
                      </w:rPr>
                    </w:rPrChange>
                  </w:rPr>
                  <w:t>2.3.3 Vitamín C (kyselina askorbová)</w:t>
                </w:r>
                <w:r w:rsidRPr="004E4D82">
                  <w:rPr>
                    <w:noProof/>
                    <w:webHidden/>
                  </w:rPr>
                  <w:tab/>
                </w:r>
                <w:r w:rsidRPr="004E4D82">
                  <w:rPr>
                    <w:noProof/>
                    <w:webHidden/>
                    <w:rPrChange w:id="380" w:author="KATEŘINA DANIELOVÁ" w:date="2022-04-19T22:28:00Z">
                      <w:rPr>
                        <w:noProof/>
                        <w:webHidden/>
                      </w:rPr>
                    </w:rPrChange>
                  </w:rPr>
                  <w:fldChar w:fldCharType="begin"/>
                </w:r>
                <w:r w:rsidRPr="004E4D82">
                  <w:rPr>
                    <w:noProof/>
                    <w:webHidden/>
                  </w:rPr>
                  <w:instrText xml:space="preserve"> PAGEREF _Toc101299732 \h </w:instrText>
                </w:r>
              </w:ins>
              <w:r w:rsidRPr="004E4D82">
                <w:rPr>
                  <w:noProof/>
                  <w:webHidden/>
                  <w:rPrChange w:id="381" w:author="KATEŘINA DANIELOVÁ" w:date="2022-04-19T22:28:00Z">
                    <w:rPr>
                      <w:noProof/>
                      <w:webHidden/>
                    </w:rPr>
                  </w:rPrChange>
                </w:rPr>
              </w:r>
              <w:r w:rsidRPr="004E4D82">
                <w:rPr>
                  <w:noProof/>
                  <w:webHidden/>
                  <w:rPrChange w:id="382" w:author="KATEŘINA DANIELOVÁ" w:date="2022-04-19T22:28:00Z">
                    <w:rPr>
                      <w:noProof/>
                      <w:webHidden/>
                    </w:rPr>
                  </w:rPrChange>
                </w:rPr>
                <w:fldChar w:fldCharType="separate"/>
              </w:r>
              <w:ins w:id="383" w:author="KATEŘINA DANIELOVÁ" w:date="2022-04-19T22:28:00Z">
                <w:r w:rsidRPr="004E4D82">
                  <w:rPr>
                    <w:noProof/>
                    <w:webHidden/>
                  </w:rPr>
                  <w:t>27</w:t>
                </w:r>
                <w:r w:rsidRPr="004E4D82">
                  <w:rPr>
                    <w:noProof/>
                    <w:webHidden/>
                    <w:rPrChange w:id="384" w:author="KATEŘINA DANIELOVÁ" w:date="2022-04-19T22:28:00Z">
                      <w:rPr>
                        <w:noProof/>
                        <w:webHidden/>
                      </w:rPr>
                    </w:rPrChange>
                  </w:rPr>
                  <w:fldChar w:fldCharType="end"/>
                </w:r>
                <w:r w:rsidRPr="004E4D82">
                  <w:rPr>
                    <w:rStyle w:val="Hypertextovodkaz"/>
                    <w:noProof/>
                    <w:rPrChange w:id="385" w:author="KATEŘINA DANIELOVÁ" w:date="2022-04-19T22:28:00Z">
                      <w:rPr>
                        <w:rStyle w:val="Hypertextovodkaz"/>
                        <w:noProof/>
                      </w:rPr>
                    </w:rPrChange>
                  </w:rPr>
                  <w:fldChar w:fldCharType="end"/>
                </w:r>
              </w:ins>
            </w:p>
            <w:p w14:paraId="25B08899" w14:textId="43B842D0" w:rsidR="004E4D82" w:rsidRPr="004E4D82" w:rsidRDefault="004E4D82">
              <w:pPr>
                <w:pStyle w:val="Obsah3"/>
                <w:tabs>
                  <w:tab w:val="right" w:leader="dot" w:pos="9060"/>
                </w:tabs>
                <w:rPr>
                  <w:ins w:id="386" w:author="KATEŘINA DANIELOVÁ" w:date="2022-04-19T22:28:00Z"/>
                  <w:noProof/>
                  <w:lang w:eastAsia="cs-CZ"/>
                </w:rPr>
              </w:pPr>
              <w:ins w:id="387" w:author="KATEŘINA DANIELOVÁ" w:date="2022-04-19T22:28:00Z">
                <w:r w:rsidRPr="004E4D82">
                  <w:rPr>
                    <w:rStyle w:val="Hypertextovodkaz"/>
                    <w:noProof/>
                    <w:rPrChange w:id="38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"_Toc101299733"</w:instrText>
                </w:r>
                <w:r w:rsidRPr="004E4D82">
                  <w:rPr>
                    <w:rStyle w:val="Hypertextovodkaz"/>
                    <w:noProof/>
                  </w:rPr>
                  <w:instrText xml:space="preserve"> </w:instrText>
                </w:r>
                <w:r w:rsidRPr="004E4D82">
                  <w:rPr>
                    <w:rStyle w:val="Hypertextovodkaz"/>
                    <w:noProof/>
                    <w:rPrChange w:id="389" w:author="KATEŘINA DANIELOVÁ" w:date="2022-04-19T22:28:00Z">
                      <w:rPr>
                        <w:rStyle w:val="Hypertextovodkaz"/>
                        <w:noProof/>
                      </w:rPr>
                    </w:rPrChange>
                  </w:rPr>
                  <w:fldChar w:fldCharType="separate"/>
                </w:r>
                <w:r w:rsidRPr="004E4D82">
                  <w:rPr>
                    <w:rStyle w:val="Hypertextovodkaz"/>
                    <w:noProof/>
                    <w:rPrChange w:id="390" w:author="KATEŘINA DANIELOVÁ" w:date="2022-04-19T22:28:00Z">
                      <w:rPr>
                        <w:rStyle w:val="Hypertextovodkaz"/>
                        <w:b/>
                        <w:bCs/>
                        <w:noProof/>
                      </w:rPr>
                    </w:rPrChange>
                  </w:rPr>
                  <w:t>2.3.4 Vitamín A (axeroftol, retinol)</w:t>
                </w:r>
                <w:r w:rsidRPr="004E4D82">
                  <w:rPr>
                    <w:noProof/>
                    <w:webHidden/>
                  </w:rPr>
                  <w:tab/>
                </w:r>
                <w:r w:rsidRPr="004E4D82">
                  <w:rPr>
                    <w:noProof/>
                    <w:webHidden/>
                    <w:rPrChange w:id="391" w:author="KATEŘINA DANIELOVÁ" w:date="2022-04-19T22:28:00Z">
                      <w:rPr>
                        <w:noProof/>
                        <w:webHidden/>
                      </w:rPr>
                    </w:rPrChange>
                  </w:rPr>
                  <w:fldChar w:fldCharType="begin"/>
                </w:r>
                <w:r w:rsidRPr="004E4D82">
                  <w:rPr>
                    <w:noProof/>
                    <w:webHidden/>
                  </w:rPr>
                  <w:instrText xml:space="preserve"> PAGEREF _Toc101299733 \h </w:instrText>
                </w:r>
              </w:ins>
              <w:r w:rsidRPr="004E4D82">
                <w:rPr>
                  <w:noProof/>
                  <w:webHidden/>
                  <w:rPrChange w:id="392" w:author="KATEŘINA DANIELOVÁ" w:date="2022-04-19T22:28:00Z">
                    <w:rPr>
                      <w:noProof/>
                      <w:webHidden/>
                    </w:rPr>
                  </w:rPrChange>
                </w:rPr>
              </w:r>
              <w:r w:rsidRPr="004E4D82">
                <w:rPr>
                  <w:noProof/>
                  <w:webHidden/>
                  <w:rPrChange w:id="393" w:author="KATEŘINA DANIELOVÁ" w:date="2022-04-19T22:28:00Z">
                    <w:rPr>
                      <w:noProof/>
                      <w:webHidden/>
                    </w:rPr>
                  </w:rPrChange>
                </w:rPr>
                <w:fldChar w:fldCharType="separate"/>
              </w:r>
              <w:ins w:id="394" w:author="KATEŘINA DANIELOVÁ" w:date="2022-04-19T22:28:00Z">
                <w:r w:rsidRPr="004E4D82">
                  <w:rPr>
                    <w:noProof/>
                    <w:webHidden/>
                  </w:rPr>
                  <w:t>27</w:t>
                </w:r>
                <w:r w:rsidRPr="004E4D82">
                  <w:rPr>
                    <w:noProof/>
                    <w:webHidden/>
                    <w:rPrChange w:id="395" w:author="KATEŘINA DANIELOVÁ" w:date="2022-04-19T22:28:00Z">
                      <w:rPr>
                        <w:noProof/>
                        <w:webHidden/>
                      </w:rPr>
                    </w:rPrChange>
                  </w:rPr>
                  <w:fldChar w:fldCharType="end"/>
                </w:r>
                <w:r w:rsidRPr="004E4D82">
                  <w:rPr>
                    <w:rStyle w:val="Hypertextovodkaz"/>
                    <w:noProof/>
                    <w:rPrChange w:id="396" w:author="KATEŘINA DANIELOVÁ" w:date="2022-04-19T22:28:00Z">
                      <w:rPr>
                        <w:rStyle w:val="Hypertextovodkaz"/>
                        <w:noProof/>
                      </w:rPr>
                    </w:rPrChange>
                  </w:rPr>
                  <w:fldChar w:fldCharType="end"/>
                </w:r>
              </w:ins>
            </w:p>
            <w:p w14:paraId="0075156D" w14:textId="1466B088" w:rsidR="004E4D82" w:rsidRPr="004E4D82" w:rsidRDefault="004E4D82">
              <w:pPr>
                <w:pStyle w:val="Obsah3"/>
                <w:tabs>
                  <w:tab w:val="right" w:leader="dot" w:pos="9060"/>
                </w:tabs>
                <w:rPr>
                  <w:ins w:id="397" w:author="KATEŘINA DANIELOVÁ" w:date="2022-04-19T22:28:00Z"/>
                  <w:noProof/>
                  <w:lang w:eastAsia="cs-CZ"/>
                </w:rPr>
              </w:pPr>
              <w:ins w:id="398" w:author="KATEŘINA DANIELOVÁ" w:date="2022-04-19T22:28:00Z">
                <w:r w:rsidRPr="004E4D82">
                  <w:rPr>
                    <w:rStyle w:val="Hypertextovodkaz"/>
                    <w:noProof/>
                    <w:rPrChange w:id="399"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"_Toc101299734"</w:instrText>
                </w:r>
                <w:r w:rsidRPr="004E4D82">
                  <w:rPr>
                    <w:rStyle w:val="Hypertextovodkaz"/>
                    <w:noProof/>
                  </w:rPr>
                  <w:instrText xml:space="preserve"> </w:instrText>
                </w:r>
                <w:r w:rsidRPr="004E4D82">
                  <w:rPr>
                    <w:rStyle w:val="Hypertextovodkaz"/>
                    <w:noProof/>
                    <w:rPrChange w:id="400" w:author="KATEŘINA DANIELOVÁ" w:date="2022-04-19T22:28:00Z">
                      <w:rPr>
                        <w:rStyle w:val="Hypertextovodkaz"/>
                        <w:noProof/>
                      </w:rPr>
                    </w:rPrChange>
                  </w:rPr>
                  <w:fldChar w:fldCharType="separate"/>
                </w:r>
                <w:r w:rsidRPr="004E4D82">
                  <w:rPr>
                    <w:rStyle w:val="Hypertextovodkaz"/>
                    <w:noProof/>
                    <w:rPrChange w:id="401" w:author="KATEŘINA DANIELOVÁ" w:date="2022-04-19T22:28:00Z">
                      <w:rPr>
                        <w:rStyle w:val="Hypertextovodkaz"/>
                        <w:b/>
                        <w:bCs/>
                        <w:noProof/>
                      </w:rPr>
                    </w:rPrChange>
                  </w:rPr>
                  <w:t>2.3.5 Vitamín D (kalciferol)</w:t>
                </w:r>
                <w:r w:rsidRPr="004E4D82">
                  <w:rPr>
                    <w:noProof/>
                    <w:webHidden/>
                  </w:rPr>
                  <w:tab/>
                </w:r>
                <w:r w:rsidRPr="004E4D82">
                  <w:rPr>
                    <w:noProof/>
                    <w:webHidden/>
                    <w:rPrChange w:id="402" w:author="KATEŘINA DANIELOVÁ" w:date="2022-04-19T22:28:00Z">
                      <w:rPr>
                        <w:noProof/>
                        <w:webHidden/>
                      </w:rPr>
                    </w:rPrChange>
                  </w:rPr>
                  <w:fldChar w:fldCharType="begin"/>
                </w:r>
                <w:r w:rsidRPr="004E4D82">
                  <w:rPr>
                    <w:noProof/>
                    <w:webHidden/>
                  </w:rPr>
                  <w:instrText xml:space="preserve"> PAGEREF _Toc101299734 \h </w:instrText>
                </w:r>
              </w:ins>
              <w:r w:rsidRPr="004E4D82">
                <w:rPr>
                  <w:noProof/>
                  <w:webHidden/>
                  <w:rPrChange w:id="403" w:author="KATEŘINA DANIELOVÁ" w:date="2022-04-19T22:28:00Z">
                    <w:rPr>
                      <w:noProof/>
                      <w:webHidden/>
                    </w:rPr>
                  </w:rPrChange>
                </w:rPr>
              </w:r>
              <w:r w:rsidRPr="004E4D82">
                <w:rPr>
                  <w:noProof/>
                  <w:webHidden/>
                  <w:rPrChange w:id="404" w:author="KATEŘINA DANIELOVÁ" w:date="2022-04-19T22:28:00Z">
                    <w:rPr>
                      <w:noProof/>
                      <w:webHidden/>
                    </w:rPr>
                  </w:rPrChange>
                </w:rPr>
                <w:fldChar w:fldCharType="separate"/>
              </w:r>
              <w:ins w:id="405" w:author="KATEŘINA DANIELOVÁ" w:date="2022-04-19T22:28:00Z">
                <w:r w:rsidRPr="004E4D82">
                  <w:rPr>
                    <w:noProof/>
                    <w:webHidden/>
                  </w:rPr>
                  <w:t>28</w:t>
                </w:r>
                <w:r w:rsidRPr="004E4D82">
                  <w:rPr>
                    <w:noProof/>
                    <w:webHidden/>
                    <w:rPrChange w:id="406" w:author="KATEŘINA DANIELOVÁ" w:date="2022-04-19T22:28:00Z">
                      <w:rPr>
                        <w:noProof/>
                        <w:webHidden/>
                      </w:rPr>
                    </w:rPrChange>
                  </w:rPr>
                  <w:fldChar w:fldCharType="end"/>
                </w:r>
                <w:r w:rsidRPr="004E4D82">
                  <w:rPr>
                    <w:rStyle w:val="Hypertextovodkaz"/>
                    <w:noProof/>
                    <w:rPrChange w:id="407" w:author="KATEŘINA DANIELOVÁ" w:date="2022-04-19T22:28:00Z">
                      <w:rPr>
                        <w:rStyle w:val="Hypertextovodkaz"/>
                        <w:noProof/>
                      </w:rPr>
                    </w:rPrChange>
                  </w:rPr>
                  <w:fldChar w:fldCharType="end"/>
                </w:r>
              </w:ins>
            </w:p>
            <w:p w14:paraId="26C3A0C9" w14:textId="6F536C60" w:rsidR="004E4D82" w:rsidRPr="004E4D82" w:rsidRDefault="004E4D82">
              <w:pPr>
                <w:pStyle w:val="Obsah3"/>
                <w:tabs>
                  <w:tab w:val="right" w:leader="dot" w:pos="9060"/>
                </w:tabs>
                <w:rPr>
                  <w:ins w:id="408" w:author="KATEŘINA DANIELOVÁ" w:date="2022-04-19T22:28:00Z"/>
                  <w:noProof/>
                  <w:lang w:eastAsia="cs-CZ"/>
                </w:rPr>
              </w:pPr>
              <w:ins w:id="409" w:author="KATEŘINA DANIELOVÁ" w:date="2022-04-19T22:28:00Z">
                <w:r w:rsidRPr="004E4D82">
                  <w:rPr>
                    <w:rStyle w:val="Hypertextovodkaz"/>
                    <w:noProof/>
                    <w:rPrChange w:id="410"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"_Toc101299735"</w:instrText>
                </w:r>
                <w:r w:rsidRPr="004E4D82">
                  <w:rPr>
                    <w:rStyle w:val="Hypertextovodkaz"/>
                    <w:noProof/>
                  </w:rPr>
                  <w:instrText xml:space="preserve"> </w:instrText>
                </w:r>
                <w:r w:rsidRPr="004E4D82">
                  <w:rPr>
                    <w:rStyle w:val="Hypertextovodkaz"/>
                    <w:noProof/>
                    <w:rPrChange w:id="411" w:author="KATEŘINA DANIELOVÁ" w:date="2022-04-19T22:28:00Z">
                      <w:rPr>
                        <w:rStyle w:val="Hypertextovodkaz"/>
                        <w:noProof/>
                      </w:rPr>
                    </w:rPrChange>
                  </w:rPr>
                  <w:fldChar w:fldCharType="separate"/>
                </w:r>
                <w:r w:rsidRPr="004E4D82">
                  <w:rPr>
                    <w:rStyle w:val="Hypertextovodkaz"/>
                    <w:noProof/>
                    <w:rPrChange w:id="412" w:author="KATEŘINA DANIELOVÁ" w:date="2022-04-19T22:28:00Z">
                      <w:rPr>
                        <w:rStyle w:val="Hypertextovodkaz"/>
                        <w:b/>
                        <w:bCs/>
                        <w:noProof/>
                      </w:rPr>
                    </w:rPrChange>
                  </w:rPr>
                  <w:t>2.3.6 Vitamín E (tokoferol)</w:t>
                </w:r>
                <w:r w:rsidRPr="004E4D82">
                  <w:rPr>
                    <w:noProof/>
                    <w:webHidden/>
                  </w:rPr>
                  <w:tab/>
                </w:r>
                <w:r w:rsidRPr="004E4D82">
                  <w:rPr>
                    <w:noProof/>
                    <w:webHidden/>
                    <w:rPrChange w:id="413" w:author="KATEŘINA DANIELOVÁ" w:date="2022-04-19T22:28:00Z">
                      <w:rPr>
                        <w:noProof/>
                        <w:webHidden/>
                      </w:rPr>
                    </w:rPrChange>
                  </w:rPr>
                  <w:fldChar w:fldCharType="begin"/>
                </w:r>
                <w:r w:rsidRPr="004E4D82">
                  <w:rPr>
                    <w:noProof/>
                    <w:webHidden/>
                  </w:rPr>
                  <w:instrText xml:space="preserve"> PAGEREF _Toc101299735 \h </w:instrText>
                </w:r>
              </w:ins>
              <w:r w:rsidRPr="004E4D82">
                <w:rPr>
                  <w:noProof/>
                  <w:webHidden/>
                  <w:rPrChange w:id="414" w:author="KATEŘINA DANIELOVÁ" w:date="2022-04-19T22:28:00Z">
                    <w:rPr>
                      <w:noProof/>
                      <w:webHidden/>
                    </w:rPr>
                  </w:rPrChange>
                </w:rPr>
              </w:r>
              <w:r w:rsidRPr="004E4D82">
                <w:rPr>
                  <w:noProof/>
                  <w:webHidden/>
                  <w:rPrChange w:id="415" w:author="KATEŘINA DANIELOVÁ" w:date="2022-04-19T22:28:00Z">
                    <w:rPr>
                      <w:noProof/>
                      <w:webHidden/>
                    </w:rPr>
                  </w:rPrChange>
                </w:rPr>
                <w:fldChar w:fldCharType="separate"/>
              </w:r>
              <w:ins w:id="416" w:author="KATEŘINA DANIELOVÁ" w:date="2022-04-19T22:28:00Z">
                <w:r w:rsidRPr="004E4D82">
                  <w:rPr>
                    <w:noProof/>
                    <w:webHidden/>
                  </w:rPr>
                  <w:t>28</w:t>
                </w:r>
                <w:r w:rsidRPr="004E4D82">
                  <w:rPr>
                    <w:noProof/>
                    <w:webHidden/>
                    <w:rPrChange w:id="417" w:author="KATEŘINA DANIELOVÁ" w:date="2022-04-19T22:28:00Z">
                      <w:rPr>
                        <w:noProof/>
                        <w:webHidden/>
                      </w:rPr>
                    </w:rPrChange>
                  </w:rPr>
                  <w:fldChar w:fldCharType="end"/>
                </w:r>
                <w:r w:rsidRPr="004E4D82">
                  <w:rPr>
                    <w:rStyle w:val="Hypertextovodkaz"/>
                    <w:noProof/>
                    <w:rPrChange w:id="418" w:author="KATEŘINA DANIELOVÁ" w:date="2022-04-19T22:28:00Z">
                      <w:rPr>
                        <w:rStyle w:val="Hypertextovodkaz"/>
                        <w:noProof/>
                      </w:rPr>
                    </w:rPrChange>
                  </w:rPr>
                  <w:fldChar w:fldCharType="end"/>
                </w:r>
              </w:ins>
            </w:p>
            <w:p w14:paraId="39FBFC9D" w14:textId="402AF41F" w:rsidR="004E4D82" w:rsidRPr="004E4D82" w:rsidRDefault="004E4D82">
              <w:pPr>
                <w:pStyle w:val="Obsah2"/>
                <w:tabs>
                  <w:tab w:val="right" w:leader="dot" w:pos="9060"/>
                </w:tabs>
                <w:rPr>
                  <w:ins w:id="419" w:author="KATEŘINA DANIELOVÁ" w:date="2022-04-19T22:28:00Z"/>
                  <w:noProof/>
                  <w:lang w:eastAsia="cs-CZ"/>
                </w:rPr>
              </w:pPr>
              <w:ins w:id="420" w:author="KATEŘINA DANIELOVÁ" w:date="2022-04-19T22:28:00Z">
                <w:r w:rsidRPr="004E4D82">
                  <w:rPr>
                    <w:rStyle w:val="Hypertextovodkaz"/>
                    <w:noProof/>
                    <w:rPrChange w:id="421"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"_Toc101299736"</w:instrText>
                </w:r>
                <w:r w:rsidRPr="004E4D82">
                  <w:rPr>
                    <w:rStyle w:val="Hypertextovodkaz"/>
                    <w:noProof/>
                  </w:rPr>
                  <w:instrText xml:space="preserve"> </w:instrText>
                </w:r>
                <w:r w:rsidRPr="004E4D82">
                  <w:rPr>
                    <w:rStyle w:val="Hypertextovodkaz"/>
                    <w:noProof/>
                    <w:rPrChange w:id="422" w:author="KATEŘINA DANIELOVÁ" w:date="2022-04-19T22:28:00Z">
                      <w:rPr>
                        <w:rStyle w:val="Hypertextovodkaz"/>
                        <w:noProof/>
                      </w:rPr>
                    </w:rPrChange>
                  </w:rPr>
                  <w:fldChar w:fldCharType="separate"/>
                </w:r>
                <w:r w:rsidRPr="004E4D82">
                  <w:rPr>
                    <w:rStyle w:val="Hypertextovodkaz"/>
                    <w:noProof/>
                    <w:rPrChange w:id="423" w:author="KATEŘINA DANIELOVÁ" w:date="2022-04-19T22:28:00Z">
                      <w:rPr>
                        <w:rStyle w:val="Hypertextovodkaz"/>
                        <w:b/>
                        <w:bCs/>
                        <w:noProof/>
                      </w:rPr>
                    </w:rPrChange>
                  </w:rPr>
                  <w:t>2.4 Pitný režim</w:t>
                </w:r>
                <w:r w:rsidRPr="004E4D82">
                  <w:rPr>
                    <w:noProof/>
                    <w:webHidden/>
                  </w:rPr>
                  <w:tab/>
                </w:r>
                <w:r w:rsidRPr="004E4D82">
                  <w:rPr>
                    <w:noProof/>
                    <w:webHidden/>
                    <w:rPrChange w:id="424" w:author="KATEŘINA DANIELOVÁ" w:date="2022-04-19T22:28:00Z">
                      <w:rPr>
                        <w:noProof/>
                        <w:webHidden/>
                      </w:rPr>
                    </w:rPrChange>
                  </w:rPr>
                  <w:fldChar w:fldCharType="begin"/>
                </w:r>
                <w:r w:rsidRPr="004E4D82">
                  <w:rPr>
                    <w:noProof/>
                    <w:webHidden/>
                  </w:rPr>
                  <w:instrText xml:space="preserve"> PAGEREF _Toc101299736 \h </w:instrText>
                </w:r>
              </w:ins>
              <w:r w:rsidRPr="004E4D82">
                <w:rPr>
                  <w:noProof/>
                  <w:webHidden/>
                  <w:rPrChange w:id="425" w:author="KATEŘINA DANIELOVÁ" w:date="2022-04-19T22:28:00Z">
                    <w:rPr>
                      <w:noProof/>
                      <w:webHidden/>
                    </w:rPr>
                  </w:rPrChange>
                </w:rPr>
              </w:r>
              <w:r w:rsidRPr="004E4D82">
                <w:rPr>
                  <w:noProof/>
                  <w:webHidden/>
                  <w:rPrChange w:id="426" w:author="KATEŘINA DANIELOVÁ" w:date="2022-04-19T22:28:00Z">
                    <w:rPr>
                      <w:noProof/>
                      <w:webHidden/>
                    </w:rPr>
                  </w:rPrChange>
                </w:rPr>
                <w:fldChar w:fldCharType="separate"/>
              </w:r>
              <w:ins w:id="427" w:author="KATEŘINA DANIELOVÁ" w:date="2022-04-19T22:28:00Z">
                <w:r w:rsidRPr="004E4D82">
                  <w:rPr>
                    <w:noProof/>
                    <w:webHidden/>
                  </w:rPr>
                  <w:t>29</w:t>
                </w:r>
                <w:r w:rsidRPr="004E4D82">
                  <w:rPr>
                    <w:noProof/>
                    <w:webHidden/>
                    <w:rPrChange w:id="428" w:author="KATEŘINA DANIELOVÁ" w:date="2022-04-19T22:28:00Z">
                      <w:rPr>
                        <w:noProof/>
                        <w:webHidden/>
                      </w:rPr>
                    </w:rPrChange>
                  </w:rPr>
                  <w:fldChar w:fldCharType="end"/>
                </w:r>
                <w:r w:rsidRPr="004E4D82">
                  <w:rPr>
                    <w:rStyle w:val="Hypertextovodkaz"/>
                    <w:noProof/>
                    <w:rPrChange w:id="429" w:author="KATEŘINA DANIELOVÁ" w:date="2022-04-19T22:28:00Z">
                      <w:rPr>
                        <w:rStyle w:val="Hypertextovodkaz"/>
                        <w:noProof/>
                      </w:rPr>
                    </w:rPrChange>
                  </w:rPr>
                  <w:fldChar w:fldCharType="end"/>
                </w:r>
              </w:ins>
            </w:p>
            <w:p w14:paraId="1316DDDB" w14:textId="0E55743E" w:rsidR="004E4D82" w:rsidRPr="004E4D82" w:rsidRDefault="004E4D82">
              <w:pPr>
                <w:pStyle w:val="Obsah1"/>
                <w:tabs>
                  <w:tab w:val="right" w:leader="dot" w:pos="9060"/>
                </w:tabs>
                <w:rPr>
                  <w:ins w:id="430" w:author="KATEŘINA DANIELOVÁ" w:date="2022-04-19T22:28:00Z"/>
                  <w:noProof/>
                  <w:lang w:eastAsia="cs-CZ"/>
                </w:rPr>
              </w:pPr>
              <w:ins w:id="431" w:author="KATEŘINA DANIELOVÁ" w:date="2022-04-19T22:28:00Z">
                <w:r w:rsidRPr="004E4D82">
                  <w:rPr>
                    <w:rStyle w:val="Hypertextovodkaz"/>
                    <w:noProof/>
                    <w:rPrChange w:id="432"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"_Toc101299737"</w:instrText>
                </w:r>
                <w:r w:rsidRPr="004E4D82">
                  <w:rPr>
                    <w:rStyle w:val="Hypertextovodkaz"/>
                    <w:noProof/>
                  </w:rPr>
                  <w:instrText xml:space="preserve"> </w:instrText>
                </w:r>
                <w:r w:rsidRPr="004E4D82">
                  <w:rPr>
                    <w:rStyle w:val="Hypertextovodkaz"/>
                    <w:noProof/>
                    <w:rPrChange w:id="433" w:author="KATEŘINA DANIELOVÁ" w:date="2022-04-19T22:28:00Z">
                      <w:rPr>
                        <w:rStyle w:val="Hypertextovodkaz"/>
                        <w:noProof/>
                      </w:rPr>
                    </w:rPrChange>
                  </w:rPr>
                  <w:fldChar w:fldCharType="separate"/>
                </w:r>
                <w:r w:rsidRPr="004E4D82">
                  <w:rPr>
                    <w:rStyle w:val="Hypertextovodkaz"/>
                    <w:noProof/>
                    <w:rPrChange w:id="434" w:author="KATEŘINA DANIELOVÁ" w:date="2022-04-19T22:28:00Z">
                      <w:rPr>
                        <w:rStyle w:val="Hypertextovodkaz"/>
                        <w:b/>
                        <w:bCs/>
                        <w:noProof/>
                      </w:rPr>
                    </w:rPrChange>
                  </w:rPr>
                  <w:t>3 Výživa dětí předškolního věku</w:t>
                </w:r>
                <w:r w:rsidRPr="004E4D82">
                  <w:rPr>
                    <w:noProof/>
                    <w:webHidden/>
                  </w:rPr>
                  <w:tab/>
                </w:r>
                <w:r w:rsidRPr="004E4D82">
                  <w:rPr>
                    <w:noProof/>
                    <w:webHidden/>
                    <w:rPrChange w:id="435" w:author="KATEŘINA DANIELOVÁ" w:date="2022-04-19T22:28:00Z">
                      <w:rPr>
                        <w:noProof/>
                        <w:webHidden/>
                      </w:rPr>
                    </w:rPrChange>
                  </w:rPr>
                  <w:fldChar w:fldCharType="begin"/>
                </w:r>
                <w:r w:rsidRPr="004E4D82">
                  <w:rPr>
                    <w:noProof/>
                    <w:webHidden/>
                  </w:rPr>
                  <w:instrText xml:space="preserve"> PAGEREF _Toc101299737 \h </w:instrText>
                </w:r>
              </w:ins>
              <w:r w:rsidRPr="004E4D82">
                <w:rPr>
                  <w:noProof/>
                  <w:webHidden/>
                  <w:rPrChange w:id="436" w:author="KATEŘINA DANIELOVÁ" w:date="2022-04-19T22:28:00Z">
                    <w:rPr>
                      <w:noProof/>
                      <w:webHidden/>
                    </w:rPr>
                  </w:rPrChange>
                </w:rPr>
              </w:r>
              <w:r w:rsidRPr="004E4D82">
                <w:rPr>
                  <w:noProof/>
                  <w:webHidden/>
                  <w:rPrChange w:id="437" w:author="KATEŘINA DANIELOVÁ" w:date="2022-04-19T22:28:00Z">
                    <w:rPr>
                      <w:noProof/>
                      <w:webHidden/>
                    </w:rPr>
                  </w:rPrChange>
                </w:rPr>
                <w:fldChar w:fldCharType="separate"/>
              </w:r>
              <w:ins w:id="438" w:author="KATEŘINA DANIELOVÁ" w:date="2022-04-19T22:28:00Z">
                <w:r w:rsidRPr="004E4D82">
                  <w:rPr>
                    <w:noProof/>
                    <w:webHidden/>
                  </w:rPr>
                  <w:t>31</w:t>
                </w:r>
                <w:r w:rsidRPr="004E4D82">
                  <w:rPr>
                    <w:noProof/>
                    <w:webHidden/>
                    <w:rPrChange w:id="439" w:author="KATEŘINA DANIELOVÁ" w:date="2022-04-19T22:28:00Z">
                      <w:rPr>
                        <w:noProof/>
                        <w:webHidden/>
                      </w:rPr>
                    </w:rPrChange>
                  </w:rPr>
                  <w:fldChar w:fldCharType="end"/>
                </w:r>
                <w:r w:rsidRPr="004E4D82">
                  <w:rPr>
                    <w:rStyle w:val="Hypertextovodkaz"/>
                    <w:noProof/>
                    <w:rPrChange w:id="440" w:author="KATEŘINA DANIELOVÁ" w:date="2022-04-19T22:28:00Z">
                      <w:rPr>
                        <w:rStyle w:val="Hypertextovodkaz"/>
                        <w:noProof/>
                      </w:rPr>
                    </w:rPrChange>
                  </w:rPr>
                  <w:fldChar w:fldCharType="end"/>
                </w:r>
              </w:ins>
            </w:p>
            <w:p w14:paraId="6F49C903" w14:textId="3EBF4540" w:rsidR="004E4D82" w:rsidRPr="004E4D82" w:rsidRDefault="004E4D82">
              <w:pPr>
                <w:pStyle w:val="Obsah2"/>
                <w:tabs>
                  <w:tab w:val="left" w:pos="880"/>
                  <w:tab w:val="right" w:leader="dot" w:pos="9060"/>
                </w:tabs>
                <w:rPr>
                  <w:ins w:id="441" w:author="KATEŘINA DANIELOVÁ" w:date="2022-04-19T22:28:00Z"/>
                  <w:noProof/>
                  <w:lang w:eastAsia="cs-CZ"/>
                </w:rPr>
              </w:pPr>
              <w:ins w:id="442" w:author="KATEŘINA DANIELOVÁ" w:date="2022-04-19T22:28:00Z">
                <w:r w:rsidRPr="004E4D82">
                  <w:rPr>
                    <w:rStyle w:val="Hypertextovodkaz"/>
                    <w:noProof/>
                    <w:rPrChange w:id="44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"_Toc101299738"</w:instrText>
                </w:r>
                <w:r w:rsidRPr="004E4D82">
                  <w:rPr>
                    <w:rStyle w:val="Hypertextovodkaz"/>
                    <w:noProof/>
                  </w:rPr>
                  <w:instrText xml:space="preserve"> </w:instrText>
                </w:r>
                <w:r w:rsidRPr="004E4D82">
                  <w:rPr>
                    <w:rStyle w:val="Hypertextovodkaz"/>
                    <w:noProof/>
                    <w:rPrChange w:id="444" w:author="KATEŘINA DANIELOVÁ" w:date="2022-04-19T22:28:00Z">
                      <w:rPr>
                        <w:rStyle w:val="Hypertextovodkaz"/>
                        <w:noProof/>
                      </w:rPr>
                    </w:rPrChange>
                  </w:rPr>
                  <w:fldChar w:fldCharType="separate"/>
                </w:r>
                <w:r w:rsidRPr="004E4D82">
                  <w:rPr>
                    <w:rStyle w:val="Hypertextovodkaz"/>
                    <w:noProof/>
                    <w:rPrChange w:id="445" w:author="KATEŘINA DANIELOVÁ" w:date="2022-04-19T22:28:00Z">
                      <w:rPr>
                        <w:rStyle w:val="Hypertextovodkaz"/>
                        <w:b/>
                        <w:bCs/>
                        <w:noProof/>
                      </w:rPr>
                    </w:rPrChange>
                  </w:rPr>
                  <w:t>3.1</w:t>
                </w:r>
                <w:r w:rsidRPr="004E4D82">
                  <w:rPr>
                    <w:noProof/>
                    <w:lang w:eastAsia="cs-CZ"/>
                  </w:rPr>
                  <w:tab/>
                </w:r>
                <w:r w:rsidRPr="004E4D82">
                  <w:rPr>
                    <w:rStyle w:val="Hypertextovodkaz"/>
                    <w:noProof/>
                    <w:rPrChange w:id="446" w:author="KATEŘINA DANIELOVÁ" w:date="2022-04-19T22:28:00Z">
                      <w:rPr>
                        <w:rStyle w:val="Hypertextovodkaz"/>
                        <w:b/>
                        <w:bCs/>
                        <w:noProof/>
                      </w:rPr>
                    </w:rPrChange>
                  </w:rPr>
                  <w:t>Zásady správného stravování</w:t>
                </w:r>
                <w:r w:rsidRPr="004E4D82">
                  <w:rPr>
                    <w:noProof/>
                    <w:webHidden/>
                  </w:rPr>
                  <w:tab/>
                </w:r>
                <w:r w:rsidRPr="004E4D82">
                  <w:rPr>
                    <w:noProof/>
                    <w:webHidden/>
                    <w:rPrChange w:id="447" w:author="KATEŘINA DANIELOVÁ" w:date="2022-04-19T22:28:00Z">
                      <w:rPr>
                        <w:noProof/>
                        <w:webHidden/>
                      </w:rPr>
                    </w:rPrChange>
                  </w:rPr>
                  <w:fldChar w:fldCharType="begin"/>
                </w:r>
                <w:r w:rsidRPr="004E4D82">
                  <w:rPr>
                    <w:noProof/>
                    <w:webHidden/>
                  </w:rPr>
                  <w:instrText xml:space="preserve"> PAGEREF _Toc101299738 \h </w:instrText>
                </w:r>
              </w:ins>
              <w:r w:rsidRPr="004E4D82">
                <w:rPr>
                  <w:noProof/>
                  <w:webHidden/>
                  <w:rPrChange w:id="448" w:author="KATEŘINA DANIELOVÁ" w:date="2022-04-19T22:28:00Z">
                    <w:rPr>
                      <w:noProof/>
                      <w:webHidden/>
                    </w:rPr>
                  </w:rPrChange>
                </w:rPr>
              </w:r>
              <w:r w:rsidRPr="004E4D82">
                <w:rPr>
                  <w:noProof/>
                  <w:webHidden/>
                  <w:rPrChange w:id="449" w:author="KATEŘINA DANIELOVÁ" w:date="2022-04-19T22:28:00Z">
                    <w:rPr>
                      <w:noProof/>
                      <w:webHidden/>
                    </w:rPr>
                  </w:rPrChange>
                </w:rPr>
                <w:fldChar w:fldCharType="separate"/>
              </w:r>
              <w:ins w:id="450" w:author="KATEŘINA DANIELOVÁ" w:date="2022-04-19T22:28:00Z">
                <w:r w:rsidRPr="004E4D82">
                  <w:rPr>
                    <w:noProof/>
                    <w:webHidden/>
                  </w:rPr>
                  <w:t>31</w:t>
                </w:r>
                <w:r w:rsidRPr="004E4D82">
                  <w:rPr>
                    <w:noProof/>
                    <w:webHidden/>
                    <w:rPrChange w:id="451" w:author="KATEŘINA DANIELOVÁ" w:date="2022-04-19T22:28:00Z">
                      <w:rPr>
                        <w:noProof/>
                        <w:webHidden/>
                      </w:rPr>
                    </w:rPrChange>
                  </w:rPr>
                  <w:fldChar w:fldCharType="end"/>
                </w:r>
                <w:r w:rsidRPr="004E4D82">
                  <w:rPr>
                    <w:rStyle w:val="Hypertextovodkaz"/>
                    <w:noProof/>
                    <w:rPrChange w:id="452" w:author="KATEŘINA DANIELOVÁ" w:date="2022-04-19T22:28:00Z">
                      <w:rPr>
                        <w:rStyle w:val="Hypertextovodkaz"/>
                        <w:noProof/>
                      </w:rPr>
                    </w:rPrChange>
                  </w:rPr>
                  <w:fldChar w:fldCharType="end"/>
                </w:r>
              </w:ins>
            </w:p>
            <w:p w14:paraId="7CB1699A" w14:textId="3069F952" w:rsidR="004E4D82" w:rsidRPr="004E4D82" w:rsidRDefault="004E4D82">
              <w:pPr>
                <w:pStyle w:val="Obsah2"/>
                <w:tabs>
                  <w:tab w:val="right" w:leader="dot" w:pos="9060"/>
                </w:tabs>
                <w:rPr>
                  <w:ins w:id="453" w:author="KATEŘINA DANIELOVÁ" w:date="2022-04-19T22:28:00Z"/>
                  <w:noProof/>
                  <w:lang w:eastAsia="cs-CZ"/>
                </w:rPr>
              </w:pPr>
              <w:ins w:id="454" w:author="KATEŘINA DANIELOVÁ" w:date="2022-04-19T22:28:00Z">
                <w:r w:rsidRPr="004E4D82">
                  <w:rPr>
                    <w:rStyle w:val="Hypertextovodkaz"/>
                    <w:noProof/>
                    <w:rPrChange w:id="455"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"_Toc101299739"</w:instrText>
                </w:r>
                <w:r w:rsidRPr="004E4D82">
                  <w:rPr>
                    <w:rStyle w:val="Hypertextovodkaz"/>
                    <w:noProof/>
                  </w:rPr>
                  <w:instrText xml:space="preserve"> </w:instrText>
                </w:r>
                <w:r w:rsidRPr="004E4D82">
                  <w:rPr>
                    <w:rStyle w:val="Hypertextovodkaz"/>
                    <w:noProof/>
                    <w:rPrChange w:id="456" w:author="KATEŘINA DANIELOVÁ" w:date="2022-04-19T22:28:00Z">
                      <w:rPr>
                        <w:rStyle w:val="Hypertextovodkaz"/>
                        <w:noProof/>
                      </w:rPr>
                    </w:rPrChange>
                  </w:rPr>
                  <w:fldChar w:fldCharType="separate"/>
                </w:r>
                <w:r w:rsidRPr="004E4D82">
                  <w:rPr>
                    <w:rStyle w:val="Hypertextovodkaz"/>
                    <w:noProof/>
                    <w:rPrChange w:id="457" w:author="KATEŘINA DANIELOVÁ" w:date="2022-04-19T22:28:00Z">
                      <w:rPr>
                        <w:rStyle w:val="Hypertextovodkaz"/>
                        <w:b/>
                        <w:bCs/>
                        <w:noProof/>
                      </w:rPr>
                    </w:rPrChange>
                  </w:rPr>
                  <w:t>3.2 Stravovací návyky</w:t>
                </w:r>
                <w:r w:rsidRPr="004E4D82">
                  <w:rPr>
                    <w:noProof/>
                    <w:webHidden/>
                  </w:rPr>
                  <w:tab/>
                </w:r>
                <w:r w:rsidRPr="004E4D82">
                  <w:rPr>
                    <w:noProof/>
                    <w:webHidden/>
                    <w:rPrChange w:id="458" w:author="KATEŘINA DANIELOVÁ" w:date="2022-04-19T22:28:00Z">
                      <w:rPr>
                        <w:noProof/>
                        <w:webHidden/>
                      </w:rPr>
                    </w:rPrChange>
                  </w:rPr>
                  <w:fldChar w:fldCharType="begin"/>
                </w:r>
                <w:r w:rsidRPr="004E4D82">
                  <w:rPr>
                    <w:noProof/>
                    <w:webHidden/>
                  </w:rPr>
                  <w:instrText xml:space="preserve"> PAGEREF _Toc101299739 \h </w:instrText>
                </w:r>
              </w:ins>
              <w:r w:rsidRPr="004E4D82">
                <w:rPr>
                  <w:noProof/>
                  <w:webHidden/>
                  <w:rPrChange w:id="459" w:author="KATEŘINA DANIELOVÁ" w:date="2022-04-19T22:28:00Z">
                    <w:rPr>
                      <w:noProof/>
                      <w:webHidden/>
                    </w:rPr>
                  </w:rPrChange>
                </w:rPr>
              </w:r>
              <w:r w:rsidRPr="004E4D82">
                <w:rPr>
                  <w:noProof/>
                  <w:webHidden/>
                  <w:rPrChange w:id="460" w:author="KATEŘINA DANIELOVÁ" w:date="2022-04-19T22:28:00Z">
                    <w:rPr>
                      <w:noProof/>
                      <w:webHidden/>
                    </w:rPr>
                  </w:rPrChange>
                </w:rPr>
                <w:fldChar w:fldCharType="separate"/>
              </w:r>
              <w:ins w:id="461" w:author="KATEŘINA DANIELOVÁ" w:date="2022-04-19T22:28:00Z">
                <w:r w:rsidRPr="004E4D82">
                  <w:rPr>
                    <w:noProof/>
                    <w:webHidden/>
                  </w:rPr>
                  <w:t>35</w:t>
                </w:r>
                <w:r w:rsidRPr="004E4D82">
                  <w:rPr>
                    <w:noProof/>
                    <w:webHidden/>
                    <w:rPrChange w:id="462" w:author="KATEŘINA DANIELOVÁ" w:date="2022-04-19T22:28:00Z">
                      <w:rPr>
                        <w:noProof/>
                        <w:webHidden/>
                      </w:rPr>
                    </w:rPrChange>
                  </w:rPr>
                  <w:fldChar w:fldCharType="end"/>
                </w:r>
                <w:r w:rsidRPr="004E4D82">
                  <w:rPr>
                    <w:rStyle w:val="Hypertextovodkaz"/>
                    <w:noProof/>
                    <w:rPrChange w:id="463" w:author="KATEŘINA DANIELOVÁ" w:date="2022-04-19T22:28:00Z">
                      <w:rPr>
                        <w:rStyle w:val="Hypertextovodkaz"/>
                        <w:noProof/>
                      </w:rPr>
                    </w:rPrChange>
                  </w:rPr>
                  <w:fldChar w:fldCharType="end"/>
                </w:r>
              </w:ins>
            </w:p>
            <w:p w14:paraId="3D2D4057" w14:textId="5A405410" w:rsidR="004E4D82" w:rsidRPr="004E4D82" w:rsidRDefault="004E4D82">
              <w:pPr>
                <w:pStyle w:val="Obsah2"/>
                <w:tabs>
                  <w:tab w:val="right" w:leader="dot" w:pos="9060"/>
                </w:tabs>
                <w:rPr>
                  <w:ins w:id="464" w:author="KATEŘINA DANIELOVÁ" w:date="2022-04-19T22:28:00Z"/>
                  <w:noProof/>
                  <w:lang w:eastAsia="cs-CZ"/>
                </w:rPr>
              </w:pPr>
              <w:ins w:id="465" w:author="KATEŘINA DANIELOVÁ" w:date="2022-04-19T22:28:00Z">
                <w:r w:rsidRPr="004E4D82">
                  <w:rPr>
                    <w:rStyle w:val="Hypertextovodkaz"/>
                    <w:noProof/>
                    <w:rPrChange w:id="466" w:author="KATEŘINA DANIELOVÁ" w:date="2022-04-19T22:28:00Z">
                      <w:rPr>
                        <w:rStyle w:val="Hypertextovodkaz"/>
                        <w:noProof/>
                      </w:rPr>
                    </w:rPrChange>
                  </w:rPr>
                  <w:lastRenderedPageBreak/>
                  <w:fldChar w:fldCharType="begin"/>
                </w:r>
                <w:r w:rsidRPr="004E4D82">
                  <w:rPr>
                    <w:rStyle w:val="Hypertextovodkaz"/>
                    <w:noProof/>
                  </w:rPr>
                  <w:instrText xml:space="preserve"> </w:instrText>
                </w:r>
                <w:r w:rsidRPr="004E4D82">
                  <w:rPr>
                    <w:noProof/>
                  </w:rPr>
                  <w:instrText>HYPERLINK \l "_Toc101299740"</w:instrText>
                </w:r>
                <w:r w:rsidRPr="004E4D82">
                  <w:rPr>
                    <w:rStyle w:val="Hypertextovodkaz"/>
                    <w:noProof/>
                  </w:rPr>
                  <w:instrText xml:space="preserve"> </w:instrText>
                </w:r>
                <w:r w:rsidRPr="004E4D82">
                  <w:rPr>
                    <w:rStyle w:val="Hypertextovodkaz"/>
                    <w:noProof/>
                    <w:rPrChange w:id="467" w:author="KATEŘINA DANIELOVÁ" w:date="2022-04-19T22:28:00Z">
                      <w:rPr>
                        <w:rStyle w:val="Hypertextovodkaz"/>
                        <w:noProof/>
                      </w:rPr>
                    </w:rPrChange>
                  </w:rPr>
                  <w:fldChar w:fldCharType="separate"/>
                </w:r>
                <w:r w:rsidRPr="004E4D82">
                  <w:rPr>
                    <w:rStyle w:val="Hypertextovodkaz"/>
                    <w:noProof/>
                    <w:rPrChange w:id="468" w:author="KATEŘINA DANIELOVÁ" w:date="2022-04-19T22:28:00Z">
                      <w:rPr>
                        <w:rStyle w:val="Hypertextovodkaz"/>
                        <w:b/>
                        <w:bCs/>
                        <w:noProof/>
                      </w:rPr>
                    </w:rPrChange>
                  </w:rPr>
                  <w:t>3.4 Obezita</w:t>
                </w:r>
                <w:r w:rsidRPr="004E4D82">
                  <w:rPr>
                    <w:noProof/>
                    <w:webHidden/>
                  </w:rPr>
                  <w:tab/>
                </w:r>
                <w:r w:rsidRPr="004E4D82">
                  <w:rPr>
                    <w:noProof/>
                    <w:webHidden/>
                    <w:rPrChange w:id="469" w:author="KATEŘINA DANIELOVÁ" w:date="2022-04-19T22:28:00Z">
                      <w:rPr>
                        <w:noProof/>
                        <w:webHidden/>
                      </w:rPr>
                    </w:rPrChange>
                  </w:rPr>
                  <w:fldChar w:fldCharType="begin"/>
                </w:r>
                <w:r w:rsidRPr="004E4D82">
                  <w:rPr>
                    <w:noProof/>
                    <w:webHidden/>
                  </w:rPr>
                  <w:instrText xml:space="preserve"> PAGEREF _Toc101299740 \h </w:instrText>
                </w:r>
              </w:ins>
              <w:r w:rsidRPr="004E4D82">
                <w:rPr>
                  <w:noProof/>
                  <w:webHidden/>
                  <w:rPrChange w:id="470" w:author="KATEŘINA DANIELOVÁ" w:date="2022-04-19T22:28:00Z">
                    <w:rPr>
                      <w:noProof/>
                      <w:webHidden/>
                    </w:rPr>
                  </w:rPrChange>
                </w:rPr>
              </w:r>
              <w:r w:rsidRPr="004E4D82">
                <w:rPr>
                  <w:noProof/>
                  <w:webHidden/>
                  <w:rPrChange w:id="471" w:author="KATEŘINA DANIELOVÁ" w:date="2022-04-19T22:28:00Z">
                    <w:rPr>
                      <w:noProof/>
                      <w:webHidden/>
                    </w:rPr>
                  </w:rPrChange>
                </w:rPr>
                <w:fldChar w:fldCharType="separate"/>
              </w:r>
              <w:ins w:id="472" w:author="KATEŘINA DANIELOVÁ" w:date="2022-04-19T22:28:00Z">
                <w:r w:rsidRPr="004E4D82">
                  <w:rPr>
                    <w:noProof/>
                    <w:webHidden/>
                  </w:rPr>
                  <w:t>36</w:t>
                </w:r>
                <w:r w:rsidRPr="004E4D82">
                  <w:rPr>
                    <w:noProof/>
                    <w:webHidden/>
                    <w:rPrChange w:id="473" w:author="KATEŘINA DANIELOVÁ" w:date="2022-04-19T22:28:00Z">
                      <w:rPr>
                        <w:noProof/>
                        <w:webHidden/>
                      </w:rPr>
                    </w:rPrChange>
                  </w:rPr>
                  <w:fldChar w:fldCharType="end"/>
                </w:r>
                <w:r w:rsidRPr="004E4D82">
                  <w:rPr>
                    <w:rStyle w:val="Hypertextovodkaz"/>
                    <w:noProof/>
                    <w:rPrChange w:id="474" w:author="KATEŘINA DANIELOVÁ" w:date="2022-04-19T22:28:00Z">
                      <w:rPr>
                        <w:rStyle w:val="Hypertextovodkaz"/>
                        <w:noProof/>
                      </w:rPr>
                    </w:rPrChange>
                  </w:rPr>
                  <w:fldChar w:fldCharType="end"/>
                </w:r>
              </w:ins>
            </w:p>
            <w:p w14:paraId="0C0A2C24" w14:textId="62D40B9D" w:rsidR="004E4D82" w:rsidRPr="004E4D82" w:rsidRDefault="004E4D82">
              <w:pPr>
                <w:pStyle w:val="Obsah1"/>
                <w:tabs>
                  <w:tab w:val="right" w:leader="dot" w:pos="9060"/>
                </w:tabs>
                <w:rPr>
                  <w:ins w:id="475" w:author="KATEŘINA DANIELOVÁ" w:date="2022-04-19T22:28:00Z"/>
                  <w:noProof/>
                  <w:lang w:eastAsia="cs-CZ"/>
                </w:rPr>
              </w:pPr>
              <w:ins w:id="476" w:author="KATEŘINA DANIELOVÁ" w:date="2022-04-19T22:28:00Z">
                <w:r w:rsidRPr="004E4D82">
                  <w:rPr>
                    <w:rStyle w:val="Hypertextovodkaz"/>
                    <w:noProof/>
                    <w:rPrChange w:id="477"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"_Toc101299741"</w:instrText>
                </w:r>
                <w:r w:rsidRPr="004E4D82">
                  <w:rPr>
                    <w:rStyle w:val="Hypertextovodkaz"/>
                    <w:noProof/>
                  </w:rPr>
                  <w:instrText xml:space="preserve"> </w:instrText>
                </w:r>
                <w:r w:rsidRPr="004E4D82">
                  <w:rPr>
                    <w:rStyle w:val="Hypertextovodkaz"/>
                    <w:noProof/>
                    <w:rPrChange w:id="478" w:author="KATEŘINA DANIELOVÁ" w:date="2022-04-19T22:28:00Z">
                      <w:rPr>
                        <w:rStyle w:val="Hypertextovodkaz"/>
                        <w:noProof/>
                      </w:rPr>
                    </w:rPrChange>
                  </w:rPr>
                  <w:fldChar w:fldCharType="separate"/>
                </w:r>
                <w:r w:rsidRPr="004E4D82">
                  <w:rPr>
                    <w:rStyle w:val="Hypertextovodkaz"/>
                    <w:noProof/>
                    <w:rPrChange w:id="479" w:author="KATEŘINA DANIELOVÁ" w:date="2022-04-19T22:28:00Z">
                      <w:rPr>
                        <w:rStyle w:val="Hypertextovodkaz"/>
                        <w:b/>
                        <w:bCs/>
                        <w:noProof/>
                      </w:rPr>
                    </w:rPrChange>
                  </w:rPr>
                  <w:t>4 Vliv pedagogických pracovníků na výživu</w:t>
                </w:r>
                <w:r w:rsidRPr="004E4D82">
                  <w:rPr>
                    <w:noProof/>
                    <w:webHidden/>
                  </w:rPr>
                  <w:tab/>
                </w:r>
                <w:r w:rsidRPr="004E4D82">
                  <w:rPr>
                    <w:noProof/>
                    <w:webHidden/>
                    <w:rPrChange w:id="480" w:author="KATEŘINA DANIELOVÁ" w:date="2022-04-19T22:28:00Z">
                      <w:rPr>
                        <w:noProof/>
                        <w:webHidden/>
                      </w:rPr>
                    </w:rPrChange>
                  </w:rPr>
                  <w:fldChar w:fldCharType="begin"/>
                </w:r>
                <w:r w:rsidRPr="004E4D82">
                  <w:rPr>
                    <w:noProof/>
                    <w:webHidden/>
                  </w:rPr>
                  <w:instrText xml:space="preserve"> PAGEREF _Toc101299741 \h </w:instrText>
                </w:r>
              </w:ins>
              <w:r w:rsidRPr="004E4D82">
                <w:rPr>
                  <w:noProof/>
                  <w:webHidden/>
                  <w:rPrChange w:id="481" w:author="KATEŘINA DANIELOVÁ" w:date="2022-04-19T22:28:00Z">
                    <w:rPr>
                      <w:noProof/>
                      <w:webHidden/>
                    </w:rPr>
                  </w:rPrChange>
                </w:rPr>
              </w:r>
              <w:r w:rsidRPr="004E4D82">
                <w:rPr>
                  <w:noProof/>
                  <w:webHidden/>
                  <w:rPrChange w:id="482" w:author="KATEŘINA DANIELOVÁ" w:date="2022-04-19T22:28:00Z">
                    <w:rPr>
                      <w:noProof/>
                      <w:webHidden/>
                    </w:rPr>
                  </w:rPrChange>
                </w:rPr>
                <w:fldChar w:fldCharType="separate"/>
              </w:r>
              <w:ins w:id="483" w:author="KATEŘINA DANIELOVÁ" w:date="2022-04-19T22:28:00Z">
                <w:r w:rsidRPr="004E4D82">
                  <w:rPr>
                    <w:noProof/>
                    <w:webHidden/>
                  </w:rPr>
                  <w:t>38</w:t>
                </w:r>
                <w:r w:rsidRPr="004E4D82">
                  <w:rPr>
                    <w:noProof/>
                    <w:webHidden/>
                    <w:rPrChange w:id="484" w:author="KATEŘINA DANIELOVÁ" w:date="2022-04-19T22:28:00Z">
                      <w:rPr>
                        <w:noProof/>
                        <w:webHidden/>
                      </w:rPr>
                    </w:rPrChange>
                  </w:rPr>
                  <w:fldChar w:fldCharType="end"/>
                </w:r>
                <w:r w:rsidRPr="004E4D82">
                  <w:rPr>
                    <w:rStyle w:val="Hypertextovodkaz"/>
                    <w:noProof/>
                    <w:rPrChange w:id="485" w:author="KATEŘINA DANIELOVÁ" w:date="2022-04-19T22:28:00Z">
                      <w:rPr>
                        <w:rStyle w:val="Hypertextovodkaz"/>
                        <w:noProof/>
                      </w:rPr>
                    </w:rPrChange>
                  </w:rPr>
                  <w:fldChar w:fldCharType="end"/>
                </w:r>
              </w:ins>
            </w:p>
            <w:p w14:paraId="7D4C0F15" w14:textId="24808DA0" w:rsidR="004E4D82" w:rsidRPr="004E4D82" w:rsidRDefault="004E4D82">
              <w:pPr>
                <w:pStyle w:val="Obsah2"/>
                <w:tabs>
                  <w:tab w:val="right" w:leader="dot" w:pos="9060"/>
                </w:tabs>
                <w:rPr>
                  <w:ins w:id="486" w:author="KATEŘINA DANIELOVÁ" w:date="2022-04-19T22:28:00Z"/>
                  <w:noProof/>
                  <w:lang w:eastAsia="cs-CZ"/>
                </w:rPr>
              </w:pPr>
              <w:ins w:id="487" w:author="KATEŘINA DANIELOVÁ" w:date="2022-04-19T22:28:00Z">
                <w:r w:rsidRPr="004E4D82">
                  <w:rPr>
                    <w:rStyle w:val="Hypertextovodkaz"/>
                    <w:noProof/>
                    <w:rPrChange w:id="48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"_Toc101299742"</w:instrText>
                </w:r>
                <w:r w:rsidRPr="004E4D82">
                  <w:rPr>
                    <w:rStyle w:val="Hypertextovodkaz"/>
                    <w:noProof/>
                  </w:rPr>
                  <w:instrText xml:space="preserve"> </w:instrText>
                </w:r>
                <w:r w:rsidRPr="004E4D82">
                  <w:rPr>
                    <w:rStyle w:val="Hypertextovodkaz"/>
                    <w:noProof/>
                    <w:rPrChange w:id="489" w:author="KATEŘINA DANIELOVÁ" w:date="2022-04-19T22:28:00Z">
                      <w:rPr>
                        <w:rStyle w:val="Hypertextovodkaz"/>
                        <w:noProof/>
                      </w:rPr>
                    </w:rPrChange>
                  </w:rPr>
                  <w:fldChar w:fldCharType="separate"/>
                </w:r>
                <w:r w:rsidRPr="004E4D82">
                  <w:rPr>
                    <w:rStyle w:val="Hypertextovodkaz"/>
                    <w:noProof/>
                    <w:rPrChange w:id="490" w:author="KATEŘINA DANIELOVÁ" w:date="2022-04-19T22:28:00Z">
                      <w:rPr>
                        <w:rStyle w:val="Hypertextovodkaz"/>
                        <w:b/>
                        <w:bCs/>
                        <w:noProof/>
                      </w:rPr>
                    </w:rPrChange>
                  </w:rPr>
                  <w:t>4.1 Působení pedagoga v oblasti zdravé výživy</w:t>
                </w:r>
                <w:r w:rsidRPr="004E4D82">
                  <w:rPr>
                    <w:noProof/>
                    <w:webHidden/>
                  </w:rPr>
                  <w:tab/>
                </w:r>
                <w:r w:rsidRPr="004E4D82">
                  <w:rPr>
                    <w:noProof/>
                    <w:webHidden/>
                    <w:rPrChange w:id="491" w:author="KATEŘINA DANIELOVÁ" w:date="2022-04-19T22:28:00Z">
                      <w:rPr>
                        <w:noProof/>
                        <w:webHidden/>
                      </w:rPr>
                    </w:rPrChange>
                  </w:rPr>
                  <w:fldChar w:fldCharType="begin"/>
                </w:r>
                <w:r w:rsidRPr="004E4D82">
                  <w:rPr>
                    <w:noProof/>
                    <w:webHidden/>
                  </w:rPr>
                  <w:instrText xml:space="preserve"> PAGEREF _Toc101299742 \h </w:instrText>
                </w:r>
              </w:ins>
              <w:r w:rsidRPr="004E4D82">
                <w:rPr>
                  <w:noProof/>
                  <w:webHidden/>
                  <w:rPrChange w:id="492" w:author="KATEŘINA DANIELOVÁ" w:date="2022-04-19T22:28:00Z">
                    <w:rPr>
                      <w:noProof/>
                      <w:webHidden/>
                    </w:rPr>
                  </w:rPrChange>
                </w:rPr>
              </w:r>
              <w:r w:rsidRPr="004E4D82">
                <w:rPr>
                  <w:noProof/>
                  <w:webHidden/>
                  <w:rPrChange w:id="493" w:author="KATEŘINA DANIELOVÁ" w:date="2022-04-19T22:28:00Z">
                    <w:rPr>
                      <w:noProof/>
                      <w:webHidden/>
                    </w:rPr>
                  </w:rPrChange>
                </w:rPr>
                <w:fldChar w:fldCharType="separate"/>
              </w:r>
              <w:ins w:id="494" w:author="KATEŘINA DANIELOVÁ" w:date="2022-04-19T22:28:00Z">
                <w:r w:rsidRPr="004E4D82">
                  <w:rPr>
                    <w:noProof/>
                    <w:webHidden/>
                  </w:rPr>
                  <w:t>38</w:t>
                </w:r>
                <w:r w:rsidRPr="004E4D82">
                  <w:rPr>
                    <w:noProof/>
                    <w:webHidden/>
                    <w:rPrChange w:id="495" w:author="KATEŘINA DANIELOVÁ" w:date="2022-04-19T22:28:00Z">
                      <w:rPr>
                        <w:noProof/>
                        <w:webHidden/>
                      </w:rPr>
                    </w:rPrChange>
                  </w:rPr>
                  <w:fldChar w:fldCharType="end"/>
                </w:r>
                <w:r w:rsidRPr="004E4D82">
                  <w:rPr>
                    <w:rStyle w:val="Hypertextovodkaz"/>
                    <w:noProof/>
                    <w:rPrChange w:id="496" w:author="KATEŘINA DANIELOVÁ" w:date="2022-04-19T22:28:00Z">
                      <w:rPr>
                        <w:rStyle w:val="Hypertextovodkaz"/>
                        <w:noProof/>
                      </w:rPr>
                    </w:rPrChange>
                  </w:rPr>
                  <w:fldChar w:fldCharType="end"/>
                </w:r>
              </w:ins>
            </w:p>
            <w:p w14:paraId="69EB86B2" w14:textId="7A97F770" w:rsidR="004E4D82" w:rsidRPr="004E4D82" w:rsidRDefault="004E4D82">
              <w:pPr>
                <w:pStyle w:val="Obsah2"/>
                <w:tabs>
                  <w:tab w:val="right" w:leader="dot" w:pos="9060"/>
                </w:tabs>
                <w:rPr>
                  <w:ins w:id="497" w:author="KATEŘINA DANIELOVÁ" w:date="2022-04-19T22:28:00Z"/>
                  <w:noProof/>
                  <w:lang w:eastAsia="cs-CZ"/>
                </w:rPr>
              </w:pPr>
              <w:ins w:id="498" w:author="KATEŘINA DANIELOVÁ" w:date="2022-04-19T22:28:00Z">
                <w:r w:rsidRPr="004E4D82">
                  <w:rPr>
                    <w:rStyle w:val="Hypertextovodkaz"/>
                    <w:noProof/>
                    <w:rPrChange w:id="499"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"_Toc101299743"</w:instrText>
                </w:r>
                <w:r w:rsidRPr="004E4D82">
                  <w:rPr>
                    <w:rStyle w:val="Hypertextovodkaz"/>
                    <w:noProof/>
                  </w:rPr>
                  <w:instrText xml:space="preserve"> </w:instrText>
                </w:r>
                <w:r w:rsidRPr="004E4D82">
                  <w:rPr>
                    <w:rStyle w:val="Hypertextovodkaz"/>
                    <w:noProof/>
                    <w:rPrChange w:id="500" w:author="KATEŘINA DANIELOVÁ" w:date="2022-04-19T22:28:00Z">
                      <w:rPr>
                        <w:rStyle w:val="Hypertextovodkaz"/>
                        <w:noProof/>
                      </w:rPr>
                    </w:rPrChange>
                  </w:rPr>
                  <w:fldChar w:fldCharType="separate"/>
                </w:r>
                <w:r w:rsidRPr="004E4D82">
                  <w:rPr>
                    <w:rStyle w:val="Hypertextovodkaz"/>
                    <w:noProof/>
                    <w:rPrChange w:id="501" w:author="KATEŘINA DANIELOVÁ" w:date="2022-04-19T22:28:00Z">
                      <w:rPr>
                        <w:rStyle w:val="Hypertextovodkaz"/>
                        <w:b/>
                        <w:bCs/>
                        <w:noProof/>
                      </w:rPr>
                    </w:rPrChange>
                  </w:rPr>
                  <w:t>4.2 Výchova ke zdraví v mateřské škole</w:t>
                </w:r>
                <w:r w:rsidRPr="004E4D82">
                  <w:rPr>
                    <w:noProof/>
                    <w:webHidden/>
                  </w:rPr>
                  <w:tab/>
                </w:r>
                <w:r w:rsidRPr="004E4D82">
                  <w:rPr>
                    <w:noProof/>
                    <w:webHidden/>
                    <w:rPrChange w:id="502" w:author="KATEŘINA DANIELOVÁ" w:date="2022-04-19T22:28:00Z">
                      <w:rPr>
                        <w:noProof/>
                        <w:webHidden/>
                      </w:rPr>
                    </w:rPrChange>
                  </w:rPr>
                  <w:fldChar w:fldCharType="begin"/>
                </w:r>
                <w:r w:rsidRPr="004E4D82">
                  <w:rPr>
                    <w:noProof/>
                    <w:webHidden/>
                  </w:rPr>
                  <w:instrText xml:space="preserve"> PAGEREF _Toc101299743 \h </w:instrText>
                </w:r>
              </w:ins>
              <w:r w:rsidRPr="004E4D82">
                <w:rPr>
                  <w:noProof/>
                  <w:webHidden/>
                  <w:rPrChange w:id="503" w:author="KATEŘINA DANIELOVÁ" w:date="2022-04-19T22:28:00Z">
                    <w:rPr>
                      <w:noProof/>
                      <w:webHidden/>
                    </w:rPr>
                  </w:rPrChange>
                </w:rPr>
              </w:r>
              <w:r w:rsidRPr="004E4D82">
                <w:rPr>
                  <w:noProof/>
                  <w:webHidden/>
                  <w:rPrChange w:id="504" w:author="KATEŘINA DANIELOVÁ" w:date="2022-04-19T22:28:00Z">
                    <w:rPr>
                      <w:noProof/>
                      <w:webHidden/>
                    </w:rPr>
                  </w:rPrChange>
                </w:rPr>
                <w:fldChar w:fldCharType="separate"/>
              </w:r>
              <w:ins w:id="505" w:author="KATEŘINA DANIELOVÁ" w:date="2022-04-19T22:28:00Z">
                <w:r w:rsidRPr="004E4D82">
                  <w:rPr>
                    <w:noProof/>
                    <w:webHidden/>
                  </w:rPr>
                  <w:t>39</w:t>
                </w:r>
                <w:r w:rsidRPr="004E4D82">
                  <w:rPr>
                    <w:noProof/>
                    <w:webHidden/>
                    <w:rPrChange w:id="506" w:author="KATEŘINA DANIELOVÁ" w:date="2022-04-19T22:28:00Z">
                      <w:rPr>
                        <w:noProof/>
                        <w:webHidden/>
                      </w:rPr>
                    </w:rPrChange>
                  </w:rPr>
                  <w:fldChar w:fldCharType="end"/>
                </w:r>
                <w:r w:rsidRPr="004E4D82">
                  <w:rPr>
                    <w:rStyle w:val="Hypertextovodkaz"/>
                    <w:noProof/>
                    <w:rPrChange w:id="507" w:author="KATEŘINA DANIELOVÁ" w:date="2022-04-19T22:28:00Z">
                      <w:rPr>
                        <w:rStyle w:val="Hypertextovodkaz"/>
                        <w:noProof/>
                      </w:rPr>
                    </w:rPrChange>
                  </w:rPr>
                  <w:fldChar w:fldCharType="end"/>
                </w:r>
              </w:ins>
            </w:p>
            <w:p w14:paraId="0B9B546D" w14:textId="689FD2F3" w:rsidR="004E4D82" w:rsidRPr="004E4D82" w:rsidRDefault="004E4D82">
              <w:pPr>
                <w:pStyle w:val="Obsah2"/>
                <w:tabs>
                  <w:tab w:val="right" w:leader="dot" w:pos="9060"/>
                </w:tabs>
                <w:rPr>
                  <w:ins w:id="508" w:author="KATEŘINA DANIELOVÁ" w:date="2022-04-19T22:28:00Z"/>
                  <w:noProof/>
                  <w:lang w:eastAsia="cs-CZ"/>
                </w:rPr>
              </w:pPr>
              <w:ins w:id="509" w:author="KATEŘINA DANIELOVÁ" w:date="2022-04-19T22:28:00Z">
                <w:r w:rsidRPr="004E4D82">
                  <w:rPr>
                    <w:rStyle w:val="Hypertextovodkaz"/>
                    <w:noProof/>
                    <w:rPrChange w:id="510"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"_Toc101299744"</w:instrText>
                </w:r>
                <w:r w:rsidRPr="004E4D82">
                  <w:rPr>
                    <w:rStyle w:val="Hypertextovodkaz"/>
                    <w:noProof/>
                  </w:rPr>
                  <w:instrText xml:space="preserve"> </w:instrText>
                </w:r>
                <w:r w:rsidRPr="004E4D82">
                  <w:rPr>
                    <w:rStyle w:val="Hypertextovodkaz"/>
                    <w:noProof/>
                    <w:rPrChange w:id="511" w:author="KATEŘINA DANIELOVÁ" w:date="2022-04-19T22:28:00Z">
                      <w:rPr>
                        <w:rStyle w:val="Hypertextovodkaz"/>
                        <w:noProof/>
                      </w:rPr>
                    </w:rPrChange>
                  </w:rPr>
                  <w:fldChar w:fldCharType="separate"/>
                </w:r>
                <w:r w:rsidRPr="004E4D82">
                  <w:rPr>
                    <w:rStyle w:val="Hypertextovodkaz"/>
                    <w:noProof/>
                    <w:rPrChange w:id="512" w:author="KATEŘINA DANIELOVÁ" w:date="2022-04-19T22:28:00Z">
                      <w:rPr>
                        <w:rStyle w:val="Hypertextovodkaz"/>
                        <w:b/>
                        <w:bCs/>
                        <w:noProof/>
                      </w:rPr>
                    </w:rPrChange>
                  </w:rPr>
                  <w:t>4.3 Stravování v MŠ</w:t>
                </w:r>
                <w:r w:rsidRPr="004E4D82">
                  <w:rPr>
                    <w:noProof/>
                    <w:webHidden/>
                  </w:rPr>
                  <w:tab/>
                </w:r>
                <w:r w:rsidRPr="004E4D82">
                  <w:rPr>
                    <w:noProof/>
                    <w:webHidden/>
                    <w:rPrChange w:id="513" w:author="KATEŘINA DANIELOVÁ" w:date="2022-04-19T22:28:00Z">
                      <w:rPr>
                        <w:noProof/>
                        <w:webHidden/>
                      </w:rPr>
                    </w:rPrChange>
                  </w:rPr>
                  <w:fldChar w:fldCharType="begin"/>
                </w:r>
                <w:r w:rsidRPr="004E4D82">
                  <w:rPr>
                    <w:noProof/>
                    <w:webHidden/>
                  </w:rPr>
                  <w:instrText xml:space="preserve"> PAGEREF _Toc101299744 \h </w:instrText>
                </w:r>
              </w:ins>
              <w:r w:rsidRPr="004E4D82">
                <w:rPr>
                  <w:noProof/>
                  <w:webHidden/>
                  <w:rPrChange w:id="514" w:author="KATEŘINA DANIELOVÁ" w:date="2022-04-19T22:28:00Z">
                    <w:rPr>
                      <w:noProof/>
                      <w:webHidden/>
                    </w:rPr>
                  </w:rPrChange>
                </w:rPr>
              </w:r>
              <w:r w:rsidRPr="004E4D82">
                <w:rPr>
                  <w:noProof/>
                  <w:webHidden/>
                  <w:rPrChange w:id="515" w:author="KATEŘINA DANIELOVÁ" w:date="2022-04-19T22:28:00Z">
                    <w:rPr>
                      <w:noProof/>
                      <w:webHidden/>
                    </w:rPr>
                  </w:rPrChange>
                </w:rPr>
                <w:fldChar w:fldCharType="separate"/>
              </w:r>
              <w:ins w:id="516" w:author="KATEŘINA DANIELOVÁ" w:date="2022-04-19T22:28:00Z">
                <w:r w:rsidRPr="004E4D82">
                  <w:rPr>
                    <w:noProof/>
                    <w:webHidden/>
                  </w:rPr>
                  <w:t>40</w:t>
                </w:r>
                <w:r w:rsidRPr="004E4D82">
                  <w:rPr>
                    <w:noProof/>
                    <w:webHidden/>
                    <w:rPrChange w:id="517" w:author="KATEŘINA DANIELOVÁ" w:date="2022-04-19T22:28:00Z">
                      <w:rPr>
                        <w:noProof/>
                        <w:webHidden/>
                      </w:rPr>
                    </w:rPrChange>
                  </w:rPr>
                  <w:fldChar w:fldCharType="end"/>
                </w:r>
                <w:r w:rsidRPr="004E4D82">
                  <w:rPr>
                    <w:rStyle w:val="Hypertextovodkaz"/>
                    <w:noProof/>
                    <w:rPrChange w:id="518" w:author="KATEŘINA DANIELOVÁ" w:date="2022-04-19T22:28:00Z">
                      <w:rPr>
                        <w:rStyle w:val="Hypertextovodkaz"/>
                        <w:noProof/>
                      </w:rPr>
                    </w:rPrChange>
                  </w:rPr>
                  <w:fldChar w:fldCharType="end"/>
                </w:r>
              </w:ins>
            </w:p>
            <w:p w14:paraId="61029371" w14:textId="6D80B079" w:rsidR="004E4D82" w:rsidRPr="004E4D82" w:rsidRDefault="004E4D82">
              <w:pPr>
                <w:pStyle w:val="Obsah2"/>
                <w:tabs>
                  <w:tab w:val="right" w:leader="dot" w:pos="9060"/>
                </w:tabs>
                <w:rPr>
                  <w:ins w:id="519" w:author="KATEŘINA DANIELOVÁ" w:date="2022-04-19T22:28:00Z"/>
                  <w:noProof/>
                  <w:lang w:eastAsia="cs-CZ"/>
                </w:rPr>
              </w:pPr>
              <w:ins w:id="520" w:author="KATEŘINA DANIELOVÁ" w:date="2022-04-19T22:28:00Z">
                <w:r w:rsidRPr="004E4D82">
                  <w:rPr>
                    <w:rStyle w:val="Hypertextovodkaz"/>
                    <w:noProof/>
                    <w:rPrChange w:id="521"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"_Toc101299745"</w:instrText>
                </w:r>
                <w:r w:rsidRPr="004E4D82">
                  <w:rPr>
                    <w:rStyle w:val="Hypertextovodkaz"/>
                    <w:noProof/>
                  </w:rPr>
                  <w:instrText xml:space="preserve"> </w:instrText>
                </w:r>
                <w:r w:rsidRPr="004E4D82">
                  <w:rPr>
                    <w:rStyle w:val="Hypertextovodkaz"/>
                    <w:noProof/>
                    <w:rPrChange w:id="522" w:author="KATEŘINA DANIELOVÁ" w:date="2022-04-19T22:28:00Z">
                      <w:rPr>
                        <w:rStyle w:val="Hypertextovodkaz"/>
                        <w:noProof/>
                      </w:rPr>
                    </w:rPrChange>
                  </w:rPr>
                  <w:fldChar w:fldCharType="separate"/>
                </w:r>
                <w:r w:rsidRPr="004E4D82">
                  <w:rPr>
                    <w:rStyle w:val="Hypertextovodkaz"/>
                    <w:noProof/>
                    <w:rPrChange w:id="523" w:author="KATEŘINA DANIELOVÁ" w:date="2022-04-19T22:28:00Z">
                      <w:rPr>
                        <w:rStyle w:val="Hypertextovodkaz"/>
                        <w:b/>
                        <w:bCs/>
                        <w:noProof/>
                      </w:rPr>
                    </w:rPrChange>
                  </w:rPr>
                  <w:t>4.4 Podpora správných stravovacích návyků</w:t>
                </w:r>
                <w:r w:rsidRPr="004E4D82">
                  <w:rPr>
                    <w:noProof/>
                    <w:webHidden/>
                  </w:rPr>
                  <w:tab/>
                </w:r>
                <w:r w:rsidRPr="004E4D82">
                  <w:rPr>
                    <w:noProof/>
                    <w:webHidden/>
                    <w:rPrChange w:id="524" w:author="KATEŘINA DANIELOVÁ" w:date="2022-04-19T22:28:00Z">
                      <w:rPr>
                        <w:noProof/>
                        <w:webHidden/>
                      </w:rPr>
                    </w:rPrChange>
                  </w:rPr>
                  <w:fldChar w:fldCharType="begin"/>
                </w:r>
                <w:r w:rsidRPr="004E4D82">
                  <w:rPr>
                    <w:noProof/>
                    <w:webHidden/>
                  </w:rPr>
                  <w:instrText xml:space="preserve"> PAGEREF _Toc101299745 \h </w:instrText>
                </w:r>
              </w:ins>
              <w:r w:rsidRPr="004E4D82">
                <w:rPr>
                  <w:noProof/>
                  <w:webHidden/>
                  <w:rPrChange w:id="525" w:author="KATEŘINA DANIELOVÁ" w:date="2022-04-19T22:28:00Z">
                    <w:rPr>
                      <w:noProof/>
                      <w:webHidden/>
                    </w:rPr>
                  </w:rPrChange>
                </w:rPr>
              </w:r>
              <w:r w:rsidRPr="004E4D82">
                <w:rPr>
                  <w:noProof/>
                  <w:webHidden/>
                  <w:rPrChange w:id="526" w:author="KATEŘINA DANIELOVÁ" w:date="2022-04-19T22:28:00Z">
                    <w:rPr>
                      <w:noProof/>
                      <w:webHidden/>
                    </w:rPr>
                  </w:rPrChange>
                </w:rPr>
                <w:fldChar w:fldCharType="separate"/>
              </w:r>
              <w:ins w:id="527" w:author="KATEŘINA DANIELOVÁ" w:date="2022-04-19T22:28:00Z">
                <w:r w:rsidRPr="004E4D82">
                  <w:rPr>
                    <w:noProof/>
                    <w:webHidden/>
                  </w:rPr>
                  <w:t>42</w:t>
                </w:r>
                <w:r w:rsidRPr="004E4D82">
                  <w:rPr>
                    <w:noProof/>
                    <w:webHidden/>
                    <w:rPrChange w:id="528" w:author="KATEŘINA DANIELOVÁ" w:date="2022-04-19T22:28:00Z">
                      <w:rPr>
                        <w:noProof/>
                        <w:webHidden/>
                      </w:rPr>
                    </w:rPrChange>
                  </w:rPr>
                  <w:fldChar w:fldCharType="end"/>
                </w:r>
                <w:r w:rsidRPr="004E4D82">
                  <w:rPr>
                    <w:rStyle w:val="Hypertextovodkaz"/>
                    <w:noProof/>
                    <w:rPrChange w:id="529" w:author="KATEŘINA DANIELOVÁ" w:date="2022-04-19T22:28:00Z">
                      <w:rPr>
                        <w:rStyle w:val="Hypertextovodkaz"/>
                        <w:noProof/>
                      </w:rPr>
                    </w:rPrChange>
                  </w:rPr>
                  <w:fldChar w:fldCharType="end"/>
                </w:r>
              </w:ins>
            </w:p>
            <w:p w14:paraId="3ADF3895" w14:textId="351354BC" w:rsidR="004E4D82" w:rsidRPr="004E4D82" w:rsidRDefault="004E4D82">
              <w:pPr>
                <w:pStyle w:val="Obsah2"/>
                <w:tabs>
                  <w:tab w:val="right" w:leader="dot" w:pos="9060"/>
                </w:tabs>
                <w:rPr>
                  <w:ins w:id="530" w:author="KATEŘINA DANIELOVÁ" w:date="2022-04-19T22:28:00Z"/>
                  <w:noProof/>
                  <w:lang w:eastAsia="cs-CZ"/>
                </w:rPr>
              </w:pPr>
              <w:ins w:id="531" w:author="KATEŘINA DANIELOVÁ" w:date="2022-04-19T22:28:00Z">
                <w:r w:rsidRPr="004E4D82">
                  <w:rPr>
                    <w:rStyle w:val="Hypertextovodkaz"/>
                    <w:noProof/>
                    <w:rPrChange w:id="532"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"_Toc101299746"</w:instrText>
                </w:r>
                <w:r w:rsidRPr="004E4D82">
                  <w:rPr>
                    <w:rStyle w:val="Hypertextovodkaz"/>
                    <w:noProof/>
                  </w:rPr>
                  <w:instrText xml:space="preserve"> </w:instrText>
                </w:r>
                <w:r w:rsidRPr="004E4D82">
                  <w:rPr>
                    <w:rStyle w:val="Hypertextovodkaz"/>
                    <w:noProof/>
                    <w:rPrChange w:id="533" w:author="KATEŘINA DANIELOVÁ" w:date="2022-04-19T22:28:00Z">
                      <w:rPr>
                        <w:rStyle w:val="Hypertextovodkaz"/>
                        <w:noProof/>
                      </w:rPr>
                    </w:rPrChange>
                  </w:rPr>
                  <w:fldChar w:fldCharType="separate"/>
                </w:r>
                <w:r w:rsidRPr="004E4D82">
                  <w:rPr>
                    <w:rStyle w:val="Hypertextovodkaz"/>
                    <w:noProof/>
                    <w:rPrChange w:id="534" w:author="KATEŘINA DANIELOVÁ" w:date="2022-04-19T22:28:00Z">
                      <w:rPr>
                        <w:rStyle w:val="Hypertextovodkaz"/>
                        <w:b/>
                        <w:bCs/>
                        <w:noProof/>
                      </w:rPr>
                    </w:rPrChange>
                  </w:rPr>
                  <w:t>4.5 Obědy do škol</w:t>
                </w:r>
                <w:r w:rsidRPr="004E4D82">
                  <w:rPr>
                    <w:noProof/>
                    <w:webHidden/>
                  </w:rPr>
                  <w:tab/>
                </w:r>
                <w:r w:rsidRPr="004E4D82">
                  <w:rPr>
                    <w:noProof/>
                    <w:webHidden/>
                    <w:rPrChange w:id="535" w:author="KATEŘINA DANIELOVÁ" w:date="2022-04-19T22:28:00Z">
                      <w:rPr>
                        <w:noProof/>
                        <w:webHidden/>
                      </w:rPr>
                    </w:rPrChange>
                  </w:rPr>
                  <w:fldChar w:fldCharType="begin"/>
                </w:r>
                <w:r w:rsidRPr="004E4D82">
                  <w:rPr>
                    <w:noProof/>
                    <w:webHidden/>
                  </w:rPr>
                  <w:instrText xml:space="preserve"> PAGEREF _Toc101299746 \h </w:instrText>
                </w:r>
              </w:ins>
              <w:r w:rsidRPr="004E4D82">
                <w:rPr>
                  <w:noProof/>
                  <w:webHidden/>
                  <w:rPrChange w:id="536" w:author="KATEŘINA DANIELOVÁ" w:date="2022-04-19T22:28:00Z">
                    <w:rPr>
                      <w:noProof/>
                      <w:webHidden/>
                    </w:rPr>
                  </w:rPrChange>
                </w:rPr>
              </w:r>
              <w:r w:rsidRPr="004E4D82">
                <w:rPr>
                  <w:noProof/>
                  <w:webHidden/>
                  <w:rPrChange w:id="537" w:author="KATEŘINA DANIELOVÁ" w:date="2022-04-19T22:28:00Z">
                    <w:rPr>
                      <w:noProof/>
                      <w:webHidden/>
                    </w:rPr>
                  </w:rPrChange>
                </w:rPr>
                <w:fldChar w:fldCharType="separate"/>
              </w:r>
              <w:ins w:id="538" w:author="KATEŘINA DANIELOVÁ" w:date="2022-04-19T22:28:00Z">
                <w:r w:rsidRPr="004E4D82">
                  <w:rPr>
                    <w:noProof/>
                    <w:webHidden/>
                  </w:rPr>
                  <w:t>43</w:t>
                </w:r>
                <w:r w:rsidRPr="004E4D82">
                  <w:rPr>
                    <w:noProof/>
                    <w:webHidden/>
                    <w:rPrChange w:id="539" w:author="KATEŘINA DANIELOVÁ" w:date="2022-04-19T22:28:00Z">
                      <w:rPr>
                        <w:noProof/>
                        <w:webHidden/>
                      </w:rPr>
                    </w:rPrChange>
                  </w:rPr>
                  <w:fldChar w:fldCharType="end"/>
                </w:r>
                <w:r w:rsidRPr="004E4D82">
                  <w:rPr>
                    <w:rStyle w:val="Hypertextovodkaz"/>
                    <w:noProof/>
                    <w:rPrChange w:id="540" w:author="KATEŘINA DANIELOVÁ" w:date="2022-04-19T22:28:00Z">
                      <w:rPr>
                        <w:rStyle w:val="Hypertextovodkaz"/>
                        <w:noProof/>
                      </w:rPr>
                    </w:rPrChange>
                  </w:rPr>
                  <w:fldChar w:fldCharType="end"/>
                </w:r>
              </w:ins>
            </w:p>
            <w:p w14:paraId="208A8080" w14:textId="2B3ADD7F" w:rsidR="004E4D82" w:rsidRPr="004E4D82" w:rsidRDefault="004E4D82">
              <w:pPr>
                <w:pStyle w:val="Obsah1"/>
                <w:tabs>
                  <w:tab w:val="right" w:leader="dot" w:pos="9060"/>
                </w:tabs>
                <w:rPr>
                  <w:ins w:id="541" w:author="KATEŘINA DANIELOVÁ" w:date="2022-04-19T22:28:00Z"/>
                  <w:noProof/>
                  <w:lang w:eastAsia="cs-CZ"/>
                </w:rPr>
              </w:pPr>
              <w:ins w:id="542" w:author="KATEŘINA DANIELOVÁ" w:date="2022-04-19T22:28:00Z">
                <w:r w:rsidRPr="004E4D82">
                  <w:rPr>
                    <w:rStyle w:val="Hypertextovodkaz"/>
                    <w:noProof/>
                    <w:rPrChange w:id="543"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"_Toc101299747"</w:instrText>
                </w:r>
                <w:r w:rsidRPr="004E4D82">
                  <w:rPr>
                    <w:rStyle w:val="Hypertextovodkaz"/>
                    <w:noProof/>
                  </w:rPr>
                  <w:instrText xml:space="preserve"> </w:instrText>
                </w:r>
                <w:r w:rsidRPr="004E4D82">
                  <w:rPr>
                    <w:rStyle w:val="Hypertextovodkaz"/>
                    <w:noProof/>
                    <w:rPrChange w:id="544" w:author="KATEŘINA DANIELOVÁ" w:date="2022-04-19T22:28:00Z">
                      <w:rPr>
                        <w:rStyle w:val="Hypertextovodkaz"/>
                        <w:noProof/>
                      </w:rPr>
                    </w:rPrChange>
                  </w:rPr>
                  <w:fldChar w:fldCharType="separate"/>
                </w:r>
                <w:r w:rsidRPr="004E4D82">
                  <w:rPr>
                    <w:rStyle w:val="Hypertextovodkaz"/>
                    <w:noProof/>
                    <w:rPrChange w:id="545" w:author="KATEŘINA DANIELOVÁ" w:date="2022-04-19T22:28:00Z">
                      <w:rPr>
                        <w:rStyle w:val="Hypertextovodkaz"/>
                        <w:b/>
                        <w:bCs/>
                        <w:noProof/>
                      </w:rPr>
                    </w:rPrChange>
                  </w:rPr>
                  <w:t>5 Pohybové aktivity předškolního věku</w:t>
                </w:r>
                <w:r w:rsidRPr="004E4D82">
                  <w:rPr>
                    <w:noProof/>
                    <w:webHidden/>
                  </w:rPr>
                  <w:tab/>
                </w:r>
                <w:r w:rsidRPr="004E4D82">
                  <w:rPr>
                    <w:noProof/>
                    <w:webHidden/>
                    <w:rPrChange w:id="546" w:author="KATEŘINA DANIELOVÁ" w:date="2022-04-19T22:28:00Z">
                      <w:rPr>
                        <w:noProof/>
                        <w:webHidden/>
                      </w:rPr>
                    </w:rPrChange>
                  </w:rPr>
                  <w:fldChar w:fldCharType="begin"/>
                </w:r>
                <w:r w:rsidRPr="004E4D82">
                  <w:rPr>
                    <w:noProof/>
                    <w:webHidden/>
                  </w:rPr>
                  <w:instrText xml:space="preserve"> PAGEREF _Toc101299747 \h </w:instrText>
                </w:r>
              </w:ins>
              <w:r w:rsidRPr="004E4D82">
                <w:rPr>
                  <w:noProof/>
                  <w:webHidden/>
                  <w:rPrChange w:id="547" w:author="KATEŘINA DANIELOVÁ" w:date="2022-04-19T22:28:00Z">
                    <w:rPr>
                      <w:noProof/>
                      <w:webHidden/>
                    </w:rPr>
                  </w:rPrChange>
                </w:rPr>
              </w:r>
              <w:r w:rsidRPr="004E4D82">
                <w:rPr>
                  <w:noProof/>
                  <w:webHidden/>
                  <w:rPrChange w:id="548" w:author="KATEŘINA DANIELOVÁ" w:date="2022-04-19T22:28:00Z">
                    <w:rPr>
                      <w:noProof/>
                      <w:webHidden/>
                    </w:rPr>
                  </w:rPrChange>
                </w:rPr>
                <w:fldChar w:fldCharType="separate"/>
              </w:r>
              <w:ins w:id="549" w:author="KATEŘINA DANIELOVÁ" w:date="2022-04-19T22:28:00Z">
                <w:r w:rsidRPr="004E4D82">
                  <w:rPr>
                    <w:noProof/>
                    <w:webHidden/>
                  </w:rPr>
                  <w:t>45</w:t>
                </w:r>
                <w:r w:rsidRPr="004E4D82">
                  <w:rPr>
                    <w:noProof/>
                    <w:webHidden/>
                    <w:rPrChange w:id="550" w:author="KATEŘINA DANIELOVÁ" w:date="2022-04-19T22:28:00Z">
                      <w:rPr>
                        <w:noProof/>
                        <w:webHidden/>
                      </w:rPr>
                    </w:rPrChange>
                  </w:rPr>
                  <w:fldChar w:fldCharType="end"/>
                </w:r>
                <w:r w:rsidRPr="004E4D82">
                  <w:rPr>
                    <w:rStyle w:val="Hypertextovodkaz"/>
                    <w:noProof/>
                    <w:rPrChange w:id="551" w:author="KATEŘINA DANIELOVÁ" w:date="2022-04-19T22:28:00Z">
                      <w:rPr>
                        <w:rStyle w:val="Hypertextovodkaz"/>
                        <w:noProof/>
                      </w:rPr>
                    </w:rPrChange>
                  </w:rPr>
                  <w:fldChar w:fldCharType="end"/>
                </w:r>
              </w:ins>
            </w:p>
            <w:p w14:paraId="7C707634" w14:textId="37CE7F75" w:rsidR="004E4D82" w:rsidRPr="004E4D82" w:rsidRDefault="004E4D82">
              <w:pPr>
                <w:pStyle w:val="Obsah2"/>
                <w:tabs>
                  <w:tab w:val="right" w:leader="dot" w:pos="9060"/>
                </w:tabs>
                <w:rPr>
                  <w:ins w:id="552" w:author="KATEŘINA DANIELOVÁ" w:date="2022-04-19T22:28:00Z"/>
                  <w:noProof/>
                  <w:lang w:eastAsia="cs-CZ"/>
                </w:rPr>
              </w:pPr>
              <w:ins w:id="553" w:author="KATEŘINA DANIELOVÁ" w:date="2022-04-19T22:28:00Z">
                <w:r w:rsidRPr="004E4D82">
                  <w:rPr>
                    <w:rStyle w:val="Hypertextovodkaz"/>
                    <w:noProof/>
                    <w:rPrChange w:id="554"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"_Toc101299748"</w:instrText>
                </w:r>
                <w:r w:rsidRPr="004E4D82">
                  <w:rPr>
                    <w:rStyle w:val="Hypertextovodkaz"/>
                    <w:noProof/>
                  </w:rPr>
                  <w:instrText xml:space="preserve"> </w:instrText>
                </w:r>
                <w:r w:rsidRPr="004E4D82">
                  <w:rPr>
                    <w:rStyle w:val="Hypertextovodkaz"/>
                    <w:noProof/>
                    <w:rPrChange w:id="555" w:author="KATEŘINA DANIELOVÁ" w:date="2022-04-19T22:28:00Z">
                      <w:rPr>
                        <w:rStyle w:val="Hypertextovodkaz"/>
                        <w:noProof/>
                      </w:rPr>
                    </w:rPrChange>
                  </w:rPr>
                  <w:fldChar w:fldCharType="separate"/>
                </w:r>
                <w:r w:rsidRPr="004E4D82">
                  <w:rPr>
                    <w:rStyle w:val="Hypertextovodkaz"/>
                    <w:noProof/>
                    <w:rPrChange w:id="556" w:author="KATEŘINA DANIELOVÁ" w:date="2022-04-19T22:28:00Z">
                      <w:rPr>
                        <w:rStyle w:val="Hypertextovodkaz"/>
                        <w:b/>
                        <w:bCs/>
                        <w:noProof/>
                      </w:rPr>
                    </w:rPrChange>
                  </w:rPr>
                  <w:t>5.1 Pohybové aktivity</w:t>
                </w:r>
                <w:r w:rsidRPr="004E4D82">
                  <w:rPr>
                    <w:noProof/>
                    <w:webHidden/>
                  </w:rPr>
                  <w:tab/>
                </w:r>
                <w:r w:rsidRPr="004E4D82">
                  <w:rPr>
                    <w:noProof/>
                    <w:webHidden/>
                    <w:rPrChange w:id="557" w:author="KATEŘINA DANIELOVÁ" w:date="2022-04-19T22:28:00Z">
                      <w:rPr>
                        <w:noProof/>
                        <w:webHidden/>
                      </w:rPr>
                    </w:rPrChange>
                  </w:rPr>
                  <w:fldChar w:fldCharType="begin"/>
                </w:r>
                <w:r w:rsidRPr="004E4D82">
                  <w:rPr>
                    <w:noProof/>
                    <w:webHidden/>
                  </w:rPr>
                  <w:instrText xml:space="preserve"> PAGEREF _Toc101299748 \h </w:instrText>
                </w:r>
              </w:ins>
              <w:r w:rsidRPr="004E4D82">
                <w:rPr>
                  <w:noProof/>
                  <w:webHidden/>
                  <w:rPrChange w:id="558" w:author="KATEŘINA DANIELOVÁ" w:date="2022-04-19T22:28:00Z">
                    <w:rPr>
                      <w:noProof/>
                      <w:webHidden/>
                    </w:rPr>
                  </w:rPrChange>
                </w:rPr>
              </w:r>
              <w:r w:rsidRPr="004E4D82">
                <w:rPr>
                  <w:noProof/>
                  <w:webHidden/>
                  <w:rPrChange w:id="559" w:author="KATEŘINA DANIELOVÁ" w:date="2022-04-19T22:28:00Z">
                    <w:rPr>
                      <w:noProof/>
                      <w:webHidden/>
                    </w:rPr>
                  </w:rPrChange>
                </w:rPr>
                <w:fldChar w:fldCharType="separate"/>
              </w:r>
              <w:ins w:id="560" w:author="KATEŘINA DANIELOVÁ" w:date="2022-04-19T22:28:00Z">
                <w:r w:rsidRPr="004E4D82">
                  <w:rPr>
                    <w:noProof/>
                    <w:webHidden/>
                  </w:rPr>
                  <w:t>45</w:t>
                </w:r>
                <w:r w:rsidRPr="004E4D82">
                  <w:rPr>
                    <w:noProof/>
                    <w:webHidden/>
                    <w:rPrChange w:id="561" w:author="KATEŘINA DANIELOVÁ" w:date="2022-04-19T22:28:00Z">
                      <w:rPr>
                        <w:noProof/>
                        <w:webHidden/>
                      </w:rPr>
                    </w:rPrChange>
                  </w:rPr>
                  <w:fldChar w:fldCharType="end"/>
                </w:r>
                <w:r w:rsidRPr="004E4D82">
                  <w:rPr>
                    <w:rStyle w:val="Hypertextovodkaz"/>
                    <w:noProof/>
                    <w:rPrChange w:id="562" w:author="KATEŘINA DANIELOVÁ" w:date="2022-04-19T22:28:00Z">
                      <w:rPr>
                        <w:rStyle w:val="Hypertextovodkaz"/>
                        <w:noProof/>
                      </w:rPr>
                    </w:rPrChange>
                  </w:rPr>
                  <w:fldChar w:fldCharType="end"/>
                </w:r>
              </w:ins>
            </w:p>
            <w:p w14:paraId="0173A294" w14:textId="05BAC42F" w:rsidR="004E4D82" w:rsidRPr="004E4D82" w:rsidRDefault="004E4D82">
              <w:pPr>
                <w:pStyle w:val="Obsah3"/>
                <w:tabs>
                  <w:tab w:val="right" w:leader="dot" w:pos="9060"/>
                </w:tabs>
                <w:rPr>
                  <w:ins w:id="563" w:author="KATEŘINA DANIELOVÁ" w:date="2022-04-19T22:28:00Z"/>
                  <w:noProof/>
                  <w:lang w:eastAsia="cs-CZ"/>
                </w:rPr>
              </w:pPr>
              <w:ins w:id="564" w:author="KATEŘINA DANIELOVÁ" w:date="2022-04-19T22:28:00Z">
                <w:r w:rsidRPr="004E4D82">
                  <w:rPr>
                    <w:rStyle w:val="Hypertextovodkaz"/>
                    <w:noProof/>
                    <w:rPrChange w:id="565"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"_Toc101299749"</w:instrText>
                </w:r>
                <w:r w:rsidRPr="004E4D82">
                  <w:rPr>
                    <w:rStyle w:val="Hypertextovodkaz"/>
                    <w:noProof/>
                  </w:rPr>
                  <w:instrText xml:space="preserve"> </w:instrText>
                </w:r>
                <w:r w:rsidRPr="004E4D82">
                  <w:rPr>
                    <w:rStyle w:val="Hypertextovodkaz"/>
                    <w:noProof/>
                    <w:rPrChange w:id="566" w:author="KATEŘINA DANIELOVÁ" w:date="2022-04-19T22:28:00Z">
                      <w:rPr>
                        <w:rStyle w:val="Hypertextovodkaz"/>
                        <w:noProof/>
                      </w:rPr>
                    </w:rPrChange>
                  </w:rPr>
                  <w:fldChar w:fldCharType="separate"/>
                </w:r>
                <w:r w:rsidRPr="004E4D82">
                  <w:rPr>
                    <w:rStyle w:val="Hypertextovodkaz"/>
                    <w:noProof/>
                    <w:rPrChange w:id="567" w:author="KATEŘINA DANIELOVÁ" w:date="2022-04-19T22:28:00Z">
                      <w:rPr>
                        <w:rStyle w:val="Hypertextovodkaz"/>
                        <w:b/>
                        <w:bCs/>
                        <w:noProof/>
                      </w:rPr>
                    </w:rPrChange>
                  </w:rPr>
                  <w:t>5.1.1 Jídlo a pohyb</w:t>
                </w:r>
                <w:r w:rsidRPr="004E4D82">
                  <w:rPr>
                    <w:noProof/>
                    <w:webHidden/>
                  </w:rPr>
                  <w:tab/>
                </w:r>
                <w:r w:rsidRPr="004E4D82">
                  <w:rPr>
                    <w:noProof/>
                    <w:webHidden/>
                    <w:rPrChange w:id="568" w:author="KATEŘINA DANIELOVÁ" w:date="2022-04-19T22:28:00Z">
                      <w:rPr>
                        <w:noProof/>
                        <w:webHidden/>
                      </w:rPr>
                    </w:rPrChange>
                  </w:rPr>
                  <w:fldChar w:fldCharType="begin"/>
                </w:r>
                <w:r w:rsidRPr="004E4D82">
                  <w:rPr>
                    <w:noProof/>
                    <w:webHidden/>
                  </w:rPr>
                  <w:instrText xml:space="preserve"> PAGEREF _Toc101299749 \h </w:instrText>
                </w:r>
              </w:ins>
              <w:r w:rsidRPr="004E4D82">
                <w:rPr>
                  <w:noProof/>
                  <w:webHidden/>
                  <w:rPrChange w:id="569" w:author="KATEŘINA DANIELOVÁ" w:date="2022-04-19T22:28:00Z">
                    <w:rPr>
                      <w:noProof/>
                      <w:webHidden/>
                    </w:rPr>
                  </w:rPrChange>
                </w:rPr>
              </w:r>
              <w:r w:rsidRPr="004E4D82">
                <w:rPr>
                  <w:noProof/>
                  <w:webHidden/>
                  <w:rPrChange w:id="570" w:author="KATEŘINA DANIELOVÁ" w:date="2022-04-19T22:28:00Z">
                    <w:rPr>
                      <w:noProof/>
                      <w:webHidden/>
                    </w:rPr>
                  </w:rPrChange>
                </w:rPr>
                <w:fldChar w:fldCharType="separate"/>
              </w:r>
              <w:ins w:id="571" w:author="KATEŘINA DANIELOVÁ" w:date="2022-04-19T22:28:00Z">
                <w:r w:rsidRPr="004E4D82">
                  <w:rPr>
                    <w:noProof/>
                    <w:webHidden/>
                  </w:rPr>
                  <w:t>45</w:t>
                </w:r>
                <w:r w:rsidRPr="004E4D82">
                  <w:rPr>
                    <w:noProof/>
                    <w:webHidden/>
                    <w:rPrChange w:id="572" w:author="KATEŘINA DANIELOVÁ" w:date="2022-04-19T22:28:00Z">
                      <w:rPr>
                        <w:noProof/>
                        <w:webHidden/>
                      </w:rPr>
                    </w:rPrChange>
                  </w:rPr>
                  <w:fldChar w:fldCharType="end"/>
                </w:r>
                <w:r w:rsidRPr="004E4D82">
                  <w:rPr>
                    <w:rStyle w:val="Hypertextovodkaz"/>
                    <w:noProof/>
                    <w:rPrChange w:id="573" w:author="KATEŘINA DANIELOVÁ" w:date="2022-04-19T22:28:00Z">
                      <w:rPr>
                        <w:rStyle w:val="Hypertextovodkaz"/>
                        <w:noProof/>
                      </w:rPr>
                    </w:rPrChange>
                  </w:rPr>
                  <w:fldChar w:fldCharType="end"/>
                </w:r>
              </w:ins>
            </w:p>
            <w:p w14:paraId="4C30BAA4" w14:textId="659113D1" w:rsidR="004E4D82" w:rsidRPr="004E4D82" w:rsidRDefault="004E4D82">
              <w:pPr>
                <w:pStyle w:val="Obsah2"/>
                <w:tabs>
                  <w:tab w:val="right" w:leader="dot" w:pos="9060"/>
                </w:tabs>
                <w:rPr>
                  <w:ins w:id="574" w:author="KATEŘINA DANIELOVÁ" w:date="2022-04-19T22:28:00Z"/>
                  <w:noProof/>
                  <w:lang w:eastAsia="cs-CZ"/>
                </w:rPr>
              </w:pPr>
              <w:ins w:id="575" w:author="KATEŘINA DANIELOVÁ" w:date="2022-04-19T22:28:00Z">
                <w:r w:rsidRPr="004E4D82">
                  <w:rPr>
                    <w:rStyle w:val="Hypertextovodkaz"/>
                    <w:noProof/>
                    <w:rPrChange w:id="576"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"_Toc101299750"</w:instrText>
                </w:r>
                <w:r w:rsidRPr="004E4D82">
                  <w:rPr>
                    <w:rStyle w:val="Hypertextovodkaz"/>
                    <w:noProof/>
                  </w:rPr>
                  <w:instrText xml:space="preserve"> </w:instrText>
                </w:r>
                <w:r w:rsidRPr="004E4D82">
                  <w:rPr>
                    <w:rStyle w:val="Hypertextovodkaz"/>
                    <w:noProof/>
                    <w:rPrChange w:id="577" w:author="KATEŘINA DANIELOVÁ" w:date="2022-04-19T22:28:00Z">
                      <w:rPr>
                        <w:rStyle w:val="Hypertextovodkaz"/>
                        <w:noProof/>
                      </w:rPr>
                    </w:rPrChange>
                  </w:rPr>
                  <w:fldChar w:fldCharType="separate"/>
                </w:r>
                <w:r w:rsidRPr="004E4D82">
                  <w:rPr>
                    <w:rStyle w:val="Hypertextovodkaz"/>
                    <w:noProof/>
                    <w:rPrChange w:id="578" w:author="KATEŘINA DANIELOVÁ" w:date="2022-04-19T22:28:00Z">
                      <w:rPr>
                        <w:rStyle w:val="Hypertextovodkaz"/>
                        <w:b/>
                        <w:bCs/>
                        <w:noProof/>
                      </w:rPr>
                    </w:rPrChange>
                  </w:rPr>
                  <w:t>5.2 Podpora fyzických aktivit a zdraví</w:t>
                </w:r>
                <w:r w:rsidRPr="004E4D82">
                  <w:rPr>
                    <w:noProof/>
                    <w:webHidden/>
                  </w:rPr>
                  <w:tab/>
                </w:r>
                <w:r w:rsidRPr="004E4D82">
                  <w:rPr>
                    <w:noProof/>
                    <w:webHidden/>
                    <w:rPrChange w:id="579" w:author="KATEŘINA DANIELOVÁ" w:date="2022-04-19T22:28:00Z">
                      <w:rPr>
                        <w:noProof/>
                        <w:webHidden/>
                      </w:rPr>
                    </w:rPrChange>
                  </w:rPr>
                  <w:fldChar w:fldCharType="begin"/>
                </w:r>
                <w:r w:rsidRPr="004E4D82">
                  <w:rPr>
                    <w:noProof/>
                    <w:webHidden/>
                  </w:rPr>
                  <w:instrText xml:space="preserve"> PAGEREF _Toc101299750 \h </w:instrText>
                </w:r>
              </w:ins>
              <w:r w:rsidRPr="004E4D82">
                <w:rPr>
                  <w:noProof/>
                  <w:webHidden/>
                  <w:rPrChange w:id="580" w:author="KATEŘINA DANIELOVÁ" w:date="2022-04-19T22:28:00Z">
                    <w:rPr>
                      <w:noProof/>
                      <w:webHidden/>
                    </w:rPr>
                  </w:rPrChange>
                </w:rPr>
              </w:r>
              <w:r w:rsidRPr="004E4D82">
                <w:rPr>
                  <w:noProof/>
                  <w:webHidden/>
                  <w:rPrChange w:id="581" w:author="KATEŘINA DANIELOVÁ" w:date="2022-04-19T22:28:00Z">
                    <w:rPr>
                      <w:noProof/>
                      <w:webHidden/>
                    </w:rPr>
                  </w:rPrChange>
                </w:rPr>
                <w:fldChar w:fldCharType="separate"/>
              </w:r>
              <w:ins w:id="582" w:author="KATEŘINA DANIELOVÁ" w:date="2022-04-19T22:28:00Z">
                <w:r w:rsidRPr="004E4D82">
                  <w:rPr>
                    <w:noProof/>
                    <w:webHidden/>
                  </w:rPr>
                  <w:t>46</w:t>
                </w:r>
                <w:r w:rsidRPr="004E4D82">
                  <w:rPr>
                    <w:noProof/>
                    <w:webHidden/>
                    <w:rPrChange w:id="583" w:author="KATEŘINA DANIELOVÁ" w:date="2022-04-19T22:28:00Z">
                      <w:rPr>
                        <w:noProof/>
                        <w:webHidden/>
                      </w:rPr>
                    </w:rPrChange>
                  </w:rPr>
                  <w:fldChar w:fldCharType="end"/>
                </w:r>
                <w:r w:rsidRPr="004E4D82">
                  <w:rPr>
                    <w:rStyle w:val="Hypertextovodkaz"/>
                    <w:noProof/>
                    <w:rPrChange w:id="584" w:author="KATEŘINA DANIELOVÁ" w:date="2022-04-19T22:28:00Z">
                      <w:rPr>
                        <w:rStyle w:val="Hypertextovodkaz"/>
                        <w:noProof/>
                      </w:rPr>
                    </w:rPrChange>
                  </w:rPr>
                  <w:fldChar w:fldCharType="end"/>
                </w:r>
              </w:ins>
            </w:p>
            <w:p w14:paraId="04750C3C" w14:textId="47134023" w:rsidR="004E4D82" w:rsidRPr="004E4D82" w:rsidRDefault="004E4D82">
              <w:pPr>
                <w:pStyle w:val="Obsah1"/>
                <w:tabs>
                  <w:tab w:val="right" w:leader="dot" w:pos="9060"/>
                </w:tabs>
                <w:rPr>
                  <w:ins w:id="585" w:author="KATEŘINA DANIELOVÁ" w:date="2022-04-19T22:28:00Z"/>
                  <w:noProof/>
                  <w:lang w:eastAsia="cs-CZ"/>
                </w:rPr>
              </w:pPr>
              <w:ins w:id="586" w:author="KATEŘINA DANIELOVÁ" w:date="2022-04-19T22:28:00Z">
                <w:r w:rsidRPr="004E4D82">
                  <w:rPr>
                    <w:rStyle w:val="Hypertextovodkaz"/>
                    <w:noProof/>
                    <w:rPrChange w:id="587"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"_Toc101299751"</w:instrText>
                </w:r>
                <w:r w:rsidRPr="004E4D82">
                  <w:rPr>
                    <w:rStyle w:val="Hypertextovodkaz"/>
                    <w:noProof/>
                  </w:rPr>
                  <w:instrText xml:space="preserve"> </w:instrText>
                </w:r>
                <w:r w:rsidRPr="004E4D82">
                  <w:rPr>
                    <w:rStyle w:val="Hypertextovodkaz"/>
                    <w:noProof/>
                    <w:rPrChange w:id="588" w:author="KATEŘINA DANIELOVÁ" w:date="2022-04-19T22:28:00Z">
                      <w:rPr>
                        <w:rStyle w:val="Hypertextovodkaz"/>
                        <w:noProof/>
                      </w:rPr>
                    </w:rPrChange>
                  </w:rPr>
                  <w:fldChar w:fldCharType="separate"/>
                </w:r>
                <w:r w:rsidRPr="004E4D82">
                  <w:rPr>
                    <w:rStyle w:val="Hypertextovodkaz"/>
                    <w:noProof/>
                    <w:rPrChange w:id="589" w:author="KATEŘINA DANIELOVÁ" w:date="2022-04-19T22:28:00Z">
                      <w:rPr>
                        <w:rStyle w:val="Hypertextovodkaz"/>
                        <w:b/>
                        <w:bCs/>
                        <w:noProof/>
                      </w:rPr>
                    </w:rPrChange>
                  </w:rPr>
                  <w:t>Závěr</w:t>
                </w:r>
                <w:r w:rsidRPr="004E4D82">
                  <w:rPr>
                    <w:noProof/>
                    <w:webHidden/>
                  </w:rPr>
                  <w:tab/>
                </w:r>
                <w:r w:rsidRPr="004E4D82">
                  <w:rPr>
                    <w:noProof/>
                    <w:webHidden/>
                    <w:rPrChange w:id="590" w:author="KATEŘINA DANIELOVÁ" w:date="2022-04-19T22:28:00Z">
                      <w:rPr>
                        <w:noProof/>
                        <w:webHidden/>
                      </w:rPr>
                    </w:rPrChange>
                  </w:rPr>
                  <w:fldChar w:fldCharType="begin"/>
                </w:r>
                <w:r w:rsidRPr="004E4D82">
                  <w:rPr>
                    <w:noProof/>
                    <w:webHidden/>
                  </w:rPr>
                  <w:instrText xml:space="preserve"> PAGEREF _Toc101299751 \h </w:instrText>
                </w:r>
              </w:ins>
              <w:r w:rsidRPr="004E4D82">
                <w:rPr>
                  <w:noProof/>
                  <w:webHidden/>
                  <w:rPrChange w:id="591" w:author="KATEŘINA DANIELOVÁ" w:date="2022-04-19T22:28:00Z">
                    <w:rPr>
                      <w:noProof/>
                      <w:webHidden/>
                    </w:rPr>
                  </w:rPrChange>
                </w:rPr>
              </w:r>
              <w:r w:rsidRPr="004E4D82">
                <w:rPr>
                  <w:noProof/>
                  <w:webHidden/>
                  <w:rPrChange w:id="592" w:author="KATEŘINA DANIELOVÁ" w:date="2022-04-19T22:28:00Z">
                    <w:rPr>
                      <w:noProof/>
                      <w:webHidden/>
                    </w:rPr>
                  </w:rPrChange>
                </w:rPr>
                <w:fldChar w:fldCharType="separate"/>
              </w:r>
              <w:ins w:id="593" w:author="KATEŘINA DANIELOVÁ" w:date="2022-04-19T22:28:00Z">
                <w:r w:rsidRPr="004E4D82">
                  <w:rPr>
                    <w:noProof/>
                    <w:webHidden/>
                  </w:rPr>
                  <w:t>48</w:t>
                </w:r>
                <w:r w:rsidRPr="004E4D82">
                  <w:rPr>
                    <w:noProof/>
                    <w:webHidden/>
                    <w:rPrChange w:id="594" w:author="KATEŘINA DANIELOVÁ" w:date="2022-04-19T22:28:00Z">
                      <w:rPr>
                        <w:noProof/>
                        <w:webHidden/>
                      </w:rPr>
                    </w:rPrChange>
                  </w:rPr>
                  <w:fldChar w:fldCharType="end"/>
                </w:r>
                <w:r w:rsidRPr="004E4D82">
                  <w:rPr>
                    <w:rStyle w:val="Hypertextovodkaz"/>
                    <w:noProof/>
                    <w:rPrChange w:id="595" w:author="KATEŘINA DANIELOVÁ" w:date="2022-04-19T22:28:00Z">
                      <w:rPr>
                        <w:rStyle w:val="Hypertextovodkaz"/>
                        <w:noProof/>
                      </w:rPr>
                    </w:rPrChange>
                  </w:rPr>
                  <w:fldChar w:fldCharType="end"/>
                </w:r>
              </w:ins>
            </w:p>
            <w:p w14:paraId="196312E5" w14:textId="1D0E8C05" w:rsidR="004E4D82" w:rsidRPr="004E4D82" w:rsidRDefault="004E4D82">
              <w:pPr>
                <w:pStyle w:val="Obsah3"/>
                <w:tabs>
                  <w:tab w:val="right" w:leader="dot" w:pos="9060"/>
                </w:tabs>
                <w:rPr>
                  <w:ins w:id="596" w:author="KATEŘINA DANIELOVÁ" w:date="2022-04-19T22:28:00Z"/>
                  <w:noProof/>
                  <w:lang w:eastAsia="cs-CZ"/>
                </w:rPr>
              </w:pPr>
              <w:ins w:id="597" w:author="KATEŘINA DANIELOVÁ" w:date="2022-04-19T22:28:00Z">
                <w:r w:rsidRPr="004E4D82">
                  <w:rPr>
                    <w:rStyle w:val="Hypertextovodkaz"/>
                    <w:noProof/>
                    <w:rPrChange w:id="59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"_Toc101299752"</w:instrText>
                </w:r>
                <w:r w:rsidRPr="004E4D82">
                  <w:rPr>
                    <w:rStyle w:val="Hypertextovodkaz"/>
                    <w:noProof/>
                  </w:rPr>
                  <w:instrText xml:space="preserve"> </w:instrText>
                </w:r>
                <w:r w:rsidRPr="004E4D82">
                  <w:rPr>
                    <w:rStyle w:val="Hypertextovodkaz"/>
                    <w:noProof/>
                    <w:rPrChange w:id="599" w:author="KATEŘINA DANIELOVÁ" w:date="2022-04-19T22:28:00Z">
                      <w:rPr>
                        <w:rStyle w:val="Hypertextovodkaz"/>
                        <w:noProof/>
                      </w:rPr>
                    </w:rPrChange>
                  </w:rPr>
                  <w:fldChar w:fldCharType="separate"/>
                </w:r>
                <w:r w:rsidRPr="004E4D82">
                  <w:rPr>
                    <w:rStyle w:val="Hypertextovodkaz"/>
                    <w:rFonts w:cs="Times New Roman"/>
                    <w:noProof/>
                  </w:rPr>
                  <w:t>Seznam bibliografických citací</w:t>
                </w:r>
                <w:r w:rsidRPr="004E4D82">
                  <w:rPr>
                    <w:noProof/>
                    <w:webHidden/>
                  </w:rPr>
                  <w:tab/>
                </w:r>
                <w:r w:rsidRPr="004E4D82">
                  <w:rPr>
                    <w:noProof/>
                    <w:webHidden/>
                    <w:rPrChange w:id="600" w:author="KATEŘINA DANIELOVÁ" w:date="2022-04-19T22:28:00Z">
                      <w:rPr>
                        <w:noProof/>
                        <w:webHidden/>
                      </w:rPr>
                    </w:rPrChange>
                  </w:rPr>
                  <w:fldChar w:fldCharType="begin"/>
                </w:r>
                <w:r w:rsidRPr="004E4D82">
                  <w:rPr>
                    <w:noProof/>
                    <w:webHidden/>
                  </w:rPr>
                  <w:instrText xml:space="preserve"> PAGEREF _Toc101299752 \h </w:instrText>
                </w:r>
              </w:ins>
              <w:r w:rsidRPr="004E4D82">
                <w:rPr>
                  <w:noProof/>
                  <w:webHidden/>
                  <w:rPrChange w:id="601" w:author="KATEŘINA DANIELOVÁ" w:date="2022-04-19T22:28:00Z">
                    <w:rPr>
                      <w:noProof/>
                      <w:webHidden/>
                    </w:rPr>
                  </w:rPrChange>
                </w:rPr>
              </w:r>
              <w:r w:rsidRPr="004E4D82">
                <w:rPr>
                  <w:noProof/>
                  <w:webHidden/>
                  <w:rPrChange w:id="602" w:author="KATEŘINA DANIELOVÁ" w:date="2022-04-19T22:28:00Z">
                    <w:rPr>
                      <w:noProof/>
                      <w:webHidden/>
                    </w:rPr>
                  </w:rPrChange>
                </w:rPr>
                <w:fldChar w:fldCharType="separate"/>
              </w:r>
              <w:ins w:id="603" w:author="KATEŘINA DANIELOVÁ" w:date="2022-04-19T22:28:00Z">
                <w:r w:rsidRPr="004E4D82">
                  <w:rPr>
                    <w:noProof/>
                    <w:webHidden/>
                  </w:rPr>
                  <w:t>50</w:t>
                </w:r>
                <w:r w:rsidRPr="004E4D82">
                  <w:rPr>
                    <w:noProof/>
                    <w:webHidden/>
                    <w:rPrChange w:id="604" w:author="KATEŘINA DANIELOVÁ" w:date="2022-04-19T22:28:00Z">
                      <w:rPr>
                        <w:noProof/>
                        <w:webHidden/>
                      </w:rPr>
                    </w:rPrChange>
                  </w:rPr>
                  <w:fldChar w:fldCharType="end"/>
                </w:r>
                <w:r w:rsidRPr="004E4D82">
                  <w:rPr>
                    <w:rStyle w:val="Hypertextovodkaz"/>
                    <w:noProof/>
                    <w:rPrChange w:id="605" w:author="KATEŘINA DANIELOVÁ" w:date="2022-04-19T22:28:00Z">
                      <w:rPr>
                        <w:rStyle w:val="Hypertextovodkaz"/>
                        <w:noProof/>
                      </w:rPr>
                    </w:rPrChange>
                  </w:rPr>
                  <w:fldChar w:fldCharType="end"/>
                </w:r>
              </w:ins>
            </w:p>
            <w:p w14:paraId="08D89E68" w14:textId="20BEB4B9" w:rsidR="004E4D82" w:rsidRPr="004E4D82" w:rsidRDefault="004E4D82">
              <w:pPr>
                <w:pStyle w:val="Obsah1"/>
                <w:tabs>
                  <w:tab w:val="right" w:leader="dot" w:pos="9060"/>
                </w:tabs>
                <w:rPr>
                  <w:ins w:id="606" w:author="KATEŘINA DANIELOVÁ" w:date="2022-04-19T22:28:00Z"/>
                  <w:noProof/>
                  <w:lang w:eastAsia="cs-CZ"/>
                </w:rPr>
              </w:pPr>
              <w:ins w:id="607" w:author="KATEŘINA DANIELOVÁ" w:date="2022-04-19T22:28:00Z">
                <w:r w:rsidRPr="004E4D82">
                  <w:rPr>
                    <w:rStyle w:val="Hypertextovodkaz"/>
                    <w:noProof/>
                    <w:rPrChange w:id="608"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"_Toc101299753"</w:instrText>
                </w:r>
                <w:r w:rsidRPr="004E4D82">
                  <w:rPr>
                    <w:rStyle w:val="Hypertextovodkaz"/>
                    <w:noProof/>
                  </w:rPr>
                  <w:instrText xml:space="preserve"> </w:instrText>
                </w:r>
                <w:r w:rsidRPr="004E4D82">
                  <w:rPr>
                    <w:rStyle w:val="Hypertextovodkaz"/>
                    <w:noProof/>
                    <w:rPrChange w:id="609" w:author="KATEŘINA DANIELOVÁ" w:date="2022-04-19T22:28:00Z">
                      <w:rPr>
                        <w:rStyle w:val="Hypertextovodkaz"/>
                        <w:noProof/>
                      </w:rPr>
                    </w:rPrChange>
                  </w:rPr>
                  <w:fldChar w:fldCharType="separate"/>
                </w:r>
                <w:r w:rsidRPr="004E4D82">
                  <w:rPr>
                    <w:rStyle w:val="Hypertextovodkaz"/>
                    <w:noProof/>
                    <w:rPrChange w:id="610" w:author="KATEŘINA DANIELOVÁ" w:date="2022-04-19T22:28:00Z">
                      <w:rPr>
                        <w:rStyle w:val="Hypertextovodkaz"/>
                        <w:b/>
                        <w:bCs/>
                        <w:noProof/>
                      </w:rPr>
                    </w:rPrChange>
                  </w:rPr>
                  <w:t>Příloha č. 1 Vzdělávací program zdravá pětka</w:t>
                </w:r>
                <w:r w:rsidRPr="004E4D82">
                  <w:rPr>
                    <w:noProof/>
                    <w:webHidden/>
                  </w:rPr>
                  <w:tab/>
                </w:r>
                <w:r w:rsidRPr="004E4D82">
                  <w:rPr>
                    <w:rStyle w:val="Hypertextovodkaz"/>
                    <w:noProof/>
                    <w:rPrChange w:id="611" w:author="KATEŘINA DANIELOVÁ" w:date="2022-04-19T22:28:00Z">
                      <w:rPr>
                        <w:rStyle w:val="Hypertextovodkaz"/>
                        <w:noProof/>
                      </w:rPr>
                    </w:rPrChange>
                  </w:rPr>
                  <w:fldChar w:fldCharType="end"/>
                </w:r>
              </w:ins>
            </w:p>
            <w:p w14:paraId="7941ACA2" w14:textId="4F27D720" w:rsidR="004E4D82" w:rsidRPr="004E4D82" w:rsidRDefault="004E4D82">
              <w:pPr>
                <w:pStyle w:val="Obsah1"/>
                <w:tabs>
                  <w:tab w:val="right" w:leader="dot" w:pos="9060"/>
                </w:tabs>
                <w:rPr>
                  <w:ins w:id="612" w:author="KATEŘINA DANIELOVÁ" w:date="2022-04-19T22:28:00Z"/>
                  <w:noProof/>
                  <w:lang w:eastAsia="cs-CZ"/>
                </w:rPr>
              </w:pPr>
              <w:ins w:id="613" w:author="KATEŘINA DANIELOVÁ" w:date="2022-04-19T22:28:00Z">
                <w:r w:rsidRPr="004E4D82">
                  <w:rPr>
                    <w:rStyle w:val="Hypertextovodkaz"/>
                    <w:noProof/>
                    <w:rPrChange w:id="614"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"_Toc101299754"</w:instrText>
                </w:r>
                <w:r w:rsidRPr="004E4D82">
                  <w:rPr>
                    <w:rStyle w:val="Hypertextovodkaz"/>
                    <w:noProof/>
                  </w:rPr>
                  <w:instrText xml:space="preserve"> </w:instrText>
                </w:r>
                <w:r w:rsidRPr="004E4D82">
                  <w:rPr>
                    <w:rStyle w:val="Hypertextovodkaz"/>
                    <w:noProof/>
                    <w:rPrChange w:id="615" w:author="KATEŘINA DANIELOVÁ" w:date="2022-04-19T22:28:00Z">
                      <w:rPr>
                        <w:rStyle w:val="Hypertextovodkaz"/>
                        <w:noProof/>
                      </w:rPr>
                    </w:rPrChange>
                  </w:rPr>
                  <w:fldChar w:fldCharType="separate"/>
                </w:r>
                <w:r w:rsidRPr="004E4D82">
                  <w:rPr>
                    <w:rStyle w:val="Hypertextovodkaz"/>
                    <w:noProof/>
                    <w:rPrChange w:id="616" w:author="KATEŘINA DANIELOVÁ" w:date="2022-04-19T22:28:00Z">
                      <w:rPr>
                        <w:rStyle w:val="Hypertextovodkaz"/>
                        <w:b/>
                        <w:bCs/>
                        <w:noProof/>
                      </w:rPr>
                    </w:rPrChange>
                  </w:rPr>
                  <w:t>Příloha č. 2 Zdravá třináctka pro děti</w:t>
                </w:r>
                <w:r w:rsidRPr="004E4D82">
                  <w:rPr>
                    <w:noProof/>
                    <w:webHidden/>
                  </w:rPr>
                  <w:tab/>
                </w:r>
                <w:r w:rsidRPr="004E4D82">
                  <w:rPr>
                    <w:rStyle w:val="Hypertextovodkaz"/>
                    <w:noProof/>
                    <w:rPrChange w:id="617" w:author="KATEŘINA DANIELOVÁ" w:date="2022-04-19T22:28:00Z">
                      <w:rPr>
                        <w:rStyle w:val="Hypertextovodkaz"/>
                        <w:noProof/>
                      </w:rPr>
                    </w:rPrChange>
                  </w:rPr>
                  <w:fldChar w:fldCharType="end"/>
                </w:r>
              </w:ins>
            </w:p>
            <w:p w14:paraId="6788AD2C" w14:textId="4674D020" w:rsidR="004E4D82" w:rsidRPr="004E4D82" w:rsidRDefault="004E4D82">
              <w:pPr>
                <w:pStyle w:val="Obsah1"/>
                <w:tabs>
                  <w:tab w:val="right" w:leader="dot" w:pos="9060"/>
                </w:tabs>
                <w:rPr>
                  <w:ins w:id="618" w:author="KATEŘINA DANIELOVÁ" w:date="2022-04-19T22:28:00Z"/>
                  <w:noProof/>
                  <w:lang w:eastAsia="cs-CZ"/>
                </w:rPr>
              </w:pPr>
              <w:ins w:id="619" w:author="KATEŘINA DANIELOVÁ" w:date="2022-04-19T22:28:00Z">
                <w:r w:rsidRPr="004E4D82">
                  <w:rPr>
                    <w:rStyle w:val="Hypertextovodkaz"/>
                    <w:noProof/>
                    <w:rPrChange w:id="620" w:author="KATEŘINA DANIELOVÁ" w:date="2022-04-19T22:28:00Z">
                      <w:rPr>
                        <w:rStyle w:val="Hypertextovodkaz"/>
                        <w:noProof/>
                      </w:rPr>
                    </w:rPrChange>
                  </w:rPr>
                  <w:fldChar w:fldCharType="begin"/>
                </w:r>
                <w:r w:rsidRPr="004E4D82">
                  <w:rPr>
                    <w:rStyle w:val="Hypertextovodkaz"/>
                    <w:noProof/>
                  </w:rPr>
                  <w:instrText xml:space="preserve"> </w:instrText>
                </w:r>
                <w:r w:rsidRPr="004E4D82">
                  <w:rPr>
                    <w:noProof/>
                  </w:rPr>
                  <w:instrText>HYPERLINK \l "_Toc101299755"</w:instrText>
                </w:r>
                <w:r w:rsidRPr="004E4D82">
                  <w:rPr>
                    <w:rStyle w:val="Hypertextovodkaz"/>
                    <w:noProof/>
                  </w:rPr>
                  <w:instrText xml:space="preserve"> </w:instrText>
                </w:r>
                <w:r w:rsidRPr="004E4D82">
                  <w:rPr>
                    <w:rStyle w:val="Hypertextovodkaz"/>
                    <w:noProof/>
                    <w:rPrChange w:id="621" w:author="KATEŘINA DANIELOVÁ" w:date="2022-04-19T22:28:00Z">
                      <w:rPr>
                        <w:rStyle w:val="Hypertextovodkaz"/>
                        <w:noProof/>
                      </w:rPr>
                    </w:rPrChange>
                  </w:rPr>
                  <w:fldChar w:fldCharType="separate"/>
                </w:r>
                <w:r w:rsidRPr="004E4D82">
                  <w:rPr>
                    <w:rStyle w:val="Hypertextovodkaz"/>
                    <w:noProof/>
                    <w:rPrChange w:id="622" w:author="KATEŘINA DANIELOVÁ" w:date="2022-04-19T22:28:00Z">
                      <w:rPr>
                        <w:rStyle w:val="Hypertextovodkaz"/>
                        <w:b/>
                        <w:bCs/>
                        <w:noProof/>
                      </w:rPr>
                    </w:rPrChange>
                  </w:rPr>
                  <w:t>Příloha č. 3 Potravinová pyramida</w:t>
                </w:r>
                <w:r w:rsidRPr="004E4D82">
                  <w:rPr>
                    <w:noProof/>
                    <w:webHidden/>
                  </w:rPr>
                  <w:tab/>
                </w:r>
                <w:r w:rsidRPr="004E4D82">
                  <w:rPr>
                    <w:rStyle w:val="Hypertextovodkaz"/>
                    <w:noProof/>
                    <w:rPrChange w:id="623" w:author="KATEŘINA DANIELOVÁ" w:date="2022-04-19T22:28:00Z">
                      <w:rPr>
                        <w:rStyle w:val="Hypertextovodkaz"/>
                        <w:noProof/>
                      </w:rPr>
                    </w:rPrChange>
                  </w:rPr>
                  <w:fldChar w:fldCharType="end"/>
                </w:r>
              </w:ins>
            </w:p>
            <w:p w14:paraId="685A5C2A" w14:textId="0168679A" w:rsidR="00D77FBC" w:rsidRPr="004E4D82" w:rsidDel="004A1904" w:rsidRDefault="00D77FBC">
              <w:pPr>
                <w:pStyle w:val="Obsah1"/>
                <w:tabs>
                  <w:tab w:val="right" w:leader="dot" w:pos="9062"/>
                </w:tabs>
                <w:rPr>
                  <w:ins w:id="624" w:author="kristýna valehrachová" w:date="2022-04-19T15:04:00Z"/>
                  <w:del w:id="625" w:author="KATEŘINA DANIELOVÁ" w:date="2022-04-19T21:13:00Z"/>
                  <w:rFonts w:ascii="Times New Roman" w:hAnsi="Times New Roman" w:cs="Times New Roman"/>
                  <w:noProof/>
                  <w:sz w:val="24"/>
                  <w:szCs w:val="24"/>
                  <w:lang w:eastAsia="cs-CZ"/>
                  <w:rPrChange w:id="626" w:author="KATEŘINA DANIELOVÁ" w:date="2022-04-19T22:28:00Z">
                    <w:rPr>
                      <w:ins w:id="627" w:author="kristýna valehrachová" w:date="2022-04-19T15:04:00Z"/>
                      <w:del w:id="628" w:author="KATEŘINA DANIELOVÁ" w:date="2022-04-19T21:13:00Z"/>
                      <w:noProof/>
                      <w:lang w:eastAsia="cs-CZ"/>
                    </w:rPr>
                  </w:rPrChange>
                </w:rPr>
              </w:pPr>
              <w:ins w:id="629" w:author="kristýna valehrachová" w:date="2022-04-19T15:04:00Z">
                <w:del w:id="630" w:author="KATEŘINA DANIELOVÁ" w:date="2022-04-19T21:13:00Z">
                  <w:r w:rsidRPr="004E4D82" w:rsidDel="004A1904">
                    <w:rPr>
                      <w:rStyle w:val="Hypertextovodkaz"/>
                      <w:rFonts w:ascii="Times New Roman" w:hAnsi="Times New Roman" w:cs="Times New Roman"/>
                      <w:noProof/>
                      <w:sz w:val="24"/>
                      <w:szCs w:val="24"/>
                      <w:rPrChange w:id="631" w:author="KATEŘINA DANIELOVÁ" w:date="2022-04-19T22:28:00Z">
                        <w:rPr>
                          <w:rStyle w:val="Hypertextovodkaz"/>
                          <w:b/>
                          <w:bCs/>
                          <w:noProof/>
                        </w:rPr>
                      </w:rPrChange>
                    </w:rPr>
                    <w:delText>Úvod</w:delText>
                  </w:r>
                  <w:r w:rsidRPr="004E4D82" w:rsidDel="004A1904">
                    <w:rPr>
                      <w:rFonts w:ascii="Times New Roman" w:hAnsi="Times New Roman" w:cs="Times New Roman"/>
                      <w:noProof/>
                      <w:webHidden/>
                      <w:sz w:val="24"/>
                      <w:szCs w:val="24"/>
                      <w:rPrChange w:id="632" w:author="KATEŘINA DANIELOVÁ" w:date="2022-04-19T22:28:00Z">
                        <w:rPr>
                          <w:noProof/>
                          <w:webHidden/>
                        </w:rPr>
                      </w:rPrChange>
                    </w:rPr>
                    <w:tab/>
                  </w:r>
                </w:del>
              </w:ins>
              <w:ins w:id="633" w:author="kristýna valehrachová" w:date="2022-04-19T15:05:00Z">
                <w:del w:id="634" w:author="KATEŘINA DANIELOVÁ" w:date="2022-04-19T21:13:00Z">
                  <w:r w:rsidRPr="004E4D82" w:rsidDel="004A1904">
                    <w:rPr>
                      <w:rFonts w:ascii="Times New Roman" w:hAnsi="Times New Roman" w:cs="Times New Roman"/>
                      <w:noProof/>
                      <w:webHidden/>
                      <w:sz w:val="24"/>
                      <w:szCs w:val="24"/>
                      <w:rPrChange w:id="635" w:author="KATEŘINA DANIELOVÁ" w:date="2022-04-19T22:28:00Z">
                        <w:rPr>
                          <w:noProof/>
                          <w:webHidden/>
                        </w:rPr>
                      </w:rPrChange>
                    </w:rPr>
                    <w:delText>10</w:delText>
                  </w:r>
                </w:del>
              </w:ins>
            </w:p>
            <w:p w14:paraId="6D8EAB78" w14:textId="0A0FC1B6" w:rsidR="00D77FBC" w:rsidRPr="004E4D82" w:rsidDel="004A1904" w:rsidRDefault="00D77FBC">
              <w:pPr>
                <w:pStyle w:val="Obsah1"/>
                <w:tabs>
                  <w:tab w:val="left" w:pos="440"/>
                  <w:tab w:val="right" w:leader="dot" w:pos="9062"/>
                </w:tabs>
                <w:rPr>
                  <w:ins w:id="636" w:author="kristýna valehrachová" w:date="2022-04-19T15:04:00Z"/>
                  <w:del w:id="637" w:author="KATEŘINA DANIELOVÁ" w:date="2022-04-19T21:13:00Z"/>
                  <w:rFonts w:ascii="Times New Roman" w:hAnsi="Times New Roman" w:cs="Times New Roman"/>
                  <w:noProof/>
                  <w:sz w:val="24"/>
                  <w:szCs w:val="24"/>
                  <w:lang w:eastAsia="cs-CZ"/>
                  <w:rPrChange w:id="638" w:author="KATEŘINA DANIELOVÁ" w:date="2022-04-19T22:28:00Z">
                    <w:rPr>
                      <w:ins w:id="639" w:author="kristýna valehrachová" w:date="2022-04-19T15:04:00Z"/>
                      <w:del w:id="640" w:author="KATEŘINA DANIELOVÁ" w:date="2022-04-19T21:13:00Z"/>
                      <w:noProof/>
                      <w:lang w:eastAsia="cs-CZ"/>
                    </w:rPr>
                  </w:rPrChange>
                </w:rPr>
              </w:pPr>
              <w:ins w:id="641" w:author="kristýna valehrachová" w:date="2022-04-19T15:04:00Z">
                <w:del w:id="642" w:author="KATEŘINA DANIELOVÁ" w:date="2022-04-19T21:13:00Z">
                  <w:r w:rsidRPr="004E4D82" w:rsidDel="004A1904">
                    <w:rPr>
                      <w:rStyle w:val="Hypertextovodkaz"/>
                      <w:rFonts w:ascii="Times New Roman" w:hAnsi="Times New Roman" w:cs="Times New Roman"/>
                      <w:noProof/>
                      <w:sz w:val="24"/>
                      <w:szCs w:val="24"/>
                      <w:rPrChange w:id="643" w:author="KATEŘINA DANIELOVÁ" w:date="2022-04-19T22:28:00Z">
                        <w:rPr>
                          <w:rStyle w:val="Hypertextovodkaz"/>
                          <w:b/>
                          <w:bCs/>
                          <w:noProof/>
                        </w:rPr>
                      </w:rPrChange>
                    </w:rPr>
                    <w:delText>1</w:delText>
                  </w:r>
                  <w:r w:rsidRPr="004E4D82" w:rsidDel="004A1904">
                    <w:rPr>
                      <w:rFonts w:ascii="Times New Roman" w:hAnsi="Times New Roman" w:cs="Times New Roman"/>
                      <w:noProof/>
                      <w:sz w:val="24"/>
                      <w:szCs w:val="24"/>
                      <w:rPrChange w:id="644"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645" w:author="KATEŘINA DANIELOVÁ" w:date="2022-04-19T22:28:00Z">
                        <w:rPr>
                          <w:rStyle w:val="Hypertextovodkaz"/>
                          <w:b/>
                          <w:bCs/>
                          <w:noProof/>
                        </w:rPr>
                      </w:rPrChange>
                    </w:rPr>
                    <w:delText>Charakteristika předškolního vývoje</w:delText>
                  </w:r>
                  <w:r w:rsidRPr="004E4D82" w:rsidDel="004A1904">
                    <w:rPr>
                      <w:rFonts w:ascii="Times New Roman" w:hAnsi="Times New Roman" w:cs="Times New Roman"/>
                      <w:noProof/>
                      <w:webHidden/>
                      <w:sz w:val="24"/>
                      <w:szCs w:val="24"/>
                      <w:rPrChange w:id="646" w:author="KATEŘINA DANIELOVÁ" w:date="2022-04-19T22:28:00Z">
                        <w:rPr>
                          <w:noProof/>
                          <w:webHidden/>
                        </w:rPr>
                      </w:rPrChange>
                    </w:rPr>
                    <w:tab/>
                  </w:r>
                </w:del>
              </w:ins>
              <w:ins w:id="647" w:author="kristýna valehrachová" w:date="2022-04-19T15:05:00Z">
                <w:del w:id="648" w:author="KATEŘINA DANIELOVÁ" w:date="2022-04-19T21:13:00Z">
                  <w:r w:rsidRPr="004E4D82" w:rsidDel="004A1904">
                    <w:rPr>
                      <w:rFonts w:ascii="Times New Roman" w:hAnsi="Times New Roman" w:cs="Times New Roman"/>
                      <w:noProof/>
                      <w:webHidden/>
                      <w:sz w:val="24"/>
                      <w:szCs w:val="24"/>
                      <w:rPrChange w:id="649" w:author="KATEŘINA DANIELOVÁ" w:date="2022-04-19T22:28:00Z">
                        <w:rPr>
                          <w:noProof/>
                          <w:webHidden/>
                        </w:rPr>
                      </w:rPrChange>
                    </w:rPr>
                    <w:delText>11</w:delText>
                  </w:r>
                </w:del>
              </w:ins>
            </w:p>
            <w:p w14:paraId="1555103C" w14:textId="4BD05B3F" w:rsidR="00D77FBC" w:rsidRPr="004E4D82" w:rsidDel="004A1904" w:rsidRDefault="00D77FBC">
              <w:pPr>
                <w:pStyle w:val="Obsah2"/>
                <w:tabs>
                  <w:tab w:val="left" w:pos="880"/>
                  <w:tab w:val="right" w:leader="dot" w:pos="9062"/>
                </w:tabs>
                <w:rPr>
                  <w:ins w:id="650" w:author="kristýna valehrachová" w:date="2022-04-19T15:04:00Z"/>
                  <w:del w:id="651" w:author="KATEŘINA DANIELOVÁ" w:date="2022-04-19T21:13:00Z"/>
                  <w:rFonts w:ascii="Times New Roman" w:hAnsi="Times New Roman" w:cs="Times New Roman"/>
                  <w:noProof/>
                  <w:sz w:val="24"/>
                  <w:szCs w:val="24"/>
                  <w:lang w:eastAsia="cs-CZ"/>
                  <w:rPrChange w:id="652" w:author="KATEŘINA DANIELOVÁ" w:date="2022-04-19T22:28:00Z">
                    <w:rPr>
                      <w:ins w:id="653" w:author="kristýna valehrachová" w:date="2022-04-19T15:04:00Z"/>
                      <w:del w:id="654" w:author="KATEŘINA DANIELOVÁ" w:date="2022-04-19T21:13:00Z"/>
                      <w:noProof/>
                      <w:lang w:eastAsia="cs-CZ"/>
                    </w:rPr>
                  </w:rPrChange>
                </w:rPr>
              </w:pPr>
              <w:ins w:id="655" w:author="kristýna valehrachová" w:date="2022-04-19T15:04:00Z">
                <w:del w:id="656" w:author="KATEŘINA DANIELOVÁ" w:date="2022-04-19T21:13:00Z">
                  <w:r w:rsidRPr="004E4D82" w:rsidDel="004A1904">
                    <w:rPr>
                      <w:rStyle w:val="Hypertextovodkaz"/>
                      <w:rFonts w:ascii="Times New Roman" w:hAnsi="Times New Roman" w:cs="Times New Roman"/>
                      <w:noProof/>
                      <w:sz w:val="24"/>
                      <w:szCs w:val="24"/>
                      <w:rPrChange w:id="657" w:author="KATEŘINA DANIELOVÁ" w:date="2022-04-19T22:28:00Z">
                        <w:rPr>
                          <w:rStyle w:val="Hypertextovodkaz"/>
                          <w:b/>
                          <w:bCs/>
                          <w:noProof/>
                        </w:rPr>
                      </w:rPrChange>
                    </w:rPr>
                    <w:delText>1.1</w:delText>
                  </w:r>
                  <w:r w:rsidRPr="004E4D82" w:rsidDel="004A1904">
                    <w:rPr>
                      <w:rFonts w:ascii="Times New Roman" w:hAnsi="Times New Roman" w:cs="Times New Roman"/>
                      <w:noProof/>
                      <w:sz w:val="24"/>
                      <w:szCs w:val="24"/>
                      <w:rPrChange w:id="658"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659" w:author="KATEŘINA DANIELOVÁ" w:date="2022-04-19T22:28:00Z">
                        <w:rPr>
                          <w:rStyle w:val="Hypertextovodkaz"/>
                          <w:b/>
                          <w:bCs/>
                          <w:noProof/>
                        </w:rPr>
                      </w:rPrChange>
                    </w:rPr>
                    <w:delText>Somatický vývoj a motorický vývoj</w:delText>
                  </w:r>
                  <w:r w:rsidRPr="004E4D82" w:rsidDel="004A1904">
                    <w:rPr>
                      <w:rFonts w:ascii="Times New Roman" w:hAnsi="Times New Roman" w:cs="Times New Roman"/>
                      <w:noProof/>
                      <w:webHidden/>
                      <w:sz w:val="24"/>
                      <w:szCs w:val="24"/>
                      <w:rPrChange w:id="660" w:author="KATEŘINA DANIELOVÁ" w:date="2022-04-19T22:28:00Z">
                        <w:rPr>
                          <w:noProof/>
                          <w:webHidden/>
                        </w:rPr>
                      </w:rPrChange>
                    </w:rPr>
                    <w:tab/>
                  </w:r>
                </w:del>
              </w:ins>
              <w:ins w:id="661" w:author="kristýna valehrachová" w:date="2022-04-19T15:05:00Z">
                <w:del w:id="662" w:author="KATEŘINA DANIELOVÁ" w:date="2022-04-19T21:13:00Z">
                  <w:r w:rsidRPr="004E4D82" w:rsidDel="004A1904">
                    <w:rPr>
                      <w:rFonts w:ascii="Times New Roman" w:hAnsi="Times New Roman" w:cs="Times New Roman"/>
                      <w:noProof/>
                      <w:webHidden/>
                      <w:sz w:val="24"/>
                      <w:szCs w:val="24"/>
                      <w:rPrChange w:id="663" w:author="KATEŘINA DANIELOVÁ" w:date="2022-04-19T22:28:00Z">
                        <w:rPr>
                          <w:noProof/>
                          <w:webHidden/>
                        </w:rPr>
                      </w:rPrChange>
                    </w:rPr>
                    <w:delText>11</w:delText>
                  </w:r>
                </w:del>
              </w:ins>
            </w:p>
            <w:p w14:paraId="7B5C882A" w14:textId="7B9C217A" w:rsidR="00D77FBC" w:rsidRPr="004E4D82" w:rsidDel="004A1904" w:rsidRDefault="00D77FBC">
              <w:pPr>
                <w:pStyle w:val="Obsah2"/>
                <w:tabs>
                  <w:tab w:val="left" w:pos="880"/>
                  <w:tab w:val="right" w:leader="dot" w:pos="9062"/>
                </w:tabs>
                <w:rPr>
                  <w:ins w:id="664" w:author="kristýna valehrachová" w:date="2022-04-19T15:04:00Z"/>
                  <w:del w:id="665" w:author="KATEŘINA DANIELOVÁ" w:date="2022-04-19T21:13:00Z"/>
                  <w:rFonts w:ascii="Times New Roman" w:hAnsi="Times New Roman" w:cs="Times New Roman"/>
                  <w:noProof/>
                  <w:sz w:val="24"/>
                  <w:szCs w:val="24"/>
                  <w:lang w:eastAsia="cs-CZ"/>
                  <w:rPrChange w:id="666" w:author="KATEŘINA DANIELOVÁ" w:date="2022-04-19T22:28:00Z">
                    <w:rPr>
                      <w:ins w:id="667" w:author="kristýna valehrachová" w:date="2022-04-19T15:04:00Z"/>
                      <w:del w:id="668" w:author="KATEŘINA DANIELOVÁ" w:date="2022-04-19T21:13:00Z"/>
                      <w:noProof/>
                      <w:lang w:eastAsia="cs-CZ"/>
                    </w:rPr>
                  </w:rPrChange>
                </w:rPr>
              </w:pPr>
              <w:ins w:id="669" w:author="kristýna valehrachová" w:date="2022-04-19T15:04:00Z">
                <w:del w:id="670" w:author="KATEŘINA DANIELOVÁ" w:date="2022-04-19T21:13:00Z">
                  <w:r w:rsidRPr="004E4D82" w:rsidDel="004A1904">
                    <w:rPr>
                      <w:rStyle w:val="Hypertextovodkaz"/>
                      <w:rFonts w:ascii="Times New Roman" w:hAnsi="Times New Roman" w:cs="Times New Roman"/>
                      <w:noProof/>
                      <w:sz w:val="24"/>
                      <w:szCs w:val="24"/>
                      <w:rPrChange w:id="671" w:author="KATEŘINA DANIELOVÁ" w:date="2022-04-19T22:28:00Z">
                        <w:rPr>
                          <w:rStyle w:val="Hypertextovodkaz"/>
                          <w:b/>
                          <w:bCs/>
                          <w:noProof/>
                        </w:rPr>
                      </w:rPrChange>
                    </w:rPr>
                    <w:delText>1.2</w:delText>
                  </w:r>
                  <w:r w:rsidRPr="004E4D82" w:rsidDel="004A1904">
                    <w:rPr>
                      <w:rFonts w:ascii="Times New Roman" w:hAnsi="Times New Roman" w:cs="Times New Roman"/>
                      <w:noProof/>
                      <w:sz w:val="24"/>
                      <w:szCs w:val="24"/>
                      <w:rPrChange w:id="672"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673" w:author="KATEŘINA DANIELOVÁ" w:date="2022-04-19T22:28:00Z">
                        <w:rPr>
                          <w:rStyle w:val="Hypertextovodkaz"/>
                          <w:b/>
                          <w:bCs/>
                          <w:noProof/>
                        </w:rPr>
                      </w:rPrChange>
                    </w:rPr>
                    <w:delText>Růst</w:delText>
                  </w:r>
                  <w:r w:rsidRPr="004E4D82" w:rsidDel="004A1904">
                    <w:rPr>
                      <w:rFonts w:ascii="Times New Roman" w:hAnsi="Times New Roman" w:cs="Times New Roman"/>
                      <w:noProof/>
                      <w:webHidden/>
                      <w:sz w:val="24"/>
                      <w:szCs w:val="24"/>
                      <w:rPrChange w:id="674" w:author="KATEŘINA DANIELOVÁ" w:date="2022-04-19T22:28:00Z">
                        <w:rPr>
                          <w:noProof/>
                          <w:webHidden/>
                        </w:rPr>
                      </w:rPrChange>
                    </w:rPr>
                    <w:tab/>
                  </w:r>
                </w:del>
              </w:ins>
              <w:ins w:id="675" w:author="kristýna valehrachová" w:date="2022-04-19T15:05:00Z">
                <w:del w:id="676" w:author="KATEŘINA DANIELOVÁ" w:date="2022-04-19T21:13:00Z">
                  <w:r w:rsidRPr="004E4D82" w:rsidDel="004A1904">
                    <w:rPr>
                      <w:rFonts w:ascii="Times New Roman" w:hAnsi="Times New Roman" w:cs="Times New Roman"/>
                      <w:noProof/>
                      <w:webHidden/>
                      <w:sz w:val="24"/>
                      <w:szCs w:val="24"/>
                      <w:rPrChange w:id="677" w:author="KATEŘINA DANIELOVÁ" w:date="2022-04-19T22:28:00Z">
                        <w:rPr>
                          <w:noProof/>
                          <w:webHidden/>
                        </w:rPr>
                      </w:rPrChange>
                    </w:rPr>
                    <w:delText>12</w:delText>
                  </w:r>
                </w:del>
              </w:ins>
            </w:p>
            <w:p w14:paraId="27E0A035" w14:textId="7D153373" w:rsidR="00D77FBC" w:rsidRPr="004E4D82" w:rsidDel="004A1904" w:rsidRDefault="00D77FBC">
              <w:pPr>
                <w:pStyle w:val="Obsah2"/>
                <w:tabs>
                  <w:tab w:val="right" w:leader="dot" w:pos="9062"/>
                </w:tabs>
                <w:rPr>
                  <w:ins w:id="678" w:author="kristýna valehrachová" w:date="2022-04-19T15:04:00Z"/>
                  <w:del w:id="679" w:author="KATEŘINA DANIELOVÁ" w:date="2022-04-19T21:13:00Z"/>
                  <w:rFonts w:ascii="Times New Roman" w:hAnsi="Times New Roman" w:cs="Times New Roman"/>
                  <w:noProof/>
                  <w:sz w:val="24"/>
                  <w:szCs w:val="24"/>
                  <w:lang w:eastAsia="cs-CZ"/>
                  <w:rPrChange w:id="680" w:author="KATEŘINA DANIELOVÁ" w:date="2022-04-19T22:28:00Z">
                    <w:rPr>
                      <w:ins w:id="681" w:author="kristýna valehrachová" w:date="2022-04-19T15:04:00Z"/>
                      <w:del w:id="682" w:author="KATEŘINA DANIELOVÁ" w:date="2022-04-19T21:13:00Z"/>
                      <w:noProof/>
                      <w:lang w:eastAsia="cs-CZ"/>
                    </w:rPr>
                  </w:rPrChange>
                </w:rPr>
              </w:pPr>
              <w:ins w:id="683" w:author="kristýna valehrachová" w:date="2022-04-19T15:04:00Z">
                <w:del w:id="684" w:author="KATEŘINA DANIELOVÁ" w:date="2022-04-19T21:13:00Z">
                  <w:r w:rsidRPr="004E4D82" w:rsidDel="004A1904">
                    <w:rPr>
                      <w:rStyle w:val="Hypertextovodkaz"/>
                      <w:rFonts w:ascii="Times New Roman" w:hAnsi="Times New Roman" w:cs="Times New Roman"/>
                      <w:noProof/>
                      <w:sz w:val="24"/>
                      <w:szCs w:val="24"/>
                      <w:rPrChange w:id="685" w:author="KATEŘINA DANIELOVÁ" w:date="2022-04-19T22:28:00Z">
                        <w:rPr>
                          <w:rStyle w:val="Hypertextovodkaz"/>
                          <w:b/>
                          <w:bCs/>
                          <w:noProof/>
                        </w:rPr>
                      </w:rPrChange>
                    </w:rPr>
                    <w:delText>1.3 Mozek a jeho vývoj</w:delText>
                  </w:r>
                  <w:r w:rsidRPr="004E4D82" w:rsidDel="004A1904">
                    <w:rPr>
                      <w:rFonts w:ascii="Times New Roman" w:hAnsi="Times New Roman" w:cs="Times New Roman"/>
                      <w:noProof/>
                      <w:webHidden/>
                      <w:sz w:val="24"/>
                      <w:szCs w:val="24"/>
                      <w:rPrChange w:id="686" w:author="KATEŘINA DANIELOVÁ" w:date="2022-04-19T22:28:00Z">
                        <w:rPr>
                          <w:noProof/>
                          <w:webHidden/>
                        </w:rPr>
                      </w:rPrChange>
                    </w:rPr>
                    <w:tab/>
                  </w:r>
                </w:del>
              </w:ins>
              <w:ins w:id="687" w:author="kristýna valehrachová" w:date="2022-04-19T15:05:00Z">
                <w:del w:id="688" w:author="KATEŘINA DANIELOVÁ" w:date="2022-04-19T21:13:00Z">
                  <w:r w:rsidRPr="004E4D82" w:rsidDel="004A1904">
                    <w:rPr>
                      <w:rFonts w:ascii="Times New Roman" w:hAnsi="Times New Roman" w:cs="Times New Roman"/>
                      <w:noProof/>
                      <w:webHidden/>
                      <w:sz w:val="24"/>
                      <w:szCs w:val="24"/>
                      <w:rPrChange w:id="689" w:author="KATEŘINA DANIELOVÁ" w:date="2022-04-19T22:28:00Z">
                        <w:rPr>
                          <w:noProof/>
                          <w:webHidden/>
                        </w:rPr>
                      </w:rPrChange>
                    </w:rPr>
                    <w:delText>13</w:delText>
                  </w:r>
                </w:del>
              </w:ins>
            </w:p>
            <w:p w14:paraId="6F6EC8EC" w14:textId="35A23945" w:rsidR="00D77FBC" w:rsidRPr="004E4D82" w:rsidDel="004A1904" w:rsidRDefault="00D77FBC">
              <w:pPr>
                <w:pStyle w:val="Obsah2"/>
                <w:tabs>
                  <w:tab w:val="right" w:leader="dot" w:pos="9062"/>
                </w:tabs>
                <w:rPr>
                  <w:ins w:id="690" w:author="kristýna valehrachová" w:date="2022-04-19T15:04:00Z"/>
                  <w:del w:id="691" w:author="KATEŘINA DANIELOVÁ" w:date="2022-04-19T21:13:00Z"/>
                  <w:rFonts w:ascii="Times New Roman" w:hAnsi="Times New Roman" w:cs="Times New Roman"/>
                  <w:noProof/>
                  <w:sz w:val="24"/>
                  <w:szCs w:val="24"/>
                  <w:lang w:eastAsia="cs-CZ"/>
                  <w:rPrChange w:id="692" w:author="KATEŘINA DANIELOVÁ" w:date="2022-04-19T22:28:00Z">
                    <w:rPr>
                      <w:ins w:id="693" w:author="kristýna valehrachová" w:date="2022-04-19T15:04:00Z"/>
                      <w:del w:id="694" w:author="KATEŘINA DANIELOVÁ" w:date="2022-04-19T21:13:00Z"/>
                      <w:noProof/>
                      <w:lang w:eastAsia="cs-CZ"/>
                    </w:rPr>
                  </w:rPrChange>
                </w:rPr>
              </w:pPr>
              <w:ins w:id="695" w:author="kristýna valehrachová" w:date="2022-04-19T15:04:00Z">
                <w:del w:id="696" w:author="KATEŘINA DANIELOVÁ" w:date="2022-04-19T21:13:00Z">
                  <w:r w:rsidRPr="004E4D82" w:rsidDel="004A1904">
                    <w:rPr>
                      <w:rStyle w:val="Hypertextovodkaz"/>
                      <w:rFonts w:ascii="Times New Roman" w:hAnsi="Times New Roman" w:cs="Times New Roman"/>
                      <w:noProof/>
                      <w:sz w:val="24"/>
                      <w:szCs w:val="24"/>
                      <w:rPrChange w:id="697" w:author="KATEŘINA DANIELOVÁ" w:date="2022-04-19T22:28:00Z">
                        <w:rPr>
                          <w:rStyle w:val="Hypertextovodkaz"/>
                          <w:b/>
                          <w:bCs/>
                          <w:noProof/>
                        </w:rPr>
                      </w:rPrChange>
                    </w:rPr>
                    <w:delText>1.4 Motorický vývoj</w:delText>
                  </w:r>
                  <w:r w:rsidRPr="004E4D82" w:rsidDel="004A1904">
                    <w:rPr>
                      <w:rFonts w:ascii="Times New Roman" w:hAnsi="Times New Roman" w:cs="Times New Roman"/>
                      <w:noProof/>
                      <w:webHidden/>
                      <w:sz w:val="24"/>
                      <w:szCs w:val="24"/>
                      <w:rPrChange w:id="698" w:author="KATEŘINA DANIELOVÁ" w:date="2022-04-19T22:28:00Z">
                        <w:rPr>
                          <w:noProof/>
                          <w:webHidden/>
                        </w:rPr>
                      </w:rPrChange>
                    </w:rPr>
                    <w:tab/>
                  </w:r>
                </w:del>
              </w:ins>
              <w:ins w:id="699" w:author="kristýna valehrachová" w:date="2022-04-19T15:05:00Z">
                <w:del w:id="700" w:author="KATEŘINA DANIELOVÁ" w:date="2022-04-19T21:13:00Z">
                  <w:r w:rsidRPr="004E4D82" w:rsidDel="004A1904">
                    <w:rPr>
                      <w:rFonts w:ascii="Times New Roman" w:hAnsi="Times New Roman" w:cs="Times New Roman"/>
                      <w:noProof/>
                      <w:webHidden/>
                      <w:sz w:val="24"/>
                      <w:szCs w:val="24"/>
                      <w:rPrChange w:id="701" w:author="KATEŘINA DANIELOVÁ" w:date="2022-04-19T22:28:00Z">
                        <w:rPr>
                          <w:noProof/>
                          <w:webHidden/>
                        </w:rPr>
                      </w:rPrChange>
                    </w:rPr>
                    <w:delText>14</w:delText>
                  </w:r>
                </w:del>
              </w:ins>
            </w:p>
            <w:p w14:paraId="081F045E" w14:textId="2B271AAF" w:rsidR="00D77FBC" w:rsidRPr="004E4D82" w:rsidDel="004A1904" w:rsidRDefault="00D77FBC">
              <w:pPr>
                <w:pStyle w:val="Obsah2"/>
                <w:tabs>
                  <w:tab w:val="right" w:leader="dot" w:pos="9062"/>
                </w:tabs>
                <w:rPr>
                  <w:ins w:id="702" w:author="kristýna valehrachová" w:date="2022-04-19T15:04:00Z"/>
                  <w:del w:id="703" w:author="KATEŘINA DANIELOVÁ" w:date="2022-04-19T21:13:00Z"/>
                  <w:rFonts w:ascii="Times New Roman" w:hAnsi="Times New Roman" w:cs="Times New Roman"/>
                  <w:noProof/>
                  <w:sz w:val="24"/>
                  <w:szCs w:val="24"/>
                  <w:lang w:eastAsia="cs-CZ"/>
                  <w:rPrChange w:id="704" w:author="KATEŘINA DANIELOVÁ" w:date="2022-04-19T22:28:00Z">
                    <w:rPr>
                      <w:ins w:id="705" w:author="kristýna valehrachová" w:date="2022-04-19T15:04:00Z"/>
                      <w:del w:id="706" w:author="KATEŘINA DANIELOVÁ" w:date="2022-04-19T21:13:00Z"/>
                      <w:noProof/>
                      <w:lang w:eastAsia="cs-CZ"/>
                    </w:rPr>
                  </w:rPrChange>
                </w:rPr>
              </w:pPr>
              <w:ins w:id="707" w:author="kristýna valehrachová" w:date="2022-04-19T15:04:00Z">
                <w:del w:id="708" w:author="KATEŘINA DANIELOVÁ" w:date="2022-04-19T21:13:00Z">
                  <w:r w:rsidRPr="004E4D82" w:rsidDel="004A1904">
                    <w:rPr>
                      <w:rStyle w:val="Hypertextovodkaz"/>
                      <w:rFonts w:ascii="Times New Roman" w:hAnsi="Times New Roman" w:cs="Times New Roman"/>
                      <w:noProof/>
                      <w:sz w:val="24"/>
                      <w:szCs w:val="24"/>
                      <w:rPrChange w:id="709" w:author="KATEŘINA DANIELOVÁ" w:date="2022-04-19T22:28:00Z">
                        <w:rPr>
                          <w:rStyle w:val="Hypertextovodkaz"/>
                          <w:b/>
                          <w:bCs/>
                          <w:noProof/>
                        </w:rPr>
                      </w:rPrChange>
                    </w:rPr>
                    <w:delText>1.5 Psychický vývoj</w:delText>
                  </w:r>
                  <w:r w:rsidRPr="004E4D82" w:rsidDel="004A1904">
                    <w:rPr>
                      <w:rFonts w:ascii="Times New Roman" w:hAnsi="Times New Roman" w:cs="Times New Roman"/>
                      <w:noProof/>
                      <w:webHidden/>
                      <w:sz w:val="24"/>
                      <w:szCs w:val="24"/>
                      <w:rPrChange w:id="710" w:author="KATEŘINA DANIELOVÁ" w:date="2022-04-19T22:28:00Z">
                        <w:rPr>
                          <w:noProof/>
                          <w:webHidden/>
                        </w:rPr>
                      </w:rPrChange>
                    </w:rPr>
                    <w:tab/>
                  </w:r>
                </w:del>
              </w:ins>
              <w:ins w:id="711" w:author="kristýna valehrachová" w:date="2022-04-19T15:05:00Z">
                <w:del w:id="712" w:author="KATEŘINA DANIELOVÁ" w:date="2022-04-19T21:13:00Z">
                  <w:r w:rsidRPr="004E4D82" w:rsidDel="004A1904">
                    <w:rPr>
                      <w:rFonts w:ascii="Times New Roman" w:hAnsi="Times New Roman" w:cs="Times New Roman"/>
                      <w:noProof/>
                      <w:webHidden/>
                      <w:sz w:val="24"/>
                      <w:szCs w:val="24"/>
                      <w:rPrChange w:id="713" w:author="KATEŘINA DANIELOVÁ" w:date="2022-04-19T22:28:00Z">
                        <w:rPr>
                          <w:noProof/>
                          <w:webHidden/>
                        </w:rPr>
                      </w:rPrChange>
                    </w:rPr>
                    <w:delText>15</w:delText>
                  </w:r>
                </w:del>
              </w:ins>
            </w:p>
            <w:p w14:paraId="28F73CBA" w14:textId="18EC0994" w:rsidR="00D77FBC" w:rsidRPr="004E4D82" w:rsidDel="004A1904" w:rsidRDefault="00D77FBC">
              <w:pPr>
                <w:pStyle w:val="Obsah2"/>
                <w:tabs>
                  <w:tab w:val="right" w:leader="dot" w:pos="9062"/>
                </w:tabs>
                <w:rPr>
                  <w:ins w:id="714" w:author="kristýna valehrachová" w:date="2022-04-19T15:04:00Z"/>
                  <w:del w:id="715" w:author="KATEŘINA DANIELOVÁ" w:date="2022-04-19T21:13:00Z"/>
                  <w:rFonts w:ascii="Times New Roman" w:hAnsi="Times New Roman" w:cs="Times New Roman"/>
                  <w:noProof/>
                  <w:sz w:val="24"/>
                  <w:szCs w:val="24"/>
                  <w:lang w:eastAsia="cs-CZ"/>
                  <w:rPrChange w:id="716" w:author="KATEŘINA DANIELOVÁ" w:date="2022-04-19T22:28:00Z">
                    <w:rPr>
                      <w:ins w:id="717" w:author="kristýna valehrachová" w:date="2022-04-19T15:04:00Z"/>
                      <w:del w:id="718" w:author="KATEŘINA DANIELOVÁ" w:date="2022-04-19T21:13:00Z"/>
                      <w:noProof/>
                      <w:lang w:eastAsia="cs-CZ"/>
                    </w:rPr>
                  </w:rPrChange>
                </w:rPr>
              </w:pPr>
              <w:ins w:id="719" w:author="kristýna valehrachová" w:date="2022-04-19T15:04:00Z">
                <w:del w:id="720" w:author="KATEŘINA DANIELOVÁ" w:date="2022-04-19T21:13:00Z">
                  <w:r w:rsidRPr="004E4D82" w:rsidDel="004A1904">
                    <w:rPr>
                      <w:rStyle w:val="Hypertextovodkaz"/>
                      <w:rFonts w:ascii="Times New Roman" w:hAnsi="Times New Roman" w:cs="Times New Roman"/>
                      <w:noProof/>
                      <w:sz w:val="24"/>
                      <w:szCs w:val="24"/>
                      <w:rPrChange w:id="721" w:author="KATEŘINA DANIELOVÁ" w:date="2022-04-19T22:28:00Z">
                        <w:rPr>
                          <w:rStyle w:val="Hypertextovodkaz"/>
                          <w:b/>
                          <w:bCs/>
                          <w:noProof/>
                        </w:rPr>
                      </w:rPrChange>
                    </w:rPr>
                    <w:delText xml:space="preserve">1.6 Emoční vývoj dítěte předškolního věku </w:delText>
                  </w:r>
                  <w:r w:rsidRPr="004E4D82" w:rsidDel="004A1904">
                    <w:rPr>
                      <w:rFonts w:ascii="Times New Roman" w:hAnsi="Times New Roman" w:cs="Times New Roman"/>
                      <w:noProof/>
                      <w:webHidden/>
                      <w:sz w:val="24"/>
                      <w:szCs w:val="24"/>
                      <w:rPrChange w:id="722" w:author="KATEŘINA DANIELOVÁ" w:date="2022-04-19T22:28:00Z">
                        <w:rPr>
                          <w:noProof/>
                          <w:webHidden/>
                        </w:rPr>
                      </w:rPrChange>
                    </w:rPr>
                    <w:tab/>
                  </w:r>
                </w:del>
              </w:ins>
              <w:ins w:id="723" w:author="kristýna valehrachová" w:date="2022-04-19T15:05:00Z">
                <w:del w:id="724" w:author="KATEŘINA DANIELOVÁ" w:date="2022-04-19T21:13:00Z">
                  <w:r w:rsidRPr="004E4D82" w:rsidDel="004A1904">
                    <w:rPr>
                      <w:rFonts w:ascii="Times New Roman" w:hAnsi="Times New Roman" w:cs="Times New Roman"/>
                      <w:noProof/>
                      <w:webHidden/>
                      <w:sz w:val="24"/>
                      <w:szCs w:val="24"/>
                      <w:rPrChange w:id="725" w:author="KATEŘINA DANIELOVÁ" w:date="2022-04-19T22:28:00Z">
                        <w:rPr>
                          <w:noProof/>
                          <w:webHidden/>
                        </w:rPr>
                      </w:rPrChange>
                    </w:rPr>
                    <w:delText>16</w:delText>
                  </w:r>
                </w:del>
              </w:ins>
            </w:p>
            <w:p w14:paraId="2FE1765A" w14:textId="6F9EF13A" w:rsidR="00D77FBC" w:rsidRPr="004E4D82" w:rsidDel="004A1904" w:rsidRDefault="00D77FBC">
              <w:pPr>
                <w:pStyle w:val="Obsah1"/>
                <w:tabs>
                  <w:tab w:val="left" w:pos="440"/>
                  <w:tab w:val="right" w:leader="dot" w:pos="9062"/>
                </w:tabs>
                <w:rPr>
                  <w:ins w:id="726" w:author="kristýna valehrachová" w:date="2022-04-19T15:04:00Z"/>
                  <w:del w:id="727" w:author="KATEŘINA DANIELOVÁ" w:date="2022-04-19T21:13:00Z"/>
                  <w:rFonts w:ascii="Times New Roman" w:hAnsi="Times New Roman" w:cs="Times New Roman"/>
                  <w:noProof/>
                  <w:sz w:val="24"/>
                  <w:szCs w:val="24"/>
                  <w:lang w:eastAsia="cs-CZ"/>
                  <w:rPrChange w:id="728" w:author="KATEŘINA DANIELOVÁ" w:date="2022-04-19T22:28:00Z">
                    <w:rPr>
                      <w:ins w:id="729" w:author="kristýna valehrachová" w:date="2022-04-19T15:04:00Z"/>
                      <w:del w:id="730" w:author="KATEŘINA DANIELOVÁ" w:date="2022-04-19T21:13:00Z"/>
                      <w:noProof/>
                      <w:lang w:eastAsia="cs-CZ"/>
                    </w:rPr>
                  </w:rPrChange>
                </w:rPr>
              </w:pPr>
              <w:ins w:id="731" w:author="kristýna valehrachová" w:date="2022-04-19T15:04:00Z">
                <w:del w:id="732" w:author="KATEŘINA DANIELOVÁ" w:date="2022-04-19T21:13:00Z">
                  <w:r w:rsidRPr="004E4D82" w:rsidDel="004A1904">
                    <w:rPr>
                      <w:rStyle w:val="Hypertextovodkaz"/>
                      <w:rFonts w:ascii="Times New Roman" w:hAnsi="Times New Roman" w:cs="Times New Roman"/>
                      <w:noProof/>
                      <w:sz w:val="24"/>
                      <w:szCs w:val="24"/>
                      <w:rPrChange w:id="733" w:author="KATEŘINA DANIELOVÁ" w:date="2022-04-19T22:28:00Z">
                        <w:rPr>
                          <w:rStyle w:val="Hypertextovodkaz"/>
                          <w:b/>
                          <w:bCs/>
                          <w:noProof/>
                        </w:rPr>
                      </w:rPrChange>
                    </w:rPr>
                    <w:delText>2</w:delText>
                  </w:r>
                  <w:r w:rsidRPr="004E4D82" w:rsidDel="004A1904">
                    <w:rPr>
                      <w:rFonts w:ascii="Times New Roman" w:hAnsi="Times New Roman" w:cs="Times New Roman"/>
                      <w:noProof/>
                      <w:sz w:val="24"/>
                      <w:szCs w:val="24"/>
                      <w:rPrChange w:id="734"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735" w:author="KATEŘINA DANIELOVÁ" w:date="2022-04-19T22:28:00Z">
                        <w:rPr>
                          <w:rStyle w:val="Hypertextovodkaz"/>
                          <w:b/>
                          <w:bCs/>
                          <w:noProof/>
                        </w:rPr>
                      </w:rPrChange>
                    </w:rPr>
                    <w:delText>Výživa a základní aspekty výživy</w:delText>
                  </w:r>
                  <w:r w:rsidRPr="004E4D82" w:rsidDel="004A1904">
                    <w:rPr>
                      <w:rFonts w:ascii="Times New Roman" w:hAnsi="Times New Roman" w:cs="Times New Roman"/>
                      <w:noProof/>
                      <w:webHidden/>
                      <w:sz w:val="24"/>
                      <w:szCs w:val="24"/>
                      <w:rPrChange w:id="736" w:author="KATEŘINA DANIELOVÁ" w:date="2022-04-19T22:28:00Z">
                        <w:rPr>
                          <w:noProof/>
                          <w:webHidden/>
                        </w:rPr>
                      </w:rPrChange>
                    </w:rPr>
                    <w:tab/>
                  </w:r>
                </w:del>
              </w:ins>
              <w:ins w:id="737" w:author="kristýna valehrachová" w:date="2022-04-19T15:05:00Z">
                <w:del w:id="738" w:author="KATEŘINA DANIELOVÁ" w:date="2022-04-19T21:13:00Z">
                  <w:r w:rsidRPr="004E4D82" w:rsidDel="004A1904">
                    <w:rPr>
                      <w:rFonts w:ascii="Times New Roman" w:hAnsi="Times New Roman" w:cs="Times New Roman"/>
                      <w:noProof/>
                      <w:webHidden/>
                      <w:sz w:val="24"/>
                      <w:szCs w:val="24"/>
                      <w:rPrChange w:id="739" w:author="KATEŘINA DANIELOVÁ" w:date="2022-04-19T22:28:00Z">
                        <w:rPr>
                          <w:noProof/>
                          <w:webHidden/>
                        </w:rPr>
                      </w:rPrChange>
                    </w:rPr>
                    <w:delText>20</w:delText>
                  </w:r>
                </w:del>
              </w:ins>
            </w:p>
            <w:p w14:paraId="778618CF" w14:textId="7753349D" w:rsidR="00D77FBC" w:rsidRPr="004E4D82" w:rsidDel="004A1904" w:rsidRDefault="00D77FBC">
              <w:pPr>
                <w:pStyle w:val="Obsah2"/>
                <w:tabs>
                  <w:tab w:val="left" w:pos="880"/>
                  <w:tab w:val="right" w:leader="dot" w:pos="9062"/>
                </w:tabs>
                <w:rPr>
                  <w:ins w:id="740" w:author="kristýna valehrachová" w:date="2022-04-19T15:04:00Z"/>
                  <w:del w:id="741" w:author="KATEŘINA DANIELOVÁ" w:date="2022-04-19T21:13:00Z"/>
                  <w:rFonts w:ascii="Times New Roman" w:hAnsi="Times New Roman" w:cs="Times New Roman"/>
                  <w:noProof/>
                  <w:sz w:val="24"/>
                  <w:szCs w:val="24"/>
                  <w:lang w:eastAsia="cs-CZ"/>
                  <w:rPrChange w:id="742" w:author="KATEŘINA DANIELOVÁ" w:date="2022-04-19T22:28:00Z">
                    <w:rPr>
                      <w:ins w:id="743" w:author="kristýna valehrachová" w:date="2022-04-19T15:04:00Z"/>
                      <w:del w:id="744" w:author="KATEŘINA DANIELOVÁ" w:date="2022-04-19T21:13:00Z"/>
                      <w:noProof/>
                      <w:lang w:eastAsia="cs-CZ"/>
                    </w:rPr>
                  </w:rPrChange>
                </w:rPr>
              </w:pPr>
              <w:ins w:id="745" w:author="kristýna valehrachová" w:date="2022-04-19T15:04:00Z">
                <w:del w:id="746" w:author="KATEŘINA DANIELOVÁ" w:date="2022-04-19T21:13:00Z">
                  <w:r w:rsidRPr="004E4D82" w:rsidDel="004A1904">
                    <w:rPr>
                      <w:rStyle w:val="Hypertextovodkaz"/>
                      <w:rFonts w:ascii="Times New Roman" w:hAnsi="Times New Roman" w:cs="Times New Roman"/>
                      <w:noProof/>
                      <w:sz w:val="24"/>
                      <w:szCs w:val="24"/>
                      <w:rPrChange w:id="747" w:author="KATEŘINA DANIELOVÁ" w:date="2022-04-19T22:28:00Z">
                        <w:rPr>
                          <w:rStyle w:val="Hypertextovodkaz"/>
                          <w:b/>
                          <w:bCs/>
                          <w:noProof/>
                        </w:rPr>
                      </w:rPrChange>
                    </w:rPr>
                    <w:delText>2.1</w:delText>
                  </w:r>
                  <w:r w:rsidRPr="004E4D82" w:rsidDel="004A1904">
                    <w:rPr>
                      <w:rFonts w:ascii="Times New Roman" w:hAnsi="Times New Roman" w:cs="Times New Roman"/>
                      <w:noProof/>
                      <w:sz w:val="24"/>
                      <w:szCs w:val="24"/>
                      <w:rPrChange w:id="748"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749" w:author="KATEŘINA DANIELOVÁ" w:date="2022-04-19T22:28:00Z">
                        <w:rPr>
                          <w:rStyle w:val="Hypertextovodkaz"/>
                          <w:b/>
                          <w:bCs/>
                          <w:noProof/>
                        </w:rPr>
                      </w:rPrChange>
                    </w:rPr>
                    <w:delText>Základní živiny</w:delText>
                  </w:r>
                  <w:r w:rsidRPr="004E4D82" w:rsidDel="004A1904">
                    <w:rPr>
                      <w:rFonts w:ascii="Times New Roman" w:hAnsi="Times New Roman" w:cs="Times New Roman"/>
                      <w:noProof/>
                      <w:webHidden/>
                      <w:sz w:val="24"/>
                      <w:szCs w:val="24"/>
                      <w:rPrChange w:id="750" w:author="KATEŘINA DANIELOVÁ" w:date="2022-04-19T22:28:00Z">
                        <w:rPr>
                          <w:noProof/>
                          <w:webHidden/>
                        </w:rPr>
                      </w:rPrChange>
                    </w:rPr>
                    <w:tab/>
                  </w:r>
                </w:del>
              </w:ins>
              <w:ins w:id="751" w:author="kristýna valehrachová" w:date="2022-04-19T15:05:00Z">
                <w:del w:id="752" w:author="KATEŘINA DANIELOVÁ" w:date="2022-04-19T21:13:00Z">
                  <w:r w:rsidRPr="004E4D82" w:rsidDel="004A1904">
                    <w:rPr>
                      <w:rFonts w:ascii="Times New Roman" w:hAnsi="Times New Roman" w:cs="Times New Roman"/>
                      <w:noProof/>
                      <w:webHidden/>
                      <w:sz w:val="24"/>
                      <w:szCs w:val="24"/>
                      <w:rPrChange w:id="753" w:author="KATEŘINA DANIELOVÁ" w:date="2022-04-19T22:28:00Z">
                        <w:rPr>
                          <w:noProof/>
                          <w:webHidden/>
                        </w:rPr>
                      </w:rPrChange>
                    </w:rPr>
                    <w:delText>20</w:delText>
                  </w:r>
                </w:del>
              </w:ins>
            </w:p>
            <w:p w14:paraId="6E72AD4A" w14:textId="4D65B68B" w:rsidR="00D77FBC" w:rsidRPr="004E4D82" w:rsidDel="004A1904" w:rsidRDefault="00D77FBC">
              <w:pPr>
                <w:pStyle w:val="Obsah3"/>
                <w:tabs>
                  <w:tab w:val="right" w:leader="dot" w:pos="9062"/>
                </w:tabs>
                <w:rPr>
                  <w:ins w:id="754" w:author="kristýna valehrachová" w:date="2022-04-19T15:04:00Z"/>
                  <w:del w:id="755" w:author="KATEŘINA DANIELOVÁ" w:date="2022-04-19T21:13:00Z"/>
                  <w:rFonts w:ascii="Times New Roman" w:hAnsi="Times New Roman" w:cs="Times New Roman"/>
                  <w:noProof/>
                  <w:sz w:val="24"/>
                  <w:szCs w:val="24"/>
                  <w:lang w:eastAsia="cs-CZ"/>
                  <w:rPrChange w:id="756" w:author="KATEŘINA DANIELOVÁ" w:date="2022-04-19T22:28:00Z">
                    <w:rPr>
                      <w:ins w:id="757" w:author="kristýna valehrachová" w:date="2022-04-19T15:04:00Z"/>
                      <w:del w:id="758" w:author="KATEŘINA DANIELOVÁ" w:date="2022-04-19T21:13:00Z"/>
                      <w:noProof/>
                      <w:lang w:eastAsia="cs-CZ"/>
                    </w:rPr>
                  </w:rPrChange>
                </w:rPr>
              </w:pPr>
              <w:ins w:id="759" w:author="kristýna valehrachová" w:date="2022-04-19T15:04:00Z">
                <w:del w:id="760" w:author="KATEŘINA DANIELOVÁ" w:date="2022-04-19T21:13:00Z">
                  <w:r w:rsidRPr="004E4D82" w:rsidDel="004A1904">
                    <w:rPr>
                      <w:rStyle w:val="Hypertextovodkaz"/>
                      <w:rFonts w:ascii="Times New Roman" w:hAnsi="Times New Roman" w:cs="Times New Roman"/>
                      <w:noProof/>
                      <w:sz w:val="24"/>
                      <w:szCs w:val="24"/>
                      <w:rPrChange w:id="761" w:author="KATEŘINA DANIELOVÁ" w:date="2022-04-19T22:28:00Z">
                        <w:rPr>
                          <w:rStyle w:val="Hypertextovodkaz"/>
                          <w:b/>
                          <w:bCs/>
                          <w:noProof/>
                        </w:rPr>
                      </w:rPrChange>
                    </w:rPr>
                    <w:delText>2.1.1 Bílkoviny</w:delText>
                  </w:r>
                  <w:r w:rsidRPr="004E4D82" w:rsidDel="004A1904">
                    <w:rPr>
                      <w:rFonts w:ascii="Times New Roman" w:hAnsi="Times New Roman" w:cs="Times New Roman"/>
                      <w:noProof/>
                      <w:webHidden/>
                      <w:sz w:val="24"/>
                      <w:szCs w:val="24"/>
                      <w:rPrChange w:id="762" w:author="KATEŘINA DANIELOVÁ" w:date="2022-04-19T22:28:00Z">
                        <w:rPr>
                          <w:noProof/>
                          <w:webHidden/>
                        </w:rPr>
                      </w:rPrChange>
                    </w:rPr>
                    <w:tab/>
                  </w:r>
                </w:del>
              </w:ins>
              <w:ins w:id="763" w:author="kristýna valehrachová" w:date="2022-04-19T15:05:00Z">
                <w:del w:id="764" w:author="KATEŘINA DANIELOVÁ" w:date="2022-04-19T21:13:00Z">
                  <w:r w:rsidRPr="004E4D82" w:rsidDel="004A1904">
                    <w:rPr>
                      <w:rFonts w:ascii="Times New Roman" w:hAnsi="Times New Roman" w:cs="Times New Roman"/>
                      <w:noProof/>
                      <w:webHidden/>
                      <w:sz w:val="24"/>
                      <w:szCs w:val="24"/>
                      <w:rPrChange w:id="765" w:author="KATEŘINA DANIELOVÁ" w:date="2022-04-19T22:28:00Z">
                        <w:rPr>
                          <w:noProof/>
                          <w:webHidden/>
                        </w:rPr>
                      </w:rPrChange>
                    </w:rPr>
                    <w:delText>20</w:delText>
                  </w:r>
                </w:del>
              </w:ins>
            </w:p>
            <w:p w14:paraId="406EE5E5" w14:textId="273C0BC4" w:rsidR="00D77FBC" w:rsidRPr="004E4D82" w:rsidDel="004A1904" w:rsidRDefault="00D77FBC">
              <w:pPr>
                <w:pStyle w:val="Obsah3"/>
                <w:tabs>
                  <w:tab w:val="right" w:leader="dot" w:pos="9062"/>
                </w:tabs>
                <w:rPr>
                  <w:ins w:id="766" w:author="kristýna valehrachová" w:date="2022-04-19T15:04:00Z"/>
                  <w:del w:id="767" w:author="KATEŘINA DANIELOVÁ" w:date="2022-04-19T21:13:00Z"/>
                  <w:rFonts w:ascii="Times New Roman" w:hAnsi="Times New Roman" w:cs="Times New Roman"/>
                  <w:noProof/>
                  <w:sz w:val="24"/>
                  <w:szCs w:val="24"/>
                  <w:lang w:eastAsia="cs-CZ"/>
                  <w:rPrChange w:id="768" w:author="KATEŘINA DANIELOVÁ" w:date="2022-04-19T22:28:00Z">
                    <w:rPr>
                      <w:ins w:id="769" w:author="kristýna valehrachová" w:date="2022-04-19T15:04:00Z"/>
                      <w:del w:id="770" w:author="KATEŘINA DANIELOVÁ" w:date="2022-04-19T21:13:00Z"/>
                      <w:noProof/>
                      <w:lang w:eastAsia="cs-CZ"/>
                    </w:rPr>
                  </w:rPrChange>
                </w:rPr>
              </w:pPr>
              <w:ins w:id="771" w:author="kristýna valehrachová" w:date="2022-04-19T15:04:00Z">
                <w:del w:id="772" w:author="KATEŘINA DANIELOVÁ" w:date="2022-04-19T21:13:00Z">
                  <w:r w:rsidRPr="004E4D82" w:rsidDel="004A1904">
                    <w:rPr>
                      <w:rStyle w:val="Hypertextovodkaz"/>
                      <w:rFonts w:ascii="Times New Roman" w:hAnsi="Times New Roman" w:cs="Times New Roman"/>
                      <w:noProof/>
                      <w:sz w:val="24"/>
                      <w:szCs w:val="24"/>
                      <w:rPrChange w:id="773" w:author="KATEŘINA DANIELOVÁ" w:date="2022-04-19T22:28:00Z">
                        <w:rPr>
                          <w:rStyle w:val="Hypertextovodkaz"/>
                          <w:b/>
                          <w:bCs/>
                          <w:noProof/>
                        </w:rPr>
                      </w:rPrChange>
                    </w:rPr>
                    <w:delText>2.1.2 Sacharidy</w:delText>
                  </w:r>
                  <w:r w:rsidRPr="004E4D82" w:rsidDel="004A1904">
                    <w:rPr>
                      <w:rFonts w:ascii="Times New Roman" w:hAnsi="Times New Roman" w:cs="Times New Roman"/>
                      <w:noProof/>
                      <w:webHidden/>
                      <w:sz w:val="24"/>
                      <w:szCs w:val="24"/>
                      <w:rPrChange w:id="774" w:author="KATEŘINA DANIELOVÁ" w:date="2022-04-19T22:28:00Z">
                        <w:rPr>
                          <w:noProof/>
                          <w:webHidden/>
                        </w:rPr>
                      </w:rPrChange>
                    </w:rPr>
                    <w:tab/>
                  </w:r>
                </w:del>
              </w:ins>
              <w:ins w:id="775" w:author="kristýna valehrachová" w:date="2022-04-19T15:05:00Z">
                <w:del w:id="776" w:author="KATEŘINA DANIELOVÁ" w:date="2022-04-19T21:13:00Z">
                  <w:r w:rsidRPr="004E4D82" w:rsidDel="004A1904">
                    <w:rPr>
                      <w:rFonts w:ascii="Times New Roman" w:hAnsi="Times New Roman" w:cs="Times New Roman"/>
                      <w:noProof/>
                      <w:webHidden/>
                      <w:sz w:val="24"/>
                      <w:szCs w:val="24"/>
                      <w:rPrChange w:id="777" w:author="KATEŘINA DANIELOVÁ" w:date="2022-04-19T22:28:00Z">
                        <w:rPr>
                          <w:noProof/>
                          <w:webHidden/>
                        </w:rPr>
                      </w:rPrChange>
                    </w:rPr>
                    <w:delText>22</w:delText>
                  </w:r>
                </w:del>
              </w:ins>
            </w:p>
            <w:p w14:paraId="79765F53" w14:textId="00B3BBFB" w:rsidR="00D77FBC" w:rsidRPr="004E4D82" w:rsidDel="004A1904" w:rsidRDefault="00D77FBC">
              <w:pPr>
                <w:pStyle w:val="Obsah3"/>
                <w:tabs>
                  <w:tab w:val="right" w:leader="dot" w:pos="9062"/>
                </w:tabs>
                <w:rPr>
                  <w:ins w:id="778" w:author="kristýna valehrachová" w:date="2022-04-19T15:04:00Z"/>
                  <w:del w:id="779" w:author="KATEŘINA DANIELOVÁ" w:date="2022-04-19T21:13:00Z"/>
                  <w:rFonts w:ascii="Times New Roman" w:hAnsi="Times New Roman" w:cs="Times New Roman"/>
                  <w:noProof/>
                  <w:sz w:val="24"/>
                  <w:szCs w:val="24"/>
                  <w:lang w:eastAsia="cs-CZ"/>
                  <w:rPrChange w:id="780" w:author="KATEŘINA DANIELOVÁ" w:date="2022-04-19T22:28:00Z">
                    <w:rPr>
                      <w:ins w:id="781" w:author="kristýna valehrachová" w:date="2022-04-19T15:04:00Z"/>
                      <w:del w:id="782" w:author="KATEŘINA DANIELOVÁ" w:date="2022-04-19T21:13:00Z"/>
                      <w:noProof/>
                      <w:lang w:eastAsia="cs-CZ"/>
                    </w:rPr>
                  </w:rPrChange>
                </w:rPr>
              </w:pPr>
              <w:ins w:id="783" w:author="kristýna valehrachová" w:date="2022-04-19T15:04:00Z">
                <w:del w:id="784" w:author="KATEŘINA DANIELOVÁ" w:date="2022-04-19T21:13:00Z">
                  <w:r w:rsidRPr="004E4D82" w:rsidDel="004A1904">
                    <w:rPr>
                      <w:rStyle w:val="Hypertextovodkaz"/>
                      <w:rFonts w:ascii="Times New Roman" w:hAnsi="Times New Roman" w:cs="Times New Roman"/>
                      <w:noProof/>
                      <w:sz w:val="24"/>
                      <w:szCs w:val="24"/>
                      <w:rPrChange w:id="785" w:author="KATEŘINA DANIELOVÁ" w:date="2022-04-19T22:28:00Z">
                        <w:rPr>
                          <w:rStyle w:val="Hypertextovodkaz"/>
                          <w:b/>
                          <w:bCs/>
                          <w:noProof/>
                        </w:rPr>
                      </w:rPrChange>
                    </w:rPr>
                    <w:delText>2.1.3 Tuky</w:delText>
                  </w:r>
                  <w:r w:rsidRPr="004E4D82" w:rsidDel="004A1904">
                    <w:rPr>
                      <w:rFonts w:ascii="Times New Roman" w:hAnsi="Times New Roman" w:cs="Times New Roman"/>
                      <w:noProof/>
                      <w:webHidden/>
                      <w:sz w:val="24"/>
                      <w:szCs w:val="24"/>
                      <w:rPrChange w:id="786" w:author="KATEŘINA DANIELOVÁ" w:date="2022-04-19T22:28:00Z">
                        <w:rPr>
                          <w:noProof/>
                          <w:webHidden/>
                        </w:rPr>
                      </w:rPrChange>
                    </w:rPr>
                    <w:tab/>
                  </w:r>
                </w:del>
              </w:ins>
              <w:ins w:id="787" w:author="kristýna valehrachová" w:date="2022-04-19T15:05:00Z">
                <w:del w:id="788" w:author="KATEŘINA DANIELOVÁ" w:date="2022-04-19T21:13:00Z">
                  <w:r w:rsidRPr="004E4D82" w:rsidDel="004A1904">
                    <w:rPr>
                      <w:rFonts w:ascii="Times New Roman" w:hAnsi="Times New Roman" w:cs="Times New Roman"/>
                      <w:noProof/>
                      <w:webHidden/>
                      <w:sz w:val="24"/>
                      <w:szCs w:val="24"/>
                      <w:rPrChange w:id="789" w:author="KATEŘINA DANIELOVÁ" w:date="2022-04-19T22:28:00Z">
                        <w:rPr>
                          <w:noProof/>
                          <w:webHidden/>
                        </w:rPr>
                      </w:rPrChange>
                    </w:rPr>
                    <w:delText>23</w:delText>
                  </w:r>
                </w:del>
              </w:ins>
            </w:p>
            <w:p w14:paraId="4D33EAE3" w14:textId="66A8EBA3" w:rsidR="00D77FBC" w:rsidRPr="004E4D82" w:rsidDel="004A1904" w:rsidRDefault="00D77FBC">
              <w:pPr>
                <w:pStyle w:val="Obsah2"/>
                <w:tabs>
                  <w:tab w:val="left" w:pos="880"/>
                  <w:tab w:val="right" w:leader="dot" w:pos="9062"/>
                </w:tabs>
                <w:rPr>
                  <w:ins w:id="790" w:author="kristýna valehrachová" w:date="2022-04-19T15:04:00Z"/>
                  <w:del w:id="791" w:author="KATEŘINA DANIELOVÁ" w:date="2022-04-19T21:13:00Z"/>
                  <w:rFonts w:ascii="Times New Roman" w:hAnsi="Times New Roman" w:cs="Times New Roman"/>
                  <w:noProof/>
                  <w:sz w:val="24"/>
                  <w:szCs w:val="24"/>
                  <w:lang w:eastAsia="cs-CZ"/>
                  <w:rPrChange w:id="792" w:author="KATEŘINA DANIELOVÁ" w:date="2022-04-19T22:28:00Z">
                    <w:rPr>
                      <w:ins w:id="793" w:author="kristýna valehrachová" w:date="2022-04-19T15:04:00Z"/>
                      <w:del w:id="794" w:author="KATEŘINA DANIELOVÁ" w:date="2022-04-19T21:13:00Z"/>
                      <w:noProof/>
                      <w:lang w:eastAsia="cs-CZ"/>
                    </w:rPr>
                  </w:rPrChange>
                </w:rPr>
              </w:pPr>
              <w:ins w:id="795" w:author="kristýna valehrachová" w:date="2022-04-19T15:04:00Z">
                <w:del w:id="796" w:author="KATEŘINA DANIELOVÁ" w:date="2022-04-19T21:13:00Z">
                  <w:r w:rsidRPr="004E4D82" w:rsidDel="004A1904">
                    <w:rPr>
                      <w:rStyle w:val="Hypertextovodkaz"/>
                      <w:rFonts w:ascii="Times New Roman" w:hAnsi="Times New Roman" w:cs="Times New Roman"/>
                      <w:noProof/>
                      <w:sz w:val="24"/>
                      <w:szCs w:val="24"/>
                      <w:rPrChange w:id="797" w:author="KATEŘINA DANIELOVÁ" w:date="2022-04-19T22:28:00Z">
                        <w:rPr>
                          <w:rStyle w:val="Hypertextovodkaz"/>
                          <w:b/>
                          <w:bCs/>
                          <w:noProof/>
                        </w:rPr>
                      </w:rPrChange>
                    </w:rPr>
                    <w:delText>2.2</w:delText>
                  </w:r>
                  <w:r w:rsidRPr="004E4D82" w:rsidDel="004A1904">
                    <w:rPr>
                      <w:rFonts w:ascii="Times New Roman" w:hAnsi="Times New Roman" w:cs="Times New Roman"/>
                      <w:noProof/>
                      <w:sz w:val="24"/>
                      <w:szCs w:val="24"/>
                      <w:rPrChange w:id="798"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799" w:author="KATEŘINA DANIELOVÁ" w:date="2022-04-19T22:28:00Z">
                        <w:rPr>
                          <w:rStyle w:val="Hypertextovodkaz"/>
                          <w:b/>
                          <w:bCs/>
                          <w:noProof/>
                        </w:rPr>
                      </w:rPrChange>
                    </w:rPr>
                    <w:delText>Vedlejší živiny</w:delText>
                  </w:r>
                  <w:r w:rsidRPr="004E4D82" w:rsidDel="004A1904">
                    <w:rPr>
                      <w:rFonts w:ascii="Times New Roman" w:hAnsi="Times New Roman" w:cs="Times New Roman"/>
                      <w:noProof/>
                      <w:webHidden/>
                      <w:sz w:val="24"/>
                      <w:szCs w:val="24"/>
                      <w:rPrChange w:id="800" w:author="KATEŘINA DANIELOVÁ" w:date="2022-04-19T22:28:00Z">
                        <w:rPr>
                          <w:noProof/>
                          <w:webHidden/>
                        </w:rPr>
                      </w:rPrChange>
                    </w:rPr>
                    <w:tab/>
                  </w:r>
                </w:del>
              </w:ins>
              <w:ins w:id="801" w:author="kristýna valehrachová" w:date="2022-04-19T15:05:00Z">
                <w:del w:id="802" w:author="KATEŘINA DANIELOVÁ" w:date="2022-04-19T21:13:00Z">
                  <w:r w:rsidRPr="004E4D82" w:rsidDel="004A1904">
                    <w:rPr>
                      <w:rFonts w:ascii="Times New Roman" w:hAnsi="Times New Roman" w:cs="Times New Roman"/>
                      <w:noProof/>
                      <w:webHidden/>
                      <w:sz w:val="24"/>
                      <w:szCs w:val="24"/>
                      <w:rPrChange w:id="803" w:author="KATEŘINA DANIELOVÁ" w:date="2022-04-19T22:28:00Z">
                        <w:rPr>
                          <w:noProof/>
                          <w:webHidden/>
                        </w:rPr>
                      </w:rPrChange>
                    </w:rPr>
                    <w:delText>27</w:delText>
                  </w:r>
                </w:del>
              </w:ins>
            </w:p>
            <w:p w14:paraId="5BC6EA7E" w14:textId="71E34E15" w:rsidR="00D77FBC" w:rsidRPr="004E4D82" w:rsidDel="004A1904" w:rsidRDefault="00D77FBC">
              <w:pPr>
                <w:pStyle w:val="Obsah3"/>
                <w:tabs>
                  <w:tab w:val="right" w:leader="dot" w:pos="9062"/>
                </w:tabs>
                <w:rPr>
                  <w:ins w:id="804" w:author="kristýna valehrachová" w:date="2022-04-19T15:04:00Z"/>
                  <w:del w:id="805" w:author="KATEŘINA DANIELOVÁ" w:date="2022-04-19T21:13:00Z"/>
                  <w:rFonts w:ascii="Times New Roman" w:hAnsi="Times New Roman" w:cs="Times New Roman"/>
                  <w:noProof/>
                  <w:sz w:val="24"/>
                  <w:szCs w:val="24"/>
                  <w:lang w:eastAsia="cs-CZ"/>
                  <w:rPrChange w:id="806" w:author="KATEŘINA DANIELOVÁ" w:date="2022-04-19T22:28:00Z">
                    <w:rPr>
                      <w:ins w:id="807" w:author="kristýna valehrachová" w:date="2022-04-19T15:04:00Z"/>
                      <w:del w:id="808" w:author="KATEŘINA DANIELOVÁ" w:date="2022-04-19T21:13:00Z"/>
                      <w:noProof/>
                      <w:lang w:eastAsia="cs-CZ"/>
                    </w:rPr>
                  </w:rPrChange>
                </w:rPr>
              </w:pPr>
              <w:ins w:id="809" w:author="kristýna valehrachová" w:date="2022-04-19T15:04:00Z">
                <w:del w:id="810" w:author="KATEŘINA DANIELOVÁ" w:date="2022-04-19T21:13:00Z">
                  <w:r w:rsidRPr="004E4D82" w:rsidDel="004A1904">
                    <w:rPr>
                      <w:rStyle w:val="Hypertextovodkaz"/>
                      <w:rFonts w:ascii="Times New Roman" w:hAnsi="Times New Roman" w:cs="Times New Roman"/>
                      <w:noProof/>
                      <w:sz w:val="24"/>
                      <w:szCs w:val="24"/>
                      <w:rPrChange w:id="811" w:author="KATEŘINA DANIELOVÁ" w:date="2022-04-19T22:28:00Z">
                        <w:rPr>
                          <w:rStyle w:val="Hypertextovodkaz"/>
                          <w:b/>
                          <w:bCs/>
                          <w:noProof/>
                        </w:rPr>
                      </w:rPrChange>
                    </w:rPr>
                    <w:delText>2.2.1 Minerální látky</w:delText>
                  </w:r>
                  <w:r w:rsidRPr="004E4D82" w:rsidDel="004A1904">
                    <w:rPr>
                      <w:rFonts w:ascii="Times New Roman" w:hAnsi="Times New Roman" w:cs="Times New Roman"/>
                      <w:noProof/>
                      <w:webHidden/>
                      <w:sz w:val="24"/>
                      <w:szCs w:val="24"/>
                      <w:rPrChange w:id="812" w:author="KATEŘINA DANIELOVÁ" w:date="2022-04-19T22:28:00Z">
                        <w:rPr>
                          <w:noProof/>
                          <w:webHidden/>
                        </w:rPr>
                      </w:rPrChange>
                    </w:rPr>
                    <w:tab/>
                  </w:r>
                </w:del>
              </w:ins>
              <w:ins w:id="813" w:author="kristýna valehrachová" w:date="2022-04-19T15:05:00Z">
                <w:del w:id="814" w:author="KATEŘINA DANIELOVÁ" w:date="2022-04-19T21:13:00Z">
                  <w:r w:rsidRPr="004E4D82" w:rsidDel="004A1904">
                    <w:rPr>
                      <w:rFonts w:ascii="Times New Roman" w:hAnsi="Times New Roman" w:cs="Times New Roman"/>
                      <w:noProof/>
                      <w:webHidden/>
                      <w:sz w:val="24"/>
                      <w:szCs w:val="24"/>
                      <w:rPrChange w:id="815" w:author="KATEŘINA DANIELOVÁ" w:date="2022-04-19T22:28:00Z">
                        <w:rPr>
                          <w:noProof/>
                          <w:webHidden/>
                        </w:rPr>
                      </w:rPrChange>
                    </w:rPr>
                    <w:delText>27</w:delText>
                  </w:r>
                </w:del>
              </w:ins>
            </w:p>
            <w:p w14:paraId="791ED06B" w14:textId="34F5F9D2" w:rsidR="00D77FBC" w:rsidRPr="004E4D82" w:rsidDel="004A1904" w:rsidRDefault="00D77FBC">
              <w:pPr>
                <w:pStyle w:val="Obsah3"/>
                <w:tabs>
                  <w:tab w:val="right" w:leader="dot" w:pos="9062"/>
                </w:tabs>
                <w:rPr>
                  <w:ins w:id="816" w:author="kristýna valehrachová" w:date="2022-04-19T15:04:00Z"/>
                  <w:del w:id="817" w:author="KATEŘINA DANIELOVÁ" w:date="2022-04-19T21:13:00Z"/>
                  <w:rFonts w:ascii="Times New Roman" w:hAnsi="Times New Roman" w:cs="Times New Roman"/>
                  <w:noProof/>
                  <w:sz w:val="24"/>
                  <w:szCs w:val="24"/>
                  <w:lang w:eastAsia="cs-CZ"/>
                  <w:rPrChange w:id="818" w:author="KATEŘINA DANIELOVÁ" w:date="2022-04-19T22:28:00Z">
                    <w:rPr>
                      <w:ins w:id="819" w:author="kristýna valehrachová" w:date="2022-04-19T15:04:00Z"/>
                      <w:del w:id="820" w:author="KATEŘINA DANIELOVÁ" w:date="2022-04-19T21:13:00Z"/>
                      <w:noProof/>
                      <w:lang w:eastAsia="cs-CZ"/>
                    </w:rPr>
                  </w:rPrChange>
                </w:rPr>
              </w:pPr>
              <w:ins w:id="821" w:author="kristýna valehrachová" w:date="2022-04-19T15:04:00Z">
                <w:del w:id="822" w:author="KATEŘINA DANIELOVÁ" w:date="2022-04-19T21:13:00Z">
                  <w:r w:rsidRPr="004E4D82" w:rsidDel="004A1904">
                    <w:rPr>
                      <w:rStyle w:val="Hypertextovodkaz"/>
                      <w:rFonts w:ascii="Times New Roman" w:hAnsi="Times New Roman" w:cs="Times New Roman"/>
                      <w:noProof/>
                      <w:sz w:val="24"/>
                      <w:szCs w:val="24"/>
                      <w:rPrChange w:id="823" w:author="KATEŘINA DANIELOVÁ" w:date="2022-04-19T22:28:00Z">
                        <w:rPr>
                          <w:rStyle w:val="Hypertextovodkaz"/>
                          <w:b/>
                          <w:bCs/>
                          <w:noProof/>
                        </w:rPr>
                      </w:rPrChange>
                    </w:rPr>
                    <w:delText>2.2.2 Vápník</w:delText>
                  </w:r>
                  <w:r w:rsidRPr="004E4D82" w:rsidDel="004A1904">
                    <w:rPr>
                      <w:rFonts w:ascii="Times New Roman" w:hAnsi="Times New Roman" w:cs="Times New Roman"/>
                      <w:noProof/>
                      <w:webHidden/>
                      <w:sz w:val="24"/>
                      <w:szCs w:val="24"/>
                      <w:rPrChange w:id="824" w:author="KATEŘINA DANIELOVÁ" w:date="2022-04-19T22:28:00Z">
                        <w:rPr>
                          <w:noProof/>
                          <w:webHidden/>
                        </w:rPr>
                      </w:rPrChange>
                    </w:rPr>
                    <w:tab/>
                  </w:r>
                </w:del>
              </w:ins>
              <w:ins w:id="825" w:author="kristýna valehrachová" w:date="2022-04-19T15:05:00Z">
                <w:del w:id="826" w:author="KATEŘINA DANIELOVÁ" w:date="2022-04-19T21:13:00Z">
                  <w:r w:rsidRPr="004E4D82" w:rsidDel="004A1904">
                    <w:rPr>
                      <w:rFonts w:ascii="Times New Roman" w:hAnsi="Times New Roman" w:cs="Times New Roman"/>
                      <w:noProof/>
                      <w:webHidden/>
                      <w:sz w:val="24"/>
                      <w:szCs w:val="24"/>
                      <w:rPrChange w:id="827" w:author="KATEŘINA DANIELOVÁ" w:date="2022-04-19T22:28:00Z">
                        <w:rPr>
                          <w:noProof/>
                          <w:webHidden/>
                        </w:rPr>
                      </w:rPrChange>
                    </w:rPr>
                    <w:delText>27</w:delText>
                  </w:r>
                </w:del>
              </w:ins>
            </w:p>
            <w:p w14:paraId="2E2E813F" w14:textId="196A7215" w:rsidR="00D77FBC" w:rsidRPr="004E4D82" w:rsidDel="004A1904" w:rsidRDefault="00D77FBC">
              <w:pPr>
                <w:pStyle w:val="Obsah3"/>
                <w:tabs>
                  <w:tab w:val="right" w:leader="dot" w:pos="9062"/>
                </w:tabs>
                <w:rPr>
                  <w:ins w:id="828" w:author="kristýna valehrachová" w:date="2022-04-19T15:04:00Z"/>
                  <w:del w:id="829" w:author="KATEŘINA DANIELOVÁ" w:date="2022-04-19T21:13:00Z"/>
                  <w:rFonts w:ascii="Times New Roman" w:hAnsi="Times New Roman" w:cs="Times New Roman"/>
                  <w:noProof/>
                  <w:sz w:val="24"/>
                  <w:szCs w:val="24"/>
                  <w:lang w:eastAsia="cs-CZ"/>
                  <w:rPrChange w:id="830" w:author="KATEŘINA DANIELOVÁ" w:date="2022-04-19T22:28:00Z">
                    <w:rPr>
                      <w:ins w:id="831" w:author="kristýna valehrachová" w:date="2022-04-19T15:04:00Z"/>
                      <w:del w:id="832" w:author="KATEŘINA DANIELOVÁ" w:date="2022-04-19T21:13:00Z"/>
                      <w:noProof/>
                      <w:lang w:eastAsia="cs-CZ"/>
                    </w:rPr>
                  </w:rPrChange>
                </w:rPr>
              </w:pPr>
              <w:ins w:id="833" w:author="kristýna valehrachová" w:date="2022-04-19T15:04:00Z">
                <w:del w:id="834" w:author="KATEŘINA DANIELOVÁ" w:date="2022-04-19T21:13:00Z">
                  <w:r w:rsidRPr="004E4D82" w:rsidDel="004A1904">
                    <w:rPr>
                      <w:rStyle w:val="Hypertextovodkaz"/>
                      <w:rFonts w:ascii="Times New Roman" w:hAnsi="Times New Roman" w:cs="Times New Roman"/>
                      <w:noProof/>
                      <w:sz w:val="24"/>
                      <w:szCs w:val="24"/>
                      <w:rPrChange w:id="835" w:author="KATEŘINA DANIELOVÁ" w:date="2022-04-19T22:28:00Z">
                        <w:rPr>
                          <w:rStyle w:val="Hypertextovodkaz"/>
                          <w:b/>
                          <w:bCs/>
                          <w:noProof/>
                        </w:rPr>
                      </w:rPrChange>
                    </w:rPr>
                    <w:delText>2.2.3 Fosfor</w:delText>
                  </w:r>
                  <w:r w:rsidRPr="004E4D82" w:rsidDel="004A1904">
                    <w:rPr>
                      <w:rFonts w:ascii="Times New Roman" w:hAnsi="Times New Roman" w:cs="Times New Roman"/>
                      <w:noProof/>
                      <w:webHidden/>
                      <w:sz w:val="24"/>
                      <w:szCs w:val="24"/>
                      <w:rPrChange w:id="836" w:author="KATEŘINA DANIELOVÁ" w:date="2022-04-19T22:28:00Z">
                        <w:rPr>
                          <w:noProof/>
                          <w:webHidden/>
                        </w:rPr>
                      </w:rPrChange>
                    </w:rPr>
                    <w:tab/>
                  </w:r>
                </w:del>
              </w:ins>
              <w:ins w:id="837" w:author="kristýna valehrachová" w:date="2022-04-19T15:05:00Z">
                <w:del w:id="838" w:author="KATEŘINA DANIELOVÁ" w:date="2022-04-19T21:13:00Z">
                  <w:r w:rsidRPr="004E4D82" w:rsidDel="004A1904">
                    <w:rPr>
                      <w:rFonts w:ascii="Times New Roman" w:hAnsi="Times New Roman" w:cs="Times New Roman"/>
                      <w:noProof/>
                      <w:webHidden/>
                      <w:sz w:val="24"/>
                      <w:szCs w:val="24"/>
                      <w:rPrChange w:id="839" w:author="KATEŘINA DANIELOVÁ" w:date="2022-04-19T22:28:00Z">
                        <w:rPr>
                          <w:noProof/>
                          <w:webHidden/>
                        </w:rPr>
                      </w:rPrChange>
                    </w:rPr>
                    <w:delText>28</w:delText>
                  </w:r>
                </w:del>
              </w:ins>
            </w:p>
            <w:p w14:paraId="492128C6" w14:textId="5EFFE022" w:rsidR="00D77FBC" w:rsidRPr="004E4D82" w:rsidDel="004A1904" w:rsidRDefault="00D77FBC">
              <w:pPr>
                <w:pStyle w:val="Obsah3"/>
                <w:tabs>
                  <w:tab w:val="right" w:leader="dot" w:pos="9062"/>
                </w:tabs>
                <w:rPr>
                  <w:ins w:id="840" w:author="kristýna valehrachová" w:date="2022-04-19T15:04:00Z"/>
                  <w:del w:id="841" w:author="KATEŘINA DANIELOVÁ" w:date="2022-04-19T21:13:00Z"/>
                  <w:rFonts w:ascii="Times New Roman" w:hAnsi="Times New Roman" w:cs="Times New Roman"/>
                  <w:noProof/>
                  <w:sz w:val="24"/>
                  <w:szCs w:val="24"/>
                  <w:lang w:eastAsia="cs-CZ"/>
                  <w:rPrChange w:id="842" w:author="KATEŘINA DANIELOVÁ" w:date="2022-04-19T22:28:00Z">
                    <w:rPr>
                      <w:ins w:id="843" w:author="kristýna valehrachová" w:date="2022-04-19T15:04:00Z"/>
                      <w:del w:id="844" w:author="KATEŘINA DANIELOVÁ" w:date="2022-04-19T21:13:00Z"/>
                      <w:noProof/>
                      <w:lang w:eastAsia="cs-CZ"/>
                    </w:rPr>
                  </w:rPrChange>
                </w:rPr>
              </w:pPr>
              <w:ins w:id="845" w:author="kristýna valehrachová" w:date="2022-04-19T15:04:00Z">
                <w:del w:id="846" w:author="KATEŘINA DANIELOVÁ" w:date="2022-04-19T21:13:00Z">
                  <w:r w:rsidRPr="004E4D82" w:rsidDel="004A1904">
                    <w:rPr>
                      <w:rStyle w:val="Hypertextovodkaz"/>
                      <w:rFonts w:ascii="Times New Roman" w:hAnsi="Times New Roman" w:cs="Times New Roman"/>
                      <w:noProof/>
                      <w:sz w:val="24"/>
                      <w:szCs w:val="24"/>
                      <w:rPrChange w:id="847" w:author="KATEŘINA DANIELOVÁ" w:date="2022-04-19T22:28:00Z">
                        <w:rPr>
                          <w:rStyle w:val="Hypertextovodkaz"/>
                          <w:b/>
                          <w:bCs/>
                          <w:noProof/>
                        </w:rPr>
                      </w:rPrChange>
                    </w:rPr>
                    <w:delText>2.2.4 Hořčík</w:delText>
                  </w:r>
                  <w:r w:rsidRPr="004E4D82" w:rsidDel="004A1904">
                    <w:rPr>
                      <w:rFonts w:ascii="Times New Roman" w:hAnsi="Times New Roman" w:cs="Times New Roman"/>
                      <w:noProof/>
                      <w:webHidden/>
                      <w:sz w:val="24"/>
                      <w:szCs w:val="24"/>
                      <w:rPrChange w:id="848" w:author="KATEŘINA DANIELOVÁ" w:date="2022-04-19T22:28:00Z">
                        <w:rPr>
                          <w:noProof/>
                          <w:webHidden/>
                        </w:rPr>
                      </w:rPrChange>
                    </w:rPr>
                    <w:tab/>
                  </w:r>
                </w:del>
              </w:ins>
              <w:ins w:id="849" w:author="kristýna valehrachová" w:date="2022-04-19T15:05:00Z">
                <w:del w:id="850" w:author="KATEŘINA DANIELOVÁ" w:date="2022-04-19T21:13:00Z">
                  <w:r w:rsidRPr="004E4D82" w:rsidDel="004A1904">
                    <w:rPr>
                      <w:rFonts w:ascii="Times New Roman" w:hAnsi="Times New Roman" w:cs="Times New Roman"/>
                      <w:noProof/>
                      <w:webHidden/>
                      <w:sz w:val="24"/>
                      <w:szCs w:val="24"/>
                      <w:rPrChange w:id="851" w:author="KATEŘINA DANIELOVÁ" w:date="2022-04-19T22:28:00Z">
                        <w:rPr>
                          <w:noProof/>
                          <w:webHidden/>
                        </w:rPr>
                      </w:rPrChange>
                    </w:rPr>
                    <w:delText>29</w:delText>
                  </w:r>
                </w:del>
              </w:ins>
            </w:p>
            <w:p w14:paraId="18261A6F" w14:textId="772E5063" w:rsidR="00D77FBC" w:rsidRPr="004E4D82" w:rsidDel="004A1904" w:rsidRDefault="00D77FBC">
              <w:pPr>
                <w:pStyle w:val="Obsah3"/>
                <w:tabs>
                  <w:tab w:val="right" w:leader="dot" w:pos="9062"/>
                </w:tabs>
                <w:rPr>
                  <w:ins w:id="852" w:author="kristýna valehrachová" w:date="2022-04-19T15:04:00Z"/>
                  <w:del w:id="853" w:author="KATEŘINA DANIELOVÁ" w:date="2022-04-19T21:13:00Z"/>
                  <w:rFonts w:ascii="Times New Roman" w:hAnsi="Times New Roman" w:cs="Times New Roman"/>
                  <w:noProof/>
                  <w:sz w:val="24"/>
                  <w:szCs w:val="24"/>
                  <w:lang w:eastAsia="cs-CZ"/>
                  <w:rPrChange w:id="854" w:author="KATEŘINA DANIELOVÁ" w:date="2022-04-19T22:28:00Z">
                    <w:rPr>
                      <w:ins w:id="855" w:author="kristýna valehrachová" w:date="2022-04-19T15:04:00Z"/>
                      <w:del w:id="856" w:author="KATEŘINA DANIELOVÁ" w:date="2022-04-19T21:13:00Z"/>
                      <w:noProof/>
                      <w:lang w:eastAsia="cs-CZ"/>
                    </w:rPr>
                  </w:rPrChange>
                </w:rPr>
              </w:pPr>
              <w:ins w:id="857" w:author="kristýna valehrachová" w:date="2022-04-19T15:04:00Z">
                <w:del w:id="858" w:author="KATEŘINA DANIELOVÁ" w:date="2022-04-19T21:13:00Z">
                  <w:r w:rsidRPr="004E4D82" w:rsidDel="004A1904">
                    <w:rPr>
                      <w:rStyle w:val="Hypertextovodkaz"/>
                      <w:rFonts w:ascii="Times New Roman" w:hAnsi="Times New Roman" w:cs="Times New Roman"/>
                      <w:noProof/>
                      <w:sz w:val="24"/>
                      <w:szCs w:val="24"/>
                      <w:rPrChange w:id="859" w:author="KATEŘINA DANIELOVÁ" w:date="2022-04-19T22:28:00Z">
                        <w:rPr>
                          <w:rStyle w:val="Hypertextovodkaz"/>
                          <w:b/>
                          <w:bCs/>
                          <w:noProof/>
                        </w:rPr>
                      </w:rPrChange>
                    </w:rPr>
                    <w:delText>2.2.5 Zinek</w:delText>
                  </w:r>
                  <w:r w:rsidRPr="004E4D82" w:rsidDel="004A1904">
                    <w:rPr>
                      <w:rFonts w:ascii="Times New Roman" w:hAnsi="Times New Roman" w:cs="Times New Roman"/>
                      <w:noProof/>
                      <w:webHidden/>
                      <w:sz w:val="24"/>
                      <w:szCs w:val="24"/>
                      <w:rPrChange w:id="860" w:author="KATEŘINA DANIELOVÁ" w:date="2022-04-19T22:28:00Z">
                        <w:rPr>
                          <w:noProof/>
                          <w:webHidden/>
                        </w:rPr>
                      </w:rPrChange>
                    </w:rPr>
                    <w:tab/>
                  </w:r>
                </w:del>
              </w:ins>
              <w:ins w:id="861" w:author="kristýna valehrachová" w:date="2022-04-19T15:05:00Z">
                <w:del w:id="862" w:author="KATEŘINA DANIELOVÁ" w:date="2022-04-19T21:13:00Z">
                  <w:r w:rsidRPr="004E4D82" w:rsidDel="004A1904">
                    <w:rPr>
                      <w:rFonts w:ascii="Times New Roman" w:hAnsi="Times New Roman" w:cs="Times New Roman"/>
                      <w:noProof/>
                      <w:webHidden/>
                      <w:sz w:val="24"/>
                      <w:szCs w:val="24"/>
                      <w:rPrChange w:id="863" w:author="KATEŘINA DANIELOVÁ" w:date="2022-04-19T22:28:00Z">
                        <w:rPr>
                          <w:noProof/>
                          <w:webHidden/>
                        </w:rPr>
                      </w:rPrChange>
                    </w:rPr>
                    <w:delText>29</w:delText>
                  </w:r>
                </w:del>
              </w:ins>
            </w:p>
            <w:p w14:paraId="08D0DA63" w14:textId="7DE4776C" w:rsidR="00D77FBC" w:rsidRPr="004E4D82" w:rsidDel="004A1904" w:rsidRDefault="00D77FBC">
              <w:pPr>
                <w:pStyle w:val="Obsah3"/>
                <w:tabs>
                  <w:tab w:val="right" w:leader="dot" w:pos="9062"/>
                </w:tabs>
                <w:rPr>
                  <w:ins w:id="864" w:author="kristýna valehrachová" w:date="2022-04-19T15:04:00Z"/>
                  <w:del w:id="865" w:author="KATEŘINA DANIELOVÁ" w:date="2022-04-19T21:13:00Z"/>
                  <w:rFonts w:ascii="Times New Roman" w:hAnsi="Times New Roman" w:cs="Times New Roman"/>
                  <w:noProof/>
                  <w:sz w:val="24"/>
                  <w:szCs w:val="24"/>
                  <w:lang w:eastAsia="cs-CZ"/>
                  <w:rPrChange w:id="866" w:author="KATEŘINA DANIELOVÁ" w:date="2022-04-19T22:28:00Z">
                    <w:rPr>
                      <w:ins w:id="867" w:author="kristýna valehrachová" w:date="2022-04-19T15:04:00Z"/>
                      <w:del w:id="868" w:author="KATEŘINA DANIELOVÁ" w:date="2022-04-19T21:13:00Z"/>
                      <w:noProof/>
                      <w:lang w:eastAsia="cs-CZ"/>
                    </w:rPr>
                  </w:rPrChange>
                </w:rPr>
              </w:pPr>
              <w:ins w:id="869" w:author="kristýna valehrachová" w:date="2022-04-19T15:04:00Z">
                <w:del w:id="870" w:author="KATEŘINA DANIELOVÁ" w:date="2022-04-19T21:13:00Z">
                  <w:r w:rsidRPr="004E4D82" w:rsidDel="004A1904">
                    <w:rPr>
                      <w:rStyle w:val="Hypertextovodkaz"/>
                      <w:rFonts w:ascii="Times New Roman" w:hAnsi="Times New Roman" w:cs="Times New Roman"/>
                      <w:noProof/>
                      <w:sz w:val="24"/>
                      <w:szCs w:val="24"/>
                      <w:rPrChange w:id="871" w:author="KATEŘINA DANIELOVÁ" w:date="2022-04-19T22:28:00Z">
                        <w:rPr>
                          <w:rStyle w:val="Hypertextovodkaz"/>
                          <w:b/>
                          <w:bCs/>
                          <w:noProof/>
                        </w:rPr>
                      </w:rPrChange>
                    </w:rPr>
                    <w:delText>2.2.6 Železo</w:delText>
                  </w:r>
                  <w:r w:rsidRPr="004E4D82" w:rsidDel="004A1904">
                    <w:rPr>
                      <w:rFonts w:ascii="Times New Roman" w:hAnsi="Times New Roman" w:cs="Times New Roman"/>
                      <w:noProof/>
                      <w:webHidden/>
                      <w:sz w:val="24"/>
                      <w:szCs w:val="24"/>
                      <w:rPrChange w:id="872" w:author="KATEŘINA DANIELOVÁ" w:date="2022-04-19T22:28:00Z">
                        <w:rPr>
                          <w:noProof/>
                          <w:webHidden/>
                        </w:rPr>
                      </w:rPrChange>
                    </w:rPr>
                    <w:tab/>
                  </w:r>
                </w:del>
              </w:ins>
              <w:ins w:id="873" w:author="kristýna valehrachová" w:date="2022-04-19T15:05:00Z">
                <w:del w:id="874" w:author="KATEŘINA DANIELOVÁ" w:date="2022-04-19T21:13:00Z">
                  <w:r w:rsidRPr="004E4D82" w:rsidDel="004A1904">
                    <w:rPr>
                      <w:rFonts w:ascii="Times New Roman" w:hAnsi="Times New Roman" w:cs="Times New Roman"/>
                      <w:noProof/>
                      <w:webHidden/>
                      <w:sz w:val="24"/>
                      <w:szCs w:val="24"/>
                      <w:rPrChange w:id="875" w:author="KATEŘINA DANIELOVÁ" w:date="2022-04-19T22:28:00Z">
                        <w:rPr>
                          <w:noProof/>
                          <w:webHidden/>
                        </w:rPr>
                      </w:rPrChange>
                    </w:rPr>
                    <w:delText>29</w:delText>
                  </w:r>
                </w:del>
              </w:ins>
            </w:p>
            <w:p w14:paraId="4F56B512" w14:textId="41BE0EE2" w:rsidR="00D77FBC" w:rsidRPr="004E4D82" w:rsidDel="004A1904" w:rsidRDefault="00D77FBC">
              <w:pPr>
                <w:pStyle w:val="Obsah3"/>
                <w:tabs>
                  <w:tab w:val="right" w:leader="dot" w:pos="9062"/>
                </w:tabs>
                <w:rPr>
                  <w:ins w:id="876" w:author="kristýna valehrachová" w:date="2022-04-19T15:04:00Z"/>
                  <w:del w:id="877" w:author="KATEŘINA DANIELOVÁ" w:date="2022-04-19T21:13:00Z"/>
                  <w:rFonts w:ascii="Times New Roman" w:hAnsi="Times New Roman" w:cs="Times New Roman"/>
                  <w:noProof/>
                  <w:sz w:val="24"/>
                  <w:szCs w:val="24"/>
                  <w:lang w:eastAsia="cs-CZ"/>
                  <w:rPrChange w:id="878" w:author="KATEŘINA DANIELOVÁ" w:date="2022-04-19T22:28:00Z">
                    <w:rPr>
                      <w:ins w:id="879" w:author="kristýna valehrachová" w:date="2022-04-19T15:04:00Z"/>
                      <w:del w:id="880" w:author="KATEŘINA DANIELOVÁ" w:date="2022-04-19T21:13:00Z"/>
                      <w:noProof/>
                      <w:lang w:eastAsia="cs-CZ"/>
                    </w:rPr>
                  </w:rPrChange>
                </w:rPr>
              </w:pPr>
              <w:ins w:id="881" w:author="kristýna valehrachová" w:date="2022-04-19T15:04:00Z">
                <w:del w:id="882" w:author="KATEŘINA DANIELOVÁ" w:date="2022-04-19T21:13:00Z">
                  <w:r w:rsidRPr="004E4D82" w:rsidDel="004A1904">
                    <w:rPr>
                      <w:rStyle w:val="Hypertextovodkaz"/>
                      <w:rFonts w:ascii="Times New Roman" w:hAnsi="Times New Roman" w:cs="Times New Roman"/>
                      <w:noProof/>
                      <w:sz w:val="24"/>
                      <w:szCs w:val="24"/>
                      <w:rPrChange w:id="883" w:author="KATEŘINA DANIELOVÁ" w:date="2022-04-19T22:28:00Z">
                        <w:rPr>
                          <w:rStyle w:val="Hypertextovodkaz"/>
                          <w:b/>
                          <w:bCs/>
                          <w:noProof/>
                        </w:rPr>
                      </w:rPrChange>
                    </w:rPr>
                    <w:delText>2.2.7 Jód</w:delText>
                  </w:r>
                  <w:r w:rsidRPr="004E4D82" w:rsidDel="004A1904">
                    <w:rPr>
                      <w:rFonts w:ascii="Times New Roman" w:hAnsi="Times New Roman" w:cs="Times New Roman"/>
                      <w:noProof/>
                      <w:webHidden/>
                      <w:sz w:val="24"/>
                      <w:szCs w:val="24"/>
                      <w:rPrChange w:id="884" w:author="KATEŘINA DANIELOVÁ" w:date="2022-04-19T22:28:00Z">
                        <w:rPr>
                          <w:noProof/>
                          <w:webHidden/>
                        </w:rPr>
                      </w:rPrChange>
                    </w:rPr>
                    <w:tab/>
                  </w:r>
                </w:del>
              </w:ins>
              <w:ins w:id="885" w:author="kristýna valehrachová" w:date="2022-04-19T15:05:00Z">
                <w:del w:id="886" w:author="KATEŘINA DANIELOVÁ" w:date="2022-04-19T21:13:00Z">
                  <w:r w:rsidRPr="004E4D82" w:rsidDel="004A1904">
                    <w:rPr>
                      <w:rFonts w:ascii="Times New Roman" w:hAnsi="Times New Roman" w:cs="Times New Roman"/>
                      <w:noProof/>
                      <w:webHidden/>
                      <w:sz w:val="24"/>
                      <w:szCs w:val="24"/>
                      <w:rPrChange w:id="887" w:author="KATEŘINA DANIELOVÁ" w:date="2022-04-19T22:28:00Z">
                        <w:rPr>
                          <w:noProof/>
                          <w:webHidden/>
                        </w:rPr>
                      </w:rPrChange>
                    </w:rPr>
                    <w:delText>30</w:delText>
                  </w:r>
                </w:del>
              </w:ins>
            </w:p>
            <w:p w14:paraId="4C6D5AB7" w14:textId="0E2304CD" w:rsidR="00D77FBC" w:rsidRPr="004E4D82" w:rsidDel="004A1904" w:rsidRDefault="00D77FBC">
              <w:pPr>
                <w:pStyle w:val="Obsah2"/>
                <w:tabs>
                  <w:tab w:val="right" w:leader="dot" w:pos="9062"/>
                </w:tabs>
                <w:rPr>
                  <w:ins w:id="888" w:author="kristýna valehrachová" w:date="2022-04-19T15:04:00Z"/>
                  <w:del w:id="889" w:author="KATEŘINA DANIELOVÁ" w:date="2022-04-19T21:13:00Z"/>
                  <w:rFonts w:ascii="Times New Roman" w:hAnsi="Times New Roman" w:cs="Times New Roman"/>
                  <w:noProof/>
                  <w:sz w:val="24"/>
                  <w:szCs w:val="24"/>
                  <w:lang w:eastAsia="cs-CZ"/>
                  <w:rPrChange w:id="890" w:author="KATEŘINA DANIELOVÁ" w:date="2022-04-19T22:28:00Z">
                    <w:rPr>
                      <w:ins w:id="891" w:author="kristýna valehrachová" w:date="2022-04-19T15:04:00Z"/>
                      <w:del w:id="892" w:author="KATEŘINA DANIELOVÁ" w:date="2022-04-19T21:13:00Z"/>
                      <w:noProof/>
                      <w:lang w:eastAsia="cs-CZ"/>
                    </w:rPr>
                  </w:rPrChange>
                </w:rPr>
              </w:pPr>
              <w:ins w:id="893" w:author="kristýna valehrachová" w:date="2022-04-19T15:04:00Z">
                <w:del w:id="894" w:author="KATEŘINA DANIELOVÁ" w:date="2022-04-19T21:13:00Z">
                  <w:r w:rsidRPr="004E4D82" w:rsidDel="004A1904">
                    <w:rPr>
                      <w:rStyle w:val="Hypertextovodkaz"/>
                      <w:rFonts w:ascii="Times New Roman" w:hAnsi="Times New Roman" w:cs="Times New Roman"/>
                      <w:noProof/>
                      <w:sz w:val="24"/>
                      <w:szCs w:val="24"/>
                      <w:rPrChange w:id="895" w:author="KATEŘINA DANIELOVÁ" w:date="2022-04-19T22:28:00Z">
                        <w:rPr>
                          <w:rStyle w:val="Hypertextovodkaz"/>
                          <w:b/>
                          <w:bCs/>
                          <w:noProof/>
                        </w:rPr>
                      </w:rPrChange>
                    </w:rPr>
                    <w:delText>2.3 Vitamíny</w:delText>
                  </w:r>
                  <w:r w:rsidRPr="004E4D82" w:rsidDel="004A1904">
                    <w:rPr>
                      <w:rFonts w:ascii="Times New Roman" w:hAnsi="Times New Roman" w:cs="Times New Roman"/>
                      <w:noProof/>
                      <w:webHidden/>
                      <w:sz w:val="24"/>
                      <w:szCs w:val="24"/>
                      <w:rPrChange w:id="896" w:author="KATEŘINA DANIELOVÁ" w:date="2022-04-19T22:28:00Z">
                        <w:rPr>
                          <w:noProof/>
                          <w:webHidden/>
                        </w:rPr>
                      </w:rPrChange>
                    </w:rPr>
                    <w:tab/>
                  </w:r>
                </w:del>
              </w:ins>
              <w:ins w:id="897" w:author="kristýna valehrachová" w:date="2022-04-19T15:05:00Z">
                <w:del w:id="898" w:author="KATEŘINA DANIELOVÁ" w:date="2022-04-19T21:13:00Z">
                  <w:r w:rsidRPr="004E4D82" w:rsidDel="004A1904">
                    <w:rPr>
                      <w:rFonts w:ascii="Times New Roman" w:hAnsi="Times New Roman" w:cs="Times New Roman"/>
                      <w:noProof/>
                      <w:webHidden/>
                      <w:sz w:val="24"/>
                      <w:szCs w:val="24"/>
                      <w:rPrChange w:id="899" w:author="KATEŘINA DANIELOVÁ" w:date="2022-04-19T22:28:00Z">
                        <w:rPr>
                          <w:noProof/>
                          <w:webHidden/>
                        </w:rPr>
                      </w:rPrChange>
                    </w:rPr>
                    <w:delText>30</w:delText>
                  </w:r>
                </w:del>
              </w:ins>
            </w:p>
            <w:p w14:paraId="1A3DFCE5" w14:textId="0978E417" w:rsidR="00D77FBC" w:rsidRPr="004E4D82" w:rsidDel="004A1904" w:rsidRDefault="00D77FBC">
              <w:pPr>
                <w:pStyle w:val="Obsah3"/>
                <w:tabs>
                  <w:tab w:val="right" w:leader="dot" w:pos="9062"/>
                </w:tabs>
                <w:rPr>
                  <w:ins w:id="900" w:author="kristýna valehrachová" w:date="2022-04-19T15:04:00Z"/>
                  <w:del w:id="901" w:author="KATEŘINA DANIELOVÁ" w:date="2022-04-19T21:13:00Z"/>
                  <w:rFonts w:ascii="Times New Roman" w:hAnsi="Times New Roman" w:cs="Times New Roman"/>
                  <w:noProof/>
                  <w:sz w:val="24"/>
                  <w:szCs w:val="24"/>
                  <w:lang w:eastAsia="cs-CZ"/>
                  <w:rPrChange w:id="902" w:author="KATEŘINA DANIELOVÁ" w:date="2022-04-19T22:28:00Z">
                    <w:rPr>
                      <w:ins w:id="903" w:author="kristýna valehrachová" w:date="2022-04-19T15:04:00Z"/>
                      <w:del w:id="904" w:author="KATEŘINA DANIELOVÁ" w:date="2022-04-19T21:13:00Z"/>
                      <w:noProof/>
                      <w:lang w:eastAsia="cs-CZ"/>
                    </w:rPr>
                  </w:rPrChange>
                </w:rPr>
              </w:pPr>
              <w:ins w:id="905" w:author="kristýna valehrachová" w:date="2022-04-19T15:04:00Z">
                <w:del w:id="906" w:author="KATEŘINA DANIELOVÁ" w:date="2022-04-19T21:13:00Z">
                  <w:r w:rsidRPr="004E4D82" w:rsidDel="004A1904">
                    <w:rPr>
                      <w:rStyle w:val="Hypertextovodkaz"/>
                      <w:rFonts w:ascii="Times New Roman" w:hAnsi="Times New Roman"/>
                      <w:noProof/>
                      <w:sz w:val="24"/>
                      <w:szCs w:val="24"/>
                      <w:rPrChange w:id="907" w:author="KATEŘINA DANIELOVÁ" w:date="2022-04-19T22:28:00Z">
                        <w:rPr>
                          <w:rStyle w:val="Hypertextovodkaz"/>
                          <w:bCs/>
                          <w:noProof/>
                        </w:rPr>
                      </w:rPrChange>
                    </w:rPr>
                    <w:delText>2.3.1 Vitamín B1 (Thiamin)</w:delText>
                  </w:r>
                  <w:r w:rsidRPr="004E4D82" w:rsidDel="004A1904">
                    <w:rPr>
                      <w:rFonts w:ascii="Times New Roman" w:hAnsi="Times New Roman" w:cs="Times New Roman"/>
                      <w:noProof/>
                      <w:webHidden/>
                      <w:sz w:val="24"/>
                      <w:szCs w:val="24"/>
                      <w:rPrChange w:id="908" w:author="KATEŘINA DANIELOVÁ" w:date="2022-04-19T22:28:00Z">
                        <w:rPr>
                          <w:noProof/>
                          <w:webHidden/>
                        </w:rPr>
                      </w:rPrChange>
                    </w:rPr>
                    <w:tab/>
                  </w:r>
                </w:del>
              </w:ins>
              <w:ins w:id="909" w:author="kristýna valehrachová" w:date="2022-04-19T15:05:00Z">
                <w:del w:id="910" w:author="KATEŘINA DANIELOVÁ" w:date="2022-04-19T21:13:00Z">
                  <w:r w:rsidRPr="004E4D82" w:rsidDel="004A1904">
                    <w:rPr>
                      <w:rFonts w:ascii="Times New Roman" w:hAnsi="Times New Roman" w:cs="Times New Roman"/>
                      <w:noProof/>
                      <w:webHidden/>
                      <w:sz w:val="24"/>
                      <w:szCs w:val="24"/>
                      <w:rPrChange w:id="911" w:author="KATEŘINA DANIELOVÁ" w:date="2022-04-19T22:28:00Z">
                        <w:rPr>
                          <w:noProof/>
                          <w:webHidden/>
                        </w:rPr>
                      </w:rPrChange>
                    </w:rPr>
                    <w:delText>30</w:delText>
                  </w:r>
                </w:del>
              </w:ins>
            </w:p>
            <w:p w14:paraId="571B8B92" w14:textId="369BA3D7" w:rsidR="00D77FBC" w:rsidRPr="004E4D82" w:rsidDel="004A1904" w:rsidRDefault="00D77FBC">
              <w:pPr>
                <w:pStyle w:val="Obsah3"/>
                <w:tabs>
                  <w:tab w:val="right" w:leader="dot" w:pos="9062"/>
                </w:tabs>
                <w:rPr>
                  <w:ins w:id="912" w:author="kristýna valehrachová" w:date="2022-04-19T15:04:00Z"/>
                  <w:del w:id="913" w:author="KATEŘINA DANIELOVÁ" w:date="2022-04-19T21:13:00Z"/>
                  <w:rFonts w:ascii="Times New Roman" w:hAnsi="Times New Roman" w:cs="Times New Roman"/>
                  <w:noProof/>
                  <w:sz w:val="24"/>
                  <w:szCs w:val="24"/>
                  <w:lang w:eastAsia="cs-CZ"/>
                  <w:rPrChange w:id="914" w:author="KATEŘINA DANIELOVÁ" w:date="2022-04-19T22:28:00Z">
                    <w:rPr>
                      <w:ins w:id="915" w:author="kristýna valehrachová" w:date="2022-04-19T15:04:00Z"/>
                      <w:del w:id="916" w:author="KATEŘINA DANIELOVÁ" w:date="2022-04-19T21:13:00Z"/>
                      <w:noProof/>
                      <w:lang w:eastAsia="cs-CZ"/>
                    </w:rPr>
                  </w:rPrChange>
                </w:rPr>
              </w:pPr>
              <w:ins w:id="917" w:author="kristýna valehrachová" w:date="2022-04-19T15:04:00Z">
                <w:del w:id="918" w:author="KATEŘINA DANIELOVÁ" w:date="2022-04-19T21:13:00Z">
                  <w:r w:rsidRPr="004E4D82" w:rsidDel="004A1904">
                    <w:rPr>
                      <w:rStyle w:val="Hypertextovodkaz"/>
                      <w:rFonts w:ascii="Times New Roman" w:hAnsi="Times New Roman" w:cs="Times New Roman"/>
                      <w:noProof/>
                      <w:sz w:val="24"/>
                      <w:szCs w:val="24"/>
                      <w:rPrChange w:id="919" w:author="KATEŘINA DANIELOVÁ" w:date="2022-04-19T22:28:00Z">
                        <w:rPr>
                          <w:rStyle w:val="Hypertextovodkaz"/>
                          <w:b/>
                          <w:bCs/>
                          <w:noProof/>
                        </w:rPr>
                      </w:rPrChange>
                    </w:rPr>
                    <w:delText>2.3.2 Vitamín B6 (Pyridoxin)</w:delText>
                  </w:r>
                  <w:r w:rsidRPr="004E4D82" w:rsidDel="004A1904">
                    <w:rPr>
                      <w:rFonts w:ascii="Times New Roman" w:hAnsi="Times New Roman" w:cs="Times New Roman"/>
                      <w:noProof/>
                      <w:webHidden/>
                      <w:sz w:val="24"/>
                      <w:szCs w:val="24"/>
                      <w:rPrChange w:id="920" w:author="KATEŘINA DANIELOVÁ" w:date="2022-04-19T22:28:00Z">
                        <w:rPr>
                          <w:noProof/>
                          <w:webHidden/>
                        </w:rPr>
                      </w:rPrChange>
                    </w:rPr>
                    <w:tab/>
                  </w:r>
                </w:del>
              </w:ins>
              <w:ins w:id="921" w:author="kristýna valehrachová" w:date="2022-04-19T15:05:00Z">
                <w:del w:id="922" w:author="KATEŘINA DANIELOVÁ" w:date="2022-04-19T21:13:00Z">
                  <w:r w:rsidRPr="004E4D82" w:rsidDel="004A1904">
                    <w:rPr>
                      <w:rFonts w:ascii="Times New Roman" w:hAnsi="Times New Roman" w:cs="Times New Roman"/>
                      <w:noProof/>
                      <w:webHidden/>
                      <w:sz w:val="24"/>
                      <w:szCs w:val="24"/>
                      <w:rPrChange w:id="923" w:author="KATEŘINA DANIELOVÁ" w:date="2022-04-19T22:28:00Z">
                        <w:rPr>
                          <w:noProof/>
                          <w:webHidden/>
                        </w:rPr>
                      </w:rPrChange>
                    </w:rPr>
                    <w:delText>31</w:delText>
                  </w:r>
                </w:del>
              </w:ins>
            </w:p>
            <w:p w14:paraId="56C64A96" w14:textId="0A7E4145" w:rsidR="00D77FBC" w:rsidRPr="004E4D82" w:rsidDel="004A1904" w:rsidRDefault="00D77FBC">
              <w:pPr>
                <w:pStyle w:val="Obsah3"/>
                <w:tabs>
                  <w:tab w:val="right" w:leader="dot" w:pos="9062"/>
                </w:tabs>
                <w:rPr>
                  <w:ins w:id="924" w:author="kristýna valehrachová" w:date="2022-04-19T15:04:00Z"/>
                  <w:del w:id="925" w:author="KATEŘINA DANIELOVÁ" w:date="2022-04-19T21:13:00Z"/>
                  <w:rFonts w:ascii="Times New Roman" w:hAnsi="Times New Roman" w:cs="Times New Roman"/>
                  <w:noProof/>
                  <w:sz w:val="24"/>
                  <w:szCs w:val="24"/>
                  <w:lang w:eastAsia="cs-CZ"/>
                  <w:rPrChange w:id="926" w:author="KATEŘINA DANIELOVÁ" w:date="2022-04-19T22:28:00Z">
                    <w:rPr>
                      <w:ins w:id="927" w:author="kristýna valehrachová" w:date="2022-04-19T15:04:00Z"/>
                      <w:del w:id="928" w:author="KATEŘINA DANIELOVÁ" w:date="2022-04-19T21:13:00Z"/>
                      <w:noProof/>
                      <w:lang w:eastAsia="cs-CZ"/>
                    </w:rPr>
                  </w:rPrChange>
                </w:rPr>
              </w:pPr>
              <w:ins w:id="929" w:author="kristýna valehrachová" w:date="2022-04-19T15:04:00Z">
                <w:del w:id="930" w:author="KATEŘINA DANIELOVÁ" w:date="2022-04-19T21:13:00Z">
                  <w:r w:rsidRPr="004E4D82" w:rsidDel="004A1904">
                    <w:rPr>
                      <w:rStyle w:val="Hypertextovodkaz"/>
                      <w:rFonts w:ascii="Times New Roman" w:hAnsi="Times New Roman" w:cs="Times New Roman"/>
                      <w:noProof/>
                      <w:sz w:val="24"/>
                      <w:szCs w:val="24"/>
                      <w:rPrChange w:id="931" w:author="KATEŘINA DANIELOVÁ" w:date="2022-04-19T22:28:00Z">
                        <w:rPr>
                          <w:rStyle w:val="Hypertextovodkaz"/>
                          <w:b/>
                          <w:bCs/>
                          <w:noProof/>
                        </w:rPr>
                      </w:rPrChange>
                    </w:rPr>
                    <w:delText>2.3.3 Vitamín C (kyselina askorbová)</w:delText>
                  </w:r>
                  <w:r w:rsidRPr="004E4D82" w:rsidDel="004A1904">
                    <w:rPr>
                      <w:rFonts w:ascii="Times New Roman" w:hAnsi="Times New Roman" w:cs="Times New Roman"/>
                      <w:noProof/>
                      <w:webHidden/>
                      <w:sz w:val="24"/>
                      <w:szCs w:val="24"/>
                      <w:rPrChange w:id="932" w:author="KATEŘINA DANIELOVÁ" w:date="2022-04-19T22:28:00Z">
                        <w:rPr>
                          <w:noProof/>
                          <w:webHidden/>
                        </w:rPr>
                      </w:rPrChange>
                    </w:rPr>
                    <w:tab/>
                  </w:r>
                </w:del>
              </w:ins>
              <w:ins w:id="933" w:author="kristýna valehrachová" w:date="2022-04-19T15:05:00Z">
                <w:del w:id="934" w:author="KATEŘINA DANIELOVÁ" w:date="2022-04-19T21:13:00Z">
                  <w:r w:rsidRPr="004E4D82" w:rsidDel="004A1904">
                    <w:rPr>
                      <w:rFonts w:ascii="Times New Roman" w:hAnsi="Times New Roman" w:cs="Times New Roman"/>
                      <w:noProof/>
                      <w:webHidden/>
                      <w:sz w:val="24"/>
                      <w:szCs w:val="24"/>
                      <w:rPrChange w:id="935" w:author="KATEŘINA DANIELOVÁ" w:date="2022-04-19T22:28:00Z">
                        <w:rPr>
                          <w:noProof/>
                          <w:webHidden/>
                        </w:rPr>
                      </w:rPrChange>
                    </w:rPr>
                    <w:delText>31</w:delText>
                  </w:r>
                </w:del>
              </w:ins>
            </w:p>
            <w:p w14:paraId="10284193" w14:textId="6178A676" w:rsidR="00D77FBC" w:rsidRPr="004E4D82" w:rsidDel="004A1904" w:rsidRDefault="00D77FBC">
              <w:pPr>
                <w:pStyle w:val="Obsah3"/>
                <w:tabs>
                  <w:tab w:val="right" w:leader="dot" w:pos="9062"/>
                </w:tabs>
                <w:rPr>
                  <w:ins w:id="936" w:author="kristýna valehrachová" w:date="2022-04-19T15:04:00Z"/>
                  <w:del w:id="937" w:author="KATEŘINA DANIELOVÁ" w:date="2022-04-19T21:13:00Z"/>
                  <w:rFonts w:ascii="Times New Roman" w:hAnsi="Times New Roman" w:cs="Times New Roman"/>
                  <w:noProof/>
                  <w:sz w:val="24"/>
                  <w:szCs w:val="24"/>
                  <w:lang w:eastAsia="cs-CZ"/>
                  <w:rPrChange w:id="938" w:author="KATEŘINA DANIELOVÁ" w:date="2022-04-19T22:28:00Z">
                    <w:rPr>
                      <w:ins w:id="939" w:author="kristýna valehrachová" w:date="2022-04-19T15:04:00Z"/>
                      <w:del w:id="940" w:author="KATEŘINA DANIELOVÁ" w:date="2022-04-19T21:13:00Z"/>
                      <w:noProof/>
                      <w:lang w:eastAsia="cs-CZ"/>
                    </w:rPr>
                  </w:rPrChange>
                </w:rPr>
              </w:pPr>
              <w:ins w:id="941" w:author="kristýna valehrachová" w:date="2022-04-19T15:04:00Z">
                <w:del w:id="942" w:author="KATEŘINA DANIELOVÁ" w:date="2022-04-19T21:13:00Z">
                  <w:r w:rsidRPr="004E4D82" w:rsidDel="004A1904">
                    <w:rPr>
                      <w:rStyle w:val="Hypertextovodkaz"/>
                      <w:rFonts w:ascii="Times New Roman" w:hAnsi="Times New Roman" w:cs="Times New Roman"/>
                      <w:noProof/>
                      <w:sz w:val="24"/>
                      <w:szCs w:val="24"/>
                      <w:rPrChange w:id="943" w:author="KATEŘINA DANIELOVÁ" w:date="2022-04-19T22:28:00Z">
                        <w:rPr>
                          <w:rStyle w:val="Hypertextovodkaz"/>
                          <w:b/>
                          <w:bCs/>
                          <w:noProof/>
                        </w:rPr>
                      </w:rPrChange>
                    </w:rPr>
                    <w:delText>2.3.4 Vitamín A (axeroftol, retinol)</w:delText>
                  </w:r>
                  <w:r w:rsidRPr="004E4D82" w:rsidDel="004A1904">
                    <w:rPr>
                      <w:rFonts w:ascii="Times New Roman" w:hAnsi="Times New Roman" w:cs="Times New Roman"/>
                      <w:noProof/>
                      <w:webHidden/>
                      <w:sz w:val="24"/>
                      <w:szCs w:val="24"/>
                      <w:rPrChange w:id="944" w:author="KATEŘINA DANIELOVÁ" w:date="2022-04-19T22:28:00Z">
                        <w:rPr>
                          <w:noProof/>
                          <w:webHidden/>
                        </w:rPr>
                      </w:rPrChange>
                    </w:rPr>
                    <w:tab/>
                  </w:r>
                </w:del>
              </w:ins>
              <w:ins w:id="945" w:author="kristýna valehrachová" w:date="2022-04-19T15:05:00Z">
                <w:del w:id="946" w:author="KATEŘINA DANIELOVÁ" w:date="2022-04-19T21:13:00Z">
                  <w:r w:rsidRPr="004E4D82" w:rsidDel="004A1904">
                    <w:rPr>
                      <w:rFonts w:ascii="Times New Roman" w:hAnsi="Times New Roman" w:cs="Times New Roman"/>
                      <w:noProof/>
                      <w:webHidden/>
                      <w:sz w:val="24"/>
                      <w:szCs w:val="24"/>
                      <w:rPrChange w:id="947" w:author="KATEŘINA DANIELOVÁ" w:date="2022-04-19T22:28:00Z">
                        <w:rPr>
                          <w:noProof/>
                          <w:webHidden/>
                        </w:rPr>
                      </w:rPrChange>
                    </w:rPr>
                    <w:delText>31</w:delText>
                  </w:r>
                </w:del>
              </w:ins>
            </w:p>
            <w:p w14:paraId="73685926" w14:textId="14A698B5" w:rsidR="00D77FBC" w:rsidRPr="004E4D82" w:rsidDel="004A1904" w:rsidRDefault="00D77FBC">
              <w:pPr>
                <w:pStyle w:val="Obsah3"/>
                <w:tabs>
                  <w:tab w:val="right" w:leader="dot" w:pos="9062"/>
                </w:tabs>
                <w:rPr>
                  <w:ins w:id="948" w:author="kristýna valehrachová" w:date="2022-04-19T15:04:00Z"/>
                  <w:del w:id="949" w:author="KATEŘINA DANIELOVÁ" w:date="2022-04-19T21:13:00Z"/>
                  <w:rFonts w:ascii="Times New Roman" w:hAnsi="Times New Roman" w:cs="Times New Roman"/>
                  <w:noProof/>
                  <w:sz w:val="24"/>
                  <w:szCs w:val="24"/>
                  <w:lang w:eastAsia="cs-CZ"/>
                  <w:rPrChange w:id="950" w:author="KATEŘINA DANIELOVÁ" w:date="2022-04-19T22:28:00Z">
                    <w:rPr>
                      <w:ins w:id="951" w:author="kristýna valehrachová" w:date="2022-04-19T15:04:00Z"/>
                      <w:del w:id="952" w:author="KATEŘINA DANIELOVÁ" w:date="2022-04-19T21:13:00Z"/>
                      <w:noProof/>
                      <w:lang w:eastAsia="cs-CZ"/>
                    </w:rPr>
                  </w:rPrChange>
                </w:rPr>
              </w:pPr>
              <w:ins w:id="953" w:author="kristýna valehrachová" w:date="2022-04-19T15:04:00Z">
                <w:del w:id="954" w:author="KATEŘINA DANIELOVÁ" w:date="2022-04-19T21:13:00Z">
                  <w:r w:rsidRPr="004E4D82" w:rsidDel="004A1904">
                    <w:rPr>
                      <w:rStyle w:val="Hypertextovodkaz"/>
                      <w:rFonts w:ascii="Times New Roman" w:hAnsi="Times New Roman" w:cs="Times New Roman"/>
                      <w:noProof/>
                      <w:sz w:val="24"/>
                      <w:szCs w:val="24"/>
                      <w:rPrChange w:id="955" w:author="KATEŘINA DANIELOVÁ" w:date="2022-04-19T22:28:00Z">
                        <w:rPr>
                          <w:rStyle w:val="Hypertextovodkaz"/>
                          <w:b/>
                          <w:bCs/>
                          <w:noProof/>
                        </w:rPr>
                      </w:rPrChange>
                    </w:rPr>
                    <w:delText>2.3.5 Vitamín D (kalciferol)</w:delText>
                  </w:r>
                  <w:r w:rsidRPr="004E4D82" w:rsidDel="004A1904">
                    <w:rPr>
                      <w:rFonts w:ascii="Times New Roman" w:hAnsi="Times New Roman" w:cs="Times New Roman"/>
                      <w:noProof/>
                      <w:webHidden/>
                      <w:sz w:val="24"/>
                      <w:szCs w:val="24"/>
                      <w:rPrChange w:id="956" w:author="KATEŘINA DANIELOVÁ" w:date="2022-04-19T22:28:00Z">
                        <w:rPr>
                          <w:noProof/>
                          <w:webHidden/>
                        </w:rPr>
                      </w:rPrChange>
                    </w:rPr>
                    <w:tab/>
                  </w:r>
                </w:del>
              </w:ins>
              <w:ins w:id="957" w:author="kristýna valehrachová" w:date="2022-04-19T15:05:00Z">
                <w:del w:id="958" w:author="KATEŘINA DANIELOVÁ" w:date="2022-04-19T21:13:00Z">
                  <w:r w:rsidRPr="004E4D82" w:rsidDel="004A1904">
                    <w:rPr>
                      <w:rFonts w:ascii="Times New Roman" w:hAnsi="Times New Roman" w:cs="Times New Roman"/>
                      <w:noProof/>
                      <w:webHidden/>
                      <w:sz w:val="24"/>
                      <w:szCs w:val="24"/>
                      <w:rPrChange w:id="959" w:author="KATEŘINA DANIELOVÁ" w:date="2022-04-19T22:28:00Z">
                        <w:rPr>
                          <w:noProof/>
                          <w:webHidden/>
                        </w:rPr>
                      </w:rPrChange>
                    </w:rPr>
                    <w:delText>32</w:delText>
                  </w:r>
                </w:del>
              </w:ins>
            </w:p>
            <w:p w14:paraId="37744B8E" w14:textId="0FC49060" w:rsidR="00D77FBC" w:rsidRPr="004E4D82" w:rsidDel="004A1904" w:rsidRDefault="00D77FBC">
              <w:pPr>
                <w:pStyle w:val="Obsah3"/>
                <w:tabs>
                  <w:tab w:val="right" w:leader="dot" w:pos="9062"/>
                </w:tabs>
                <w:rPr>
                  <w:ins w:id="960" w:author="kristýna valehrachová" w:date="2022-04-19T15:04:00Z"/>
                  <w:del w:id="961" w:author="KATEŘINA DANIELOVÁ" w:date="2022-04-19T21:13:00Z"/>
                  <w:rFonts w:ascii="Times New Roman" w:hAnsi="Times New Roman" w:cs="Times New Roman"/>
                  <w:noProof/>
                  <w:sz w:val="24"/>
                  <w:szCs w:val="24"/>
                  <w:lang w:eastAsia="cs-CZ"/>
                  <w:rPrChange w:id="962" w:author="KATEŘINA DANIELOVÁ" w:date="2022-04-19T22:28:00Z">
                    <w:rPr>
                      <w:ins w:id="963" w:author="kristýna valehrachová" w:date="2022-04-19T15:04:00Z"/>
                      <w:del w:id="964" w:author="KATEŘINA DANIELOVÁ" w:date="2022-04-19T21:13:00Z"/>
                      <w:noProof/>
                      <w:lang w:eastAsia="cs-CZ"/>
                    </w:rPr>
                  </w:rPrChange>
                </w:rPr>
              </w:pPr>
              <w:ins w:id="965" w:author="kristýna valehrachová" w:date="2022-04-19T15:04:00Z">
                <w:del w:id="966" w:author="KATEŘINA DANIELOVÁ" w:date="2022-04-19T21:13:00Z">
                  <w:r w:rsidRPr="004E4D82" w:rsidDel="004A1904">
                    <w:rPr>
                      <w:rStyle w:val="Hypertextovodkaz"/>
                      <w:rFonts w:ascii="Times New Roman" w:hAnsi="Times New Roman" w:cs="Times New Roman"/>
                      <w:noProof/>
                      <w:sz w:val="24"/>
                      <w:szCs w:val="24"/>
                      <w:rPrChange w:id="967" w:author="KATEŘINA DANIELOVÁ" w:date="2022-04-19T22:28:00Z">
                        <w:rPr>
                          <w:rStyle w:val="Hypertextovodkaz"/>
                          <w:b/>
                          <w:bCs/>
                          <w:noProof/>
                        </w:rPr>
                      </w:rPrChange>
                    </w:rPr>
                    <w:delText>2.3.6 Vitamín E (tokoferol)</w:delText>
                  </w:r>
                  <w:r w:rsidRPr="004E4D82" w:rsidDel="004A1904">
                    <w:rPr>
                      <w:rFonts w:ascii="Times New Roman" w:hAnsi="Times New Roman" w:cs="Times New Roman"/>
                      <w:noProof/>
                      <w:webHidden/>
                      <w:sz w:val="24"/>
                      <w:szCs w:val="24"/>
                      <w:rPrChange w:id="968" w:author="KATEŘINA DANIELOVÁ" w:date="2022-04-19T22:28:00Z">
                        <w:rPr>
                          <w:noProof/>
                          <w:webHidden/>
                        </w:rPr>
                      </w:rPrChange>
                    </w:rPr>
                    <w:tab/>
                  </w:r>
                </w:del>
              </w:ins>
              <w:ins w:id="969" w:author="kristýna valehrachová" w:date="2022-04-19T15:05:00Z">
                <w:del w:id="970" w:author="KATEŘINA DANIELOVÁ" w:date="2022-04-19T21:13:00Z">
                  <w:r w:rsidRPr="004E4D82" w:rsidDel="004A1904">
                    <w:rPr>
                      <w:rFonts w:ascii="Times New Roman" w:hAnsi="Times New Roman" w:cs="Times New Roman"/>
                      <w:noProof/>
                      <w:webHidden/>
                      <w:sz w:val="24"/>
                      <w:szCs w:val="24"/>
                      <w:rPrChange w:id="971" w:author="KATEŘINA DANIELOVÁ" w:date="2022-04-19T22:28:00Z">
                        <w:rPr>
                          <w:noProof/>
                          <w:webHidden/>
                        </w:rPr>
                      </w:rPrChange>
                    </w:rPr>
                    <w:delText>32</w:delText>
                  </w:r>
                </w:del>
              </w:ins>
            </w:p>
            <w:p w14:paraId="03834DEC" w14:textId="49AD6D42" w:rsidR="00D77FBC" w:rsidRPr="004E4D82" w:rsidDel="004A1904" w:rsidRDefault="00D77FBC">
              <w:pPr>
                <w:pStyle w:val="Obsah2"/>
                <w:tabs>
                  <w:tab w:val="right" w:leader="dot" w:pos="9062"/>
                </w:tabs>
                <w:rPr>
                  <w:ins w:id="972" w:author="kristýna valehrachová" w:date="2022-04-19T15:04:00Z"/>
                  <w:del w:id="973" w:author="KATEŘINA DANIELOVÁ" w:date="2022-04-19T21:13:00Z"/>
                  <w:rFonts w:ascii="Times New Roman" w:hAnsi="Times New Roman" w:cs="Times New Roman"/>
                  <w:noProof/>
                  <w:sz w:val="24"/>
                  <w:szCs w:val="24"/>
                  <w:lang w:eastAsia="cs-CZ"/>
                  <w:rPrChange w:id="974" w:author="KATEŘINA DANIELOVÁ" w:date="2022-04-19T22:28:00Z">
                    <w:rPr>
                      <w:ins w:id="975" w:author="kristýna valehrachová" w:date="2022-04-19T15:04:00Z"/>
                      <w:del w:id="976" w:author="KATEŘINA DANIELOVÁ" w:date="2022-04-19T21:13:00Z"/>
                      <w:noProof/>
                      <w:lang w:eastAsia="cs-CZ"/>
                    </w:rPr>
                  </w:rPrChange>
                </w:rPr>
              </w:pPr>
              <w:ins w:id="977" w:author="kristýna valehrachová" w:date="2022-04-19T15:04:00Z">
                <w:del w:id="978" w:author="KATEŘINA DANIELOVÁ" w:date="2022-04-19T21:13:00Z">
                  <w:r w:rsidRPr="004E4D82" w:rsidDel="004A1904">
                    <w:rPr>
                      <w:rStyle w:val="Hypertextovodkaz"/>
                      <w:rFonts w:ascii="Times New Roman" w:hAnsi="Times New Roman" w:cs="Times New Roman"/>
                      <w:noProof/>
                      <w:sz w:val="24"/>
                      <w:szCs w:val="24"/>
                      <w:rPrChange w:id="979" w:author="KATEŘINA DANIELOVÁ" w:date="2022-04-19T22:28:00Z">
                        <w:rPr>
                          <w:rStyle w:val="Hypertextovodkaz"/>
                          <w:b/>
                          <w:bCs/>
                          <w:noProof/>
                        </w:rPr>
                      </w:rPrChange>
                    </w:rPr>
                    <w:delText>2.4 Pitný režim</w:delText>
                  </w:r>
                  <w:r w:rsidRPr="004E4D82" w:rsidDel="004A1904">
                    <w:rPr>
                      <w:rFonts w:ascii="Times New Roman" w:hAnsi="Times New Roman" w:cs="Times New Roman"/>
                      <w:noProof/>
                      <w:webHidden/>
                      <w:sz w:val="24"/>
                      <w:szCs w:val="24"/>
                      <w:rPrChange w:id="980" w:author="KATEŘINA DANIELOVÁ" w:date="2022-04-19T22:28:00Z">
                        <w:rPr>
                          <w:noProof/>
                          <w:webHidden/>
                        </w:rPr>
                      </w:rPrChange>
                    </w:rPr>
                    <w:tab/>
                  </w:r>
                </w:del>
              </w:ins>
              <w:ins w:id="981" w:author="kristýna valehrachová" w:date="2022-04-19T15:05:00Z">
                <w:del w:id="982" w:author="KATEŘINA DANIELOVÁ" w:date="2022-04-19T21:13:00Z">
                  <w:r w:rsidRPr="004E4D82" w:rsidDel="004A1904">
                    <w:rPr>
                      <w:rFonts w:ascii="Times New Roman" w:hAnsi="Times New Roman" w:cs="Times New Roman"/>
                      <w:noProof/>
                      <w:webHidden/>
                      <w:sz w:val="24"/>
                      <w:szCs w:val="24"/>
                      <w:rPrChange w:id="983" w:author="KATEŘINA DANIELOVÁ" w:date="2022-04-19T22:28:00Z">
                        <w:rPr>
                          <w:noProof/>
                          <w:webHidden/>
                        </w:rPr>
                      </w:rPrChange>
                    </w:rPr>
                    <w:delText>33</w:delText>
                  </w:r>
                </w:del>
              </w:ins>
            </w:p>
            <w:p w14:paraId="5F510736" w14:textId="1AE696B7" w:rsidR="00D77FBC" w:rsidRPr="004E4D82" w:rsidDel="004A1904" w:rsidRDefault="00D77FBC">
              <w:pPr>
                <w:pStyle w:val="Obsah1"/>
                <w:tabs>
                  <w:tab w:val="right" w:leader="dot" w:pos="9062"/>
                </w:tabs>
                <w:rPr>
                  <w:ins w:id="984" w:author="kristýna valehrachová" w:date="2022-04-19T15:04:00Z"/>
                  <w:del w:id="985" w:author="KATEŘINA DANIELOVÁ" w:date="2022-04-19T21:13:00Z"/>
                  <w:rFonts w:ascii="Times New Roman" w:hAnsi="Times New Roman" w:cs="Times New Roman"/>
                  <w:noProof/>
                  <w:sz w:val="24"/>
                  <w:szCs w:val="24"/>
                  <w:lang w:eastAsia="cs-CZ"/>
                  <w:rPrChange w:id="986" w:author="KATEŘINA DANIELOVÁ" w:date="2022-04-19T22:28:00Z">
                    <w:rPr>
                      <w:ins w:id="987" w:author="kristýna valehrachová" w:date="2022-04-19T15:04:00Z"/>
                      <w:del w:id="988" w:author="KATEŘINA DANIELOVÁ" w:date="2022-04-19T21:13:00Z"/>
                      <w:noProof/>
                      <w:lang w:eastAsia="cs-CZ"/>
                    </w:rPr>
                  </w:rPrChange>
                </w:rPr>
              </w:pPr>
              <w:ins w:id="989" w:author="kristýna valehrachová" w:date="2022-04-19T15:04:00Z">
                <w:del w:id="990" w:author="KATEŘINA DANIELOVÁ" w:date="2022-04-19T21:13:00Z">
                  <w:r w:rsidRPr="004E4D82" w:rsidDel="004A1904">
                    <w:rPr>
                      <w:rStyle w:val="Hypertextovodkaz"/>
                      <w:rFonts w:ascii="Times New Roman" w:hAnsi="Times New Roman" w:cs="Times New Roman"/>
                      <w:noProof/>
                      <w:sz w:val="24"/>
                      <w:szCs w:val="24"/>
                      <w:rPrChange w:id="991" w:author="KATEŘINA DANIELOVÁ" w:date="2022-04-19T22:28:00Z">
                        <w:rPr>
                          <w:rStyle w:val="Hypertextovodkaz"/>
                          <w:b/>
                          <w:bCs/>
                          <w:noProof/>
                        </w:rPr>
                      </w:rPrChange>
                    </w:rPr>
                    <w:delText>3 Výživa dětí předškolního věku</w:delText>
                  </w:r>
                  <w:r w:rsidRPr="004E4D82" w:rsidDel="004A1904">
                    <w:rPr>
                      <w:rFonts w:ascii="Times New Roman" w:hAnsi="Times New Roman" w:cs="Times New Roman"/>
                      <w:noProof/>
                      <w:webHidden/>
                      <w:sz w:val="24"/>
                      <w:szCs w:val="24"/>
                      <w:rPrChange w:id="992" w:author="KATEŘINA DANIELOVÁ" w:date="2022-04-19T22:28:00Z">
                        <w:rPr>
                          <w:noProof/>
                          <w:webHidden/>
                        </w:rPr>
                      </w:rPrChange>
                    </w:rPr>
                    <w:tab/>
                  </w:r>
                </w:del>
              </w:ins>
              <w:ins w:id="993" w:author="kristýna valehrachová" w:date="2022-04-19T15:05:00Z">
                <w:del w:id="994" w:author="KATEŘINA DANIELOVÁ" w:date="2022-04-19T21:13:00Z">
                  <w:r w:rsidRPr="004E4D82" w:rsidDel="004A1904">
                    <w:rPr>
                      <w:rFonts w:ascii="Times New Roman" w:hAnsi="Times New Roman" w:cs="Times New Roman"/>
                      <w:noProof/>
                      <w:webHidden/>
                      <w:sz w:val="24"/>
                      <w:szCs w:val="24"/>
                      <w:rPrChange w:id="995" w:author="KATEŘINA DANIELOVÁ" w:date="2022-04-19T22:28:00Z">
                        <w:rPr>
                          <w:noProof/>
                          <w:webHidden/>
                        </w:rPr>
                      </w:rPrChange>
                    </w:rPr>
                    <w:delText>35</w:delText>
                  </w:r>
                </w:del>
              </w:ins>
            </w:p>
            <w:p w14:paraId="428E9076" w14:textId="1F608F4B" w:rsidR="00D77FBC" w:rsidRPr="004E4D82" w:rsidDel="004A1904" w:rsidRDefault="00D77FBC">
              <w:pPr>
                <w:pStyle w:val="Obsah2"/>
                <w:tabs>
                  <w:tab w:val="left" w:pos="880"/>
                  <w:tab w:val="right" w:leader="dot" w:pos="9062"/>
                </w:tabs>
                <w:rPr>
                  <w:ins w:id="996" w:author="kristýna valehrachová" w:date="2022-04-19T15:04:00Z"/>
                  <w:del w:id="997" w:author="KATEŘINA DANIELOVÁ" w:date="2022-04-19T21:13:00Z"/>
                  <w:rFonts w:ascii="Times New Roman" w:hAnsi="Times New Roman" w:cs="Times New Roman"/>
                  <w:noProof/>
                  <w:sz w:val="24"/>
                  <w:szCs w:val="24"/>
                  <w:lang w:eastAsia="cs-CZ"/>
                  <w:rPrChange w:id="998" w:author="KATEŘINA DANIELOVÁ" w:date="2022-04-19T22:28:00Z">
                    <w:rPr>
                      <w:ins w:id="999" w:author="kristýna valehrachová" w:date="2022-04-19T15:04:00Z"/>
                      <w:del w:id="1000" w:author="KATEŘINA DANIELOVÁ" w:date="2022-04-19T21:13:00Z"/>
                      <w:noProof/>
                      <w:lang w:eastAsia="cs-CZ"/>
                    </w:rPr>
                  </w:rPrChange>
                </w:rPr>
              </w:pPr>
              <w:ins w:id="1001" w:author="kristýna valehrachová" w:date="2022-04-19T15:04:00Z">
                <w:del w:id="1002" w:author="KATEŘINA DANIELOVÁ" w:date="2022-04-19T21:13:00Z">
                  <w:r w:rsidRPr="004E4D82" w:rsidDel="004A1904">
                    <w:rPr>
                      <w:rStyle w:val="Hypertextovodkaz"/>
                      <w:rFonts w:ascii="Times New Roman" w:hAnsi="Times New Roman" w:cs="Times New Roman"/>
                      <w:noProof/>
                      <w:sz w:val="24"/>
                      <w:szCs w:val="24"/>
                      <w:rPrChange w:id="1003" w:author="KATEŘINA DANIELOVÁ" w:date="2022-04-19T22:28:00Z">
                        <w:rPr>
                          <w:rStyle w:val="Hypertextovodkaz"/>
                          <w:b/>
                          <w:bCs/>
                          <w:noProof/>
                        </w:rPr>
                      </w:rPrChange>
                    </w:rPr>
                    <w:delText>3.1</w:delText>
                  </w:r>
                  <w:r w:rsidRPr="004E4D82" w:rsidDel="004A1904">
                    <w:rPr>
                      <w:rFonts w:ascii="Times New Roman" w:hAnsi="Times New Roman" w:cs="Times New Roman"/>
                      <w:noProof/>
                      <w:sz w:val="24"/>
                      <w:szCs w:val="24"/>
                      <w:rPrChange w:id="1004" w:author="KATEŘINA DANIELOVÁ" w:date="2022-04-19T22:28:00Z">
                        <w:rPr>
                          <w:noProof/>
                        </w:rPr>
                      </w:rPrChange>
                    </w:rPr>
                    <w:tab/>
                  </w:r>
                  <w:r w:rsidRPr="004E4D82" w:rsidDel="004A1904">
                    <w:rPr>
                      <w:rStyle w:val="Hypertextovodkaz"/>
                      <w:rFonts w:ascii="Times New Roman" w:hAnsi="Times New Roman" w:cs="Times New Roman"/>
                      <w:noProof/>
                      <w:sz w:val="24"/>
                      <w:szCs w:val="24"/>
                      <w:rPrChange w:id="1005" w:author="KATEŘINA DANIELOVÁ" w:date="2022-04-19T22:28:00Z">
                        <w:rPr>
                          <w:rStyle w:val="Hypertextovodkaz"/>
                          <w:b/>
                          <w:bCs/>
                          <w:noProof/>
                        </w:rPr>
                      </w:rPrChange>
                    </w:rPr>
                    <w:delText>Zásady správného stravování</w:delText>
                  </w:r>
                  <w:r w:rsidRPr="004E4D82" w:rsidDel="004A1904">
                    <w:rPr>
                      <w:rFonts w:ascii="Times New Roman" w:hAnsi="Times New Roman" w:cs="Times New Roman"/>
                      <w:noProof/>
                      <w:webHidden/>
                      <w:sz w:val="24"/>
                      <w:szCs w:val="24"/>
                      <w:rPrChange w:id="1006" w:author="KATEŘINA DANIELOVÁ" w:date="2022-04-19T22:28:00Z">
                        <w:rPr>
                          <w:noProof/>
                          <w:webHidden/>
                        </w:rPr>
                      </w:rPrChange>
                    </w:rPr>
                    <w:tab/>
                  </w:r>
                </w:del>
              </w:ins>
              <w:ins w:id="1007" w:author="kristýna valehrachová" w:date="2022-04-19T15:05:00Z">
                <w:del w:id="1008" w:author="KATEŘINA DANIELOVÁ" w:date="2022-04-19T21:13:00Z">
                  <w:r w:rsidRPr="004E4D82" w:rsidDel="004A1904">
                    <w:rPr>
                      <w:rFonts w:ascii="Times New Roman" w:hAnsi="Times New Roman" w:cs="Times New Roman"/>
                      <w:noProof/>
                      <w:webHidden/>
                      <w:sz w:val="24"/>
                      <w:szCs w:val="24"/>
                      <w:rPrChange w:id="1009" w:author="KATEŘINA DANIELOVÁ" w:date="2022-04-19T22:28:00Z">
                        <w:rPr>
                          <w:noProof/>
                          <w:webHidden/>
                        </w:rPr>
                      </w:rPrChange>
                    </w:rPr>
                    <w:delText>35</w:delText>
                  </w:r>
                </w:del>
              </w:ins>
            </w:p>
            <w:p w14:paraId="7248E3A5" w14:textId="36B3E932" w:rsidR="00D77FBC" w:rsidRPr="004E4D82" w:rsidDel="004A1904" w:rsidRDefault="00D77FBC">
              <w:pPr>
                <w:pStyle w:val="Obsah2"/>
                <w:tabs>
                  <w:tab w:val="right" w:leader="dot" w:pos="9062"/>
                </w:tabs>
                <w:rPr>
                  <w:ins w:id="1010" w:author="kristýna valehrachová" w:date="2022-04-19T15:04:00Z"/>
                  <w:del w:id="1011" w:author="KATEŘINA DANIELOVÁ" w:date="2022-04-19T21:13:00Z"/>
                  <w:rFonts w:ascii="Times New Roman" w:hAnsi="Times New Roman" w:cs="Times New Roman"/>
                  <w:noProof/>
                  <w:sz w:val="24"/>
                  <w:szCs w:val="24"/>
                  <w:lang w:eastAsia="cs-CZ"/>
                  <w:rPrChange w:id="1012" w:author="KATEŘINA DANIELOVÁ" w:date="2022-04-19T22:28:00Z">
                    <w:rPr>
                      <w:ins w:id="1013" w:author="kristýna valehrachová" w:date="2022-04-19T15:04:00Z"/>
                      <w:del w:id="1014" w:author="KATEŘINA DANIELOVÁ" w:date="2022-04-19T21:13:00Z"/>
                      <w:noProof/>
                      <w:lang w:eastAsia="cs-CZ"/>
                    </w:rPr>
                  </w:rPrChange>
                </w:rPr>
              </w:pPr>
              <w:ins w:id="1015" w:author="kristýna valehrachová" w:date="2022-04-19T15:04:00Z">
                <w:del w:id="1016" w:author="KATEŘINA DANIELOVÁ" w:date="2022-04-19T21:13:00Z">
                  <w:r w:rsidRPr="004E4D82" w:rsidDel="004A1904">
                    <w:rPr>
                      <w:rStyle w:val="Hypertextovodkaz"/>
                      <w:rFonts w:ascii="Times New Roman" w:hAnsi="Times New Roman" w:cs="Times New Roman"/>
                      <w:noProof/>
                      <w:sz w:val="24"/>
                      <w:szCs w:val="24"/>
                      <w:rPrChange w:id="1017" w:author="KATEŘINA DANIELOVÁ" w:date="2022-04-19T22:28:00Z">
                        <w:rPr>
                          <w:rStyle w:val="Hypertextovodkaz"/>
                          <w:b/>
                          <w:bCs/>
                          <w:noProof/>
                        </w:rPr>
                      </w:rPrChange>
                    </w:rPr>
                    <w:delText>3.2 Stravovací návyky</w:delText>
                  </w:r>
                  <w:r w:rsidRPr="004E4D82" w:rsidDel="004A1904">
                    <w:rPr>
                      <w:rFonts w:ascii="Times New Roman" w:hAnsi="Times New Roman" w:cs="Times New Roman"/>
                      <w:noProof/>
                      <w:webHidden/>
                      <w:sz w:val="24"/>
                      <w:szCs w:val="24"/>
                      <w:rPrChange w:id="1018" w:author="KATEŘINA DANIELOVÁ" w:date="2022-04-19T22:28:00Z">
                        <w:rPr>
                          <w:noProof/>
                          <w:webHidden/>
                        </w:rPr>
                      </w:rPrChange>
                    </w:rPr>
                    <w:tab/>
                  </w:r>
                </w:del>
              </w:ins>
              <w:ins w:id="1019" w:author="kristýna valehrachová" w:date="2022-04-19T15:05:00Z">
                <w:del w:id="1020" w:author="KATEŘINA DANIELOVÁ" w:date="2022-04-19T21:13:00Z">
                  <w:r w:rsidRPr="004E4D82" w:rsidDel="004A1904">
                    <w:rPr>
                      <w:rFonts w:ascii="Times New Roman" w:hAnsi="Times New Roman" w:cs="Times New Roman"/>
                      <w:noProof/>
                      <w:webHidden/>
                      <w:sz w:val="24"/>
                      <w:szCs w:val="24"/>
                      <w:rPrChange w:id="1021" w:author="KATEŘINA DANIELOVÁ" w:date="2022-04-19T22:28:00Z">
                        <w:rPr>
                          <w:noProof/>
                          <w:webHidden/>
                        </w:rPr>
                      </w:rPrChange>
                    </w:rPr>
                    <w:delText>39</w:delText>
                  </w:r>
                </w:del>
              </w:ins>
            </w:p>
            <w:p w14:paraId="7152168B" w14:textId="47843FF0" w:rsidR="00D77FBC" w:rsidRPr="004E4D82" w:rsidDel="004A1904" w:rsidRDefault="00D77FBC">
              <w:pPr>
                <w:pStyle w:val="Obsah2"/>
                <w:tabs>
                  <w:tab w:val="right" w:leader="dot" w:pos="9062"/>
                </w:tabs>
                <w:rPr>
                  <w:ins w:id="1022" w:author="kristýna valehrachová" w:date="2022-04-19T15:04:00Z"/>
                  <w:del w:id="1023" w:author="KATEŘINA DANIELOVÁ" w:date="2022-04-19T21:13:00Z"/>
                  <w:rFonts w:ascii="Times New Roman" w:hAnsi="Times New Roman" w:cs="Times New Roman"/>
                  <w:noProof/>
                  <w:sz w:val="24"/>
                  <w:szCs w:val="24"/>
                  <w:lang w:eastAsia="cs-CZ"/>
                  <w:rPrChange w:id="1024" w:author="KATEŘINA DANIELOVÁ" w:date="2022-04-19T22:28:00Z">
                    <w:rPr>
                      <w:ins w:id="1025" w:author="kristýna valehrachová" w:date="2022-04-19T15:04:00Z"/>
                      <w:del w:id="1026" w:author="KATEŘINA DANIELOVÁ" w:date="2022-04-19T21:13:00Z"/>
                      <w:noProof/>
                      <w:lang w:eastAsia="cs-CZ"/>
                    </w:rPr>
                  </w:rPrChange>
                </w:rPr>
              </w:pPr>
              <w:ins w:id="1027" w:author="kristýna valehrachová" w:date="2022-04-19T15:04:00Z">
                <w:del w:id="1028" w:author="KATEŘINA DANIELOVÁ" w:date="2022-04-19T21:13:00Z">
                  <w:r w:rsidRPr="004E4D82" w:rsidDel="004A1904">
                    <w:rPr>
                      <w:rStyle w:val="Hypertextovodkaz"/>
                      <w:rFonts w:ascii="Times New Roman" w:hAnsi="Times New Roman" w:cs="Times New Roman"/>
                      <w:noProof/>
                      <w:sz w:val="24"/>
                      <w:szCs w:val="24"/>
                      <w:rPrChange w:id="1029" w:author="KATEŘINA DANIELOVÁ" w:date="2022-04-19T22:28:00Z">
                        <w:rPr>
                          <w:rStyle w:val="Hypertextovodkaz"/>
                          <w:b/>
                          <w:bCs/>
                          <w:noProof/>
                        </w:rPr>
                      </w:rPrChange>
                    </w:rPr>
                    <w:delText>3.4 Obezita</w:delText>
                  </w:r>
                  <w:r w:rsidRPr="004E4D82" w:rsidDel="004A1904">
                    <w:rPr>
                      <w:rFonts w:ascii="Times New Roman" w:hAnsi="Times New Roman" w:cs="Times New Roman"/>
                      <w:noProof/>
                      <w:webHidden/>
                      <w:sz w:val="24"/>
                      <w:szCs w:val="24"/>
                      <w:rPrChange w:id="1030" w:author="KATEŘINA DANIELOVÁ" w:date="2022-04-19T22:28:00Z">
                        <w:rPr>
                          <w:noProof/>
                          <w:webHidden/>
                        </w:rPr>
                      </w:rPrChange>
                    </w:rPr>
                    <w:tab/>
                  </w:r>
                </w:del>
              </w:ins>
              <w:ins w:id="1031" w:author="kristýna valehrachová" w:date="2022-04-19T15:05:00Z">
                <w:del w:id="1032" w:author="KATEŘINA DANIELOVÁ" w:date="2022-04-19T21:13:00Z">
                  <w:r w:rsidRPr="004E4D82" w:rsidDel="004A1904">
                    <w:rPr>
                      <w:rFonts w:ascii="Times New Roman" w:hAnsi="Times New Roman" w:cs="Times New Roman"/>
                      <w:noProof/>
                      <w:webHidden/>
                      <w:sz w:val="24"/>
                      <w:szCs w:val="24"/>
                      <w:rPrChange w:id="1033" w:author="KATEŘINA DANIELOVÁ" w:date="2022-04-19T22:28:00Z">
                        <w:rPr>
                          <w:noProof/>
                          <w:webHidden/>
                        </w:rPr>
                      </w:rPrChange>
                    </w:rPr>
                    <w:delText>40</w:delText>
                  </w:r>
                </w:del>
              </w:ins>
            </w:p>
            <w:p w14:paraId="7537B805" w14:textId="70BFCD3E" w:rsidR="00D77FBC" w:rsidRPr="004E4D82" w:rsidDel="004A1904" w:rsidRDefault="00D77FBC">
              <w:pPr>
                <w:pStyle w:val="Obsah1"/>
                <w:tabs>
                  <w:tab w:val="right" w:leader="dot" w:pos="9062"/>
                </w:tabs>
                <w:rPr>
                  <w:ins w:id="1034" w:author="kristýna valehrachová" w:date="2022-04-19T15:04:00Z"/>
                  <w:del w:id="1035" w:author="KATEŘINA DANIELOVÁ" w:date="2022-04-19T21:13:00Z"/>
                  <w:rFonts w:ascii="Times New Roman" w:hAnsi="Times New Roman" w:cs="Times New Roman"/>
                  <w:noProof/>
                  <w:sz w:val="24"/>
                  <w:szCs w:val="24"/>
                  <w:lang w:eastAsia="cs-CZ"/>
                  <w:rPrChange w:id="1036" w:author="KATEŘINA DANIELOVÁ" w:date="2022-04-19T22:28:00Z">
                    <w:rPr>
                      <w:ins w:id="1037" w:author="kristýna valehrachová" w:date="2022-04-19T15:04:00Z"/>
                      <w:del w:id="1038" w:author="KATEŘINA DANIELOVÁ" w:date="2022-04-19T21:13:00Z"/>
                      <w:noProof/>
                      <w:lang w:eastAsia="cs-CZ"/>
                    </w:rPr>
                  </w:rPrChange>
                </w:rPr>
              </w:pPr>
              <w:ins w:id="1039" w:author="kristýna valehrachová" w:date="2022-04-19T15:04:00Z">
                <w:del w:id="1040" w:author="KATEŘINA DANIELOVÁ" w:date="2022-04-19T21:13:00Z">
                  <w:r w:rsidRPr="004E4D82" w:rsidDel="004A1904">
                    <w:rPr>
                      <w:rStyle w:val="Hypertextovodkaz"/>
                      <w:rFonts w:ascii="Times New Roman" w:hAnsi="Times New Roman" w:cs="Times New Roman"/>
                      <w:noProof/>
                      <w:sz w:val="24"/>
                      <w:szCs w:val="24"/>
                      <w:rPrChange w:id="1041" w:author="KATEŘINA DANIELOVÁ" w:date="2022-04-19T22:28:00Z">
                        <w:rPr>
                          <w:rStyle w:val="Hypertextovodkaz"/>
                          <w:b/>
                          <w:bCs/>
                          <w:noProof/>
                        </w:rPr>
                      </w:rPrChange>
                    </w:rPr>
                    <w:delText>4 Vliv pedagogických pracovníků na výživu</w:delText>
                  </w:r>
                  <w:r w:rsidRPr="004E4D82" w:rsidDel="004A1904">
                    <w:rPr>
                      <w:rFonts w:ascii="Times New Roman" w:hAnsi="Times New Roman" w:cs="Times New Roman"/>
                      <w:noProof/>
                      <w:webHidden/>
                      <w:sz w:val="24"/>
                      <w:szCs w:val="24"/>
                      <w:rPrChange w:id="1042" w:author="KATEŘINA DANIELOVÁ" w:date="2022-04-19T22:28:00Z">
                        <w:rPr>
                          <w:noProof/>
                          <w:webHidden/>
                        </w:rPr>
                      </w:rPrChange>
                    </w:rPr>
                    <w:tab/>
                  </w:r>
                </w:del>
              </w:ins>
              <w:ins w:id="1043" w:author="kristýna valehrachová" w:date="2022-04-19T15:05:00Z">
                <w:del w:id="1044" w:author="KATEŘINA DANIELOVÁ" w:date="2022-04-19T21:13:00Z">
                  <w:r w:rsidRPr="004E4D82" w:rsidDel="004A1904">
                    <w:rPr>
                      <w:rFonts w:ascii="Times New Roman" w:hAnsi="Times New Roman" w:cs="Times New Roman"/>
                      <w:noProof/>
                      <w:webHidden/>
                      <w:sz w:val="24"/>
                      <w:szCs w:val="24"/>
                      <w:rPrChange w:id="1045" w:author="KATEŘINA DANIELOVÁ" w:date="2022-04-19T22:28:00Z">
                        <w:rPr>
                          <w:noProof/>
                          <w:webHidden/>
                        </w:rPr>
                      </w:rPrChange>
                    </w:rPr>
                    <w:delText>42</w:delText>
                  </w:r>
                </w:del>
              </w:ins>
            </w:p>
            <w:p w14:paraId="759B9CD0" w14:textId="1C69E5DD" w:rsidR="00D77FBC" w:rsidRPr="004E4D82" w:rsidDel="004A1904" w:rsidRDefault="00D77FBC">
              <w:pPr>
                <w:pStyle w:val="Obsah2"/>
                <w:tabs>
                  <w:tab w:val="right" w:leader="dot" w:pos="9062"/>
                </w:tabs>
                <w:rPr>
                  <w:ins w:id="1046" w:author="kristýna valehrachová" w:date="2022-04-19T15:04:00Z"/>
                  <w:del w:id="1047" w:author="KATEŘINA DANIELOVÁ" w:date="2022-04-19T21:13:00Z"/>
                  <w:rFonts w:ascii="Times New Roman" w:hAnsi="Times New Roman" w:cs="Times New Roman"/>
                  <w:noProof/>
                  <w:sz w:val="24"/>
                  <w:szCs w:val="24"/>
                  <w:lang w:eastAsia="cs-CZ"/>
                  <w:rPrChange w:id="1048" w:author="KATEŘINA DANIELOVÁ" w:date="2022-04-19T22:28:00Z">
                    <w:rPr>
                      <w:ins w:id="1049" w:author="kristýna valehrachová" w:date="2022-04-19T15:04:00Z"/>
                      <w:del w:id="1050" w:author="KATEŘINA DANIELOVÁ" w:date="2022-04-19T21:13:00Z"/>
                      <w:noProof/>
                      <w:lang w:eastAsia="cs-CZ"/>
                    </w:rPr>
                  </w:rPrChange>
                </w:rPr>
              </w:pPr>
              <w:ins w:id="1051" w:author="kristýna valehrachová" w:date="2022-04-19T15:04:00Z">
                <w:del w:id="1052" w:author="KATEŘINA DANIELOVÁ" w:date="2022-04-19T21:13:00Z">
                  <w:r w:rsidRPr="004E4D82" w:rsidDel="004A1904">
                    <w:rPr>
                      <w:rStyle w:val="Hypertextovodkaz"/>
                      <w:rFonts w:ascii="Times New Roman" w:hAnsi="Times New Roman" w:cs="Times New Roman"/>
                      <w:noProof/>
                      <w:sz w:val="24"/>
                      <w:szCs w:val="24"/>
                      <w:rPrChange w:id="1053" w:author="KATEŘINA DANIELOVÁ" w:date="2022-04-19T22:28:00Z">
                        <w:rPr>
                          <w:rStyle w:val="Hypertextovodkaz"/>
                          <w:b/>
                          <w:bCs/>
                          <w:noProof/>
                        </w:rPr>
                      </w:rPrChange>
                    </w:rPr>
                    <w:delText>4.1 Působení pedagoga v oblasti zdravé výživy</w:delText>
                  </w:r>
                  <w:r w:rsidRPr="004E4D82" w:rsidDel="004A1904">
                    <w:rPr>
                      <w:rFonts w:ascii="Times New Roman" w:hAnsi="Times New Roman" w:cs="Times New Roman"/>
                      <w:noProof/>
                      <w:webHidden/>
                      <w:sz w:val="24"/>
                      <w:szCs w:val="24"/>
                      <w:rPrChange w:id="1054" w:author="KATEŘINA DANIELOVÁ" w:date="2022-04-19T22:28:00Z">
                        <w:rPr>
                          <w:noProof/>
                          <w:webHidden/>
                        </w:rPr>
                      </w:rPrChange>
                    </w:rPr>
                    <w:tab/>
                  </w:r>
                </w:del>
              </w:ins>
              <w:ins w:id="1055" w:author="kristýna valehrachová" w:date="2022-04-19T15:05:00Z">
                <w:del w:id="1056" w:author="KATEŘINA DANIELOVÁ" w:date="2022-04-19T21:13:00Z">
                  <w:r w:rsidRPr="004E4D82" w:rsidDel="004A1904">
                    <w:rPr>
                      <w:rFonts w:ascii="Times New Roman" w:hAnsi="Times New Roman" w:cs="Times New Roman"/>
                      <w:noProof/>
                      <w:webHidden/>
                      <w:sz w:val="24"/>
                      <w:szCs w:val="24"/>
                      <w:rPrChange w:id="1057" w:author="KATEŘINA DANIELOVÁ" w:date="2022-04-19T22:28:00Z">
                        <w:rPr>
                          <w:noProof/>
                          <w:webHidden/>
                        </w:rPr>
                      </w:rPrChange>
                    </w:rPr>
                    <w:delText>42</w:delText>
                  </w:r>
                </w:del>
              </w:ins>
            </w:p>
            <w:p w14:paraId="6DDBC149" w14:textId="57A87987" w:rsidR="00D77FBC" w:rsidRPr="004E4D82" w:rsidDel="004A1904" w:rsidRDefault="00D77FBC">
              <w:pPr>
                <w:pStyle w:val="Obsah2"/>
                <w:tabs>
                  <w:tab w:val="right" w:leader="dot" w:pos="9062"/>
                </w:tabs>
                <w:rPr>
                  <w:ins w:id="1058" w:author="kristýna valehrachová" w:date="2022-04-19T15:04:00Z"/>
                  <w:del w:id="1059" w:author="KATEŘINA DANIELOVÁ" w:date="2022-04-19T21:13:00Z"/>
                  <w:rFonts w:ascii="Times New Roman" w:hAnsi="Times New Roman" w:cs="Times New Roman"/>
                  <w:noProof/>
                  <w:sz w:val="24"/>
                  <w:szCs w:val="24"/>
                  <w:lang w:eastAsia="cs-CZ"/>
                  <w:rPrChange w:id="1060" w:author="KATEŘINA DANIELOVÁ" w:date="2022-04-19T22:28:00Z">
                    <w:rPr>
                      <w:ins w:id="1061" w:author="kristýna valehrachová" w:date="2022-04-19T15:04:00Z"/>
                      <w:del w:id="1062" w:author="KATEŘINA DANIELOVÁ" w:date="2022-04-19T21:13:00Z"/>
                      <w:noProof/>
                      <w:lang w:eastAsia="cs-CZ"/>
                    </w:rPr>
                  </w:rPrChange>
                </w:rPr>
              </w:pPr>
              <w:ins w:id="1063" w:author="kristýna valehrachová" w:date="2022-04-19T15:04:00Z">
                <w:del w:id="1064" w:author="KATEŘINA DANIELOVÁ" w:date="2022-04-19T21:13:00Z">
                  <w:r w:rsidRPr="004E4D82" w:rsidDel="004A1904">
                    <w:rPr>
                      <w:rStyle w:val="Hypertextovodkaz"/>
                      <w:rFonts w:ascii="Times New Roman" w:hAnsi="Times New Roman" w:cs="Times New Roman"/>
                      <w:noProof/>
                      <w:sz w:val="24"/>
                      <w:szCs w:val="24"/>
                      <w:rPrChange w:id="1065" w:author="KATEŘINA DANIELOVÁ" w:date="2022-04-19T22:28:00Z">
                        <w:rPr>
                          <w:rStyle w:val="Hypertextovodkaz"/>
                          <w:b/>
                          <w:bCs/>
                          <w:noProof/>
                        </w:rPr>
                      </w:rPrChange>
                    </w:rPr>
                    <w:delText>4.2 Výchova ke zdraví v mateřské škole</w:delText>
                  </w:r>
                  <w:r w:rsidRPr="004E4D82" w:rsidDel="004A1904">
                    <w:rPr>
                      <w:rFonts w:ascii="Times New Roman" w:hAnsi="Times New Roman" w:cs="Times New Roman"/>
                      <w:noProof/>
                      <w:webHidden/>
                      <w:sz w:val="24"/>
                      <w:szCs w:val="24"/>
                      <w:rPrChange w:id="1066" w:author="KATEŘINA DANIELOVÁ" w:date="2022-04-19T22:28:00Z">
                        <w:rPr>
                          <w:noProof/>
                          <w:webHidden/>
                        </w:rPr>
                      </w:rPrChange>
                    </w:rPr>
                    <w:tab/>
                  </w:r>
                </w:del>
              </w:ins>
              <w:ins w:id="1067" w:author="kristýna valehrachová" w:date="2022-04-19T15:05:00Z">
                <w:del w:id="1068" w:author="KATEŘINA DANIELOVÁ" w:date="2022-04-19T21:13:00Z">
                  <w:r w:rsidRPr="004E4D82" w:rsidDel="004A1904">
                    <w:rPr>
                      <w:rFonts w:ascii="Times New Roman" w:hAnsi="Times New Roman" w:cs="Times New Roman"/>
                      <w:noProof/>
                      <w:webHidden/>
                      <w:sz w:val="24"/>
                      <w:szCs w:val="24"/>
                      <w:rPrChange w:id="1069" w:author="KATEŘINA DANIELOVÁ" w:date="2022-04-19T22:28:00Z">
                        <w:rPr>
                          <w:noProof/>
                          <w:webHidden/>
                        </w:rPr>
                      </w:rPrChange>
                    </w:rPr>
                    <w:delText>43</w:delText>
                  </w:r>
                </w:del>
              </w:ins>
            </w:p>
            <w:p w14:paraId="2292F2C0" w14:textId="2F4B6C91" w:rsidR="00D77FBC" w:rsidRPr="004E4D82" w:rsidDel="004A1904" w:rsidRDefault="00D77FBC">
              <w:pPr>
                <w:pStyle w:val="Obsah2"/>
                <w:tabs>
                  <w:tab w:val="right" w:leader="dot" w:pos="9062"/>
                </w:tabs>
                <w:rPr>
                  <w:ins w:id="1070" w:author="kristýna valehrachová" w:date="2022-04-19T15:04:00Z"/>
                  <w:del w:id="1071" w:author="KATEŘINA DANIELOVÁ" w:date="2022-04-19T21:13:00Z"/>
                  <w:rFonts w:ascii="Times New Roman" w:hAnsi="Times New Roman" w:cs="Times New Roman"/>
                  <w:noProof/>
                  <w:sz w:val="24"/>
                  <w:szCs w:val="24"/>
                  <w:lang w:eastAsia="cs-CZ"/>
                  <w:rPrChange w:id="1072" w:author="KATEŘINA DANIELOVÁ" w:date="2022-04-19T22:28:00Z">
                    <w:rPr>
                      <w:ins w:id="1073" w:author="kristýna valehrachová" w:date="2022-04-19T15:04:00Z"/>
                      <w:del w:id="1074" w:author="KATEŘINA DANIELOVÁ" w:date="2022-04-19T21:13:00Z"/>
                      <w:noProof/>
                      <w:lang w:eastAsia="cs-CZ"/>
                    </w:rPr>
                  </w:rPrChange>
                </w:rPr>
              </w:pPr>
              <w:ins w:id="1075" w:author="kristýna valehrachová" w:date="2022-04-19T15:04:00Z">
                <w:del w:id="1076" w:author="KATEŘINA DANIELOVÁ" w:date="2022-04-19T21:13:00Z">
                  <w:r w:rsidRPr="004E4D82" w:rsidDel="004A1904">
                    <w:rPr>
                      <w:rStyle w:val="Hypertextovodkaz"/>
                      <w:rFonts w:ascii="Times New Roman" w:hAnsi="Times New Roman" w:cs="Times New Roman"/>
                      <w:noProof/>
                      <w:sz w:val="24"/>
                      <w:szCs w:val="24"/>
                      <w:rPrChange w:id="1077" w:author="KATEŘINA DANIELOVÁ" w:date="2022-04-19T22:28:00Z">
                        <w:rPr>
                          <w:rStyle w:val="Hypertextovodkaz"/>
                          <w:b/>
                          <w:bCs/>
                          <w:noProof/>
                        </w:rPr>
                      </w:rPrChange>
                    </w:rPr>
                    <w:delText>4.3 Stravování v MŠ</w:delText>
                  </w:r>
                  <w:r w:rsidRPr="004E4D82" w:rsidDel="004A1904">
                    <w:rPr>
                      <w:rFonts w:ascii="Times New Roman" w:hAnsi="Times New Roman" w:cs="Times New Roman"/>
                      <w:noProof/>
                      <w:webHidden/>
                      <w:sz w:val="24"/>
                      <w:szCs w:val="24"/>
                      <w:rPrChange w:id="1078" w:author="KATEŘINA DANIELOVÁ" w:date="2022-04-19T22:28:00Z">
                        <w:rPr>
                          <w:noProof/>
                          <w:webHidden/>
                        </w:rPr>
                      </w:rPrChange>
                    </w:rPr>
                    <w:tab/>
                  </w:r>
                </w:del>
              </w:ins>
              <w:ins w:id="1079" w:author="kristýna valehrachová" w:date="2022-04-19T15:05:00Z">
                <w:del w:id="1080" w:author="KATEŘINA DANIELOVÁ" w:date="2022-04-19T21:13:00Z">
                  <w:r w:rsidRPr="004E4D82" w:rsidDel="004A1904">
                    <w:rPr>
                      <w:rFonts w:ascii="Times New Roman" w:hAnsi="Times New Roman" w:cs="Times New Roman"/>
                      <w:noProof/>
                      <w:webHidden/>
                      <w:sz w:val="24"/>
                      <w:szCs w:val="24"/>
                      <w:rPrChange w:id="1081" w:author="KATEŘINA DANIELOVÁ" w:date="2022-04-19T22:28:00Z">
                        <w:rPr>
                          <w:noProof/>
                          <w:webHidden/>
                        </w:rPr>
                      </w:rPrChange>
                    </w:rPr>
                    <w:delText>44</w:delText>
                  </w:r>
                </w:del>
              </w:ins>
            </w:p>
            <w:p w14:paraId="7A777282" w14:textId="47E08B0D" w:rsidR="00D77FBC" w:rsidRPr="004E4D82" w:rsidDel="004A1904" w:rsidRDefault="00D77FBC">
              <w:pPr>
                <w:pStyle w:val="Obsah2"/>
                <w:tabs>
                  <w:tab w:val="right" w:leader="dot" w:pos="9062"/>
                </w:tabs>
                <w:rPr>
                  <w:ins w:id="1082" w:author="kristýna valehrachová" w:date="2022-04-19T15:04:00Z"/>
                  <w:del w:id="1083" w:author="KATEŘINA DANIELOVÁ" w:date="2022-04-19T21:13:00Z"/>
                  <w:rFonts w:ascii="Times New Roman" w:hAnsi="Times New Roman" w:cs="Times New Roman"/>
                  <w:noProof/>
                  <w:sz w:val="24"/>
                  <w:szCs w:val="24"/>
                  <w:lang w:eastAsia="cs-CZ"/>
                  <w:rPrChange w:id="1084" w:author="KATEŘINA DANIELOVÁ" w:date="2022-04-19T22:28:00Z">
                    <w:rPr>
                      <w:ins w:id="1085" w:author="kristýna valehrachová" w:date="2022-04-19T15:04:00Z"/>
                      <w:del w:id="1086" w:author="KATEŘINA DANIELOVÁ" w:date="2022-04-19T21:13:00Z"/>
                      <w:noProof/>
                      <w:lang w:eastAsia="cs-CZ"/>
                    </w:rPr>
                  </w:rPrChange>
                </w:rPr>
              </w:pPr>
              <w:ins w:id="1087" w:author="kristýna valehrachová" w:date="2022-04-19T15:04:00Z">
                <w:del w:id="1088" w:author="KATEŘINA DANIELOVÁ" w:date="2022-04-19T21:13:00Z">
                  <w:r w:rsidRPr="004E4D82" w:rsidDel="004A1904">
                    <w:rPr>
                      <w:rStyle w:val="Hypertextovodkaz"/>
                      <w:rFonts w:ascii="Times New Roman" w:hAnsi="Times New Roman" w:cs="Times New Roman"/>
                      <w:noProof/>
                      <w:sz w:val="24"/>
                      <w:szCs w:val="24"/>
                      <w:rPrChange w:id="1089" w:author="KATEŘINA DANIELOVÁ" w:date="2022-04-19T22:28:00Z">
                        <w:rPr>
                          <w:rStyle w:val="Hypertextovodkaz"/>
                          <w:b/>
                          <w:bCs/>
                          <w:noProof/>
                        </w:rPr>
                      </w:rPrChange>
                    </w:rPr>
                    <w:delText>4.4  Podpora správných stravovacích návyků</w:delText>
                  </w:r>
                  <w:r w:rsidRPr="004E4D82" w:rsidDel="004A1904">
                    <w:rPr>
                      <w:rFonts w:ascii="Times New Roman" w:hAnsi="Times New Roman" w:cs="Times New Roman"/>
                      <w:noProof/>
                      <w:webHidden/>
                      <w:sz w:val="24"/>
                      <w:szCs w:val="24"/>
                      <w:rPrChange w:id="1090" w:author="KATEŘINA DANIELOVÁ" w:date="2022-04-19T22:28:00Z">
                        <w:rPr>
                          <w:noProof/>
                          <w:webHidden/>
                        </w:rPr>
                      </w:rPrChange>
                    </w:rPr>
                    <w:tab/>
                  </w:r>
                </w:del>
              </w:ins>
              <w:ins w:id="1091" w:author="kristýna valehrachová" w:date="2022-04-19T15:05:00Z">
                <w:del w:id="1092" w:author="KATEŘINA DANIELOVÁ" w:date="2022-04-19T21:13:00Z">
                  <w:r w:rsidRPr="004E4D82" w:rsidDel="004A1904">
                    <w:rPr>
                      <w:rFonts w:ascii="Times New Roman" w:hAnsi="Times New Roman" w:cs="Times New Roman"/>
                      <w:noProof/>
                      <w:webHidden/>
                      <w:sz w:val="24"/>
                      <w:szCs w:val="24"/>
                      <w:rPrChange w:id="1093" w:author="KATEŘINA DANIELOVÁ" w:date="2022-04-19T22:28:00Z">
                        <w:rPr>
                          <w:noProof/>
                          <w:webHidden/>
                        </w:rPr>
                      </w:rPrChange>
                    </w:rPr>
                    <w:delText>46</w:delText>
                  </w:r>
                </w:del>
              </w:ins>
            </w:p>
            <w:p w14:paraId="5370DF5C" w14:textId="79AD0A8C" w:rsidR="00D77FBC" w:rsidRPr="004E4D82" w:rsidDel="004A1904" w:rsidRDefault="00D77FBC">
              <w:pPr>
                <w:pStyle w:val="Obsah2"/>
                <w:tabs>
                  <w:tab w:val="right" w:leader="dot" w:pos="9062"/>
                </w:tabs>
                <w:rPr>
                  <w:ins w:id="1094" w:author="kristýna valehrachová" w:date="2022-04-19T15:04:00Z"/>
                  <w:del w:id="1095" w:author="KATEŘINA DANIELOVÁ" w:date="2022-04-19T21:13:00Z"/>
                  <w:rFonts w:ascii="Times New Roman" w:hAnsi="Times New Roman" w:cs="Times New Roman"/>
                  <w:noProof/>
                  <w:sz w:val="24"/>
                  <w:szCs w:val="24"/>
                  <w:lang w:eastAsia="cs-CZ"/>
                  <w:rPrChange w:id="1096" w:author="KATEŘINA DANIELOVÁ" w:date="2022-04-19T22:28:00Z">
                    <w:rPr>
                      <w:ins w:id="1097" w:author="kristýna valehrachová" w:date="2022-04-19T15:04:00Z"/>
                      <w:del w:id="1098" w:author="KATEŘINA DANIELOVÁ" w:date="2022-04-19T21:13:00Z"/>
                      <w:noProof/>
                      <w:lang w:eastAsia="cs-CZ"/>
                    </w:rPr>
                  </w:rPrChange>
                </w:rPr>
              </w:pPr>
              <w:ins w:id="1099" w:author="kristýna valehrachová" w:date="2022-04-19T15:04:00Z">
                <w:del w:id="1100" w:author="KATEŘINA DANIELOVÁ" w:date="2022-04-19T21:13:00Z">
                  <w:r w:rsidRPr="004E4D82" w:rsidDel="004A1904">
                    <w:rPr>
                      <w:rStyle w:val="Hypertextovodkaz"/>
                      <w:rFonts w:ascii="Times New Roman" w:hAnsi="Times New Roman" w:cs="Times New Roman"/>
                      <w:noProof/>
                      <w:sz w:val="24"/>
                      <w:szCs w:val="24"/>
                      <w:rPrChange w:id="1101" w:author="KATEŘINA DANIELOVÁ" w:date="2022-04-19T22:28:00Z">
                        <w:rPr>
                          <w:rStyle w:val="Hypertextovodkaz"/>
                          <w:b/>
                          <w:bCs/>
                          <w:noProof/>
                        </w:rPr>
                      </w:rPrChange>
                    </w:rPr>
                    <w:delText>4.5Obědy do škol</w:delText>
                  </w:r>
                  <w:r w:rsidRPr="004E4D82" w:rsidDel="004A1904">
                    <w:rPr>
                      <w:rFonts w:ascii="Times New Roman" w:hAnsi="Times New Roman" w:cs="Times New Roman"/>
                      <w:noProof/>
                      <w:webHidden/>
                      <w:sz w:val="24"/>
                      <w:szCs w:val="24"/>
                      <w:rPrChange w:id="1102" w:author="KATEŘINA DANIELOVÁ" w:date="2022-04-19T22:28:00Z">
                        <w:rPr>
                          <w:noProof/>
                          <w:webHidden/>
                        </w:rPr>
                      </w:rPrChange>
                    </w:rPr>
                    <w:tab/>
                  </w:r>
                </w:del>
              </w:ins>
              <w:ins w:id="1103" w:author="kristýna valehrachová" w:date="2022-04-19T15:05:00Z">
                <w:del w:id="1104" w:author="KATEŘINA DANIELOVÁ" w:date="2022-04-19T21:13:00Z">
                  <w:r w:rsidRPr="004E4D82" w:rsidDel="004A1904">
                    <w:rPr>
                      <w:rFonts w:ascii="Times New Roman" w:hAnsi="Times New Roman" w:cs="Times New Roman"/>
                      <w:noProof/>
                      <w:webHidden/>
                      <w:sz w:val="24"/>
                      <w:szCs w:val="24"/>
                      <w:rPrChange w:id="1105" w:author="KATEŘINA DANIELOVÁ" w:date="2022-04-19T22:28:00Z">
                        <w:rPr>
                          <w:noProof/>
                          <w:webHidden/>
                        </w:rPr>
                      </w:rPrChange>
                    </w:rPr>
                    <w:delText>47</w:delText>
                  </w:r>
                </w:del>
              </w:ins>
            </w:p>
            <w:p w14:paraId="2C35A942" w14:textId="3AF9EEBA" w:rsidR="00D77FBC" w:rsidRPr="004E4D82" w:rsidDel="004A1904" w:rsidRDefault="00D77FBC">
              <w:pPr>
                <w:pStyle w:val="Obsah1"/>
                <w:tabs>
                  <w:tab w:val="right" w:leader="dot" w:pos="9062"/>
                </w:tabs>
                <w:rPr>
                  <w:ins w:id="1106" w:author="kristýna valehrachová" w:date="2022-04-19T15:04:00Z"/>
                  <w:del w:id="1107" w:author="KATEŘINA DANIELOVÁ" w:date="2022-04-19T21:13:00Z"/>
                  <w:rFonts w:ascii="Times New Roman" w:hAnsi="Times New Roman" w:cs="Times New Roman"/>
                  <w:noProof/>
                  <w:sz w:val="24"/>
                  <w:szCs w:val="24"/>
                  <w:lang w:eastAsia="cs-CZ"/>
                  <w:rPrChange w:id="1108" w:author="KATEŘINA DANIELOVÁ" w:date="2022-04-19T22:28:00Z">
                    <w:rPr>
                      <w:ins w:id="1109" w:author="kristýna valehrachová" w:date="2022-04-19T15:04:00Z"/>
                      <w:del w:id="1110" w:author="KATEŘINA DANIELOVÁ" w:date="2022-04-19T21:13:00Z"/>
                      <w:noProof/>
                      <w:lang w:eastAsia="cs-CZ"/>
                    </w:rPr>
                  </w:rPrChange>
                </w:rPr>
              </w:pPr>
              <w:ins w:id="1111" w:author="kristýna valehrachová" w:date="2022-04-19T15:04:00Z">
                <w:del w:id="1112" w:author="KATEŘINA DANIELOVÁ" w:date="2022-04-19T21:13:00Z">
                  <w:r w:rsidRPr="004E4D82" w:rsidDel="004A1904">
                    <w:rPr>
                      <w:rStyle w:val="Hypertextovodkaz"/>
                      <w:rFonts w:ascii="Times New Roman" w:hAnsi="Times New Roman" w:cs="Times New Roman"/>
                      <w:noProof/>
                      <w:sz w:val="24"/>
                      <w:szCs w:val="24"/>
                      <w:rPrChange w:id="1113" w:author="KATEŘINA DANIELOVÁ" w:date="2022-04-19T22:28:00Z">
                        <w:rPr>
                          <w:rStyle w:val="Hypertextovodkaz"/>
                          <w:b/>
                          <w:bCs/>
                          <w:noProof/>
                        </w:rPr>
                      </w:rPrChange>
                    </w:rPr>
                    <w:delText>5 Pohybové aktivity předškolního věku</w:delText>
                  </w:r>
                  <w:r w:rsidRPr="004E4D82" w:rsidDel="004A1904">
                    <w:rPr>
                      <w:rFonts w:ascii="Times New Roman" w:hAnsi="Times New Roman" w:cs="Times New Roman"/>
                      <w:noProof/>
                      <w:webHidden/>
                      <w:sz w:val="24"/>
                      <w:szCs w:val="24"/>
                      <w:rPrChange w:id="1114" w:author="KATEŘINA DANIELOVÁ" w:date="2022-04-19T22:28:00Z">
                        <w:rPr>
                          <w:noProof/>
                          <w:webHidden/>
                        </w:rPr>
                      </w:rPrChange>
                    </w:rPr>
                    <w:tab/>
                  </w:r>
                </w:del>
              </w:ins>
              <w:ins w:id="1115" w:author="kristýna valehrachová" w:date="2022-04-19T15:05:00Z">
                <w:del w:id="1116" w:author="KATEŘINA DANIELOVÁ" w:date="2022-04-19T21:13:00Z">
                  <w:r w:rsidRPr="004E4D82" w:rsidDel="004A1904">
                    <w:rPr>
                      <w:rFonts w:ascii="Times New Roman" w:hAnsi="Times New Roman" w:cs="Times New Roman"/>
                      <w:noProof/>
                      <w:webHidden/>
                      <w:sz w:val="24"/>
                      <w:szCs w:val="24"/>
                      <w:rPrChange w:id="1117" w:author="KATEŘINA DANIELOVÁ" w:date="2022-04-19T22:28:00Z">
                        <w:rPr>
                          <w:noProof/>
                          <w:webHidden/>
                        </w:rPr>
                      </w:rPrChange>
                    </w:rPr>
                    <w:delText>49</w:delText>
                  </w:r>
                </w:del>
              </w:ins>
            </w:p>
            <w:p w14:paraId="21AB24D7" w14:textId="7B676574" w:rsidR="00D77FBC" w:rsidRPr="004E4D82" w:rsidDel="004A1904" w:rsidRDefault="00D77FBC">
              <w:pPr>
                <w:pStyle w:val="Obsah2"/>
                <w:tabs>
                  <w:tab w:val="right" w:leader="dot" w:pos="9062"/>
                </w:tabs>
                <w:rPr>
                  <w:ins w:id="1118" w:author="kristýna valehrachová" w:date="2022-04-19T15:04:00Z"/>
                  <w:del w:id="1119" w:author="KATEŘINA DANIELOVÁ" w:date="2022-04-19T21:13:00Z"/>
                  <w:rFonts w:ascii="Times New Roman" w:hAnsi="Times New Roman" w:cs="Times New Roman"/>
                  <w:noProof/>
                  <w:sz w:val="24"/>
                  <w:szCs w:val="24"/>
                  <w:lang w:eastAsia="cs-CZ"/>
                  <w:rPrChange w:id="1120" w:author="KATEŘINA DANIELOVÁ" w:date="2022-04-19T22:28:00Z">
                    <w:rPr>
                      <w:ins w:id="1121" w:author="kristýna valehrachová" w:date="2022-04-19T15:04:00Z"/>
                      <w:del w:id="1122" w:author="KATEŘINA DANIELOVÁ" w:date="2022-04-19T21:13:00Z"/>
                      <w:noProof/>
                      <w:lang w:eastAsia="cs-CZ"/>
                    </w:rPr>
                  </w:rPrChange>
                </w:rPr>
              </w:pPr>
              <w:ins w:id="1123" w:author="kristýna valehrachová" w:date="2022-04-19T15:04:00Z">
                <w:del w:id="1124" w:author="KATEŘINA DANIELOVÁ" w:date="2022-04-19T21:13:00Z">
                  <w:r w:rsidRPr="004E4D82" w:rsidDel="004A1904">
                    <w:rPr>
                      <w:rStyle w:val="Hypertextovodkaz"/>
                      <w:rFonts w:ascii="Times New Roman" w:hAnsi="Times New Roman" w:cs="Times New Roman"/>
                      <w:noProof/>
                      <w:sz w:val="24"/>
                      <w:szCs w:val="24"/>
                      <w:rPrChange w:id="1125" w:author="KATEŘINA DANIELOVÁ" w:date="2022-04-19T22:28:00Z">
                        <w:rPr>
                          <w:rStyle w:val="Hypertextovodkaz"/>
                          <w:b/>
                          <w:bCs/>
                          <w:noProof/>
                        </w:rPr>
                      </w:rPrChange>
                    </w:rPr>
                    <w:delText>5.1 Pohybové aktivity</w:delText>
                  </w:r>
                  <w:r w:rsidRPr="004E4D82" w:rsidDel="004A1904">
                    <w:rPr>
                      <w:rFonts w:ascii="Times New Roman" w:hAnsi="Times New Roman" w:cs="Times New Roman"/>
                      <w:noProof/>
                      <w:webHidden/>
                      <w:sz w:val="24"/>
                      <w:szCs w:val="24"/>
                      <w:rPrChange w:id="1126" w:author="KATEŘINA DANIELOVÁ" w:date="2022-04-19T22:28:00Z">
                        <w:rPr>
                          <w:noProof/>
                          <w:webHidden/>
                        </w:rPr>
                      </w:rPrChange>
                    </w:rPr>
                    <w:tab/>
                  </w:r>
                </w:del>
              </w:ins>
              <w:ins w:id="1127" w:author="kristýna valehrachová" w:date="2022-04-19T15:05:00Z">
                <w:del w:id="1128" w:author="KATEŘINA DANIELOVÁ" w:date="2022-04-19T21:13:00Z">
                  <w:r w:rsidRPr="004E4D82" w:rsidDel="004A1904">
                    <w:rPr>
                      <w:rFonts w:ascii="Times New Roman" w:hAnsi="Times New Roman" w:cs="Times New Roman"/>
                      <w:noProof/>
                      <w:webHidden/>
                      <w:sz w:val="24"/>
                      <w:szCs w:val="24"/>
                      <w:rPrChange w:id="1129" w:author="KATEŘINA DANIELOVÁ" w:date="2022-04-19T22:28:00Z">
                        <w:rPr>
                          <w:noProof/>
                          <w:webHidden/>
                        </w:rPr>
                      </w:rPrChange>
                    </w:rPr>
                    <w:delText>49</w:delText>
                  </w:r>
                </w:del>
              </w:ins>
            </w:p>
            <w:p w14:paraId="3DB11A1B" w14:textId="489333F8" w:rsidR="00D77FBC" w:rsidRPr="004E4D82" w:rsidDel="004A1904" w:rsidRDefault="00D77FBC">
              <w:pPr>
                <w:pStyle w:val="Obsah3"/>
                <w:tabs>
                  <w:tab w:val="right" w:leader="dot" w:pos="9062"/>
                </w:tabs>
                <w:rPr>
                  <w:ins w:id="1130" w:author="kristýna valehrachová" w:date="2022-04-19T15:04:00Z"/>
                  <w:del w:id="1131" w:author="KATEŘINA DANIELOVÁ" w:date="2022-04-19T21:13:00Z"/>
                  <w:rFonts w:ascii="Times New Roman" w:hAnsi="Times New Roman" w:cs="Times New Roman"/>
                  <w:noProof/>
                  <w:sz w:val="24"/>
                  <w:szCs w:val="24"/>
                  <w:lang w:eastAsia="cs-CZ"/>
                  <w:rPrChange w:id="1132" w:author="KATEŘINA DANIELOVÁ" w:date="2022-04-19T22:28:00Z">
                    <w:rPr>
                      <w:ins w:id="1133" w:author="kristýna valehrachová" w:date="2022-04-19T15:04:00Z"/>
                      <w:del w:id="1134" w:author="KATEŘINA DANIELOVÁ" w:date="2022-04-19T21:13:00Z"/>
                      <w:noProof/>
                      <w:lang w:eastAsia="cs-CZ"/>
                    </w:rPr>
                  </w:rPrChange>
                </w:rPr>
              </w:pPr>
              <w:ins w:id="1135" w:author="kristýna valehrachová" w:date="2022-04-19T15:04:00Z">
                <w:del w:id="1136" w:author="KATEŘINA DANIELOVÁ" w:date="2022-04-19T21:13:00Z">
                  <w:r w:rsidRPr="004E4D82" w:rsidDel="004A1904">
                    <w:rPr>
                      <w:rStyle w:val="Hypertextovodkaz"/>
                      <w:rFonts w:ascii="Times New Roman" w:hAnsi="Times New Roman" w:cs="Times New Roman"/>
                      <w:noProof/>
                      <w:sz w:val="24"/>
                      <w:szCs w:val="24"/>
                      <w:rPrChange w:id="1137" w:author="KATEŘINA DANIELOVÁ" w:date="2022-04-19T22:28:00Z">
                        <w:rPr>
                          <w:rStyle w:val="Hypertextovodkaz"/>
                          <w:b/>
                          <w:bCs/>
                          <w:noProof/>
                        </w:rPr>
                      </w:rPrChange>
                    </w:rPr>
                    <w:delText>5.1.1 Jídlo a pohyb</w:delText>
                  </w:r>
                  <w:r w:rsidRPr="004E4D82" w:rsidDel="004A1904">
                    <w:rPr>
                      <w:rFonts w:ascii="Times New Roman" w:hAnsi="Times New Roman" w:cs="Times New Roman"/>
                      <w:noProof/>
                      <w:webHidden/>
                      <w:sz w:val="24"/>
                      <w:szCs w:val="24"/>
                      <w:rPrChange w:id="1138" w:author="KATEŘINA DANIELOVÁ" w:date="2022-04-19T22:28:00Z">
                        <w:rPr>
                          <w:noProof/>
                          <w:webHidden/>
                        </w:rPr>
                      </w:rPrChange>
                    </w:rPr>
                    <w:tab/>
                  </w:r>
                </w:del>
              </w:ins>
              <w:ins w:id="1139" w:author="kristýna valehrachová" w:date="2022-04-19T15:05:00Z">
                <w:del w:id="1140" w:author="KATEŘINA DANIELOVÁ" w:date="2022-04-19T21:13:00Z">
                  <w:r w:rsidRPr="004E4D82" w:rsidDel="004A1904">
                    <w:rPr>
                      <w:rFonts w:ascii="Times New Roman" w:hAnsi="Times New Roman" w:cs="Times New Roman"/>
                      <w:noProof/>
                      <w:webHidden/>
                      <w:sz w:val="24"/>
                      <w:szCs w:val="24"/>
                      <w:rPrChange w:id="1141" w:author="KATEŘINA DANIELOVÁ" w:date="2022-04-19T22:28:00Z">
                        <w:rPr>
                          <w:noProof/>
                          <w:webHidden/>
                        </w:rPr>
                      </w:rPrChange>
                    </w:rPr>
                    <w:delText>49</w:delText>
                  </w:r>
                </w:del>
              </w:ins>
            </w:p>
            <w:p w14:paraId="4E435B05" w14:textId="78D96973" w:rsidR="00D77FBC" w:rsidRPr="004E4D82" w:rsidDel="004A1904" w:rsidRDefault="00D77FBC">
              <w:pPr>
                <w:pStyle w:val="Obsah2"/>
                <w:tabs>
                  <w:tab w:val="right" w:leader="dot" w:pos="9062"/>
                </w:tabs>
                <w:rPr>
                  <w:ins w:id="1142" w:author="kristýna valehrachová" w:date="2022-04-19T15:04:00Z"/>
                  <w:del w:id="1143" w:author="KATEŘINA DANIELOVÁ" w:date="2022-04-19T21:13:00Z"/>
                  <w:rFonts w:ascii="Times New Roman" w:hAnsi="Times New Roman" w:cs="Times New Roman"/>
                  <w:noProof/>
                  <w:sz w:val="24"/>
                  <w:szCs w:val="24"/>
                  <w:lang w:eastAsia="cs-CZ"/>
                  <w:rPrChange w:id="1144" w:author="KATEŘINA DANIELOVÁ" w:date="2022-04-19T22:28:00Z">
                    <w:rPr>
                      <w:ins w:id="1145" w:author="kristýna valehrachová" w:date="2022-04-19T15:04:00Z"/>
                      <w:del w:id="1146" w:author="KATEŘINA DANIELOVÁ" w:date="2022-04-19T21:13:00Z"/>
                      <w:noProof/>
                      <w:lang w:eastAsia="cs-CZ"/>
                    </w:rPr>
                  </w:rPrChange>
                </w:rPr>
              </w:pPr>
              <w:ins w:id="1147" w:author="kristýna valehrachová" w:date="2022-04-19T15:04:00Z">
                <w:del w:id="1148" w:author="KATEŘINA DANIELOVÁ" w:date="2022-04-19T21:13:00Z">
                  <w:r w:rsidRPr="004E4D82" w:rsidDel="004A1904">
                    <w:rPr>
                      <w:rStyle w:val="Hypertextovodkaz"/>
                      <w:rFonts w:ascii="Times New Roman" w:hAnsi="Times New Roman" w:cs="Times New Roman"/>
                      <w:noProof/>
                      <w:sz w:val="24"/>
                      <w:szCs w:val="24"/>
                      <w:rPrChange w:id="1149" w:author="KATEŘINA DANIELOVÁ" w:date="2022-04-19T22:28:00Z">
                        <w:rPr>
                          <w:rStyle w:val="Hypertextovodkaz"/>
                          <w:b/>
                          <w:bCs/>
                          <w:noProof/>
                        </w:rPr>
                      </w:rPrChange>
                    </w:rPr>
                    <w:delText>5.2 Podpora fyzických aktivit a zdraví</w:delText>
                  </w:r>
                  <w:r w:rsidRPr="004E4D82" w:rsidDel="004A1904">
                    <w:rPr>
                      <w:rFonts w:ascii="Times New Roman" w:hAnsi="Times New Roman" w:cs="Times New Roman"/>
                      <w:noProof/>
                      <w:webHidden/>
                      <w:sz w:val="24"/>
                      <w:szCs w:val="24"/>
                      <w:rPrChange w:id="1150" w:author="KATEŘINA DANIELOVÁ" w:date="2022-04-19T22:28:00Z">
                        <w:rPr>
                          <w:noProof/>
                          <w:webHidden/>
                        </w:rPr>
                      </w:rPrChange>
                    </w:rPr>
                    <w:tab/>
                  </w:r>
                </w:del>
              </w:ins>
              <w:ins w:id="1151" w:author="kristýna valehrachová" w:date="2022-04-19T15:05:00Z">
                <w:del w:id="1152" w:author="KATEŘINA DANIELOVÁ" w:date="2022-04-19T21:13:00Z">
                  <w:r w:rsidRPr="004E4D82" w:rsidDel="004A1904">
                    <w:rPr>
                      <w:rFonts w:ascii="Times New Roman" w:hAnsi="Times New Roman" w:cs="Times New Roman"/>
                      <w:noProof/>
                      <w:webHidden/>
                      <w:sz w:val="24"/>
                      <w:szCs w:val="24"/>
                      <w:rPrChange w:id="1153" w:author="KATEŘINA DANIELOVÁ" w:date="2022-04-19T22:28:00Z">
                        <w:rPr>
                          <w:noProof/>
                          <w:webHidden/>
                        </w:rPr>
                      </w:rPrChange>
                    </w:rPr>
                    <w:delText>50</w:delText>
                  </w:r>
                </w:del>
              </w:ins>
            </w:p>
            <w:p w14:paraId="0907A729" w14:textId="287D1EC7" w:rsidR="00D77FBC" w:rsidRPr="004E4D82" w:rsidDel="004A1904" w:rsidRDefault="00D77FBC">
              <w:pPr>
                <w:pStyle w:val="Obsah1"/>
                <w:tabs>
                  <w:tab w:val="right" w:leader="dot" w:pos="9062"/>
                </w:tabs>
                <w:rPr>
                  <w:ins w:id="1154" w:author="kristýna valehrachová" w:date="2022-04-19T15:04:00Z"/>
                  <w:del w:id="1155" w:author="KATEŘINA DANIELOVÁ" w:date="2022-04-19T21:13:00Z"/>
                  <w:rFonts w:ascii="Times New Roman" w:hAnsi="Times New Roman" w:cs="Times New Roman"/>
                  <w:noProof/>
                  <w:sz w:val="24"/>
                  <w:szCs w:val="24"/>
                  <w:lang w:eastAsia="cs-CZ"/>
                  <w:rPrChange w:id="1156" w:author="KATEŘINA DANIELOVÁ" w:date="2022-04-19T22:28:00Z">
                    <w:rPr>
                      <w:ins w:id="1157" w:author="kristýna valehrachová" w:date="2022-04-19T15:04:00Z"/>
                      <w:del w:id="1158" w:author="KATEŘINA DANIELOVÁ" w:date="2022-04-19T21:13:00Z"/>
                      <w:noProof/>
                      <w:lang w:eastAsia="cs-CZ"/>
                    </w:rPr>
                  </w:rPrChange>
                </w:rPr>
              </w:pPr>
              <w:ins w:id="1159" w:author="kristýna valehrachová" w:date="2022-04-19T15:04:00Z">
                <w:del w:id="1160" w:author="KATEŘINA DANIELOVÁ" w:date="2022-04-19T21:13:00Z">
                  <w:r w:rsidRPr="004E4D82" w:rsidDel="004A1904">
                    <w:rPr>
                      <w:rStyle w:val="Hypertextovodkaz"/>
                      <w:rFonts w:ascii="Times New Roman" w:hAnsi="Times New Roman" w:cs="Times New Roman"/>
                      <w:noProof/>
                      <w:sz w:val="24"/>
                      <w:szCs w:val="24"/>
                      <w:rPrChange w:id="1161" w:author="KATEŘINA DANIELOVÁ" w:date="2022-04-19T22:28:00Z">
                        <w:rPr>
                          <w:rStyle w:val="Hypertextovodkaz"/>
                          <w:b/>
                          <w:bCs/>
                          <w:noProof/>
                        </w:rPr>
                      </w:rPrChange>
                    </w:rPr>
                    <w:delText>Závěr</w:delText>
                  </w:r>
                  <w:r w:rsidRPr="004E4D82" w:rsidDel="004A1904">
                    <w:rPr>
                      <w:rFonts w:ascii="Times New Roman" w:hAnsi="Times New Roman" w:cs="Times New Roman"/>
                      <w:noProof/>
                      <w:webHidden/>
                      <w:sz w:val="24"/>
                      <w:szCs w:val="24"/>
                      <w:rPrChange w:id="1162" w:author="KATEŘINA DANIELOVÁ" w:date="2022-04-19T22:28:00Z">
                        <w:rPr>
                          <w:noProof/>
                          <w:webHidden/>
                        </w:rPr>
                      </w:rPrChange>
                    </w:rPr>
                    <w:tab/>
                  </w:r>
                </w:del>
              </w:ins>
              <w:ins w:id="1163" w:author="kristýna valehrachová" w:date="2022-04-19T15:05:00Z">
                <w:del w:id="1164" w:author="KATEŘINA DANIELOVÁ" w:date="2022-04-19T21:13:00Z">
                  <w:r w:rsidRPr="004E4D82" w:rsidDel="004A1904">
                    <w:rPr>
                      <w:rFonts w:ascii="Times New Roman" w:hAnsi="Times New Roman" w:cs="Times New Roman"/>
                      <w:noProof/>
                      <w:webHidden/>
                      <w:sz w:val="24"/>
                      <w:szCs w:val="24"/>
                      <w:rPrChange w:id="1165" w:author="KATEŘINA DANIELOVÁ" w:date="2022-04-19T22:28:00Z">
                        <w:rPr>
                          <w:noProof/>
                          <w:webHidden/>
                        </w:rPr>
                      </w:rPrChange>
                    </w:rPr>
                    <w:delText>52</w:delText>
                  </w:r>
                </w:del>
              </w:ins>
            </w:p>
            <w:p w14:paraId="05A4894B" w14:textId="3BCFEC1E" w:rsidR="00D77FBC" w:rsidRPr="004E4D82" w:rsidDel="004A1904" w:rsidRDefault="00D77FBC">
              <w:pPr>
                <w:pStyle w:val="Obsah3"/>
                <w:tabs>
                  <w:tab w:val="right" w:leader="dot" w:pos="9062"/>
                </w:tabs>
                <w:rPr>
                  <w:ins w:id="1166" w:author="kristýna valehrachová" w:date="2022-04-19T15:04:00Z"/>
                  <w:del w:id="1167" w:author="KATEŘINA DANIELOVÁ" w:date="2022-04-19T21:13:00Z"/>
                  <w:rFonts w:ascii="Times New Roman" w:hAnsi="Times New Roman" w:cs="Times New Roman"/>
                  <w:noProof/>
                  <w:sz w:val="24"/>
                  <w:szCs w:val="24"/>
                  <w:lang w:eastAsia="cs-CZ"/>
                  <w:rPrChange w:id="1168" w:author="KATEŘINA DANIELOVÁ" w:date="2022-04-19T22:28:00Z">
                    <w:rPr>
                      <w:ins w:id="1169" w:author="kristýna valehrachová" w:date="2022-04-19T15:04:00Z"/>
                      <w:del w:id="1170" w:author="KATEŘINA DANIELOVÁ" w:date="2022-04-19T21:13:00Z"/>
                      <w:noProof/>
                      <w:lang w:eastAsia="cs-CZ"/>
                    </w:rPr>
                  </w:rPrChange>
                </w:rPr>
              </w:pPr>
              <w:ins w:id="1171" w:author="kristýna valehrachová" w:date="2022-04-19T15:04:00Z">
                <w:del w:id="1172" w:author="KATEŘINA DANIELOVÁ" w:date="2022-04-19T21:13:00Z">
                  <w:r w:rsidRPr="004E4D82" w:rsidDel="004A1904">
                    <w:rPr>
                      <w:rStyle w:val="Hypertextovodkaz"/>
                      <w:rFonts w:ascii="Times New Roman" w:hAnsi="Times New Roman"/>
                      <w:noProof/>
                      <w:sz w:val="24"/>
                      <w:szCs w:val="24"/>
                      <w:rPrChange w:id="1173" w:author="KATEŘINA DANIELOVÁ" w:date="2022-04-19T22:28:00Z">
                        <w:rPr>
                          <w:rStyle w:val="Hypertextovodkaz"/>
                          <w:noProof/>
                        </w:rPr>
                      </w:rPrChange>
                    </w:rPr>
                    <w:delText>Seznam bibliografických citací</w:delText>
                  </w:r>
                  <w:r w:rsidRPr="004E4D82" w:rsidDel="004A1904">
                    <w:rPr>
                      <w:rFonts w:ascii="Times New Roman" w:hAnsi="Times New Roman" w:cs="Times New Roman"/>
                      <w:noProof/>
                      <w:webHidden/>
                      <w:sz w:val="24"/>
                      <w:szCs w:val="24"/>
                      <w:rPrChange w:id="1174" w:author="KATEŘINA DANIELOVÁ" w:date="2022-04-19T22:28:00Z">
                        <w:rPr>
                          <w:noProof/>
                          <w:webHidden/>
                        </w:rPr>
                      </w:rPrChange>
                    </w:rPr>
                    <w:tab/>
                  </w:r>
                </w:del>
              </w:ins>
              <w:ins w:id="1175" w:author="kristýna valehrachová" w:date="2022-04-19T15:05:00Z">
                <w:del w:id="1176" w:author="KATEŘINA DANIELOVÁ" w:date="2022-04-19T21:13:00Z">
                  <w:r w:rsidRPr="004E4D82" w:rsidDel="004A1904">
                    <w:rPr>
                      <w:rFonts w:ascii="Times New Roman" w:hAnsi="Times New Roman" w:cs="Times New Roman"/>
                      <w:noProof/>
                      <w:webHidden/>
                      <w:sz w:val="24"/>
                      <w:szCs w:val="24"/>
                      <w:rPrChange w:id="1177" w:author="KATEŘINA DANIELOVÁ" w:date="2022-04-19T22:28:00Z">
                        <w:rPr>
                          <w:noProof/>
                          <w:webHidden/>
                        </w:rPr>
                      </w:rPrChange>
                    </w:rPr>
                    <w:delText>54</w:delText>
                  </w:r>
                </w:del>
              </w:ins>
            </w:p>
            <w:p w14:paraId="1433BAF8" w14:textId="3B930FCD" w:rsidR="00D77FBC" w:rsidRPr="004E4D82" w:rsidDel="004A1904" w:rsidRDefault="00D77FBC">
              <w:pPr>
                <w:pStyle w:val="Obsah1"/>
                <w:tabs>
                  <w:tab w:val="right" w:leader="dot" w:pos="9062"/>
                </w:tabs>
                <w:rPr>
                  <w:ins w:id="1178" w:author="kristýna valehrachová" w:date="2022-04-19T15:04:00Z"/>
                  <w:del w:id="1179" w:author="KATEŘINA DANIELOVÁ" w:date="2022-04-19T21:13:00Z"/>
                  <w:rFonts w:ascii="Times New Roman" w:hAnsi="Times New Roman" w:cs="Times New Roman"/>
                  <w:noProof/>
                  <w:sz w:val="24"/>
                  <w:szCs w:val="24"/>
                  <w:lang w:eastAsia="cs-CZ"/>
                  <w:rPrChange w:id="1180" w:author="KATEŘINA DANIELOVÁ" w:date="2022-04-19T22:28:00Z">
                    <w:rPr>
                      <w:ins w:id="1181" w:author="kristýna valehrachová" w:date="2022-04-19T15:04:00Z"/>
                      <w:del w:id="1182" w:author="KATEŘINA DANIELOVÁ" w:date="2022-04-19T21:13:00Z"/>
                      <w:noProof/>
                      <w:lang w:eastAsia="cs-CZ"/>
                    </w:rPr>
                  </w:rPrChange>
                </w:rPr>
              </w:pPr>
              <w:ins w:id="1183" w:author="kristýna valehrachová" w:date="2022-04-19T15:04:00Z">
                <w:del w:id="1184" w:author="KATEŘINA DANIELOVÁ" w:date="2022-04-19T21:13:00Z">
                  <w:r w:rsidRPr="004E4D82" w:rsidDel="004A1904">
                    <w:rPr>
                      <w:rStyle w:val="Hypertextovodkaz"/>
                      <w:rFonts w:ascii="Times New Roman" w:hAnsi="Times New Roman" w:cs="Times New Roman"/>
                      <w:noProof/>
                      <w:sz w:val="24"/>
                      <w:szCs w:val="24"/>
                      <w:rPrChange w:id="1185" w:author="KATEŘINA DANIELOVÁ" w:date="2022-04-19T22:28:00Z">
                        <w:rPr>
                          <w:rStyle w:val="Hypertextovodkaz"/>
                          <w:b/>
                          <w:bCs/>
                          <w:noProof/>
                        </w:rPr>
                      </w:rPrChange>
                    </w:rPr>
                    <w:delText>Příloha č. 1 Vzdělávací program zdravá pětka</w:delText>
                  </w:r>
                  <w:r w:rsidRPr="004E4D82" w:rsidDel="004A1904">
                    <w:rPr>
                      <w:rFonts w:ascii="Times New Roman" w:hAnsi="Times New Roman" w:cs="Times New Roman"/>
                      <w:noProof/>
                      <w:webHidden/>
                      <w:sz w:val="24"/>
                      <w:szCs w:val="24"/>
                      <w:rPrChange w:id="1186" w:author="KATEŘINA DANIELOVÁ" w:date="2022-04-19T22:28:00Z">
                        <w:rPr>
                          <w:noProof/>
                          <w:webHidden/>
                        </w:rPr>
                      </w:rPrChange>
                    </w:rPr>
                    <w:tab/>
                  </w:r>
                </w:del>
              </w:ins>
              <w:ins w:id="1187" w:author="kristýna valehrachová" w:date="2022-04-19T15:05:00Z">
                <w:del w:id="1188" w:author="KATEŘINA DANIELOVÁ" w:date="2022-04-19T21:13:00Z">
                  <w:r w:rsidRPr="004E4D82" w:rsidDel="004A1904">
                    <w:rPr>
                      <w:rFonts w:ascii="Times New Roman" w:hAnsi="Times New Roman" w:cs="Times New Roman"/>
                      <w:noProof/>
                      <w:webHidden/>
                      <w:sz w:val="24"/>
                      <w:szCs w:val="24"/>
                      <w:rPrChange w:id="1189" w:author="KATEŘINA DANIELOVÁ" w:date="2022-04-19T22:28:00Z">
                        <w:rPr>
                          <w:noProof/>
                          <w:webHidden/>
                        </w:rPr>
                      </w:rPrChange>
                    </w:rPr>
                    <w:delText>61</w:delText>
                  </w:r>
                </w:del>
              </w:ins>
            </w:p>
            <w:p w14:paraId="1F9882D4" w14:textId="343686CD" w:rsidR="00D77FBC" w:rsidRPr="004E4D82" w:rsidDel="004A1904" w:rsidRDefault="00D77FBC">
              <w:pPr>
                <w:pStyle w:val="Obsah1"/>
                <w:tabs>
                  <w:tab w:val="right" w:leader="dot" w:pos="9062"/>
                </w:tabs>
                <w:rPr>
                  <w:ins w:id="1190" w:author="kristýna valehrachová" w:date="2022-04-19T15:04:00Z"/>
                  <w:del w:id="1191" w:author="KATEŘINA DANIELOVÁ" w:date="2022-04-19T21:13:00Z"/>
                  <w:rFonts w:ascii="Times New Roman" w:hAnsi="Times New Roman" w:cs="Times New Roman"/>
                  <w:noProof/>
                  <w:sz w:val="24"/>
                  <w:szCs w:val="24"/>
                  <w:lang w:eastAsia="cs-CZ"/>
                  <w:rPrChange w:id="1192" w:author="KATEŘINA DANIELOVÁ" w:date="2022-04-19T22:28:00Z">
                    <w:rPr>
                      <w:ins w:id="1193" w:author="kristýna valehrachová" w:date="2022-04-19T15:04:00Z"/>
                      <w:del w:id="1194" w:author="KATEŘINA DANIELOVÁ" w:date="2022-04-19T21:13:00Z"/>
                      <w:noProof/>
                      <w:lang w:eastAsia="cs-CZ"/>
                    </w:rPr>
                  </w:rPrChange>
                </w:rPr>
              </w:pPr>
              <w:ins w:id="1195" w:author="kristýna valehrachová" w:date="2022-04-19T15:04:00Z">
                <w:del w:id="1196" w:author="KATEŘINA DANIELOVÁ" w:date="2022-04-19T21:13:00Z">
                  <w:r w:rsidRPr="004E4D82" w:rsidDel="004A1904">
                    <w:rPr>
                      <w:rStyle w:val="Hypertextovodkaz"/>
                      <w:rFonts w:ascii="Times New Roman" w:hAnsi="Times New Roman" w:cs="Times New Roman"/>
                      <w:noProof/>
                      <w:sz w:val="24"/>
                      <w:szCs w:val="24"/>
                      <w:rPrChange w:id="1197" w:author="KATEŘINA DANIELOVÁ" w:date="2022-04-19T22:28:00Z">
                        <w:rPr>
                          <w:rStyle w:val="Hypertextovodkaz"/>
                          <w:b/>
                          <w:bCs/>
                          <w:noProof/>
                        </w:rPr>
                      </w:rPrChange>
                    </w:rPr>
                    <w:delText>Příloha č. 2 Zdravá Třináctka pro děti</w:delText>
                  </w:r>
                  <w:r w:rsidRPr="004E4D82" w:rsidDel="004A1904">
                    <w:rPr>
                      <w:rFonts w:ascii="Times New Roman" w:hAnsi="Times New Roman" w:cs="Times New Roman"/>
                      <w:noProof/>
                      <w:webHidden/>
                      <w:sz w:val="24"/>
                      <w:szCs w:val="24"/>
                      <w:rPrChange w:id="1198" w:author="KATEŘINA DANIELOVÁ" w:date="2022-04-19T22:28:00Z">
                        <w:rPr>
                          <w:noProof/>
                          <w:webHidden/>
                        </w:rPr>
                      </w:rPrChange>
                    </w:rPr>
                    <w:tab/>
                  </w:r>
                </w:del>
              </w:ins>
              <w:ins w:id="1199" w:author="kristýna valehrachová" w:date="2022-04-19T15:05:00Z">
                <w:del w:id="1200" w:author="KATEŘINA DANIELOVÁ" w:date="2022-04-19T21:13:00Z">
                  <w:r w:rsidRPr="004E4D82" w:rsidDel="004A1904">
                    <w:rPr>
                      <w:rFonts w:ascii="Times New Roman" w:hAnsi="Times New Roman" w:cs="Times New Roman"/>
                      <w:noProof/>
                      <w:webHidden/>
                      <w:sz w:val="24"/>
                      <w:szCs w:val="24"/>
                      <w:rPrChange w:id="1201" w:author="KATEŘINA DANIELOVÁ" w:date="2022-04-19T22:28:00Z">
                        <w:rPr>
                          <w:noProof/>
                          <w:webHidden/>
                        </w:rPr>
                      </w:rPrChange>
                    </w:rPr>
                    <w:delText>63</w:delText>
                  </w:r>
                </w:del>
              </w:ins>
            </w:p>
            <w:p w14:paraId="38DFC47A" w14:textId="6C954E70" w:rsidR="00D77FBC" w:rsidRPr="004E4D82" w:rsidDel="004A1904" w:rsidRDefault="00D77FBC">
              <w:pPr>
                <w:pStyle w:val="Obsah1"/>
                <w:tabs>
                  <w:tab w:val="right" w:leader="dot" w:pos="9062"/>
                </w:tabs>
                <w:rPr>
                  <w:ins w:id="1202" w:author="kristýna valehrachová" w:date="2022-04-19T15:04:00Z"/>
                  <w:del w:id="1203" w:author="KATEŘINA DANIELOVÁ" w:date="2022-04-19T21:13:00Z"/>
                  <w:noProof/>
                  <w:lang w:eastAsia="cs-CZ"/>
                </w:rPr>
              </w:pPr>
              <w:ins w:id="1204" w:author="kristýna valehrachová" w:date="2022-04-19T15:04:00Z">
                <w:del w:id="1205" w:author="KATEŘINA DANIELOVÁ" w:date="2022-04-19T21:13:00Z">
                  <w:r w:rsidRPr="004E4D82" w:rsidDel="004A1904">
                    <w:rPr>
                      <w:rStyle w:val="Hypertextovodkaz"/>
                      <w:rFonts w:ascii="Times New Roman" w:hAnsi="Times New Roman" w:cs="Times New Roman"/>
                      <w:noProof/>
                      <w:sz w:val="24"/>
                      <w:szCs w:val="24"/>
                      <w:rPrChange w:id="1206" w:author="KATEŘINA DANIELOVÁ" w:date="2022-04-19T22:28:00Z">
                        <w:rPr>
                          <w:rStyle w:val="Hypertextovodkaz"/>
                          <w:b/>
                          <w:bCs/>
                          <w:noProof/>
                        </w:rPr>
                      </w:rPrChange>
                    </w:rPr>
                    <w:delText>Příloha č. 3 Potravinová pyramida</w:delText>
                  </w:r>
                  <w:r w:rsidRPr="004E4D82" w:rsidDel="004A1904">
                    <w:rPr>
                      <w:rFonts w:ascii="Times New Roman" w:hAnsi="Times New Roman" w:cs="Times New Roman"/>
                      <w:noProof/>
                      <w:webHidden/>
                      <w:sz w:val="24"/>
                      <w:szCs w:val="24"/>
                      <w:rPrChange w:id="1207" w:author="KATEŘINA DANIELOVÁ" w:date="2022-04-19T22:28:00Z">
                        <w:rPr>
                          <w:noProof/>
                          <w:webHidden/>
                        </w:rPr>
                      </w:rPrChange>
                    </w:rPr>
                    <w:tab/>
                  </w:r>
                </w:del>
              </w:ins>
              <w:ins w:id="1208" w:author="kristýna valehrachová" w:date="2022-04-19T15:05:00Z">
                <w:del w:id="1209" w:author="KATEŘINA DANIELOVÁ" w:date="2022-04-19T21:13:00Z">
                  <w:r w:rsidRPr="004E4D82" w:rsidDel="004A1904">
                    <w:rPr>
                      <w:rFonts w:ascii="Times New Roman" w:hAnsi="Times New Roman" w:cs="Times New Roman"/>
                      <w:noProof/>
                      <w:webHidden/>
                      <w:sz w:val="24"/>
                      <w:szCs w:val="24"/>
                      <w:rPrChange w:id="1210" w:author="KATEŘINA DANIELOVÁ" w:date="2022-04-19T22:28:00Z">
                        <w:rPr>
                          <w:noProof/>
                          <w:webHidden/>
                        </w:rPr>
                      </w:rPrChange>
                    </w:rPr>
                    <w:delText>65</w:delText>
                  </w:r>
                </w:del>
              </w:ins>
            </w:p>
            <w:p w14:paraId="432C8632" w14:textId="7B813E67" w:rsidR="00D77FBC" w:rsidRDefault="00D77FBC" w:rsidP="00D77FBC">
              <w:pPr>
                <w:rPr>
                  <w:ins w:id="1211" w:author="kristýna valehrachová" w:date="2022-04-19T15:04:00Z"/>
                </w:rPr>
              </w:pPr>
              <w:ins w:id="1212" w:author="kristýna valehrachová" w:date="2022-04-19T15:04:00Z">
                <w:r w:rsidRPr="004E4D82">
                  <w:rPr>
                    <w:rPrChange w:id="1213" w:author="KATEŘINA DANIELOVÁ" w:date="2022-04-19T22:28:00Z">
                      <w:rPr>
                        <w:b/>
                        <w:bCs/>
                      </w:rPr>
                    </w:rPrChange>
                  </w:rPr>
                  <w:fldChar w:fldCharType="end"/>
                </w:r>
              </w:ins>
            </w:p>
            <w:customXmlInsRangeStart w:id="1214" w:author="kristýna valehrachová" w:date="2022-04-19T15:04:00Z"/>
          </w:sdtContent>
        </w:sdt>
        <w:customXmlInsRangeEnd w:id="1214"/>
        <w:p w14:paraId="6981F97D" w14:textId="1E250F5F" w:rsidR="00D77FBC" w:rsidRDefault="00D77FBC">
          <w:pPr>
            <w:pStyle w:val="Nadpisobsahu"/>
            <w:rPr>
              <w:ins w:id="1215" w:author="kristýna valehrachová" w:date="2022-04-19T15:03:00Z"/>
            </w:rPr>
            <w:pPrChange w:id="1216" w:author="kristýna valehrachová" w:date="2022-04-19T15:03:00Z">
              <w:pPr/>
            </w:pPrChange>
          </w:pPr>
        </w:p>
        <w:p w14:paraId="53C1A994" w14:textId="264CC082" w:rsidR="00817772" w:rsidRDefault="00221519" w:rsidP="00817772">
          <w:pPr>
            <w:rPr>
              <w:ins w:id="1217" w:author="kristýna valehrachová" w:date="2022-04-19T09:34:00Z"/>
            </w:rPr>
          </w:pPr>
        </w:p>
        <w:customXmlInsRangeStart w:id="1218" w:author="kristýna valehrachová" w:date="2022-04-19T09:34:00Z"/>
      </w:sdtContent>
    </w:sdt>
    <w:customXmlInsRangeEnd w:id="1218"/>
    <w:p w14:paraId="479386D4" w14:textId="77777777" w:rsidR="00817772" w:rsidRDefault="00817772" w:rsidP="00817772">
      <w:pPr>
        <w:pStyle w:val="Normln1"/>
        <w:spacing w:line="360" w:lineRule="auto"/>
        <w:ind w:firstLine="720"/>
        <w:outlineLvl w:val="0"/>
        <w:rPr>
          <w:ins w:id="1219" w:author="kristýna valehrachová" w:date="2022-04-19T09:34:00Z"/>
          <w:b/>
          <w:bCs/>
          <w:sz w:val="32"/>
          <w:szCs w:val="32"/>
        </w:rPr>
      </w:pPr>
    </w:p>
    <w:p w14:paraId="30E58B75" w14:textId="6AE6412E" w:rsidR="00F57DCB" w:rsidRPr="001773D8" w:rsidRDefault="00F57DCB">
      <w:pPr>
        <w:spacing w:after="160" w:line="360" w:lineRule="auto"/>
        <w:jc w:val="left"/>
        <w:rPr>
          <w:ins w:id="1220" w:author="KATEŘINA DANIELOVÁ" w:date="2022-04-16T10:08:00Z"/>
        </w:rPr>
        <w:pPrChange w:id="1221" w:author="KATEŘINA DANIELOVÁ" w:date="2022-04-18T21:49:00Z">
          <w:pPr>
            <w:spacing w:after="160" w:line="259" w:lineRule="auto"/>
            <w:jc w:val="left"/>
          </w:pPr>
        </w:pPrChange>
      </w:pPr>
      <w:ins w:id="1222" w:author="KATEŘINA DANIELOVÁ" w:date="2022-04-16T10:08:00Z">
        <w:r w:rsidRPr="001773D8">
          <w:br w:type="page"/>
        </w:r>
      </w:ins>
    </w:p>
    <w:p w14:paraId="1E5F818A" w14:textId="6BE6B6C7" w:rsidR="003C4FA8" w:rsidRPr="001773D8" w:rsidDel="001773D8" w:rsidRDefault="003C4FA8">
      <w:pPr>
        <w:pStyle w:val="Normln1"/>
        <w:spacing w:line="360" w:lineRule="auto"/>
        <w:rPr>
          <w:del w:id="1223" w:author="KATEŘINA DANIELOVÁ" w:date="2022-04-16T16:34:00Z"/>
        </w:rPr>
      </w:pPr>
    </w:p>
    <w:p w14:paraId="7123E4DD" w14:textId="77777777" w:rsidR="003C4FA8" w:rsidRPr="00072921" w:rsidRDefault="003C4FA8">
      <w:pPr>
        <w:pStyle w:val="Normln1"/>
        <w:spacing w:line="360" w:lineRule="auto"/>
      </w:pPr>
    </w:p>
    <w:p w14:paraId="090FD891" w14:textId="77777777" w:rsidR="003C4FA8" w:rsidRPr="001773D8" w:rsidRDefault="003C4FA8">
      <w:pPr>
        <w:spacing w:line="360" w:lineRule="auto"/>
        <w:jc w:val="center"/>
        <w:rPr>
          <w:b/>
          <w:sz w:val="32"/>
          <w:szCs w:val="32"/>
        </w:rPr>
        <w:pPrChange w:id="1224" w:author="KATEŘINA DANIELOVÁ" w:date="2022-04-18T21:49:00Z">
          <w:pPr>
            <w:jc w:val="center"/>
          </w:pPr>
        </w:pPrChange>
      </w:pPr>
      <w:r w:rsidRPr="001773D8">
        <w:rPr>
          <w:b/>
          <w:sz w:val="32"/>
          <w:szCs w:val="32"/>
        </w:rPr>
        <w:t>ANOTACE</w:t>
      </w:r>
    </w:p>
    <w:p w14:paraId="3FF3E3E7" w14:textId="77777777" w:rsidR="003C4FA8" w:rsidRPr="001773D8" w:rsidRDefault="003C4FA8">
      <w:pPr>
        <w:spacing w:line="360" w:lineRule="auto"/>
        <w:pPrChange w:id="1225" w:author="KATEŘINA DANIELOVÁ" w:date="2022-04-18T21:49:00Z">
          <w:pPr/>
        </w:pPrChange>
      </w:pPr>
    </w:p>
    <w:tbl>
      <w:tblPr>
        <w:tblStyle w:val="Mkatabulky"/>
        <w:tblW w:w="9327" w:type="dxa"/>
        <w:tblLook w:val="01E0" w:firstRow="1" w:lastRow="1" w:firstColumn="1" w:lastColumn="1" w:noHBand="0" w:noVBand="0"/>
      </w:tblPr>
      <w:tblGrid>
        <w:gridCol w:w="2980"/>
        <w:gridCol w:w="6347"/>
      </w:tblGrid>
      <w:tr w:rsidR="003C4FA8" w:rsidRPr="001773D8" w14:paraId="44F2CC47" w14:textId="77777777" w:rsidTr="007810DA">
        <w:trPr>
          <w:trHeight w:val="361"/>
        </w:trPr>
        <w:tc>
          <w:tcPr>
            <w:tcW w:w="2980" w:type="dxa"/>
            <w:tcBorders>
              <w:top w:val="double" w:sz="4" w:space="0" w:color="auto"/>
              <w:left w:val="double" w:sz="4" w:space="0" w:color="auto"/>
              <w:right w:val="single" w:sz="2" w:space="0" w:color="auto"/>
            </w:tcBorders>
          </w:tcPr>
          <w:p w14:paraId="0A7AFBB9" w14:textId="77777777" w:rsidR="003C4FA8" w:rsidRPr="001773D8" w:rsidRDefault="003C4FA8">
            <w:pPr>
              <w:spacing w:line="360" w:lineRule="auto"/>
              <w:rPr>
                <w:b/>
              </w:rPr>
              <w:pPrChange w:id="1226" w:author="KATEŘINA DANIELOVÁ" w:date="2022-04-18T21:49:00Z">
                <w:pPr/>
              </w:pPrChange>
            </w:pPr>
            <w:r w:rsidRPr="001773D8">
              <w:rPr>
                <w:b/>
              </w:rPr>
              <w:t>Jméno a příjmení:</w:t>
            </w:r>
          </w:p>
        </w:tc>
        <w:tc>
          <w:tcPr>
            <w:tcW w:w="6347" w:type="dxa"/>
            <w:tcBorders>
              <w:top w:val="double" w:sz="4" w:space="0" w:color="auto"/>
              <w:left w:val="single" w:sz="2" w:space="0" w:color="auto"/>
              <w:right w:val="double" w:sz="4" w:space="0" w:color="auto"/>
            </w:tcBorders>
          </w:tcPr>
          <w:p w14:paraId="2B17A3C7" w14:textId="77777777" w:rsidR="003C4FA8" w:rsidRPr="001773D8" w:rsidRDefault="003C4FA8">
            <w:pPr>
              <w:spacing w:line="360" w:lineRule="auto"/>
              <w:pPrChange w:id="1227" w:author="KATEŘINA DANIELOVÁ" w:date="2022-04-18T21:49:00Z">
                <w:pPr/>
              </w:pPrChange>
            </w:pPr>
            <w:r w:rsidRPr="001773D8">
              <w:t>Kristýna Valehrachová</w:t>
            </w:r>
          </w:p>
        </w:tc>
      </w:tr>
      <w:tr w:rsidR="003C4FA8" w:rsidRPr="001773D8" w14:paraId="4F78AD6B" w14:textId="77777777" w:rsidTr="007810DA">
        <w:trPr>
          <w:trHeight w:val="345"/>
        </w:trPr>
        <w:tc>
          <w:tcPr>
            <w:tcW w:w="2980" w:type="dxa"/>
            <w:tcBorders>
              <w:top w:val="single" w:sz="2" w:space="0" w:color="auto"/>
              <w:left w:val="double" w:sz="4" w:space="0" w:color="auto"/>
              <w:right w:val="single" w:sz="2" w:space="0" w:color="auto"/>
            </w:tcBorders>
          </w:tcPr>
          <w:p w14:paraId="3193A878" w14:textId="77777777" w:rsidR="003C4FA8" w:rsidRPr="001773D8" w:rsidRDefault="003C4FA8">
            <w:pPr>
              <w:spacing w:line="360" w:lineRule="auto"/>
              <w:rPr>
                <w:b/>
              </w:rPr>
              <w:pPrChange w:id="1228" w:author="KATEŘINA DANIELOVÁ" w:date="2022-04-18T21:49:00Z">
                <w:pPr/>
              </w:pPrChange>
            </w:pPr>
            <w:r w:rsidRPr="001773D8">
              <w:rPr>
                <w:b/>
              </w:rPr>
              <w:t>Katedra:</w:t>
            </w:r>
          </w:p>
        </w:tc>
        <w:tc>
          <w:tcPr>
            <w:tcW w:w="6347" w:type="dxa"/>
            <w:tcBorders>
              <w:top w:val="single" w:sz="2" w:space="0" w:color="auto"/>
              <w:left w:val="single" w:sz="2" w:space="0" w:color="auto"/>
              <w:right w:val="double" w:sz="4" w:space="0" w:color="auto"/>
            </w:tcBorders>
          </w:tcPr>
          <w:p w14:paraId="08B2D3EC" w14:textId="77777777" w:rsidR="003C4FA8" w:rsidRPr="001773D8" w:rsidRDefault="003C4FA8">
            <w:pPr>
              <w:spacing w:line="360" w:lineRule="auto"/>
              <w:pPrChange w:id="1229" w:author="KATEŘINA DANIELOVÁ" w:date="2022-04-18T21:49:00Z">
                <w:pPr/>
              </w:pPrChange>
            </w:pPr>
            <w:r w:rsidRPr="001773D8">
              <w:t xml:space="preserve">USS –Ústav </w:t>
            </w:r>
            <w:proofErr w:type="spellStart"/>
            <w:r w:rsidRPr="001773D8">
              <w:t>speciálněpedagogických</w:t>
            </w:r>
            <w:proofErr w:type="spellEnd"/>
            <w:r w:rsidRPr="001773D8">
              <w:t xml:space="preserve"> studií</w:t>
            </w:r>
          </w:p>
        </w:tc>
      </w:tr>
      <w:tr w:rsidR="003C4FA8" w:rsidRPr="001773D8" w14:paraId="3507E775" w14:textId="77777777" w:rsidTr="007810DA">
        <w:trPr>
          <w:trHeight w:val="345"/>
        </w:trPr>
        <w:tc>
          <w:tcPr>
            <w:tcW w:w="2980" w:type="dxa"/>
            <w:tcBorders>
              <w:top w:val="single" w:sz="2" w:space="0" w:color="auto"/>
              <w:left w:val="double" w:sz="4" w:space="0" w:color="auto"/>
              <w:bottom w:val="single" w:sz="4" w:space="0" w:color="auto"/>
              <w:right w:val="single" w:sz="2" w:space="0" w:color="auto"/>
            </w:tcBorders>
          </w:tcPr>
          <w:p w14:paraId="63A1D3E9" w14:textId="77777777" w:rsidR="003C4FA8" w:rsidRPr="001773D8" w:rsidRDefault="003C4FA8">
            <w:pPr>
              <w:spacing w:line="360" w:lineRule="auto"/>
              <w:rPr>
                <w:b/>
              </w:rPr>
              <w:pPrChange w:id="1230" w:author="KATEŘINA DANIELOVÁ" w:date="2022-04-18T21:49:00Z">
                <w:pPr/>
              </w:pPrChange>
            </w:pPr>
            <w:r w:rsidRPr="001773D8">
              <w:rPr>
                <w:b/>
              </w:rPr>
              <w:t>Vedoucí práce:</w:t>
            </w:r>
          </w:p>
        </w:tc>
        <w:tc>
          <w:tcPr>
            <w:tcW w:w="6347" w:type="dxa"/>
            <w:tcBorders>
              <w:top w:val="single" w:sz="2" w:space="0" w:color="auto"/>
              <w:left w:val="single" w:sz="2" w:space="0" w:color="auto"/>
              <w:right w:val="double" w:sz="4" w:space="0" w:color="auto"/>
            </w:tcBorders>
          </w:tcPr>
          <w:p w14:paraId="524B7D04" w14:textId="77777777" w:rsidR="003C4FA8" w:rsidRPr="001773D8" w:rsidRDefault="003C4FA8">
            <w:pPr>
              <w:spacing w:line="360" w:lineRule="auto"/>
              <w:pPrChange w:id="1231" w:author="KATEŘINA DANIELOVÁ" w:date="2022-04-18T21:49:00Z">
                <w:pPr/>
              </w:pPrChange>
            </w:pPr>
            <w:r w:rsidRPr="001773D8">
              <w:t xml:space="preserve">Mgr. Petra </w:t>
            </w:r>
            <w:proofErr w:type="spellStart"/>
            <w:r w:rsidRPr="001773D8">
              <w:t>Jurkovičová</w:t>
            </w:r>
            <w:proofErr w:type="spellEnd"/>
            <w:r w:rsidRPr="001773D8">
              <w:t>, Ph.D.</w:t>
            </w:r>
          </w:p>
        </w:tc>
      </w:tr>
      <w:tr w:rsidR="003C4FA8" w:rsidRPr="001773D8" w14:paraId="04AACF48" w14:textId="77777777" w:rsidTr="007810DA">
        <w:trPr>
          <w:trHeight w:val="345"/>
        </w:trPr>
        <w:tc>
          <w:tcPr>
            <w:tcW w:w="2980" w:type="dxa"/>
            <w:tcBorders>
              <w:top w:val="single" w:sz="4" w:space="0" w:color="auto"/>
              <w:left w:val="double" w:sz="4" w:space="0" w:color="auto"/>
              <w:bottom w:val="double" w:sz="4" w:space="0" w:color="auto"/>
              <w:right w:val="single" w:sz="2" w:space="0" w:color="auto"/>
            </w:tcBorders>
          </w:tcPr>
          <w:p w14:paraId="0B4747A7" w14:textId="77777777" w:rsidR="003C4FA8" w:rsidRPr="001773D8" w:rsidRDefault="003C4FA8">
            <w:pPr>
              <w:spacing w:line="360" w:lineRule="auto"/>
              <w:rPr>
                <w:b/>
              </w:rPr>
              <w:pPrChange w:id="1232" w:author="KATEŘINA DANIELOVÁ" w:date="2022-04-18T21:49:00Z">
                <w:pPr/>
              </w:pPrChange>
            </w:pPr>
            <w:r w:rsidRPr="001773D8">
              <w:rPr>
                <w:b/>
              </w:rPr>
              <w:t>Rok obhajoby:</w:t>
            </w:r>
          </w:p>
        </w:tc>
        <w:tc>
          <w:tcPr>
            <w:tcW w:w="6347" w:type="dxa"/>
            <w:tcBorders>
              <w:top w:val="single" w:sz="2" w:space="0" w:color="auto"/>
              <w:left w:val="single" w:sz="2" w:space="0" w:color="auto"/>
              <w:right w:val="double" w:sz="4" w:space="0" w:color="auto"/>
            </w:tcBorders>
          </w:tcPr>
          <w:p w14:paraId="48948478" w14:textId="77777777" w:rsidR="003C4FA8" w:rsidRPr="001773D8" w:rsidRDefault="003C4FA8">
            <w:pPr>
              <w:spacing w:line="360" w:lineRule="auto"/>
              <w:pPrChange w:id="1233" w:author="KATEŘINA DANIELOVÁ" w:date="2022-04-18T21:49:00Z">
                <w:pPr/>
              </w:pPrChange>
            </w:pPr>
            <w:r w:rsidRPr="001773D8">
              <w:t>2021/2022</w:t>
            </w:r>
          </w:p>
        </w:tc>
      </w:tr>
      <w:tr w:rsidR="003C4FA8" w:rsidRPr="001773D8" w14:paraId="169F5296" w14:textId="77777777" w:rsidTr="007810DA">
        <w:trPr>
          <w:trHeight w:val="174"/>
        </w:trPr>
        <w:tc>
          <w:tcPr>
            <w:tcW w:w="2980" w:type="dxa"/>
            <w:tcBorders>
              <w:top w:val="double" w:sz="4" w:space="0" w:color="auto"/>
              <w:left w:val="nil"/>
              <w:bottom w:val="double" w:sz="4" w:space="0" w:color="auto"/>
              <w:right w:val="nil"/>
            </w:tcBorders>
          </w:tcPr>
          <w:p w14:paraId="27DEAEE9" w14:textId="77777777" w:rsidR="003C4FA8" w:rsidRPr="001773D8" w:rsidRDefault="003C4FA8">
            <w:pPr>
              <w:spacing w:line="360" w:lineRule="auto"/>
              <w:pPrChange w:id="1234" w:author="KATEŘINA DANIELOVÁ" w:date="2022-04-18T21:49:00Z">
                <w:pPr/>
              </w:pPrChange>
            </w:pPr>
          </w:p>
        </w:tc>
        <w:tc>
          <w:tcPr>
            <w:tcW w:w="6347" w:type="dxa"/>
            <w:tcBorders>
              <w:top w:val="double" w:sz="4" w:space="0" w:color="auto"/>
              <w:left w:val="nil"/>
              <w:bottom w:val="double" w:sz="4" w:space="0" w:color="auto"/>
              <w:right w:val="nil"/>
            </w:tcBorders>
          </w:tcPr>
          <w:p w14:paraId="24E8EB80" w14:textId="77777777" w:rsidR="003C4FA8" w:rsidRPr="001773D8" w:rsidRDefault="003C4FA8">
            <w:pPr>
              <w:spacing w:line="360" w:lineRule="auto"/>
              <w:pPrChange w:id="1235" w:author="KATEŘINA DANIELOVÁ" w:date="2022-04-18T21:49:00Z">
                <w:pPr/>
              </w:pPrChange>
            </w:pPr>
          </w:p>
        </w:tc>
      </w:tr>
      <w:tr w:rsidR="003C4FA8" w:rsidRPr="001773D8" w14:paraId="4D62A483" w14:textId="77777777" w:rsidTr="007810DA">
        <w:trPr>
          <w:trHeight w:val="826"/>
        </w:trPr>
        <w:tc>
          <w:tcPr>
            <w:tcW w:w="2980" w:type="dxa"/>
            <w:tcBorders>
              <w:top w:val="double" w:sz="4" w:space="0" w:color="auto"/>
              <w:left w:val="double" w:sz="4" w:space="0" w:color="auto"/>
              <w:right w:val="single" w:sz="2" w:space="0" w:color="auto"/>
            </w:tcBorders>
          </w:tcPr>
          <w:p w14:paraId="79300A19" w14:textId="77777777" w:rsidR="003C4FA8" w:rsidRPr="001773D8" w:rsidRDefault="003C4FA8">
            <w:pPr>
              <w:spacing w:line="360" w:lineRule="auto"/>
              <w:rPr>
                <w:b/>
              </w:rPr>
              <w:pPrChange w:id="1236" w:author="KATEŘINA DANIELOVÁ" w:date="2022-04-18T21:49:00Z">
                <w:pPr/>
              </w:pPrChange>
            </w:pPr>
            <w:r w:rsidRPr="001773D8">
              <w:rPr>
                <w:b/>
              </w:rPr>
              <w:t>Název práce:</w:t>
            </w:r>
          </w:p>
        </w:tc>
        <w:tc>
          <w:tcPr>
            <w:tcW w:w="6347" w:type="dxa"/>
            <w:tcBorders>
              <w:top w:val="double" w:sz="4" w:space="0" w:color="auto"/>
              <w:left w:val="single" w:sz="2" w:space="0" w:color="auto"/>
              <w:right w:val="double" w:sz="4" w:space="0" w:color="auto"/>
            </w:tcBorders>
          </w:tcPr>
          <w:p w14:paraId="43005778" w14:textId="77777777" w:rsidR="003C4FA8" w:rsidRPr="001773D8" w:rsidRDefault="003C4FA8">
            <w:pPr>
              <w:spacing w:line="360" w:lineRule="auto"/>
              <w:pPrChange w:id="1237" w:author="KATEŘINA DANIELOVÁ" w:date="2022-04-18T21:49:00Z">
                <w:pPr/>
              </w:pPrChange>
            </w:pPr>
            <w:r w:rsidRPr="001773D8">
              <w:t>Stravování a vliv vzoru pedagogických pracovníků na rozvoj dítěte v předškolním věku</w:t>
            </w:r>
          </w:p>
          <w:p w14:paraId="7F287021" w14:textId="77777777" w:rsidR="003C4FA8" w:rsidRPr="001773D8" w:rsidRDefault="003C4FA8">
            <w:pPr>
              <w:spacing w:line="360" w:lineRule="auto"/>
              <w:pPrChange w:id="1238" w:author="KATEŘINA DANIELOVÁ" w:date="2022-04-18T21:49:00Z">
                <w:pPr/>
              </w:pPrChange>
            </w:pPr>
          </w:p>
        </w:tc>
      </w:tr>
      <w:tr w:rsidR="003C4FA8" w:rsidRPr="001773D8" w14:paraId="47CF248C" w14:textId="77777777" w:rsidTr="007810DA">
        <w:trPr>
          <w:trHeight w:val="809"/>
        </w:trPr>
        <w:tc>
          <w:tcPr>
            <w:tcW w:w="2980" w:type="dxa"/>
            <w:tcBorders>
              <w:top w:val="single" w:sz="2" w:space="0" w:color="auto"/>
              <w:left w:val="double" w:sz="4" w:space="0" w:color="auto"/>
              <w:right w:val="single" w:sz="2" w:space="0" w:color="auto"/>
            </w:tcBorders>
          </w:tcPr>
          <w:p w14:paraId="5C4E1F9D" w14:textId="77777777" w:rsidR="003C4FA8" w:rsidRPr="001773D8" w:rsidRDefault="003C4FA8">
            <w:pPr>
              <w:spacing w:line="360" w:lineRule="auto"/>
              <w:rPr>
                <w:b/>
              </w:rPr>
              <w:pPrChange w:id="1239" w:author="KATEŘINA DANIELOVÁ" w:date="2022-04-18T21:49:00Z">
                <w:pPr/>
              </w:pPrChange>
            </w:pPr>
            <w:r w:rsidRPr="001773D8">
              <w:rPr>
                <w:b/>
              </w:rPr>
              <w:t>Název v angličtině:</w:t>
            </w:r>
          </w:p>
        </w:tc>
        <w:tc>
          <w:tcPr>
            <w:tcW w:w="6347" w:type="dxa"/>
            <w:tcBorders>
              <w:top w:val="single" w:sz="2" w:space="0" w:color="auto"/>
              <w:left w:val="single" w:sz="2" w:space="0" w:color="auto"/>
              <w:right w:val="double" w:sz="4" w:space="0" w:color="auto"/>
            </w:tcBorders>
          </w:tcPr>
          <w:p w14:paraId="3C1FA4B3" w14:textId="77777777" w:rsidR="003C4FA8" w:rsidRPr="001773D8" w:rsidRDefault="003C4FA8">
            <w:pPr>
              <w:spacing w:line="360" w:lineRule="auto"/>
              <w:rPr>
                <w:lang w:val="en-GB"/>
              </w:rPr>
              <w:pPrChange w:id="1240" w:author="KATEŘINA DANIELOVÁ" w:date="2022-04-18T21:49:00Z">
                <w:pPr/>
              </w:pPrChange>
            </w:pPr>
            <w:r w:rsidRPr="001773D8">
              <w:rPr>
                <w:color w:val="444444"/>
                <w:shd w:val="clear" w:color="auto" w:fill="FFFFFF"/>
                <w:lang w:val="en-GB"/>
              </w:rPr>
              <w:t>Boarding and the influence of the model of pedagogical staff on the development of a child in preschool age</w:t>
            </w:r>
          </w:p>
          <w:p w14:paraId="24FE38A0" w14:textId="77777777" w:rsidR="003C4FA8" w:rsidRPr="001773D8" w:rsidRDefault="003C4FA8">
            <w:pPr>
              <w:spacing w:line="360" w:lineRule="auto"/>
              <w:pPrChange w:id="1241" w:author="KATEŘINA DANIELOVÁ" w:date="2022-04-18T21:49:00Z">
                <w:pPr/>
              </w:pPrChange>
            </w:pPr>
          </w:p>
        </w:tc>
      </w:tr>
      <w:tr w:rsidR="003C4FA8" w:rsidRPr="001773D8" w14:paraId="725400B7" w14:textId="77777777" w:rsidTr="007810DA">
        <w:trPr>
          <w:trHeight w:val="1507"/>
        </w:trPr>
        <w:tc>
          <w:tcPr>
            <w:tcW w:w="2980" w:type="dxa"/>
            <w:tcBorders>
              <w:top w:val="single" w:sz="2" w:space="0" w:color="auto"/>
              <w:left w:val="double" w:sz="4" w:space="0" w:color="auto"/>
              <w:right w:val="single" w:sz="2" w:space="0" w:color="auto"/>
            </w:tcBorders>
          </w:tcPr>
          <w:p w14:paraId="70B9E134" w14:textId="77777777" w:rsidR="003C4FA8" w:rsidRPr="001773D8" w:rsidRDefault="003C4FA8">
            <w:pPr>
              <w:spacing w:line="360" w:lineRule="auto"/>
              <w:rPr>
                <w:b/>
              </w:rPr>
              <w:pPrChange w:id="1242" w:author="KATEŘINA DANIELOVÁ" w:date="2022-04-18T21:49:00Z">
                <w:pPr/>
              </w:pPrChange>
            </w:pPr>
            <w:r w:rsidRPr="001773D8">
              <w:rPr>
                <w:b/>
              </w:rPr>
              <w:t>Anotace práce:</w:t>
            </w:r>
          </w:p>
        </w:tc>
        <w:tc>
          <w:tcPr>
            <w:tcW w:w="6347" w:type="dxa"/>
            <w:tcBorders>
              <w:top w:val="single" w:sz="2" w:space="0" w:color="auto"/>
              <w:left w:val="single" w:sz="2" w:space="0" w:color="auto"/>
              <w:right w:val="double" w:sz="4" w:space="0" w:color="auto"/>
            </w:tcBorders>
          </w:tcPr>
          <w:p w14:paraId="260179A2" w14:textId="70F16834" w:rsidR="003C4FA8" w:rsidRPr="001773D8" w:rsidRDefault="003C4FA8">
            <w:pPr>
              <w:spacing w:line="360" w:lineRule="auto"/>
              <w:pPrChange w:id="1243" w:author="KATEŘINA DANIELOVÁ" w:date="2022-04-18T21:49:00Z">
                <w:pPr/>
              </w:pPrChange>
            </w:pPr>
            <w:r w:rsidRPr="001773D8">
              <w:rPr>
                <w:color w:val="444444"/>
                <w:shd w:val="clear" w:color="auto" w:fill="FFFFFF"/>
              </w:rPr>
              <w:t xml:space="preserve">Autorka se bude zabývat tématem </w:t>
            </w:r>
            <w:del w:id="1244" w:author="KATEŘINA DANIELOVÁ" w:date="2022-04-18T21:25:00Z">
              <w:r w:rsidRPr="001773D8" w:rsidDel="00D93E6D">
                <w:rPr>
                  <w:color w:val="444444"/>
                  <w:shd w:val="clear" w:color="auto" w:fill="FFFFFF"/>
                </w:rPr>
                <w:delText>,,</w:delText>
              </w:r>
            </w:del>
            <w:r w:rsidRPr="001773D8">
              <w:rPr>
                <w:color w:val="444444"/>
                <w:shd w:val="clear" w:color="auto" w:fill="FFFFFF"/>
              </w:rPr>
              <w:t xml:space="preserve"> </w:t>
            </w:r>
            <w:ins w:id="1245" w:author="KATEŘINA DANIELOVÁ" w:date="2022-04-18T21:25:00Z">
              <w:r w:rsidR="00D93E6D">
                <w:rPr>
                  <w:color w:val="444444"/>
                  <w:shd w:val="clear" w:color="auto" w:fill="FFFFFF"/>
                </w:rPr>
                <w:t>„</w:t>
              </w:r>
            </w:ins>
            <w:r w:rsidRPr="001773D8">
              <w:rPr>
                <w:color w:val="444444"/>
                <w:shd w:val="clear" w:color="auto" w:fill="FFFFFF"/>
              </w:rPr>
              <w:t>Stravování a vliv vzoru pedagogických pracovníků na rozvoj dítěte v předškolním věku</w:t>
            </w:r>
            <w:del w:id="1246" w:author="KATEŘINA DANIELOVÁ" w:date="2022-04-18T21:25:00Z">
              <w:r w:rsidRPr="001773D8" w:rsidDel="00D93E6D">
                <w:rPr>
                  <w:color w:val="444444"/>
                  <w:shd w:val="clear" w:color="auto" w:fill="FFFFFF"/>
                </w:rPr>
                <w:delText>"</w:delText>
              </w:r>
            </w:del>
            <w:ins w:id="1247" w:author="KATEŘINA DANIELOVÁ" w:date="2022-04-18T21:25:00Z">
              <w:r w:rsidR="00D93E6D">
                <w:rPr>
                  <w:color w:val="444444"/>
                  <w:shd w:val="clear" w:color="auto" w:fill="FFFFFF"/>
                </w:rPr>
                <w:t>“</w:t>
              </w:r>
            </w:ins>
            <w:r w:rsidRPr="001773D8">
              <w:rPr>
                <w:color w:val="444444"/>
                <w:shd w:val="clear" w:color="auto" w:fill="FFFFFF"/>
              </w:rPr>
              <w:t>. V teoretické části se zaměří především na vývoj dítěte (</w:t>
            </w:r>
            <w:del w:id="1248" w:author="KATEŘINA DANIELOVÁ" w:date="2022-04-18T21:11:00Z">
              <w:r w:rsidRPr="001773D8" w:rsidDel="00522E10">
                <w:rPr>
                  <w:color w:val="444444"/>
                  <w:shd w:val="clear" w:color="auto" w:fill="FFFFFF"/>
                </w:rPr>
                <w:delText xml:space="preserve"> </w:delText>
              </w:r>
            </w:del>
            <w:r w:rsidRPr="001773D8">
              <w:rPr>
                <w:color w:val="444444"/>
                <w:shd w:val="clear" w:color="auto" w:fill="FFFFFF"/>
              </w:rPr>
              <w:t>somatický, psychický vývoj, emoční vývoj). Dále se bude zabývat základními body výživy (sacharidy, tuky, bílkoviny, vláknina, minerální látky a vitamíny) a také obezitou těchto dětí.</w:t>
            </w:r>
          </w:p>
          <w:p w14:paraId="21A40B81" w14:textId="77777777" w:rsidR="003C4FA8" w:rsidRPr="001773D8" w:rsidRDefault="003C4FA8">
            <w:pPr>
              <w:spacing w:line="360" w:lineRule="auto"/>
              <w:pPrChange w:id="1249" w:author="KATEŘINA DANIELOVÁ" w:date="2022-04-18T21:49:00Z">
                <w:pPr/>
              </w:pPrChange>
            </w:pPr>
          </w:p>
          <w:p w14:paraId="2D5A0A90" w14:textId="77777777" w:rsidR="003C4FA8" w:rsidRPr="001773D8" w:rsidRDefault="003C4FA8">
            <w:pPr>
              <w:spacing w:line="360" w:lineRule="auto"/>
              <w:pPrChange w:id="1250" w:author="KATEŘINA DANIELOVÁ" w:date="2022-04-18T21:49:00Z">
                <w:pPr/>
              </w:pPrChange>
            </w:pPr>
          </w:p>
        </w:tc>
      </w:tr>
      <w:tr w:rsidR="003C4FA8" w:rsidRPr="001773D8" w14:paraId="3467E187" w14:textId="77777777" w:rsidTr="007810DA">
        <w:trPr>
          <w:trHeight w:val="577"/>
        </w:trPr>
        <w:tc>
          <w:tcPr>
            <w:tcW w:w="2980" w:type="dxa"/>
            <w:tcBorders>
              <w:top w:val="single" w:sz="2" w:space="0" w:color="auto"/>
              <w:left w:val="double" w:sz="4" w:space="0" w:color="auto"/>
              <w:right w:val="single" w:sz="2" w:space="0" w:color="auto"/>
            </w:tcBorders>
          </w:tcPr>
          <w:p w14:paraId="1BAC547C" w14:textId="77777777" w:rsidR="003C4FA8" w:rsidRPr="001773D8" w:rsidRDefault="003C4FA8">
            <w:pPr>
              <w:spacing w:line="360" w:lineRule="auto"/>
              <w:rPr>
                <w:b/>
              </w:rPr>
              <w:pPrChange w:id="1251" w:author="KATEŘINA DANIELOVÁ" w:date="2022-04-18T21:49:00Z">
                <w:pPr/>
              </w:pPrChange>
            </w:pPr>
            <w:r w:rsidRPr="001773D8">
              <w:rPr>
                <w:b/>
              </w:rPr>
              <w:t>Klíčová slova:</w:t>
            </w:r>
          </w:p>
        </w:tc>
        <w:tc>
          <w:tcPr>
            <w:tcW w:w="6347" w:type="dxa"/>
            <w:tcBorders>
              <w:top w:val="single" w:sz="2" w:space="0" w:color="auto"/>
              <w:left w:val="single" w:sz="2" w:space="0" w:color="auto"/>
              <w:right w:val="double" w:sz="4" w:space="0" w:color="auto"/>
            </w:tcBorders>
          </w:tcPr>
          <w:p w14:paraId="3D31D105" w14:textId="77777777" w:rsidR="003C4FA8" w:rsidRPr="001773D8" w:rsidRDefault="003C4FA8">
            <w:pPr>
              <w:spacing w:line="360" w:lineRule="auto"/>
              <w:pPrChange w:id="1252" w:author="KATEŘINA DANIELOVÁ" w:date="2022-04-18T21:49:00Z">
                <w:pPr/>
              </w:pPrChange>
            </w:pPr>
            <w:r w:rsidRPr="001773D8">
              <w:t>Stravování, dítě předškolního věku, pedagogický pracovník, výživa, vývoj</w:t>
            </w:r>
          </w:p>
          <w:p w14:paraId="3B2C7A98" w14:textId="77777777" w:rsidR="003C4FA8" w:rsidRPr="001773D8" w:rsidRDefault="003C4FA8">
            <w:pPr>
              <w:spacing w:line="360" w:lineRule="auto"/>
              <w:pPrChange w:id="1253" w:author="KATEŘINA DANIELOVÁ" w:date="2022-04-18T21:49:00Z">
                <w:pPr/>
              </w:pPrChange>
            </w:pPr>
          </w:p>
        </w:tc>
      </w:tr>
      <w:tr w:rsidR="003C4FA8" w:rsidRPr="001773D8" w14:paraId="7E57EA98" w14:textId="77777777" w:rsidTr="007810DA">
        <w:trPr>
          <w:trHeight w:val="1507"/>
        </w:trPr>
        <w:tc>
          <w:tcPr>
            <w:tcW w:w="2980" w:type="dxa"/>
            <w:tcBorders>
              <w:top w:val="single" w:sz="2" w:space="0" w:color="auto"/>
              <w:left w:val="double" w:sz="4" w:space="0" w:color="auto"/>
              <w:right w:val="single" w:sz="2" w:space="0" w:color="auto"/>
            </w:tcBorders>
          </w:tcPr>
          <w:p w14:paraId="1043B663" w14:textId="77777777" w:rsidR="003C4FA8" w:rsidRPr="001773D8" w:rsidRDefault="003C4FA8">
            <w:pPr>
              <w:spacing w:line="360" w:lineRule="auto"/>
              <w:rPr>
                <w:b/>
              </w:rPr>
              <w:pPrChange w:id="1254" w:author="KATEŘINA DANIELOVÁ" w:date="2022-04-18T21:49:00Z">
                <w:pPr/>
              </w:pPrChange>
            </w:pPr>
            <w:r w:rsidRPr="001773D8">
              <w:rPr>
                <w:b/>
              </w:rPr>
              <w:t>Anotace v angličtině:</w:t>
            </w:r>
          </w:p>
        </w:tc>
        <w:tc>
          <w:tcPr>
            <w:tcW w:w="6347" w:type="dxa"/>
            <w:tcBorders>
              <w:top w:val="single" w:sz="2" w:space="0" w:color="auto"/>
              <w:left w:val="single" w:sz="2" w:space="0" w:color="auto"/>
              <w:right w:val="double" w:sz="4" w:space="0" w:color="auto"/>
            </w:tcBorders>
          </w:tcPr>
          <w:p w14:paraId="10B8AC3D" w14:textId="77777777" w:rsidR="003C4FA8" w:rsidRPr="001773D8" w:rsidRDefault="003C4FA8">
            <w:pPr>
              <w:spacing w:line="360" w:lineRule="auto"/>
              <w:rPr>
                <w:lang w:val="en-GB"/>
              </w:rPr>
              <w:pPrChange w:id="1255" w:author="KATEŘINA DANIELOVÁ" w:date="2022-04-18T21:49:00Z">
                <w:pPr/>
              </w:pPrChange>
            </w:pPr>
            <w:r w:rsidRPr="001773D8">
              <w:rPr>
                <w:lang w:val="en-GB"/>
              </w:rPr>
              <w:t>The author will deal with the topic "Diet and the influence of the model of pedagogical staff on the development of a child in preschool age". In the theoretical part, the thesis will focus primarily on the development of the child (somatic, psychological development, emotional development). Next, it will deal with the basic points of nutrition (carbohydrates, fats, proteins, fibre, minerals and vitamins), as well as the obesity of these children.</w:t>
            </w:r>
          </w:p>
          <w:p w14:paraId="17B46373" w14:textId="77777777" w:rsidR="003C4FA8" w:rsidRPr="001773D8" w:rsidRDefault="003C4FA8">
            <w:pPr>
              <w:spacing w:line="360" w:lineRule="auto"/>
              <w:rPr>
                <w:lang w:val="en-GB"/>
              </w:rPr>
              <w:pPrChange w:id="1256" w:author="KATEŘINA DANIELOVÁ" w:date="2022-04-18T21:49:00Z">
                <w:pPr/>
              </w:pPrChange>
            </w:pPr>
          </w:p>
        </w:tc>
      </w:tr>
      <w:tr w:rsidR="003C4FA8" w:rsidRPr="001773D8" w14:paraId="0CA4AEA2" w14:textId="77777777" w:rsidTr="007810DA">
        <w:trPr>
          <w:trHeight w:val="577"/>
        </w:trPr>
        <w:tc>
          <w:tcPr>
            <w:tcW w:w="2980" w:type="dxa"/>
            <w:tcBorders>
              <w:top w:val="single" w:sz="2" w:space="0" w:color="auto"/>
              <w:left w:val="double" w:sz="4" w:space="0" w:color="auto"/>
              <w:right w:val="single" w:sz="2" w:space="0" w:color="auto"/>
            </w:tcBorders>
          </w:tcPr>
          <w:p w14:paraId="0DCFD5CA" w14:textId="77777777" w:rsidR="003C4FA8" w:rsidRPr="001773D8" w:rsidRDefault="003C4FA8">
            <w:pPr>
              <w:spacing w:line="360" w:lineRule="auto"/>
              <w:rPr>
                <w:b/>
              </w:rPr>
              <w:pPrChange w:id="1257" w:author="KATEŘINA DANIELOVÁ" w:date="2022-04-18T21:49:00Z">
                <w:pPr/>
              </w:pPrChange>
            </w:pPr>
            <w:r w:rsidRPr="001773D8">
              <w:rPr>
                <w:b/>
              </w:rPr>
              <w:lastRenderedPageBreak/>
              <w:t>Klíčová slova v angličtině:</w:t>
            </w:r>
          </w:p>
        </w:tc>
        <w:tc>
          <w:tcPr>
            <w:tcW w:w="6347" w:type="dxa"/>
            <w:tcBorders>
              <w:top w:val="single" w:sz="2" w:space="0" w:color="auto"/>
              <w:left w:val="single" w:sz="2" w:space="0" w:color="auto"/>
              <w:right w:val="double" w:sz="4" w:space="0" w:color="auto"/>
            </w:tcBorders>
          </w:tcPr>
          <w:p w14:paraId="79495090" w14:textId="77777777" w:rsidR="003C4FA8" w:rsidRPr="001773D8" w:rsidRDefault="003C4FA8">
            <w:pPr>
              <w:spacing w:line="360" w:lineRule="auto"/>
              <w:rPr>
                <w:lang w:val="en-GB"/>
              </w:rPr>
              <w:pPrChange w:id="1258" w:author="KATEŘINA DANIELOVÁ" w:date="2022-04-18T21:49:00Z">
                <w:pPr/>
              </w:pPrChange>
            </w:pPr>
            <w:r w:rsidRPr="001773D8">
              <w:rPr>
                <w:lang w:val="en-GB"/>
              </w:rPr>
              <w:t>Boarding, preschool child, pedagogical staff member, nutrition, evolution</w:t>
            </w:r>
          </w:p>
        </w:tc>
      </w:tr>
      <w:tr w:rsidR="003C4FA8" w:rsidRPr="001773D8" w14:paraId="4EE433CD" w14:textId="77777777" w:rsidTr="007810DA">
        <w:trPr>
          <w:trHeight w:val="1971"/>
        </w:trPr>
        <w:tc>
          <w:tcPr>
            <w:tcW w:w="2980" w:type="dxa"/>
            <w:tcBorders>
              <w:top w:val="single" w:sz="2" w:space="0" w:color="auto"/>
              <w:left w:val="double" w:sz="4" w:space="0" w:color="auto"/>
              <w:right w:val="single" w:sz="2" w:space="0" w:color="auto"/>
            </w:tcBorders>
          </w:tcPr>
          <w:p w14:paraId="24CC3C51" w14:textId="77777777" w:rsidR="003C4FA8" w:rsidRPr="001773D8" w:rsidRDefault="003C4FA8">
            <w:pPr>
              <w:spacing w:line="360" w:lineRule="auto"/>
              <w:rPr>
                <w:b/>
              </w:rPr>
              <w:pPrChange w:id="1259" w:author="KATEŘINA DANIELOVÁ" w:date="2022-04-18T21:49:00Z">
                <w:pPr/>
              </w:pPrChange>
            </w:pPr>
            <w:r w:rsidRPr="001773D8">
              <w:rPr>
                <w:b/>
              </w:rPr>
              <w:t>Přílohy vázané v práci:</w:t>
            </w:r>
          </w:p>
        </w:tc>
        <w:tc>
          <w:tcPr>
            <w:tcW w:w="6347" w:type="dxa"/>
            <w:tcBorders>
              <w:top w:val="single" w:sz="2" w:space="0" w:color="auto"/>
              <w:left w:val="single" w:sz="2" w:space="0" w:color="auto"/>
              <w:right w:val="double" w:sz="4" w:space="0" w:color="auto"/>
            </w:tcBorders>
          </w:tcPr>
          <w:p w14:paraId="4A32C37F" w14:textId="77777777" w:rsidR="003C4FA8" w:rsidRPr="001773D8" w:rsidRDefault="003C4FA8">
            <w:pPr>
              <w:pStyle w:val="Normln2"/>
              <w:pBdr>
                <w:between w:val="nil"/>
              </w:pBdr>
              <w:spacing w:line="360" w:lineRule="auto"/>
              <w:rPr>
                <w:bCs/>
              </w:rPr>
            </w:pPr>
            <w:r w:rsidRPr="001773D8">
              <w:rPr>
                <w:bCs/>
              </w:rPr>
              <w:t>Příloha č. 1 Vzdělávací program zdravá pětka</w:t>
            </w:r>
          </w:p>
          <w:p w14:paraId="1882B156" w14:textId="554A2183" w:rsidR="003C4FA8" w:rsidRPr="00485CB1" w:rsidRDefault="003C4FA8">
            <w:pPr>
              <w:pStyle w:val="Normln2"/>
              <w:pBdr>
                <w:between w:val="nil"/>
              </w:pBdr>
              <w:spacing w:line="360" w:lineRule="auto"/>
            </w:pPr>
            <w:r w:rsidRPr="00072921">
              <w:rPr>
                <w:bCs/>
              </w:rPr>
              <w:t>Příloha č. 2</w:t>
            </w:r>
            <w:del w:id="1260" w:author="KATEŘINA DANIELOVÁ" w:date="2022-04-18T21:37:00Z">
              <w:r w:rsidRPr="00072921" w:rsidDel="00C2118E">
                <w:rPr>
                  <w:bCs/>
                </w:rPr>
                <w:delText xml:space="preserve">  </w:delText>
              </w:r>
            </w:del>
            <w:ins w:id="1261" w:author="KATEŘINA DANIELOVÁ" w:date="2022-04-18T21:37:00Z">
              <w:r w:rsidR="00C2118E">
                <w:rPr>
                  <w:bCs/>
                </w:rPr>
                <w:t xml:space="preserve"> </w:t>
              </w:r>
            </w:ins>
            <w:r w:rsidRPr="008A34D1">
              <w:t>Zdravá Třináctka pro děti</w:t>
            </w:r>
          </w:p>
          <w:p w14:paraId="68D9EDAE" w14:textId="77777777" w:rsidR="003C4FA8" w:rsidRPr="001773D8" w:rsidRDefault="003C4FA8">
            <w:pPr>
              <w:spacing w:line="360" w:lineRule="auto"/>
              <w:pPrChange w:id="1262" w:author="KATEŘINA DANIELOVÁ" w:date="2022-04-18T21:49:00Z">
                <w:pPr/>
              </w:pPrChange>
            </w:pPr>
            <w:r w:rsidRPr="001773D8">
              <w:t>Příloha č. 3 Potravinová pyramida</w:t>
            </w:r>
          </w:p>
          <w:p w14:paraId="0B802A52" w14:textId="77777777" w:rsidR="003C4FA8" w:rsidRPr="001773D8" w:rsidRDefault="003C4FA8">
            <w:pPr>
              <w:spacing w:line="360" w:lineRule="auto"/>
              <w:pPrChange w:id="1263" w:author="KATEŘINA DANIELOVÁ" w:date="2022-04-18T21:49:00Z">
                <w:pPr/>
              </w:pPrChange>
            </w:pPr>
          </w:p>
        </w:tc>
      </w:tr>
      <w:tr w:rsidR="003C4FA8" w:rsidRPr="001773D8" w14:paraId="0E7FA8E9" w14:textId="77777777" w:rsidTr="007810DA">
        <w:trPr>
          <w:trHeight w:val="345"/>
        </w:trPr>
        <w:tc>
          <w:tcPr>
            <w:tcW w:w="2980" w:type="dxa"/>
            <w:tcBorders>
              <w:top w:val="single" w:sz="4" w:space="0" w:color="auto"/>
              <w:left w:val="double" w:sz="4" w:space="0" w:color="auto"/>
              <w:bottom w:val="single" w:sz="4" w:space="0" w:color="auto"/>
              <w:right w:val="single" w:sz="2" w:space="0" w:color="auto"/>
            </w:tcBorders>
          </w:tcPr>
          <w:p w14:paraId="23A4192A" w14:textId="77777777" w:rsidR="003C4FA8" w:rsidRPr="001773D8" w:rsidRDefault="003C4FA8">
            <w:pPr>
              <w:spacing w:line="360" w:lineRule="auto"/>
              <w:rPr>
                <w:b/>
              </w:rPr>
              <w:pPrChange w:id="1264" w:author="KATEŘINA DANIELOVÁ" w:date="2022-04-18T21:49:00Z">
                <w:pPr/>
              </w:pPrChange>
            </w:pPr>
            <w:r w:rsidRPr="001773D8">
              <w:rPr>
                <w:b/>
              </w:rPr>
              <w:t>Rozsah práce:</w:t>
            </w:r>
          </w:p>
        </w:tc>
        <w:tc>
          <w:tcPr>
            <w:tcW w:w="6347" w:type="dxa"/>
            <w:tcBorders>
              <w:top w:val="single" w:sz="2" w:space="0" w:color="auto"/>
              <w:left w:val="single" w:sz="2" w:space="0" w:color="auto"/>
              <w:bottom w:val="single" w:sz="4" w:space="0" w:color="auto"/>
              <w:right w:val="double" w:sz="4" w:space="0" w:color="auto"/>
            </w:tcBorders>
          </w:tcPr>
          <w:p w14:paraId="696623FE" w14:textId="48A37DEF" w:rsidR="003C4FA8" w:rsidRPr="001773D8" w:rsidRDefault="003C4FA8">
            <w:pPr>
              <w:spacing w:line="360" w:lineRule="auto"/>
              <w:pPrChange w:id="1265" w:author="KATEŘINA DANIELOVÁ" w:date="2022-04-18T21:49:00Z">
                <w:pPr/>
              </w:pPrChange>
            </w:pPr>
            <w:r w:rsidRPr="001773D8">
              <w:t>6</w:t>
            </w:r>
            <w:ins w:id="1266" w:author="kristýna valehrachová" w:date="2022-04-20T10:16:00Z">
              <w:r w:rsidR="002A61FF">
                <w:t xml:space="preserve">5 </w:t>
              </w:r>
            </w:ins>
            <w:del w:id="1267" w:author="kristýna valehrachová" w:date="2022-04-20T10:16:00Z">
              <w:r w:rsidRPr="001773D8" w:rsidDel="002A61FF">
                <w:delText xml:space="preserve">7 </w:delText>
              </w:r>
            </w:del>
            <w:r w:rsidRPr="001773D8">
              <w:t>stran</w:t>
            </w:r>
          </w:p>
        </w:tc>
      </w:tr>
      <w:tr w:rsidR="003C4FA8" w:rsidRPr="001773D8" w14:paraId="52719E41" w14:textId="77777777" w:rsidTr="007810DA">
        <w:trPr>
          <w:trHeight w:val="345"/>
        </w:trPr>
        <w:tc>
          <w:tcPr>
            <w:tcW w:w="2980" w:type="dxa"/>
            <w:tcBorders>
              <w:top w:val="single" w:sz="4" w:space="0" w:color="auto"/>
              <w:left w:val="double" w:sz="4" w:space="0" w:color="auto"/>
              <w:bottom w:val="double" w:sz="4" w:space="0" w:color="auto"/>
              <w:right w:val="single" w:sz="2" w:space="0" w:color="auto"/>
            </w:tcBorders>
          </w:tcPr>
          <w:p w14:paraId="527F99C2" w14:textId="77777777" w:rsidR="003C4FA8" w:rsidRPr="001773D8" w:rsidRDefault="003C4FA8">
            <w:pPr>
              <w:spacing w:line="360" w:lineRule="auto"/>
              <w:rPr>
                <w:b/>
              </w:rPr>
              <w:pPrChange w:id="1268" w:author="KATEŘINA DANIELOVÁ" w:date="2022-04-18T21:49:00Z">
                <w:pPr/>
              </w:pPrChange>
            </w:pPr>
            <w:r w:rsidRPr="001773D8">
              <w:rPr>
                <w:b/>
              </w:rPr>
              <w:t>Jazyk práce:</w:t>
            </w:r>
          </w:p>
        </w:tc>
        <w:tc>
          <w:tcPr>
            <w:tcW w:w="6347" w:type="dxa"/>
            <w:tcBorders>
              <w:top w:val="single" w:sz="4" w:space="0" w:color="auto"/>
              <w:left w:val="single" w:sz="2" w:space="0" w:color="auto"/>
              <w:bottom w:val="double" w:sz="4" w:space="0" w:color="auto"/>
              <w:right w:val="double" w:sz="4" w:space="0" w:color="auto"/>
            </w:tcBorders>
          </w:tcPr>
          <w:p w14:paraId="043A7A47" w14:textId="77777777" w:rsidR="003C4FA8" w:rsidRPr="001773D8" w:rsidRDefault="003C4FA8">
            <w:pPr>
              <w:spacing w:line="360" w:lineRule="auto"/>
              <w:pPrChange w:id="1269" w:author="KATEŘINA DANIELOVÁ" w:date="2022-04-18T21:49:00Z">
                <w:pPr/>
              </w:pPrChange>
            </w:pPr>
            <w:r w:rsidRPr="001773D8">
              <w:t>Čeština</w:t>
            </w:r>
          </w:p>
        </w:tc>
      </w:tr>
    </w:tbl>
    <w:p w14:paraId="32AD074E" w14:textId="77777777" w:rsidR="00817772" w:rsidRDefault="00817772">
      <w:pPr>
        <w:pStyle w:val="Normln1"/>
        <w:spacing w:line="360" w:lineRule="auto"/>
        <w:ind w:firstLine="720"/>
        <w:outlineLvl w:val="0"/>
        <w:rPr>
          <w:ins w:id="1270" w:author="kristýna valehrachová" w:date="2022-04-19T09:35:00Z"/>
          <w:b/>
          <w:bCs/>
          <w:sz w:val="32"/>
          <w:szCs w:val="32"/>
        </w:rPr>
      </w:pPr>
      <w:bookmarkStart w:id="1271" w:name="_30j0zll" w:colFirst="0" w:colLast="0"/>
      <w:bookmarkStart w:id="1272" w:name="_Toc101253142"/>
      <w:bookmarkEnd w:id="1271"/>
    </w:p>
    <w:p w14:paraId="5928D4E4" w14:textId="77777777" w:rsidR="00817772" w:rsidRDefault="00817772">
      <w:pPr>
        <w:pStyle w:val="Normln1"/>
        <w:spacing w:line="360" w:lineRule="auto"/>
        <w:ind w:firstLine="720"/>
        <w:outlineLvl w:val="0"/>
        <w:rPr>
          <w:ins w:id="1273" w:author="kristýna valehrachová" w:date="2022-04-19T09:35:00Z"/>
          <w:b/>
          <w:bCs/>
          <w:sz w:val="32"/>
          <w:szCs w:val="32"/>
        </w:rPr>
      </w:pPr>
    </w:p>
    <w:p w14:paraId="4794C79F" w14:textId="77777777" w:rsidR="00817772" w:rsidRDefault="00817772">
      <w:pPr>
        <w:pStyle w:val="Normln1"/>
        <w:spacing w:line="360" w:lineRule="auto"/>
        <w:ind w:firstLine="720"/>
        <w:outlineLvl w:val="0"/>
        <w:rPr>
          <w:ins w:id="1274" w:author="kristýna valehrachová" w:date="2022-04-19T09:35:00Z"/>
          <w:b/>
          <w:bCs/>
          <w:sz w:val="32"/>
          <w:szCs w:val="32"/>
        </w:rPr>
      </w:pPr>
    </w:p>
    <w:p w14:paraId="6D97F556" w14:textId="77777777" w:rsidR="00817772" w:rsidRDefault="00817772">
      <w:pPr>
        <w:pStyle w:val="Normln1"/>
        <w:spacing w:line="360" w:lineRule="auto"/>
        <w:ind w:firstLine="720"/>
        <w:outlineLvl w:val="0"/>
        <w:rPr>
          <w:ins w:id="1275" w:author="kristýna valehrachová" w:date="2022-04-19T09:35:00Z"/>
          <w:b/>
          <w:bCs/>
          <w:sz w:val="32"/>
          <w:szCs w:val="32"/>
        </w:rPr>
      </w:pPr>
    </w:p>
    <w:p w14:paraId="530E73A9" w14:textId="77777777" w:rsidR="00817772" w:rsidRDefault="00817772">
      <w:pPr>
        <w:pStyle w:val="Normln1"/>
        <w:spacing w:line="360" w:lineRule="auto"/>
        <w:ind w:firstLine="720"/>
        <w:outlineLvl w:val="0"/>
        <w:rPr>
          <w:ins w:id="1276" w:author="kristýna valehrachová" w:date="2022-04-19T09:35:00Z"/>
          <w:b/>
          <w:bCs/>
          <w:sz w:val="32"/>
          <w:szCs w:val="32"/>
        </w:rPr>
      </w:pPr>
    </w:p>
    <w:p w14:paraId="508B3759" w14:textId="77777777" w:rsidR="00817772" w:rsidRDefault="00817772">
      <w:pPr>
        <w:pStyle w:val="Normln1"/>
        <w:spacing w:line="360" w:lineRule="auto"/>
        <w:ind w:firstLine="720"/>
        <w:outlineLvl w:val="0"/>
        <w:rPr>
          <w:ins w:id="1277" w:author="kristýna valehrachová" w:date="2022-04-19T09:35:00Z"/>
          <w:b/>
          <w:bCs/>
          <w:sz w:val="32"/>
          <w:szCs w:val="32"/>
        </w:rPr>
      </w:pPr>
    </w:p>
    <w:p w14:paraId="65D67AB0" w14:textId="77777777" w:rsidR="00817772" w:rsidRDefault="00817772">
      <w:pPr>
        <w:pStyle w:val="Normln1"/>
        <w:spacing w:line="360" w:lineRule="auto"/>
        <w:ind w:firstLine="720"/>
        <w:outlineLvl w:val="0"/>
        <w:rPr>
          <w:ins w:id="1278" w:author="kristýna valehrachová" w:date="2022-04-19T09:35:00Z"/>
          <w:b/>
          <w:bCs/>
          <w:sz w:val="32"/>
          <w:szCs w:val="32"/>
        </w:rPr>
      </w:pPr>
    </w:p>
    <w:p w14:paraId="2091495C" w14:textId="77777777" w:rsidR="00817772" w:rsidRDefault="00817772">
      <w:pPr>
        <w:pStyle w:val="Normln1"/>
        <w:spacing w:line="360" w:lineRule="auto"/>
        <w:ind w:firstLine="720"/>
        <w:outlineLvl w:val="0"/>
        <w:rPr>
          <w:ins w:id="1279" w:author="kristýna valehrachová" w:date="2022-04-19T09:35:00Z"/>
          <w:b/>
          <w:bCs/>
          <w:sz w:val="32"/>
          <w:szCs w:val="32"/>
        </w:rPr>
      </w:pPr>
    </w:p>
    <w:p w14:paraId="324F76A3" w14:textId="77777777" w:rsidR="00817772" w:rsidRDefault="00817772">
      <w:pPr>
        <w:pStyle w:val="Normln1"/>
        <w:spacing w:line="360" w:lineRule="auto"/>
        <w:ind w:firstLine="720"/>
        <w:outlineLvl w:val="0"/>
        <w:rPr>
          <w:ins w:id="1280" w:author="kristýna valehrachová" w:date="2022-04-19T09:35:00Z"/>
          <w:b/>
          <w:bCs/>
          <w:sz w:val="32"/>
          <w:szCs w:val="32"/>
        </w:rPr>
      </w:pPr>
    </w:p>
    <w:p w14:paraId="31864B37" w14:textId="77777777" w:rsidR="00817772" w:rsidRDefault="00817772">
      <w:pPr>
        <w:pStyle w:val="Normln1"/>
        <w:spacing w:line="360" w:lineRule="auto"/>
        <w:ind w:firstLine="720"/>
        <w:outlineLvl w:val="0"/>
        <w:rPr>
          <w:ins w:id="1281" w:author="kristýna valehrachová" w:date="2022-04-19T09:35:00Z"/>
          <w:b/>
          <w:bCs/>
          <w:sz w:val="32"/>
          <w:szCs w:val="32"/>
        </w:rPr>
      </w:pPr>
    </w:p>
    <w:p w14:paraId="0BA74ABA" w14:textId="77777777" w:rsidR="00817772" w:rsidRDefault="00817772">
      <w:pPr>
        <w:pStyle w:val="Normln1"/>
        <w:spacing w:line="360" w:lineRule="auto"/>
        <w:ind w:firstLine="720"/>
        <w:outlineLvl w:val="0"/>
        <w:rPr>
          <w:ins w:id="1282" w:author="kristýna valehrachová" w:date="2022-04-19T09:35:00Z"/>
          <w:b/>
          <w:bCs/>
          <w:sz w:val="32"/>
          <w:szCs w:val="32"/>
        </w:rPr>
      </w:pPr>
    </w:p>
    <w:p w14:paraId="5A98061D" w14:textId="77777777" w:rsidR="00817772" w:rsidRDefault="00817772">
      <w:pPr>
        <w:pStyle w:val="Normln1"/>
        <w:spacing w:line="360" w:lineRule="auto"/>
        <w:ind w:firstLine="720"/>
        <w:outlineLvl w:val="0"/>
        <w:rPr>
          <w:ins w:id="1283" w:author="kristýna valehrachová" w:date="2022-04-19T09:35:00Z"/>
          <w:b/>
          <w:bCs/>
          <w:sz w:val="32"/>
          <w:szCs w:val="32"/>
        </w:rPr>
      </w:pPr>
    </w:p>
    <w:p w14:paraId="5960F8AD" w14:textId="77777777" w:rsidR="00817772" w:rsidRDefault="00817772">
      <w:pPr>
        <w:pStyle w:val="Normln1"/>
        <w:spacing w:line="360" w:lineRule="auto"/>
        <w:ind w:firstLine="720"/>
        <w:outlineLvl w:val="0"/>
        <w:rPr>
          <w:ins w:id="1284" w:author="kristýna valehrachová" w:date="2022-04-19T09:35:00Z"/>
          <w:b/>
          <w:bCs/>
          <w:sz w:val="32"/>
          <w:szCs w:val="32"/>
        </w:rPr>
      </w:pPr>
    </w:p>
    <w:p w14:paraId="18C6DDD3" w14:textId="77777777" w:rsidR="00562301" w:rsidRDefault="00562301">
      <w:pPr>
        <w:pStyle w:val="Normln1"/>
        <w:spacing w:line="360" w:lineRule="auto"/>
        <w:ind w:firstLine="720"/>
        <w:outlineLvl w:val="0"/>
        <w:rPr>
          <w:ins w:id="1285" w:author="kristýna valehrachová" w:date="2022-04-19T15:24:00Z"/>
          <w:b/>
          <w:bCs/>
          <w:sz w:val="32"/>
          <w:szCs w:val="32"/>
        </w:rPr>
        <w:sectPr w:rsidR="00562301" w:rsidSect="002A3C19">
          <w:footerReference w:type="default" r:id="rId8"/>
          <w:pgSz w:w="11906" w:h="16838"/>
          <w:pgMar w:top="1418" w:right="1418" w:bottom="1418" w:left="1418" w:header="709" w:footer="709" w:gutter="0"/>
          <w:pgNumType w:start="6" w:chapStyle="1"/>
          <w:cols w:space="708"/>
          <w:docGrid w:linePitch="360"/>
          <w:sectPrChange w:id="1287" w:author="KATEŘINA DANIELOVÁ" w:date="2022-04-19T16:08:00Z">
            <w:sectPr w:rsidR="00562301" w:rsidSect="002A3C19">
              <w:pgMar w:top="1417" w:right="1417" w:bottom="1417" w:left="1417" w:header="708" w:footer="708" w:gutter="0"/>
            </w:sectPr>
          </w:sectPrChange>
        </w:sectPr>
      </w:pPr>
    </w:p>
    <w:p w14:paraId="095CAF43" w14:textId="601EE981" w:rsidR="00817772" w:rsidDel="004A1904" w:rsidRDefault="00817772">
      <w:pPr>
        <w:pStyle w:val="Normln1"/>
        <w:spacing w:line="360" w:lineRule="auto"/>
        <w:ind w:firstLine="720"/>
        <w:rPr>
          <w:ins w:id="1288" w:author="kristýna valehrachová" w:date="2022-04-19T09:35:00Z"/>
          <w:del w:id="1289" w:author="KATEŘINA DANIELOVÁ" w:date="2022-04-19T21:15:00Z"/>
          <w:b/>
          <w:bCs/>
          <w:sz w:val="32"/>
          <w:szCs w:val="32"/>
        </w:rPr>
        <w:pPrChange w:id="1290" w:author="KATEŘINA DANIELOVÁ" w:date="2022-04-19T21:15:00Z">
          <w:pPr>
            <w:pStyle w:val="Normln1"/>
            <w:spacing w:line="360" w:lineRule="auto"/>
            <w:ind w:firstLine="720"/>
            <w:outlineLvl w:val="0"/>
          </w:pPr>
        </w:pPrChange>
      </w:pPr>
    </w:p>
    <w:p w14:paraId="2D32940B" w14:textId="1CF0EE87" w:rsidR="00817772" w:rsidDel="004A1904" w:rsidRDefault="00817772">
      <w:pPr>
        <w:pStyle w:val="Normln1"/>
        <w:spacing w:line="360" w:lineRule="auto"/>
        <w:ind w:firstLine="720"/>
        <w:rPr>
          <w:ins w:id="1291" w:author="kristýna valehrachová" w:date="2022-04-19T09:35:00Z"/>
          <w:del w:id="1292" w:author="KATEŘINA DANIELOVÁ" w:date="2022-04-19T21:15:00Z"/>
          <w:b/>
          <w:bCs/>
          <w:sz w:val="32"/>
          <w:szCs w:val="32"/>
        </w:rPr>
        <w:pPrChange w:id="1293" w:author="KATEŘINA DANIELOVÁ" w:date="2022-04-19T21:15:00Z">
          <w:pPr>
            <w:pStyle w:val="Normln1"/>
            <w:spacing w:line="360" w:lineRule="auto"/>
            <w:ind w:firstLine="720"/>
            <w:outlineLvl w:val="0"/>
          </w:pPr>
        </w:pPrChange>
      </w:pPr>
    </w:p>
    <w:p w14:paraId="54FD8928" w14:textId="5B21B326" w:rsidR="00817772" w:rsidDel="004A1904" w:rsidRDefault="00817772">
      <w:pPr>
        <w:pStyle w:val="Normln1"/>
        <w:spacing w:line="360" w:lineRule="auto"/>
        <w:ind w:firstLine="720"/>
        <w:rPr>
          <w:ins w:id="1294" w:author="kristýna valehrachová" w:date="2022-04-19T09:35:00Z"/>
          <w:del w:id="1295" w:author="KATEŘINA DANIELOVÁ" w:date="2022-04-19T21:15:00Z"/>
          <w:b/>
          <w:bCs/>
          <w:sz w:val="32"/>
          <w:szCs w:val="32"/>
        </w:rPr>
        <w:pPrChange w:id="1296" w:author="KATEŘINA DANIELOVÁ" w:date="2022-04-19T21:15:00Z">
          <w:pPr>
            <w:pStyle w:val="Normln1"/>
            <w:spacing w:line="360" w:lineRule="auto"/>
            <w:ind w:firstLine="720"/>
            <w:outlineLvl w:val="0"/>
          </w:pPr>
        </w:pPrChange>
      </w:pPr>
    </w:p>
    <w:p w14:paraId="392397B3" w14:textId="08663B4C" w:rsidR="003C4FA8" w:rsidRPr="001773D8" w:rsidRDefault="003C4FA8">
      <w:pPr>
        <w:pStyle w:val="Normln1"/>
        <w:spacing w:line="360" w:lineRule="auto"/>
        <w:ind w:firstLine="720"/>
        <w:outlineLvl w:val="0"/>
        <w:rPr>
          <w:b/>
          <w:bCs/>
          <w:sz w:val="32"/>
          <w:szCs w:val="32"/>
        </w:rPr>
      </w:pPr>
      <w:bookmarkStart w:id="1297" w:name="_Toc101299708"/>
      <w:r w:rsidRPr="001773D8">
        <w:rPr>
          <w:b/>
          <w:bCs/>
          <w:sz w:val="32"/>
          <w:szCs w:val="32"/>
        </w:rPr>
        <w:t>Úvod</w:t>
      </w:r>
      <w:bookmarkEnd w:id="1272"/>
      <w:bookmarkEnd w:id="1297"/>
    </w:p>
    <w:p w14:paraId="6B74E4E9" w14:textId="31057343" w:rsidR="003C4FA8" w:rsidRPr="003B013D" w:rsidRDefault="003C4FA8">
      <w:pPr>
        <w:pStyle w:val="Normln1"/>
        <w:spacing w:line="360" w:lineRule="auto"/>
        <w:ind w:firstLine="720"/>
      </w:pPr>
      <w:r w:rsidRPr="00564335">
        <w:t>„Šest ze sedmi hlavních rizikových faktorů úmrtnosti v rozvinutých zemích je spojeno s</w:t>
      </w:r>
      <w:r w:rsidRPr="00072921">
        <w:t> </w:t>
      </w:r>
      <w:r w:rsidRPr="008A34D1">
        <w:t xml:space="preserve">tím, jak jíme, pijeme a jak se pohybujeme.“ (MUDr. Věra </w:t>
      </w:r>
      <w:proofErr w:type="spellStart"/>
      <w:r w:rsidRPr="008A34D1">
        <w:t>Kernová</w:t>
      </w:r>
      <w:proofErr w:type="spellEnd"/>
      <w:r w:rsidRPr="008A34D1">
        <w:t>)</w:t>
      </w:r>
    </w:p>
    <w:p w14:paraId="7E7EAB36" w14:textId="0046D290" w:rsidR="003C4FA8" w:rsidRPr="001773D8" w:rsidRDefault="003C4FA8">
      <w:pPr>
        <w:pStyle w:val="Normln1"/>
        <w:spacing w:line="360" w:lineRule="auto"/>
        <w:rPr>
          <w:color w:val="333333"/>
          <w:shd w:val="clear" w:color="auto" w:fill="FFFFFF"/>
        </w:rPr>
      </w:pPr>
      <w:del w:id="1298" w:author="KATEŘINA DANIELOVÁ" w:date="2022-04-18T21:25:00Z">
        <w:r w:rsidRPr="001773D8" w:rsidDel="00D93E6D">
          <w:rPr>
            <w:color w:val="333333"/>
            <w:shd w:val="clear" w:color="auto" w:fill="FFFFFF"/>
          </w:rPr>
          <w:delText xml:space="preserve">,, </w:delText>
        </w:r>
      </w:del>
      <w:ins w:id="1299" w:author="KATEŘINA DANIELOVÁ" w:date="2022-04-18T21:25:00Z">
        <w:r w:rsidR="00D93E6D">
          <w:rPr>
            <w:color w:val="333333"/>
            <w:shd w:val="clear" w:color="auto" w:fill="FFFFFF"/>
          </w:rPr>
          <w:t>„</w:t>
        </w:r>
      </w:ins>
      <w:r w:rsidRPr="001773D8">
        <w:rPr>
          <w:color w:val="333333"/>
          <w:shd w:val="clear" w:color="auto" w:fill="FFFFFF"/>
        </w:rPr>
        <w:t>Mnoho jídel způsobuje mnoho chorob</w:t>
      </w:r>
      <w:del w:id="1300" w:author="KATEŘINA DANIELOVÁ" w:date="2022-04-18T21:26:00Z">
        <w:r w:rsidRPr="001773D8" w:rsidDel="00D93E6D">
          <w:rPr>
            <w:color w:val="333333"/>
            <w:shd w:val="clear" w:color="auto" w:fill="FFFFFF"/>
          </w:rPr>
          <w:delText xml:space="preserve">.“ </w:delText>
        </w:r>
      </w:del>
      <w:ins w:id="1301" w:author="KATEŘINA DANIELOVÁ" w:date="2022-04-18T21:26:00Z">
        <w:r w:rsidR="00D93E6D" w:rsidRPr="001773D8">
          <w:rPr>
            <w:color w:val="333333"/>
            <w:shd w:val="clear" w:color="auto" w:fill="FFFFFF"/>
          </w:rPr>
          <w:t>.</w:t>
        </w:r>
        <w:r w:rsidR="00D93E6D">
          <w:rPr>
            <w:color w:val="333333"/>
            <w:shd w:val="clear" w:color="auto" w:fill="FFFFFF"/>
          </w:rPr>
          <w:t>“</w:t>
        </w:r>
        <w:r w:rsidR="00D93E6D" w:rsidRPr="001773D8">
          <w:rPr>
            <w:color w:val="333333"/>
            <w:shd w:val="clear" w:color="auto" w:fill="FFFFFF"/>
          </w:rPr>
          <w:t xml:space="preserve"> </w:t>
        </w:r>
      </w:ins>
      <w:r w:rsidRPr="001773D8">
        <w:rPr>
          <w:color w:val="333333"/>
          <w:shd w:val="clear" w:color="auto" w:fill="FFFFFF"/>
        </w:rPr>
        <w:t>(Seneca)</w:t>
      </w:r>
    </w:p>
    <w:p w14:paraId="7F181AD7" w14:textId="77777777" w:rsidR="003C4FA8" w:rsidRPr="001773D8" w:rsidRDefault="003C4FA8">
      <w:pPr>
        <w:pStyle w:val="Normln1"/>
        <w:spacing w:line="360" w:lineRule="auto"/>
        <w:ind w:firstLine="720"/>
        <w:rPr>
          <w:color w:val="333333"/>
          <w:shd w:val="clear" w:color="auto" w:fill="FFFFFF"/>
        </w:rPr>
      </w:pPr>
      <w:r w:rsidRPr="001773D8">
        <w:t>Výživa je důležitým faktorem ve správném vývoji dítěte. Strava, která má správnou energetickou hodnotou i vzájemné poměry základních složek výživy, je-li podávaná ve správném poměru, množství a kvalitě, je základním předpokladem pro optimální růst, zdraví a psychosociální vývoj dítěte. Špatná výživa může dítěti způsobit nejen oslabení imunity, ale může vést k řadě onemocnění, z nichž v současnosti je nejzávažnější obezita.</w:t>
      </w:r>
    </w:p>
    <w:p w14:paraId="5ACAB279" w14:textId="17F47E0D" w:rsidR="003C4FA8" w:rsidRPr="001773D8" w:rsidRDefault="003C4FA8">
      <w:pPr>
        <w:pStyle w:val="Normln1"/>
        <w:spacing w:line="360" w:lineRule="auto"/>
        <w:ind w:firstLine="720"/>
      </w:pPr>
      <w:r w:rsidRPr="001773D8">
        <w:t>Proto jsem se rozhodla, zabývat se ve své práci výživou dětí předškolního věku z hlediska vytváření zdravých stravovacích návyků a vlivu vzoru pedagogických pracovníků na stravu dětí. U dětí předškolního věku by strava měla být především pestrá. Školní stravování, které představuje u předškolních dětí skoro polovinu denního kalorického příjmu, hraje významnou roli při zajišťování dostatečného přísunu nejen energie, ale i základních živin, minerálů a vitamínů. Děti předškolního věku si osvojují stravovací návyky, je proto důležité navést je</w:t>
      </w:r>
      <w:del w:id="1302" w:author="KATEŘINA DANIELOVÁ" w:date="2022-04-18T21:37:00Z">
        <w:r w:rsidRPr="001773D8" w:rsidDel="00C2118E">
          <w:delText xml:space="preserve">  </w:delText>
        </w:r>
      </w:del>
      <w:ins w:id="1303" w:author="KATEŘINA DANIELOVÁ" w:date="2022-04-18T21:37:00Z">
        <w:r w:rsidR="00C2118E">
          <w:t xml:space="preserve"> </w:t>
        </w:r>
      </w:ins>
      <w:r w:rsidRPr="001773D8">
        <w:t>správnou cestou.</w:t>
      </w:r>
    </w:p>
    <w:p w14:paraId="2D2DBC47" w14:textId="77777777" w:rsidR="003C4FA8" w:rsidRPr="001773D8" w:rsidRDefault="003C4FA8">
      <w:pPr>
        <w:pStyle w:val="Normln1"/>
        <w:spacing w:line="360" w:lineRule="auto"/>
        <w:rPr>
          <w:color w:val="333333"/>
          <w:shd w:val="clear" w:color="auto" w:fill="FFFFFF"/>
        </w:rPr>
      </w:pPr>
      <w:r w:rsidRPr="001773D8">
        <w:t>Toto téma jsem si vybrala, protože mě samotnou zdravé a pestré stravování zajímá, a myslím si, že se na stravu dětí neklade dostatečný důraz. Osobně si myslím, že strava může ovlivnit mnohé.</w:t>
      </w:r>
      <w:r w:rsidRPr="001773D8">
        <w:rPr>
          <w:color w:val="333333"/>
          <w:shd w:val="clear" w:color="auto" w:fill="FFFFFF"/>
        </w:rPr>
        <w:t xml:space="preserve"> </w:t>
      </w:r>
    </w:p>
    <w:p w14:paraId="4E9CADFC" w14:textId="77777777" w:rsidR="003C4FA8" w:rsidRPr="001773D8" w:rsidRDefault="003C4FA8">
      <w:pPr>
        <w:pStyle w:val="Normln1"/>
        <w:spacing w:line="360" w:lineRule="auto"/>
      </w:pPr>
      <w:r w:rsidRPr="001773D8">
        <w:rPr>
          <w:shd w:val="clear" w:color="auto" w:fill="FFFFFF"/>
        </w:rPr>
        <w:t>Během rešerše tématu jsem objevila mnoho materiálů zabývajících se zdravým stravováním dětí předškolního věku, přesto si myslím, že osvěta jak v rodině, tak mateřských školách je nedostatečná.</w:t>
      </w:r>
    </w:p>
    <w:p w14:paraId="6BCB6D3E" w14:textId="19947BF0" w:rsidR="003C4FA8" w:rsidRPr="008A34D1" w:rsidRDefault="003C4FA8">
      <w:pPr>
        <w:pStyle w:val="Normln1"/>
        <w:spacing w:line="360" w:lineRule="auto"/>
        <w:ind w:firstLine="720"/>
      </w:pPr>
      <w:r w:rsidRPr="001773D8">
        <w:t>Ve své práci se zaměřím nejdříve na celkový vývoj</w:t>
      </w:r>
      <w:del w:id="1304" w:author="KATEŘINA DANIELOVÁ" w:date="2022-04-18T10:09:00Z">
        <w:r w:rsidRPr="001773D8" w:rsidDel="00897B3B">
          <w:delText>,</w:delText>
        </w:r>
      </w:del>
      <w:ins w:id="1305" w:author="KATEŘINA DANIELOVÁ" w:date="2022-04-18T10:09:00Z">
        <w:r w:rsidR="00897B3B">
          <w:t xml:space="preserve"> dět</w:t>
        </w:r>
      </w:ins>
      <w:ins w:id="1306" w:author="KATEŘINA DANIELOVÁ" w:date="2022-04-18T10:10:00Z">
        <w:r w:rsidR="00897B3B">
          <w:t>ského</w:t>
        </w:r>
      </w:ins>
      <w:ins w:id="1307" w:author="KATEŘINA DANIELOVÁ" w:date="2022-04-18T10:09:00Z">
        <w:r w:rsidR="00897B3B">
          <w:t xml:space="preserve"> organismu</w:t>
        </w:r>
      </w:ins>
      <w:ins w:id="1308" w:author="KATEŘINA DANIELOVÁ" w:date="2022-04-18T10:10:00Z">
        <w:r w:rsidR="00897B3B">
          <w:t>,</w:t>
        </w:r>
      </w:ins>
      <w:r w:rsidRPr="001773D8">
        <w:t xml:space="preserve"> poté na základní aspekty výživy, na výživu dětí v předškolním věku a vliv různých činitelů na výživu dětí. Další oblastí, kterou se zde zabývám a která dle mého</w:t>
      </w:r>
      <w:del w:id="1309" w:author="KATEŘINA DANIELOVÁ" w:date="2022-04-18T21:37:00Z">
        <w:r w:rsidRPr="001773D8" w:rsidDel="00C2118E">
          <w:delText xml:space="preserve"> </w:delText>
        </w:r>
        <w:r w:rsidRPr="00564335" w:rsidDel="00C2118E">
          <w:delText xml:space="preserve"> </w:delText>
        </w:r>
      </w:del>
      <w:ins w:id="1310" w:author="KATEŘINA DANIELOVÁ" w:date="2022-04-18T21:37:00Z">
        <w:r w:rsidR="00C2118E">
          <w:t xml:space="preserve"> </w:t>
        </w:r>
      </w:ins>
      <w:r w:rsidRPr="00564335">
        <w:t xml:space="preserve">názoru </w:t>
      </w:r>
      <w:r w:rsidRPr="00072921">
        <w:t xml:space="preserve">neodmyslitelně patří ke zdravému životnímu stylu, je pohyb a pohybové aktivity u dětí předškolního věku. </w:t>
      </w:r>
    </w:p>
    <w:p w14:paraId="762AD569" w14:textId="4B9D2440" w:rsidR="004A1904" w:rsidRDefault="003C4FA8">
      <w:pPr>
        <w:spacing w:line="360" w:lineRule="auto"/>
        <w:rPr>
          <w:ins w:id="1311" w:author="KATEŘINA DANIELOVÁ" w:date="2022-04-19T21:15:00Z"/>
        </w:rPr>
      </w:pPr>
      <w:r w:rsidRPr="001773D8">
        <w:tab/>
        <w:t xml:space="preserve"> Předložená práce má teoretický charakter, je tedy založena na analýze a komparaci odborných teoretických zdrojů bez doplnění empirickou částí. </w:t>
      </w:r>
    </w:p>
    <w:p w14:paraId="668485C3" w14:textId="77777777" w:rsidR="004A1904" w:rsidRDefault="004A1904">
      <w:pPr>
        <w:spacing w:after="160" w:line="259" w:lineRule="auto"/>
        <w:jc w:val="left"/>
        <w:rPr>
          <w:ins w:id="1312" w:author="KATEŘINA DANIELOVÁ" w:date="2022-04-19T21:15:00Z"/>
        </w:rPr>
      </w:pPr>
      <w:ins w:id="1313" w:author="KATEŘINA DANIELOVÁ" w:date="2022-04-19T21:15:00Z">
        <w:r>
          <w:br w:type="page"/>
        </w:r>
      </w:ins>
    </w:p>
    <w:p w14:paraId="30F1E9A5" w14:textId="77777777" w:rsidR="003C4FA8" w:rsidRPr="001773D8" w:rsidDel="002A3C19" w:rsidRDefault="003C4FA8">
      <w:pPr>
        <w:pStyle w:val="Normln1"/>
        <w:spacing w:line="360" w:lineRule="auto"/>
        <w:rPr>
          <w:del w:id="1314" w:author="KATEŘINA DANIELOVÁ" w:date="2022-04-19T16:08:00Z"/>
        </w:rPr>
      </w:pPr>
    </w:p>
    <w:p w14:paraId="09E8B7DF" w14:textId="465A5F8D" w:rsidR="009426B9" w:rsidDel="002A3C19" w:rsidRDefault="009426B9">
      <w:pPr>
        <w:pStyle w:val="Normln1"/>
        <w:spacing w:line="360" w:lineRule="auto"/>
        <w:rPr>
          <w:ins w:id="1315" w:author="kristýna valehrachová" w:date="2022-04-19T15:18:00Z"/>
          <w:del w:id="1316" w:author="KATEŘINA DANIELOVÁ" w:date="2022-04-19T16:07:00Z"/>
        </w:rPr>
        <w:pPrChange w:id="1317" w:author="KATEŘINA DANIELOVÁ" w:date="2022-04-19T16:08:00Z">
          <w:pPr>
            <w:spacing w:line="360" w:lineRule="auto"/>
          </w:pPr>
        </w:pPrChange>
      </w:pPr>
    </w:p>
    <w:p w14:paraId="3FE28A21" w14:textId="4409C86A" w:rsidR="00BA4184" w:rsidDel="002A3C19" w:rsidRDefault="00BA4184">
      <w:pPr>
        <w:spacing w:line="360" w:lineRule="auto"/>
        <w:rPr>
          <w:ins w:id="1318" w:author="kristýna valehrachová" w:date="2022-04-19T15:19:00Z"/>
          <w:del w:id="1319" w:author="KATEŘINA DANIELOVÁ" w:date="2022-04-19T16:07:00Z"/>
        </w:rPr>
        <w:sectPr w:rsidR="00BA4184" w:rsidDel="002A3C19" w:rsidSect="00EE20F6">
          <w:footerReference w:type="default" r:id="rId9"/>
          <w:pgSz w:w="11906" w:h="16838"/>
          <w:pgMar w:top="1418" w:right="1418" w:bottom="1418" w:left="1418" w:header="709" w:footer="709" w:gutter="0"/>
          <w:pgNumType w:start="7" w:chapStyle="0"/>
          <w:cols w:space="708"/>
          <w:docGrid w:linePitch="360"/>
          <w:sectPrChange w:id="1324" w:author="KATEŘINA DANIELOVÁ" w:date="2022-04-19T21:18:00Z">
            <w:sectPr w:rsidR="00BA4184" w:rsidDel="002A3C19" w:rsidSect="00EE20F6">
              <w:pgMar w:top="1417" w:right="1417" w:bottom="1417" w:left="1417" w:header="708" w:footer="708" w:gutter="0"/>
              <w:pgNumType w:chapStyle="1"/>
            </w:sectPr>
          </w:sectPrChange>
        </w:sectPr>
      </w:pPr>
    </w:p>
    <w:p w14:paraId="1CB39A3A" w14:textId="6BE626DB" w:rsidR="00BA4184" w:rsidDel="002A3C19" w:rsidRDefault="00BA4184">
      <w:pPr>
        <w:spacing w:line="360" w:lineRule="auto"/>
        <w:rPr>
          <w:ins w:id="1325" w:author="kristýna valehrachová" w:date="2022-04-19T15:16:00Z"/>
          <w:del w:id="1326" w:author="KATEŘINA DANIELOVÁ" w:date="2022-04-19T16:07:00Z"/>
        </w:rPr>
        <w:sectPr w:rsidR="00BA4184" w:rsidDel="002A3C19" w:rsidSect="00EE20F6">
          <w:pgSz w:w="11906" w:h="16838"/>
          <w:pgMar w:top="1418" w:right="1418" w:bottom="1418" w:left="1418" w:header="709" w:footer="709" w:gutter="0"/>
          <w:pgNumType w:start="7" w:chapStyle="0"/>
          <w:cols w:space="708"/>
          <w:docGrid w:linePitch="360"/>
          <w:sectPrChange w:id="1327" w:author="KATEŘINA DANIELOVÁ" w:date="2022-04-19T21:18:00Z">
            <w:sectPr w:rsidR="00BA4184" w:rsidDel="002A3C19" w:rsidSect="00EE20F6">
              <w:pgMar w:top="1417" w:right="1417" w:bottom="1417" w:left="1417" w:header="708" w:footer="708" w:gutter="0"/>
              <w:pgNumType w:chapStyle="1"/>
            </w:sectPr>
          </w:sectPrChange>
        </w:sectPr>
      </w:pPr>
    </w:p>
    <w:p w14:paraId="47517FF0" w14:textId="71845007" w:rsidR="009426B9" w:rsidDel="002A3C19" w:rsidRDefault="003C4FA8">
      <w:pPr>
        <w:spacing w:line="360" w:lineRule="auto"/>
        <w:rPr>
          <w:ins w:id="1328" w:author="kristýna valehrachová" w:date="2022-04-19T15:15:00Z"/>
          <w:del w:id="1329" w:author="KATEŘINA DANIELOVÁ" w:date="2022-04-19T16:09:00Z"/>
        </w:rPr>
        <w:sectPr w:rsidR="009426B9" w:rsidDel="002A3C19" w:rsidSect="00EE20F6">
          <w:pgSz w:w="11906" w:h="16838"/>
          <w:pgMar w:top="1418" w:right="1418" w:bottom="1418" w:left="1418" w:header="709" w:footer="709" w:gutter="0"/>
          <w:pgNumType w:start="7" w:chapStyle="0"/>
          <w:cols w:space="708"/>
          <w:docGrid w:linePitch="360"/>
          <w:sectPrChange w:id="1330" w:author="KATEŘINA DANIELOVÁ" w:date="2022-04-19T21:18:00Z">
            <w:sectPr w:rsidR="009426B9" w:rsidDel="002A3C19" w:rsidSect="00EE20F6">
              <w:pgMar w:top="1417" w:right="1417" w:bottom="1417" w:left="1417" w:header="708" w:footer="708" w:gutter="0"/>
              <w:pgNumType w:chapStyle="1"/>
            </w:sectPr>
          </w:sectPrChange>
        </w:sectPr>
      </w:pPr>
      <w:del w:id="1331" w:author="KATEŘINA DANIELOVÁ" w:date="2022-04-19T16:07:00Z">
        <w:r w:rsidRPr="001773D8" w:rsidDel="002A3C19">
          <w:br w:type="page"/>
        </w:r>
      </w:del>
    </w:p>
    <w:p w14:paraId="644A20F1" w14:textId="77777777" w:rsidR="003C4FA8" w:rsidRPr="001773D8" w:rsidRDefault="003C4FA8">
      <w:pPr>
        <w:spacing w:line="360" w:lineRule="auto"/>
        <w:pPrChange w:id="1332" w:author="KATEŘINA DANIELOVÁ" w:date="2022-04-18T21:49:00Z">
          <w:pPr/>
        </w:pPrChange>
      </w:pPr>
    </w:p>
    <w:p w14:paraId="3D8B2478" w14:textId="1D3CB22E" w:rsidR="003C4FA8" w:rsidRPr="001773D8" w:rsidRDefault="003C4FA8">
      <w:pPr>
        <w:pStyle w:val="Normln1"/>
        <w:numPr>
          <w:ilvl w:val="0"/>
          <w:numId w:val="22"/>
        </w:numPr>
        <w:spacing w:line="360" w:lineRule="auto"/>
        <w:outlineLvl w:val="0"/>
        <w:rPr>
          <w:b/>
          <w:bCs/>
          <w:sz w:val="32"/>
          <w:szCs w:val="32"/>
        </w:rPr>
        <w:pPrChange w:id="1333" w:author="KATEŘINA DANIELOVÁ" w:date="2022-04-18T21:49:00Z">
          <w:pPr>
            <w:pStyle w:val="Normln1"/>
            <w:numPr>
              <w:numId w:val="22"/>
            </w:numPr>
            <w:ind w:left="1420" w:hanging="700"/>
            <w:outlineLvl w:val="0"/>
          </w:pPr>
        </w:pPrChange>
      </w:pPr>
      <w:bookmarkStart w:id="1334" w:name="_Toc101253143"/>
      <w:bookmarkStart w:id="1335" w:name="_Toc101299709"/>
      <w:r w:rsidRPr="001773D8">
        <w:rPr>
          <w:b/>
          <w:bCs/>
          <w:sz w:val="32"/>
          <w:szCs w:val="32"/>
        </w:rPr>
        <w:t>Charakteristika předškolního vývoje</w:t>
      </w:r>
      <w:bookmarkEnd w:id="1334"/>
      <w:bookmarkEnd w:id="1335"/>
    </w:p>
    <w:p w14:paraId="55E3BFAA" w14:textId="77777777" w:rsidR="00E428DE" w:rsidRPr="001773D8" w:rsidRDefault="00E428DE">
      <w:pPr>
        <w:pStyle w:val="Normln1"/>
        <w:spacing w:line="360" w:lineRule="auto"/>
        <w:ind w:left="1418"/>
        <w:rPr>
          <w:b/>
          <w:bCs/>
          <w:sz w:val="32"/>
          <w:szCs w:val="32"/>
        </w:rPr>
        <w:pPrChange w:id="1336" w:author="KATEŘINA DANIELOVÁ" w:date="2022-04-18T21:49:00Z">
          <w:pPr>
            <w:pStyle w:val="Normln1"/>
            <w:ind w:left="1420"/>
            <w:outlineLvl w:val="0"/>
          </w:pPr>
        </w:pPrChange>
      </w:pPr>
    </w:p>
    <w:p w14:paraId="5D39C5AF" w14:textId="36473EC7" w:rsidR="003C4FA8" w:rsidRPr="001773D8" w:rsidRDefault="003C4FA8">
      <w:pPr>
        <w:pStyle w:val="Normln1"/>
        <w:numPr>
          <w:ilvl w:val="1"/>
          <w:numId w:val="22"/>
        </w:numPr>
        <w:spacing w:line="360" w:lineRule="auto"/>
        <w:outlineLvl w:val="1"/>
        <w:rPr>
          <w:b/>
          <w:bCs/>
          <w:sz w:val="28"/>
          <w:szCs w:val="28"/>
        </w:rPr>
        <w:pPrChange w:id="1337" w:author="KATEŘINA DANIELOVÁ" w:date="2022-04-18T21:49:00Z">
          <w:pPr>
            <w:pStyle w:val="Normln1"/>
            <w:numPr>
              <w:ilvl w:val="1"/>
              <w:numId w:val="22"/>
            </w:numPr>
            <w:ind w:left="1420" w:hanging="700"/>
            <w:outlineLvl w:val="1"/>
          </w:pPr>
        </w:pPrChange>
      </w:pPr>
      <w:bookmarkStart w:id="1338" w:name="_Toc101253144"/>
      <w:bookmarkStart w:id="1339" w:name="_Toc101299710"/>
      <w:r w:rsidRPr="001773D8">
        <w:rPr>
          <w:b/>
          <w:bCs/>
          <w:sz w:val="28"/>
          <w:szCs w:val="28"/>
        </w:rPr>
        <w:t>Somatický vývoj a motorický vývoj</w:t>
      </w:r>
      <w:bookmarkEnd w:id="1338"/>
      <w:bookmarkEnd w:id="1339"/>
    </w:p>
    <w:p w14:paraId="18455129" w14:textId="77777777" w:rsidR="00E428DE" w:rsidRPr="001773D8" w:rsidRDefault="00E428DE">
      <w:pPr>
        <w:pStyle w:val="Normln1"/>
        <w:spacing w:line="360" w:lineRule="auto"/>
        <w:ind w:left="1418"/>
        <w:rPr>
          <w:b/>
          <w:bCs/>
          <w:sz w:val="28"/>
          <w:szCs w:val="28"/>
        </w:rPr>
        <w:pPrChange w:id="1340" w:author="KATEŘINA DANIELOVÁ" w:date="2022-04-18T21:49:00Z">
          <w:pPr>
            <w:pStyle w:val="Normln1"/>
            <w:ind w:left="1420"/>
            <w:outlineLvl w:val="1"/>
          </w:pPr>
        </w:pPrChange>
      </w:pPr>
    </w:p>
    <w:p w14:paraId="1B7DC9F7" w14:textId="7063570A" w:rsidR="003C4FA8" w:rsidRPr="001773D8" w:rsidRDefault="003C4FA8">
      <w:pPr>
        <w:pStyle w:val="Normln1"/>
        <w:spacing w:line="360" w:lineRule="auto"/>
        <w:ind w:firstLine="720"/>
      </w:pPr>
      <w:r w:rsidRPr="001773D8">
        <w:t xml:space="preserve">Charakteristiku předškolního vývoje </w:t>
      </w:r>
      <w:r w:rsidR="00E428DE" w:rsidRPr="001773D8">
        <w:t>zahajujeme</w:t>
      </w:r>
      <w:del w:id="1341" w:author="KATEŘINA DANIELOVÁ" w:date="2022-04-18T21:37:00Z">
        <w:r w:rsidRPr="001773D8" w:rsidDel="00C2118E">
          <w:delText xml:space="preserve"> </w:delText>
        </w:r>
        <w:r w:rsidR="00E428DE" w:rsidRPr="001773D8" w:rsidDel="00C2118E">
          <w:delText xml:space="preserve"> </w:delText>
        </w:r>
      </w:del>
      <w:ins w:id="1342" w:author="KATEŘINA DANIELOVÁ" w:date="2022-04-18T21:37:00Z">
        <w:r w:rsidR="00C2118E">
          <w:t xml:space="preserve"> </w:t>
        </w:r>
      </w:ins>
      <w:r w:rsidR="00E428DE" w:rsidRPr="001773D8">
        <w:t xml:space="preserve">popisem </w:t>
      </w:r>
      <w:r w:rsidRPr="001773D8">
        <w:t>somatick</w:t>
      </w:r>
      <w:r w:rsidR="00E428DE" w:rsidRPr="001773D8">
        <w:t>ého</w:t>
      </w:r>
      <w:r w:rsidRPr="001773D8">
        <w:t xml:space="preserve"> a motorick</w:t>
      </w:r>
      <w:r w:rsidR="00E428DE" w:rsidRPr="001773D8">
        <w:t>ého</w:t>
      </w:r>
      <w:r w:rsidRPr="001773D8">
        <w:t xml:space="preserve"> vývoje, který je nejvíce pozorovatelný. Vývoj lidského jedince je plynulý postup, který nelze rozdělit do přesných etap. Existují však různé vývojové předěly, které rozdělují život na určitá kvalit</w:t>
      </w:r>
      <w:r w:rsidR="00E428DE" w:rsidRPr="001773D8">
        <w:t>ativně</w:t>
      </w:r>
      <w:r w:rsidRPr="001773D8">
        <w:t xml:space="preserve"> odlišná období. </w:t>
      </w:r>
      <w:r w:rsidR="00E428DE" w:rsidRPr="001773D8">
        <w:t>Při</w:t>
      </w:r>
      <w:r w:rsidRPr="001773D8">
        <w:t xml:space="preserve"> stanovení kritérií </w:t>
      </w:r>
      <w:r w:rsidR="00E428DE" w:rsidRPr="001773D8">
        <w:t>vycházíme</w:t>
      </w:r>
      <w:r w:rsidRPr="001773D8">
        <w:t xml:space="preserve"> z metabolických, hormonálních, imunologických, psychologických a anatomických charakteristik. Celkový vývoj organismu je ovlivněn jak genetickými a vnitřními faktory, tak zevnějšími vlivy, kde důležitou roli hraje především výživa. Z toho můžeme vypozorovat určitou proměnlivost vývoje dítěte na základě dosaženého stupně psychického, fyzického a sociálního vývoje. Celkový vývoj jedince se neuzavírá dospíváním, či dospělostí, ale je nutné na něj pohlížet, jako na celoživotní proces. Každé období vývoje, je velmi důležité.</w:t>
      </w:r>
    </w:p>
    <w:p w14:paraId="48D1DF47" w14:textId="77777777" w:rsidR="003C4FA8" w:rsidRPr="001773D8" w:rsidRDefault="003C4FA8">
      <w:pPr>
        <w:pStyle w:val="Normln1"/>
        <w:spacing w:line="360" w:lineRule="auto"/>
        <w:ind w:firstLine="709"/>
        <w:pPrChange w:id="1343" w:author="KATEŘINA DANIELOVÁ" w:date="2022-04-18T21:49:00Z">
          <w:pPr>
            <w:pStyle w:val="Normln1"/>
            <w:ind w:firstLine="709"/>
          </w:pPr>
        </w:pPrChange>
      </w:pPr>
      <w:r w:rsidRPr="001773D8">
        <w:t>Rozčlenění jednotlivých vývojových období:</w:t>
      </w:r>
    </w:p>
    <w:p w14:paraId="366F8042" w14:textId="13011417" w:rsidR="003C4FA8" w:rsidRPr="001773D8" w:rsidRDefault="003C4FA8">
      <w:pPr>
        <w:pStyle w:val="Normln1"/>
        <w:numPr>
          <w:ilvl w:val="0"/>
          <w:numId w:val="23"/>
        </w:numPr>
        <w:spacing w:line="360" w:lineRule="auto"/>
      </w:pPr>
      <w:r w:rsidRPr="001773D8">
        <w:t>Nitroděložní vývoj: 280+14 dní u standar</w:t>
      </w:r>
      <w:r w:rsidR="00E0041E" w:rsidRPr="001773D8">
        <w:t>d</w:t>
      </w:r>
      <w:r w:rsidRPr="001773D8">
        <w:t>ně donošeného jedince</w:t>
      </w:r>
      <w:r w:rsidR="00E0041E" w:rsidRPr="001773D8">
        <w:t>,</w:t>
      </w:r>
    </w:p>
    <w:p w14:paraId="6E98392B" w14:textId="2B6C711A" w:rsidR="003C4FA8" w:rsidRPr="001773D8" w:rsidRDefault="003C4FA8">
      <w:pPr>
        <w:pStyle w:val="Normln1"/>
        <w:numPr>
          <w:ilvl w:val="0"/>
          <w:numId w:val="23"/>
        </w:numPr>
        <w:spacing w:line="360" w:lineRule="auto"/>
      </w:pPr>
      <w:r w:rsidRPr="001773D8">
        <w:t>Období novorozence: 28 dní od porodu</w:t>
      </w:r>
      <w:r w:rsidR="00E0041E" w:rsidRPr="001773D8">
        <w:t>,</w:t>
      </w:r>
    </w:p>
    <w:p w14:paraId="60D6149D" w14:textId="7A3BB581" w:rsidR="003C4FA8" w:rsidRPr="001773D8" w:rsidRDefault="003C4FA8">
      <w:pPr>
        <w:pStyle w:val="Normln1"/>
        <w:numPr>
          <w:ilvl w:val="0"/>
          <w:numId w:val="23"/>
        </w:numPr>
        <w:spacing w:line="360" w:lineRule="auto"/>
      </w:pPr>
      <w:r w:rsidRPr="001773D8">
        <w:t>Kojenecký věk: do ukončení 1. roku života</w:t>
      </w:r>
      <w:r w:rsidR="00E0041E" w:rsidRPr="001773D8">
        <w:t>,</w:t>
      </w:r>
    </w:p>
    <w:p w14:paraId="0FE1BDC1" w14:textId="5FAF0581" w:rsidR="003C4FA8" w:rsidRPr="001773D8" w:rsidRDefault="003C4FA8">
      <w:pPr>
        <w:pStyle w:val="Normln1"/>
        <w:numPr>
          <w:ilvl w:val="0"/>
          <w:numId w:val="23"/>
        </w:numPr>
        <w:spacing w:line="360" w:lineRule="auto"/>
      </w:pPr>
      <w:r w:rsidRPr="001773D8">
        <w:t>Batolecí období: 2. a 3. rok života dítěte</w:t>
      </w:r>
      <w:r w:rsidR="00E0041E" w:rsidRPr="001773D8">
        <w:t>,</w:t>
      </w:r>
    </w:p>
    <w:p w14:paraId="62394C1C" w14:textId="58731894" w:rsidR="003C4FA8" w:rsidRPr="001773D8" w:rsidRDefault="003C4FA8">
      <w:pPr>
        <w:pStyle w:val="Normln1"/>
        <w:numPr>
          <w:ilvl w:val="0"/>
          <w:numId w:val="23"/>
        </w:numPr>
        <w:spacing w:line="360" w:lineRule="auto"/>
      </w:pPr>
      <w:r w:rsidRPr="001773D8">
        <w:t>Předškolní věk: 4. a 5. rok života dítěte</w:t>
      </w:r>
      <w:r w:rsidR="00E0041E" w:rsidRPr="001773D8">
        <w:t>,</w:t>
      </w:r>
    </w:p>
    <w:p w14:paraId="4B29B473" w14:textId="7D8488E6" w:rsidR="003C4FA8" w:rsidRPr="001773D8" w:rsidRDefault="003C4FA8">
      <w:pPr>
        <w:pStyle w:val="Normln1"/>
        <w:numPr>
          <w:ilvl w:val="0"/>
          <w:numId w:val="23"/>
        </w:numPr>
        <w:spacing w:line="360" w:lineRule="auto"/>
      </w:pPr>
      <w:r w:rsidRPr="001773D8">
        <w:t>Školní období: 6. a</w:t>
      </w:r>
      <w:r w:rsidR="00E0041E" w:rsidRPr="001773D8">
        <w:t>ž</w:t>
      </w:r>
      <w:r w:rsidRPr="001773D8">
        <w:t xml:space="preserve"> 14. rok dítěte</w:t>
      </w:r>
      <w:r w:rsidR="00E0041E" w:rsidRPr="001773D8">
        <w:t>,</w:t>
      </w:r>
    </w:p>
    <w:p w14:paraId="19FC774C" w14:textId="056208A2" w:rsidR="003C4FA8" w:rsidRPr="001773D8" w:rsidRDefault="003C4FA8">
      <w:pPr>
        <w:pStyle w:val="Normln1"/>
        <w:numPr>
          <w:ilvl w:val="0"/>
          <w:numId w:val="23"/>
        </w:numPr>
        <w:spacing w:line="360" w:lineRule="auto"/>
      </w:pPr>
      <w:r w:rsidRPr="001773D8">
        <w:t xml:space="preserve">Období adolescence: od 15. do 18. roku života (Fraňková, Pařízková, </w:t>
      </w:r>
      <w:proofErr w:type="spellStart"/>
      <w:r w:rsidRPr="001773D8">
        <w:t>Malichová</w:t>
      </w:r>
      <w:proofErr w:type="spellEnd"/>
      <w:ins w:id="1344" w:author="KATEŘINA DANIELOVÁ" w:date="2022-04-19T21:43:00Z">
        <w:r w:rsidR="009509B2">
          <w:t>,</w:t>
        </w:r>
      </w:ins>
      <w:r w:rsidRPr="001773D8">
        <w:t xml:space="preserve"> 2013)</w:t>
      </w:r>
      <w:r w:rsidR="00E0041E" w:rsidRPr="001773D8">
        <w:t>.</w:t>
      </w:r>
    </w:p>
    <w:p w14:paraId="3178AC0B" w14:textId="77777777" w:rsidR="00E0041E" w:rsidRPr="001773D8" w:rsidRDefault="00E0041E">
      <w:pPr>
        <w:pStyle w:val="Normln1"/>
        <w:spacing w:line="360" w:lineRule="auto"/>
        <w:ind w:left="720"/>
      </w:pPr>
    </w:p>
    <w:p w14:paraId="1B34DD52" w14:textId="38CB9741" w:rsidR="003C4FA8" w:rsidRPr="001773D8" w:rsidRDefault="003C4FA8">
      <w:pPr>
        <w:pStyle w:val="Normlnweb"/>
        <w:spacing w:before="0" w:beforeAutospacing="0" w:after="0" w:afterAutospacing="0" w:line="360" w:lineRule="auto"/>
        <w:ind w:firstLine="720"/>
        <w:rPr>
          <w:color w:val="000000"/>
        </w:rPr>
      </w:pPr>
      <w:r w:rsidRPr="001773D8">
        <w:rPr>
          <w:color w:val="000000"/>
        </w:rPr>
        <w:t xml:space="preserve">Předložená práce se věnuje především předškolnímu věku, ten začíná třetím rokem života, objevuje se zde pomalé, ale plynulé růstové tempo, které je charakteristické po celé období předškolního věku a </w:t>
      </w:r>
      <w:r w:rsidR="00E0041E" w:rsidRPr="001773D8">
        <w:rPr>
          <w:color w:val="000000"/>
        </w:rPr>
        <w:t>rovněž pro</w:t>
      </w:r>
      <w:r w:rsidRPr="001773D8">
        <w:rPr>
          <w:color w:val="000000"/>
        </w:rPr>
        <w:t xml:space="preserve"> období mladší</w:t>
      </w:r>
      <w:r w:rsidR="00E0041E" w:rsidRPr="001773D8">
        <w:rPr>
          <w:color w:val="000000"/>
        </w:rPr>
        <w:t>ho</w:t>
      </w:r>
      <w:r w:rsidRPr="001773D8">
        <w:rPr>
          <w:color w:val="000000"/>
        </w:rPr>
        <w:t xml:space="preserve"> školní</w:t>
      </w:r>
      <w:r w:rsidR="00E0041E" w:rsidRPr="001773D8">
        <w:rPr>
          <w:color w:val="000000"/>
        </w:rPr>
        <w:t>ho</w:t>
      </w:r>
      <w:r w:rsidRPr="001773D8">
        <w:rPr>
          <w:color w:val="000000"/>
        </w:rPr>
        <w:t xml:space="preserve"> věk</w:t>
      </w:r>
      <w:r w:rsidR="00E0041E" w:rsidRPr="001773D8">
        <w:rPr>
          <w:color w:val="000000"/>
        </w:rPr>
        <w:t>u</w:t>
      </w:r>
      <w:r w:rsidRPr="001773D8">
        <w:rPr>
          <w:color w:val="000000"/>
        </w:rPr>
        <w:t xml:space="preserve"> až po začátek puberty. Průměrné přírůstky tělesné výšky jsou kolem 6 cm a váha se </w:t>
      </w:r>
      <w:r w:rsidR="00E0041E" w:rsidRPr="001773D8">
        <w:rPr>
          <w:color w:val="000000"/>
        </w:rPr>
        <w:t>navyšuje</w:t>
      </w:r>
      <w:r w:rsidRPr="001773D8">
        <w:rPr>
          <w:color w:val="000000"/>
        </w:rPr>
        <w:t xml:space="preserve"> asi o 2 kg za rok. Rozdíly ve výšce a váze mezi pohlavími jsou velmi malé (Machová, 2002).</w:t>
      </w:r>
    </w:p>
    <w:p w14:paraId="561B5566" w14:textId="7461C428" w:rsidR="003C4FA8" w:rsidRPr="001773D8" w:rsidRDefault="003C4FA8">
      <w:pPr>
        <w:pStyle w:val="Normlnweb"/>
        <w:spacing w:before="0" w:beforeAutospacing="0" w:after="0" w:afterAutospacing="0" w:line="360" w:lineRule="auto"/>
        <w:ind w:firstLine="720"/>
        <w:rPr>
          <w:color w:val="000000"/>
        </w:rPr>
      </w:pPr>
      <w:r w:rsidRPr="001773D8">
        <w:rPr>
          <w:color w:val="000000"/>
        </w:rPr>
        <w:t xml:space="preserve">Typ postavy na začátku předškolního věku, je téměř totožný jako v batolecím období. Děti mají krátké končetiny a hlava je ve srovnání s trupem poměrně velká. V období mezi </w:t>
      </w:r>
      <w:r w:rsidRPr="001773D8">
        <w:rPr>
          <w:color w:val="000000"/>
        </w:rPr>
        <w:lastRenderedPageBreak/>
        <w:t>5.</w:t>
      </w:r>
      <w:r w:rsidR="001D627F" w:rsidRPr="001773D8">
        <w:rPr>
          <w:color w:val="000000"/>
        </w:rPr>
        <w:t> </w:t>
      </w:r>
      <w:r w:rsidRPr="001773D8">
        <w:rPr>
          <w:color w:val="000000"/>
        </w:rPr>
        <w:t>a</w:t>
      </w:r>
      <w:r w:rsidR="001D627F" w:rsidRPr="001773D8">
        <w:rPr>
          <w:color w:val="000000"/>
        </w:rPr>
        <w:t> </w:t>
      </w:r>
      <w:r w:rsidRPr="001773D8">
        <w:rPr>
          <w:color w:val="000000"/>
        </w:rPr>
        <w:t>6. rokem, dochází ke změně dětského těla. Dítě nadále roste pravidelným tempem, ale na největším přírůstku výšky se podílí především dolní končetiny (Machová, 2002).</w:t>
      </w:r>
    </w:p>
    <w:p w14:paraId="71A81640" w14:textId="2E0F04F5" w:rsidR="003C4FA8" w:rsidRPr="001773D8" w:rsidRDefault="001D627F">
      <w:pPr>
        <w:pStyle w:val="Normlnweb"/>
        <w:spacing w:before="0" w:beforeAutospacing="0" w:after="0" w:afterAutospacing="0" w:line="360" w:lineRule="auto"/>
        <w:ind w:firstLine="720"/>
        <w:rPr>
          <w:color w:val="000000"/>
        </w:rPr>
      </w:pPr>
      <w:r w:rsidRPr="001773D8">
        <w:rPr>
          <w:color w:val="000000"/>
        </w:rPr>
        <w:t>V důsledku</w:t>
      </w:r>
      <w:r w:rsidR="003C4FA8" w:rsidRPr="001773D8">
        <w:rPr>
          <w:color w:val="000000"/>
        </w:rPr>
        <w:t xml:space="preserve"> nedostatečné</w:t>
      </w:r>
      <w:r w:rsidRPr="001773D8">
        <w:rPr>
          <w:color w:val="000000"/>
        </w:rPr>
        <w:t>ho</w:t>
      </w:r>
      <w:r w:rsidR="003C4FA8" w:rsidRPr="001773D8">
        <w:rPr>
          <w:color w:val="000000"/>
        </w:rPr>
        <w:t xml:space="preserve"> vyvinutí zádového a břišního svalstva je postava dítěte předškolního věku charakteristická tím, že lopatky se distancují dozadu a břicho je vystrčené vpřed. Trup je válcovitého tvaru a není zde výrazné zúžení v pase. </w:t>
      </w:r>
      <w:r w:rsidR="003C4FA8" w:rsidRPr="001773D8">
        <w:t>K rozhodujícím faktorů</w:t>
      </w:r>
      <w:r w:rsidRPr="001773D8">
        <w:t>m</w:t>
      </w:r>
      <w:r w:rsidR="003C4FA8" w:rsidRPr="001773D8">
        <w:t xml:space="preserve"> správného tělesného i duševního vývoje neodmyslitelně patří kvalita stravy a především živin, kter</w:t>
      </w:r>
      <w:r w:rsidRPr="001773D8">
        <w:t>é</w:t>
      </w:r>
      <w:r w:rsidR="003C4FA8" w:rsidRPr="001773D8">
        <w:t xml:space="preserve"> jsou ve st</w:t>
      </w:r>
      <w:r w:rsidRPr="001773D8">
        <w:t>r</w:t>
      </w:r>
      <w:r w:rsidR="003C4FA8" w:rsidRPr="001773D8">
        <w:t xml:space="preserve">avě obsaženy. Neméně důležité jsou poměry mezi základními živinami, </w:t>
      </w:r>
      <w:r w:rsidRPr="001773D8">
        <w:t>jimiž</w:t>
      </w:r>
      <w:r w:rsidR="003C4FA8" w:rsidRPr="001773D8">
        <w:t xml:space="preserve"> jsou bílkoviny, sacharidy a tuky a v neposlední řadě také vitamíny a minerální látky.</w:t>
      </w:r>
      <w:del w:id="1345" w:author="KATEŘINA DANIELOVÁ" w:date="2022-04-18T21:37:00Z">
        <w:r w:rsidR="003C4FA8" w:rsidRPr="001773D8" w:rsidDel="00C2118E">
          <w:rPr>
            <w:color w:val="000000"/>
          </w:rPr>
          <w:delText xml:space="preserve">  </w:delText>
        </w:r>
      </w:del>
      <w:ins w:id="1346" w:author="KATEŘINA DANIELOVÁ" w:date="2022-04-18T21:37:00Z">
        <w:r w:rsidR="00C2118E">
          <w:rPr>
            <w:color w:val="000000"/>
          </w:rPr>
          <w:t xml:space="preserve"> </w:t>
        </w:r>
      </w:ins>
      <w:r w:rsidR="003C4FA8" w:rsidRPr="001773D8">
        <w:rPr>
          <w:color w:val="000000"/>
        </w:rPr>
        <w:t>(Machová, 2002).</w:t>
      </w:r>
    </w:p>
    <w:p w14:paraId="586A7A2D" w14:textId="1CF1F49D" w:rsidR="003C4FA8" w:rsidRPr="001773D8" w:rsidRDefault="003C4FA8">
      <w:pPr>
        <w:pStyle w:val="Normln1"/>
        <w:spacing w:line="360" w:lineRule="auto"/>
        <w:ind w:firstLine="709"/>
      </w:pPr>
      <w:r w:rsidRPr="001773D8">
        <w:t xml:space="preserve">Musíme brát v potaz i vývojové změny, které se liší dle pohlaví. Během vývoje dítěte se liší především podíl tuku v těle. Tuková tkáň </w:t>
      </w:r>
      <w:r w:rsidR="00F06638" w:rsidRPr="001773D8">
        <w:t xml:space="preserve">nejvýrazněji přibývá </w:t>
      </w:r>
      <w:r w:rsidRPr="001773D8">
        <w:t>od narození do 1.</w:t>
      </w:r>
      <w:r w:rsidR="00F06638" w:rsidRPr="001773D8">
        <w:t> </w:t>
      </w:r>
      <w:r w:rsidR="001D627F" w:rsidRPr="001773D8">
        <w:t>r</w:t>
      </w:r>
      <w:r w:rsidRPr="001773D8">
        <w:t>oku a poté ubývá přibližně do 5</w:t>
      </w:r>
      <w:r w:rsidR="00F06638" w:rsidRPr="001773D8">
        <w:t>–</w:t>
      </w:r>
      <w:r w:rsidRPr="001773D8">
        <w:t>6 let</w:t>
      </w:r>
      <w:r w:rsidR="00F06638" w:rsidRPr="001773D8">
        <w:t>. Později</w:t>
      </w:r>
      <w:r w:rsidRPr="001773D8">
        <w:t xml:space="preserve"> s přibývajícím věkem stále narůstá. Okolo 6. roku života dochází k velkému rozvoji spontánní pohybové aktivity, což jedinci umožňuje vetší kontakt s okolím a tím jsou posilovány různé vlastnosti organismu </w:t>
      </w:r>
      <w:r w:rsidR="00F06638" w:rsidRPr="001773D8">
        <w:t>a</w:t>
      </w:r>
      <w:r w:rsidRPr="001773D8">
        <w:t xml:space="preserve"> zvyšuje</w:t>
      </w:r>
      <w:r w:rsidR="00F06638" w:rsidRPr="001773D8">
        <w:t xml:space="preserve"> se</w:t>
      </w:r>
      <w:r w:rsidRPr="001773D8">
        <w:t xml:space="preserve"> i spotřeba jídla. (Fraňková, Pařízková, </w:t>
      </w:r>
      <w:proofErr w:type="spellStart"/>
      <w:r w:rsidRPr="001773D8">
        <w:t>Malichová</w:t>
      </w:r>
      <w:proofErr w:type="spellEnd"/>
      <w:r w:rsidRPr="001773D8">
        <w:t xml:space="preserve"> 2013</w:t>
      </w:r>
      <w:ins w:id="1347" w:author="KATEŘINA DANIELOVÁ" w:date="2022-04-16T15:51:00Z">
        <w:r w:rsidR="00D657B5" w:rsidRPr="001773D8">
          <w:t xml:space="preserve"> In: </w:t>
        </w:r>
      </w:ins>
      <w:del w:id="1348" w:author="KATEŘINA DANIELOVÁ" w:date="2022-04-16T15:51:00Z">
        <w:r w:rsidRPr="001773D8" w:rsidDel="00D657B5">
          <w:delText>) ;viz (</w:delText>
        </w:r>
      </w:del>
      <w:r w:rsidRPr="001773D8">
        <w:t>Ocelková,</w:t>
      </w:r>
      <w:ins w:id="1349" w:author="KATEŘINA DANIELOVÁ" w:date="2022-04-19T21:43:00Z">
        <w:r w:rsidR="009509B2">
          <w:t xml:space="preserve"> </w:t>
        </w:r>
      </w:ins>
      <w:r w:rsidRPr="001773D8">
        <w:t>2014)</w:t>
      </w:r>
    </w:p>
    <w:p w14:paraId="6B4AD89E" w14:textId="45B9FBB4" w:rsidR="003C4FA8" w:rsidRPr="001773D8" w:rsidRDefault="003C4FA8">
      <w:pPr>
        <w:pStyle w:val="Normln1"/>
        <w:spacing w:line="360" w:lineRule="auto"/>
        <w:pPrChange w:id="1350" w:author="KATEŘINA DANIELOVÁ" w:date="2022-04-18T21:49:00Z">
          <w:pPr>
            <w:pStyle w:val="Normln1"/>
          </w:pPr>
        </w:pPrChange>
      </w:pPr>
    </w:p>
    <w:p w14:paraId="316526F3" w14:textId="7F94287C" w:rsidR="003C4FA8" w:rsidRPr="001773D8" w:rsidRDefault="003C4FA8">
      <w:pPr>
        <w:pStyle w:val="Normln1"/>
        <w:numPr>
          <w:ilvl w:val="1"/>
          <w:numId w:val="22"/>
        </w:numPr>
        <w:spacing w:line="360" w:lineRule="auto"/>
        <w:outlineLvl w:val="1"/>
        <w:rPr>
          <w:b/>
          <w:bCs/>
          <w:sz w:val="32"/>
          <w:szCs w:val="32"/>
        </w:rPr>
        <w:pPrChange w:id="1351" w:author="KATEŘINA DANIELOVÁ" w:date="2022-04-18T21:49:00Z">
          <w:pPr>
            <w:pStyle w:val="Normln1"/>
            <w:numPr>
              <w:ilvl w:val="1"/>
              <w:numId w:val="22"/>
            </w:numPr>
            <w:ind w:left="1420" w:hanging="700"/>
            <w:outlineLvl w:val="1"/>
          </w:pPr>
        </w:pPrChange>
      </w:pPr>
      <w:bookmarkStart w:id="1352" w:name="_Toc101253145"/>
      <w:bookmarkStart w:id="1353" w:name="_Toc101299711"/>
      <w:r w:rsidRPr="001773D8">
        <w:rPr>
          <w:b/>
          <w:bCs/>
          <w:sz w:val="32"/>
          <w:szCs w:val="32"/>
        </w:rPr>
        <w:t>Růst</w:t>
      </w:r>
      <w:bookmarkEnd w:id="1352"/>
      <w:bookmarkEnd w:id="1353"/>
    </w:p>
    <w:p w14:paraId="09B854A6" w14:textId="77777777" w:rsidR="00C8102A" w:rsidRPr="001773D8" w:rsidRDefault="00C8102A">
      <w:pPr>
        <w:pStyle w:val="Normln1"/>
        <w:spacing w:line="360" w:lineRule="auto"/>
        <w:ind w:left="1418"/>
        <w:rPr>
          <w:b/>
          <w:bCs/>
          <w:sz w:val="32"/>
          <w:szCs w:val="32"/>
        </w:rPr>
        <w:pPrChange w:id="1354" w:author="KATEŘINA DANIELOVÁ" w:date="2022-04-18T21:49:00Z">
          <w:pPr>
            <w:pStyle w:val="Normln1"/>
            <w:ind w:left="1420"/>
            <w:outlineLvl w:val="1"/>
          </w:pPr>
        </w:pPrChange>
      </w:pPr>
    </w:p>
    <w:p w14:paraId="1094145E" w14:textId="77777777" w:rsidR="003C4FA8" w:rsidRPr="001773D8" w:rsidRDefault="003C4FA8">
      <w:pPr>
        <w:pStyle w:val="Normln1"/>
        <w:spacing w:line="360" w:lineRule="auto"/>
        <w:ind w:firstLine="720"/>
      </w:pPr>
      <w:r w:rsidRPr="001773D8">
        <w:t>K somatickému vývoji bez pochyb patří i růst, který je v tomto období značně viditelný. Rychlost růstu není rovnoměrná pro celé tělo, ani v rámci jednotného systému.</w:t>
      </w:r>
    </w:p>
    <w:p w14:paraId="1BDE16B1" w14:textId="77777777" w:rsidR="003C4FA8" w:rsidRPr="001773D8" w:rsidRDefault="003C4FA8">
      <w:pPr>
        <w:pStyle w:val="Normln1"/>
        <w:spacing w:line="360" w:lineRule="auto"/>
      </w:pPr>
      <w:r w:rsidRPr="001773D8">
        <w:t xml:space="preserve">Rychlost růstu je nejvíce pozorovatelná v kojeneckém období, kdy přichází výrazné strukturální změny a velký rozvoj motoriky. </w:t>
      </w:r>
    </w:p>
    <w:p w14:paraId="32195526" w14:textId="0941E2A3" w:rsidR="003C4FA8" w:rsidRPr="001773D8" w:rsidRDefault="003C4FA8">
      <w:pPr>
        <w:pStyle w:val="Normln1"/>
        <w:spacing w:line="360" w:lineRule="auto"/>
        <w:ind w:firstLine="720"/>
      </w:pPr>
      <w:r w:rsidRPr="001773D8">
        <w:t>Ke zhodnocení tělesného stavu dítěte, je nutné posoudit</w:t>
      </w:r>
      <w:r w:rsidR="00B93C32" w:rsidRPr="001773D8">
        <w:t>,</w:t>
      </w:r>
      <w:r w:rsidRPr="001773D8">
        <w:t xml:space="preserve"> na jakém stupni somatického, morfologického a funkčního vývoje se nachází. K tomu</w:t>
      </w:r>
      <w:r w:rsidR="00C8102A" w:rsidRPr="001773D8">
        <w:t>to</w:t>
      </w:r>
      <w:r w:rsidRPr="001773D8">
        <w:t xml:space="preserve"> hodnocení jsou vypracovány normy, které se nazývají Index tělesné hmotnosti (Body </w:t>
      </w:r>
      <w:proofErr w:type="spellStart"/>
      <w:r w:rsidRPr="001773D8">
        <w:t>mass</w:t>
      </w:r>
      <w:proofErr w:type="spellEnd"/>
      <w:r w:rsidRPr="001773D8">
        <w:t xml:space="preserve"> index, BMI), </w:t>
      </w:r>
      <w:r w:rsidR="00B93C32" w:rsidRPr="001773D8">
        <w:t>udávají</w:t>
      </w:r>
      <w:r w:rsidRPr="001773D8">
        <w:t xml:space="preserve"> poměr mezi výškou a váhou. Na základě měření velkého množství populace od narození až po dospělost došlo k rozdělení do jednotlivých kategorií, dle hodnot BMI. Díky tomuto může stanovit ideální výšku a váhu. Hodnoty se liší dle věku, proto je musíme posuzovat vzhledem k věkové kategorii. (Tláskal,</w:t>
      </w:r>
      <w:ins w:id="1355" w:author="KATEŘINA DANIELOVÁ" w:date="2022-04-19T21:43:00Z">
        <w:r w:rsidR="009509B2">
          <w:t xml:space="preserve"> </w:t>
        </w:r>
      </w:ins>
      <w:r w:rsidRPr="001773D8">
        <w:t>2007</w:t>
      </w:r>
      <w:del w:id="1356" w:author="kristýna valehrachová" w:date="2022-04-20T10:02:00Z">
        <w:r w:rsidRPr="001773D8" w:rsidDel="00233735">
          <w:delText xml:space="preserve">) </w:delText>
        </w:r>
      </w:del>
      <w:r w:rsidRPr="001773D8">
        <w:t xml:space="preserve">;viz </w:t>
      </w:r>
      <w:del w:id="1357" w:author="kristýna valehrachová" w:date="2022-04-20T10:02:00Z">
        <w:r w:rsidRPr="001773D8" w:rsidDel="00233735">
          <w:delText>(</w:delText>
        </w:r>
      </w:del>
      <w:r w:rsidRPr="001773D8">
        <w:t xml:space="preserve">Lébl, </w:t>
      </w:r>
      <w:proofErr w:type="spellStart"/>
      <w:r w:rsidRPr="001773D8">
        <w:t>Krásničanová</w:t>
      </w:r>
      <w:proofErr w:type="spellEnd"/>
      <w:r w:rsidRPr="001773D8">
        <w:t>, 1996)</w:t>
      </w:r>
    </w:p>
    <w:p w14:paraId="261A6843" w14:textId="3FA03226" w:rsidR="003C4FA8" w:rsidRPr="001773D8" w:rsidRDefault="003C4FA8">
      <w:pPr>
        <w:pStyle w:val="Normln2"/>
        <w:pBdr>
          <w:between w:val="nil"/>
        </w:pBdr>
        <w:spacing w:line="360" w:lineRule="auto"/>
        <w:ind w:firstLine="720"/>
        <w:jc w:val="left"/>
        <w:rPr>
          <w:i/>
          <w:iCs/>
        </w:rPr>
        <w:pPrChange w:id="1358" w:author="KATEŘINA DANIELOVÁ" w:date="2022-04-19T22:30:00Z">
          <w:pPr>
            <w:pStyle w:val="Normln2"/>
            <w:pBdr>
              <w:between w:val="nil"/>
            </w:pBdr>
            <w:spacing w:after="200" w:line="360" w:lineRule="auto"/>
            <w:ind w:firstLine="720"/>
            <w:jc w:val="left"/>
          </w:pPr>
        </w:pPrChange>
      </w:pPr>
      <w:r w:rsidRPr="001773D8">
        <w:t xml:space="preserve">Časopis </w:t>
      </w:r>
      <w:r w:rsidRPr="001773D8">
        <w:rPr>
          <w:i/>
          <w:iCs/>
        </w:rPr>
        <w:t>Výživa a potraviny</w:t>
      </w:r>
      <w:del w:id="1359" w:author="KATEŘINA DANIELOVÁ" w:date="2022-04-18T21:37:00Z">
        <w:r w:rsidRPr="001773D8" w:rsidDel="00C2118E">
          <w:delText xml:space="preserve">  </w:delText>
        </w:r>
      </w:del>
      <w:ins w:id="1360" w:author="KATEŘINA DANIELOVÁ" w:date="2022-04-18T21:37:00Z">
        <w:r w:rsidR="00C2118E">
          <w:t xml:space="preserve"> </w:t>
        </w:r>
      </w:ins>
      <w:r w:rsidRPr="001773D8">
        <w:t xml:space="preserve">zmiňuje, že v dětském věku využíváme tzv. percentilové grafy, kde hodnotíme jedince v rámci věku a pohlaví </w:t>
      </w:r>
      <w:r w:rsidR="00B93C32" w:rsidRPr="001773D8">
        <w:t>v</w:t>
      </w:r>
      <w:r w:rsidRPr="001773D8">
        <w:t xml:space="preserve"> souboru odpovídajících vrstevníků. Kromě poměru hmotnosti k výšce hodnotíme i samotný růst dítěte, který se může opožďovat při dlouhodobějším nedostatku výživy, ale i </w:t>
      </w:r>
      <w:r w:rsidR="00B93C32" w:rsidRPr="001773D8">
        <w:t>vlivem</w:t>
      </w:r>
      <w:r w:rsidRPr="001773D8">
        <w:t xml:space="preserve"> nedostatku růstového hormonu. Optimální </w:t>
      </w:r>
      <w:r w:rsidRPr="001773D8">
        <w:lastRenderedPageBreak/>
        <w:t>je rozmezí hmotnosti k výšce, ale i výšky (délky) k referenční výšce mezi 25. a 75. percentilem. Musíme mít na zřeteli, že hmotnost bez parametru výšky jedince nemá žádnou výpovědní</w:t>
      </w:r>
      <w:del w:id="1361" w:author="KATEŘINA DANIELOVÁ" w:date="2022-04-18T21:37:00Z">
        <w:r w:rsidRPr="001773D8" w:rsidDel="00C2118E">
          <w:delText xml:space="preserve">  </w:delText>
        </w:r>
      </w:del>
      <w:ins w:id="1362" w:author="KATEŘINA DANIELOVÁ" w:date="2022-04-18T21:37:00Z">
        <w:r w:rsidR="00C2118E">
          <w:t xml:space="preserve"> </w:t>
        </w:r>
      </w:ins>
      <w:r w:rsidRPr="001773D8">
        <w:t xml:space="preserve">hodnotu o stavu výživy jedince. Děti, které mají tyto poměry pod 10. nebo 90. percentilem, mají podváhu, či nadváhu, kdy je nutné se výživě těchto dětí již více věnovat. </w:t>
      </w:r>
      <w:r w:rsidRPr="001773D8">
        <w:rPr>
          <w:i/>
          <w:iCs/>
        </w:rPr>
        <w:t>(</w:t>
      </w:r>
      <w:r w:rsidRPr="001773D8">
        <w:rPr>
          <w:iCs/>
          <w:shd w:val="clear" w:color="auto" w:fill="FFFFFF"/>
        </w:rPr>
        <w:t>Výživa a potraviny, 2021, s.</w:t>
      </w:r>
      <w:ins w:id="1363" w:author="KATEŘINA DANIELOVÁ" w:date="2022-04-19T21:44:00Z">
        <w:r w:rsidR="009509B2">
          <w:rPr>
            <w:iCs/>
            <w:shd w:val="clear" w:color="auto" w:fill="FFFFFF"/>
          </w:rPr>
          <w:t xml:space="preserve"> </w:t>
        </w:r>
      </w:ins>
      <w:r w:rsidRPr="001773D8">
        <w:rPr>
          <w:iCs/>
          <w:shd w:val="clear" w:color="auto" w:fill="FFFFFF"/>
        </w:rPr>
        <w:t>14</w:t>
      </w:r>
      <w:r w:rsidRPr="001773D8">
        <w:rPr>
          <w:iCs/>
        </w:rPr>
        <w:t>)</w:t>
      </w:r>
    </w:p>
    <w:p w14:paraId="5E1E99F8" w14:textId="5CC46801" w:rsidR="003C4FA8" w:rsidRPr="00564335" w:rsidRDefault="003C4FA8">
      <w:pPr>
        <w:pStyle w:val="Normln2"/>
        <w:pBdr>
          <w:between w:val="nil"/>
        </w:pBdr>
        <w:spacing w:line="360" w:lineRule="auto"/>
        <w:ind w:firstLine="720"/>
        <w:jc w:val="left"/>
      </w:pPr>
      <w:r w:rsidRPr="001773D8">
        <w:t xml:space="preserve">Na růst mají také vliv různá závažnější onemocnění, jako </w:t>
      </w:r>
      <w:r w:rsidR="00372920" w:rsidRPr="001773D8">
        <w:t>jsou</w:t>
      </w:r>
      <w:r w:rsidRPr="001773D8">
        <w:t xml:space="preserve"> zánětlivá onemocnění střev, srdeční choroby, cystická fibróza, poruchy vstřebávání živin apod. Tyto nemoci mohou způsobit zastavení nebo zpomalení růstu, kvůli tomu, že představují velmi náročný</w:t>
      </w:r>
      <w:r w:rsidRPr="00564335">
        <w:t xml:space="preserve"> energetický </w:t>
      </w:r>
      <w:proofErr w:type="gramStart"/>
      <w:r w:rsidRPr="00564335">
        <w:t>proces</w:t>
      </w:r>
      <w:proofErr w:type="gramEnd"/>
      <w:r w:rsidRPr="00564335">
        <w:t xml:space="preserve"> a tak nezbývá dost energie na růst dítěte. </w:t>
      </w:r>
      <w:r w:rsidRPr="009509B2">
        <w:t>(</w:t>
      </w:r>
      <w:r w:rsidRPr="009509B2">
        <w:rPr>
          <w:rPrChange w:id="1364" w:author="KATEŘINA DANIELOVÁ" w:date="2022-04-19T21:44:00Z">
            <w:rPr>
              <w:i/>
              <w:iCs/>
            </w:rPr>
          </w:rPrChange>
        </w:rPr>
        <w:t>Výživa a potraviny,</w:t>
      </w:r>
      <w:ins w:id="1365" w:author="KATEŘINA DANIELOVÁ" w:date="2022-04-19T21:44:00Z">
        <w:r w:rsidR="009509B2">
          <w:t xml:space="preserve"> </w:t>
        </w:r>
      </w:ins>
      <w:r w:rsidRPr="009509B2">
        <w:rPr>
          <w:rPrChange w:id="1366" w:author="KATEŘINA DANIELOVÁ" w:date="2022-04-19T21:44:00Z">
            <w:rPr>
              <w:i/>
              <w:iCs/>
            </w:rPr>
          </w:rPrChange>
        </w:rPr>
        <w:t>2021, s.</w:t>
      </w:r>
      <w:ins w:id="1367" w:author="KATEŘINA DANIELOVÁ" w:date="2022-04-19T21:44:00Z">
        <w:r w:rsidR="009509B2">
          <w:t xml:space="preserve"> </w:t>
        </w:r>
      </w:ins>
      <w:r w:rsidRPr="009509B2">
        <w:rPr>
          <w:rPrChange w:id="1368" w:author="KATEŘINA DANIELOVÁ" w:date="2022-04-19T21:44:00Z">
            <w:rPr>
              <w:i/>
              <w:iCs/>
            </w:rPr>
          </w:rPrChange>
        </w:rPr>
        <w:t>15</w:t>
      </w:r>
      <w:r w:rsidRPr="009509B2">
        <w:t>)</w:t>
      </w:r>
      <w:del w:id="1369" w:author="KATEŘINA DANIELOVÁ" w:date="2022-04-19T21:44:00Z">
        <w:r w:rsidRPr="009509B2" w:rsidDel="009509B2">
          <w:delText xml:space="preserve"> </w:delText>
        </w:r>
      </w:del>
      <w:r w:rsidRPr="009509B2">
        <w:t>.</w:t>
      </w:r>
      <w:r w:rsidRPr="00072921">
        <w:t xml:space="preserve"> </w:t>
      </w:r>
      <w:r w:rsidRPr="001773D8">
        <w:t>Problematika růstu se prolíná všemi pediatrickými obory, kde většina souvisí s problematikou výživy (Nevoral,</w:t>
      </w:r>
      <w:ins w:id="1370" w:author="KATEŘINA DANIELOVÁ" w:date="2022-04-19T21:44:00Z">
        <w:r w:rsidR="009509B2">
          <w:t xml:space="preserve"> </w:t>
        </w:r>
      </w:ins>
      <w:r w:rsidRPr="001773D8">
        <w:t>2003)</w:t>
      </w:r>
    </w:p>
    <w:p w14:paraId="5705B1CF" w14:textId="75D6E592" w:rsidR="003C4FA8" w:rsidRPr="001773D8" w:rsidRDefault="003C4FA8">
      <w:pPr>
        <w:pStyle w:val="Normln2"/>
        <w:pBdr>
          <w:between w:val="nil"/>
        </w:pBdr>
        <w:spacing w:line="360" w:lineRule="auto"/>
        <w:ind w:firstLine="720"/>
        <w:jc w:val="left"/>
      </w:pPr>
      <w:r w:rsidRPr="00072921">
        <w:t>K měření tělesné výšky se využívá elektro</w:t>
      </w:r>
      <w:r w:rsidRPr="008A34D1">
        <w:t xml:space="preserve">nický </w:t>
      </w:r>
      <w:proofErr w:type="spellStart"/>
      <w:r w:rsidRPr="008A34D1">
        <w:t>stadiometr</w:t>
      </w:r>
      <w:proofErr w:type="spellEnd"/>
      <w:r w:rsidRPr="008A34D1">
        <w:t xml:space="preserve"> </w:t>
      </w:r>
      <w:r w:rsidR="00D930E1" w:rsidRPr="003B013D">
        <w:t>–</w:t>
      </w:r>
      <w:r w:rsidRPr="001773D8">
        <w:t xml:space="preserve"> pevné zařízení s pohyblivou hlavicí, kolmou na osu zařízení s digitálním displejem. Dále potom </w:t>
      </w:r>
      <w:proofErr w:type="spellStart"/>
      <w:r w:rsidRPr="001773D8">
        <w:t>antropometr</w:t>
      </w:r>
      <w:proofErr w:type="spellEnd"/>
      <w:r w:rsidRPr="001773D8">
        <w:t xml:space="preserve"> – přenosná samostatná kovová cejchovaná tyč či kovový metr jako součást pákové váhy</w:t>
      </w:r>
      <w:r w:rsidR="00D930E1" w:rsidRPr="001773D8">
        <w:t>.</w:t>
      </w:r>
      <w:r w:rsidRPr="001773D8">
        <w:t xml:space="preserve"> </w:t>
      </w:r>
      <w:r w:rsidR="00D930E1" w:rsidRPr="001773D8">
        <w:t>V</w:t>
      </w:r>
      <w:r w:rsidRPr="001773D8">
        <w:t> ojedinělých případech lze využít pásové míry pevně připevněné na zeď. K vážení se využívají elektronické váhy s digitálním displejem, nelze doporučit využívání levných nášlapných vah, které jsou nepřesné. (Nevoral,</w:t>
      </w:r>
      <w:ins w:id="1371" w:author="KATEŘINA DANIELOVÁ" w:date="2022-04-19T21:45:00Z">
        <w:r w:rsidR="009509B2">
          <w:t xml:space="preserve"> </w:t>
        </w:r>
      </w:ins>
      <w:r w:rsidRPr="001773D8">
        <w:t>2003)</w:t>
      </w:r>
    </w:p>
    <w:p w14:paraId="7897BF1C" w14:textId="69BB7F02" w:rsidR="00C45837" w:rsidRPr="001773D8" w:rsidRDefault="00C45837">
      <w:pPr>
        <w:pStyle w:val="Normln2"/>
        <w:pBdr>
          <w:between w:val="nil"/>
        </w:pBdr>
        <w:spacing w:after="200" w:line="360" w:lineRule="auto"/>
        <w:ind w:firstLine="720"/>
        <w:jc w:val="left"/>
      </w:pPr>
      <w:r w:rsidRPr="001773D8">
        <w:t xml:space="preserve">S růstem vnějších částí těla souvisí pochopitelně také růst </w:t>
      </w:r>
      <w:r w:rsidR="00F438F8" w:rsidRPr="001773D8">
        <w:t>vnitřních</w:t>
      </w:r>
      <w:r w:rsidRPr="001773D8">
        <w:t xml:space="preserve"> orgánů, z nichž </w:t>
      </w:r>
      <w:r w:rsidR="00F438F8" w:rsidRPr="001773D8">
        <w:t>nejdůležitějším</w:t>
      </w:r>
      <w:r w:rsidRPr="001773D8">
        <w:t xml:space="preserve"> je mozek. Jeho řídící funkce </w:t>
      </w:r>
      <w:r w:rsidR="00F438F8" w:rsidRPr="001773D8">
        <w:t>podstatným</w:t>
      </w:r>
      <w:r w:rsidRPr="001773D8">
        <w:t xml:space="preserve"> způsobem</w:t>
      </w:r>
      <w:r w:rsidR="00F438F8" w:rsidRPr="001773D8">
        <w:t xml:space="preserve"> </w:t>
      </w:r>
      <w:r w:rsidRPr="001773D8">
        <w:t xml:space="preserve">ovlivňují fungování celého organismu. Aby však mohl mozek své řídící funkce </w:t>
      </w:r>
      <w:r w:rsidR="00F438F8" w:rsidRPr="001773D8">
        <w:t>vykonávat</w:t>
      </w:r>
      <w:r w:rsidRPr="001773D8">
        <w:t xml:space="preserve">, je </w:t>
      </w:r>
      <w:r w:rsidR="00F438F8" w:rsidRPr="001773D8">
        <w:t>nutné</w:t>
      </w:r>
      <w:r w:rsidRPr="001773D8">
        <w:t xml:space="preserve">, aby </w:t>
      </w:r>
      <w:r w:rsidR="00F438F8" w:rsidRPr="001773D8">
        <w:t xml:space="preserve">se správně a včas vyvinuly jeho struktury. Vývoji mozku je věnována následující kapitola. </w:t>
      </w:r>
    </w:p>
    <w:p w14:paraId="70B8F395" w14:textId="1783200B" w:rsidR="003C4FA8" w:rsidRPr="001773D8" w:rsidRDefault="00940E3E">
      <w:pPr>
        <w:pStyle w:val="Normln2"/>
        <w:pBdr>
          <w:between w:val="nil"/>
        </w:pBdr>
        <w:spacing w:after="200" w:line="360" w:lineRule="auto"/>
        <w:jc w:val="left"/>
        <w:outlineLvl w:val="1"/>
        <w:rPr>
          <w:b/>
          <w:bCs/>
          <w:sz w:val="28"/>
          <w:szCs w:val="28"/>
        </w:rPr>
      </w:pPr>
      <w:bookmarkStart w:id="1372" w:name="_Toc101253146"/>
      <w:bookmarkStart w:id="1373" w:name="_Toc101299712"/>
      <w:r w:rsidRPr="001773D8">
        <w:rPr>
          <w:b/>
          <w:bCs/>
          <w:sz w:val="28"/>
          <w:szCs w:val="28"/>
        </w:rPr>
        <w:t>1.3</w:t>
      </w:r>
      <w:r w:rsidR="00B916C7" w:rsidRPr="001773D8">
        <w:rPr>
          <w:b/>
          <w:bCs/>
          <w:sz w:val="28"/>
          <w:szCs w:val="28"/>
        </w:rPr>
        <w:t xml:space="preserve"> </w:t>
      </w:r>
      <w:r w:rsidR="003C4FA8" w:rsidRPr="001773D8">
        <w:rPr>
          <w:b/>
          <w:bCs/>
          <w:sz w:val="28"/>
          <w:szCs w:val="28"/>
        </w:rPr>
        <w:t>Mozek a jeho vývoj</w:t>
      </w:r>
      <w:bookmarkEnd w:id="1372"/>
      <w:bookmarkEnd w:id="1373"/>
    </w:p>
    <w:p w14:paraId="13B707F1" w14:textId="77777777" w:rsidR="00405774" w:rsidRPr="001773D8" w:rsidRDefault="003C4FA8">
      <w:pPr>
        <w:pStyle w:val="Normln1"/>
        <w:spacing w:line="360" w:lineRule="auto"/>
        <w:ind w:firstLine="720"/>
      </w:pPr>
      <w:r w:rsidRPr="00564335">
        <w:t>Se somatickým vývojem souvisí neodmyslitelně také vývoj mozku a jeho funkcí. Rychlost vývoje mozku, taktéž není rovnoměrná, odlišuje také dozrávání struktur a funkcí u</w:t>
      </w:r>
      <w:r w:rsidR="00405774" w:rsidRPr="00072921">
        <w:t> </w:t>
      </w:r>
      <w:r w:rsidRPr="008A34D1">
        <w:t xml:space="preserve">různých částí. Mnozí vědci rozdělují období </w:t>
      </w:r>
      <w:r w:rsidRPr="003B013D">
        <w:t>vývoje mozku na kritické a senzitivní. Vliv výživy na vývoj mozku můžeme zaznamenat ve třech směrech:</w:t>
      </w:r>
    </w:p>
    <w:p w14:paraId="6BCE0F13" w14:textId="6BB37D0C" w:rsidR="00405774" w:rsidRPr="001773D8" w:rsidRDefault="00405774">
      <w:pPr>
        <w:pStyle w:val="Normln1"/>
        <w:numPr>
          <w:ilvl w:val="0"/>
          <w:numId w:val="24"/>
        </w:numPr>
        <w:spacing w:line="360" w:lineRule="auto"/>
        <w:rPr>
          <w:color w:val="000000"/>
          <w:shd w:val="clear" w:color="auto" w:fill="F7F9D8"/>
        </w:rPr>
      </w:pPr>
      <w:del w:id="1374" w:author="KATEŘINA DANIELOVÁ" w:date="2022-04-16T15:52:00Z">
        <w:r w:rsidRPr="001773D8" w:rsidDel="00D657B5">
          <w:delText>Vlov</w:delText>
        </w:r>
      </w:del>
      <w:ins w:id="1375" w:author="KATEŘINA DANIELOVÁ" w:date="2022-04-16T15:52:00Z">
        <w:r w:rsidR="00D657B5" w:rsidRPr="001773D8">
          <w:t>Vliv</w:t>
        </w:r>
      </w:ins>
      <w:r w:rsidRPr="001773D8">
        <w:t xml:space="preserve"> na m</w:t>
      </w:r>
      <w:r w:rsidR="003C4FA8" w:rsidRPr="001773D8">
        <w:t xml:space="preserve">akrostrukturu (tj. vývoj jednotlivých mozkových struktur), </w:t>
      </w:r>
    </w:p>
    <w:p w14:paraId="1BB5A4AB" w14:textId="7454B145" w:rsidR="00405774" w:rsidRPr="001773D8" w:rsidRDefault="00405774">
      <w:pPr>
        <w:pStyle w:val="Normln1"/>
        <w:numPr>
          <w:ilvl w:val="0"/>
          <w:numId w:val="24"/>
        </w:numPr>
        <w:spacing w:line="360" w:lineRule="auto"/>
        <w:rPr>
          <w:color w:val="000000"/>
          <w:shd w:val="clear" w:color="auto" w:fill="F7F9D8"/>
        </w:rPr>
      </w:pPr>
      <w:del w:id="1376" w:author="KATEŘINA DANIELOVÁ" w:date="2022-04-16T15:52:00Z">
        <w:r w:rsidRPr="001773D8" w:rsidDel="00D657B5">
          <w:delText xml:space="preserve"> v</w:delText>
        </w:r>
      </w:del>
      <w:ins w:id="1377" w:author="KATEŘINA DANIELOVÁ" w:date="2022-04-16T15:52:00Z">
        <w:r w:rsidR="00D657B5" w:rsidRPr="001773D8">
          <w:t>V</w:t>
        </w:r>
      </w:ins>
      <w:r w:rsidRPr="001773D8">
        <w:t>liv na mi</w:t>
      </w:r>
      <w:r w:rsidR="003C4FA8" w:rsidRPr="001773D8">
        <w:t>krostrukturu (</w:t>
      </w:r>
      <w:proofErr w:type="spellStart"/>
      <w:r w:rsidR="003C4FA8" w:rsidRPr="001773D8">
        <w:t>myelinizaci</w:t>
      </w:r>
      <w:proofErr w:type="spellEnd"/>
      <w:r w:rsidR="003C4FA8" w:rsidRPr="001773D8">
        <w:t xml:space="preserve"> neuronů), </w:t>
      </w:r>
    </w:p>
    <w:p w14:paraId="5144894C" w14:textId="77777777" w:rsidR="00405774" w:rsidRPr="001773D8" w:rsidRDefault="00405774">
      <w:pPr>
        <w:pStyle w:val="Normln1"/>
        <w:numPr>
          <w:ilvl w:val="0"/>
          <w:numId w:val="24"/>
        </w:numPr>
        <w:spacing w:line="360" w:lineRule="auto"/>
        <w:rPr>
          <w:color w:val="000000"/>
          <w:shd w:val="clear" w:color="auto" w:fill="F7F9D8"/>
        </w:rPr>
      </w:pPr>
      <w:r w:rsidRPr="001773D8">
        <w:t xml:space="preserve"> Vliv na ú</w:t>
      </w:r>
      <w:r w:rsidR="003C4FA8" w:rsidRPr="001773D8">
        <w:t>roveň a funkce neurotransmiterů (přenašeč</w:t>
      </w:r>
      <w:r w:rsidRPr="001773D8">
        <w:t>ů</w:t>
      </w:r>
      <w:r w:rsidR="003C4FA8" w:rsidRPr="001773D8">
        <w:t xml:space="preserve"> nervových impulsů). </w:t>
      </w:r>
    </w:p>
    <w:p w14:paraId="6AFFB8A0" w14:textId="77777777" w:rsidR="00405774" w:rsidRPr="001773D8" w:rsidRDefault="00405774">
      <w:pPr>
        <w:pStyle w:val="Normln1"/>
        <w:spacing w:line="360" w:lineRule="auto"/>
        <w:ind w:left="1140"/>
      </w:pPr>
    </w:p>
    <w:p w14:paraId="0265A154" w14:textId="5DB8FB21" w:rsidR="003C4FA8" w:rsidRPr="001773D8" w:rsidRDefault="00405774">
      <w:pPr>
        <w:pStyle w:val="Normln1"/>
        <w:spacing w:line="360" w:lineRule="auto"/>
        <w:rPr>
          <w:color w:val="000000"/>
          <w:shd w:val="clear" w:color="auto" w:fill="F7F9D8"/>
        </w:rPr>
      </w:pPr>
      <w:r w:rsidRPr="001773D8">
        <w:t>Druhý</w:t>
      </w:r>
      <w:del w:id="1378" w:author="KATEŘINA DANIELOVÁ" w:date="2022-04-18T21:37:00Z">
        <w:r w:rsidRPr="001773D8" w:rsidDel="00C2118E">
          <w:delText xml:space="preserve"> </w:delText>
        </w:r>
        <w:r w:rsidR="003C4FA8" w:rsidRPr="001773D8" w:rsidDel="00C2118E">
          <w:delText xml:space="preserve"> </w:delText>
        </w:r>
      </w:del>
      <w:ins w:id="1379" w:author="KATEŘINA DANIELOVÁ" w:date="2022-04-18T21:37:00Z">
        <w:r w:rsidR="00C2118E">
          <w:t xml:space="preserve"> </w:t>
        </w:r>
      </w:ins>
      <w:r w:rsidR="003C4FA8" w:rsidRPr="001773D8">
        <w:t xml:space="preserve">rok života je považován za období rychlého růstu </w:t>
      </w:r>
      <w:proofErr w:type="gramStart"/>
      <w:r w:rsidR="003C4FA8" w:rsidRPr="001773D8">
        <w:t>mozku</w:t>
      </w:r>
      <w:proofErr w:type="gramEnd"/>
      <w:r w:rsidR="003C4FA8" w:rsidRPr="001773D8">
        <w:t xml:space="preserve"> a hlavně je mozek považován za velmi citlivý na vnější podněty a uchovávání prvních zkušeností, které tvoří základ vývoje chování, senzorických a motorických, emočních a intelektových funkcí.</w:t>
      </w:r>
      <w:r w:rsidR="003C4FA8" w:rsidRPr="001773D8">
        <w:rPr>
          <w:color w:val="FF0000"/>
        </w:rPr>
        <w:t xml:space="preserve"> </w:t>
      </w:r>
      <w:r w:rsidR="003C4FA8" w:rsidRPr="001773D8">
        <w:t xml:space="preserve">(Fraňková, Pařízková, </w:t>
      </w:r>
      <w:proofErr w:type="spellStart"/>
      <w:r w:rsidR="003C4FA8" w:rsidRPr="001773D8">
        <w:lastRenderedPageBreak/>
        <w:t>Malichová</w:t>
      </w:r>
      <w:proofErr w:type="spellEnd"/>
      <w:ins w:id="1380" w:author="kristýna valehrachová" w:date="2022-04-19T09:09:00Z">
        <w:r w:rsidR="00C56BC5">
          <w:t xml:space="preserve">, </w:t>
        </w:r>
      </w:ins>
      <w:del w:id="1381" w:author="kristýna valehrachová" w:date="2022-04-19T09:09:00Z">
        <w:r w:rsidR="003C4FA8" w:rsidRPr="001773D8" w:rsidDel="00C56BC5">
          <w:delText xml:space="preserve"> </w:delText>
        </w:r>
      </w:del>
      <w:r w:rsidR="003C4FA8" w:rsidRPr="001773D8">
        <w:t xml:space="preserve">2013) Máme za to, že výživa má velký vliv na kognitivní vývoj především na inteligenci a hodnoty IQ, a v pozdějším věku má vliv na pozornost a paměť. </w:t>
      </w:r>
      <w:r w:rsidR="003C4FA8" w:rsidRPr="00233735">
        <w:rPr>
          <w:rStyle w:val="Siln"/>
          <w:b w:val="0"/>
          <w:bCs w:val="0"/>
          <w:color w:val="000000"/>
          <w:shd w:val="clear" w:color="auto" w:fill="F7F9D8"/>
          <w:rPrChange w:id="1382" w:author="kristýna valehrachová" w:date="2022-04-20T10:02:00Z">
            <w:rPr>
              <w:rStyle w:val="Siln"/>
              <w:color w:val="000000"/>
              <w:shd w:val="clear" w:color="auto" w:fill="F7F9D8"/>
            </w:rPr>
          </w:rPrChange>
        </w:rPr>
        <w:t>Od 2 do 6 let</w:t>
      </w:r>
      <w:r w:rsidR="003C4FA8" w:rsidRPr="00233735">
        <w:rPr>
          <w:b/>
          <w:color w:val="000000"/>
          <w:shd w:val="clear" w:color="auto" w:fill="F7F9D8"/>
          <w:rPrChange w:id="1383" w:author="kristýna valehrachová" w:date="2022-04-20T10:02:00Z">
            <w:rPr>
              <w:color w:val="000000"/>
              <w:shd w:val="clear" w:color="auto" w:fill="F7F9D8"/>
            </w:rPr>
          </w:rPrChange>
        </w:rPr>
        <w:t> </w:t>
      </w:r>
      <w:r w:rsidR="003C4FA8" w:rsidRPr="001773D8">
        <w:rPr>
          <w:color w:val="000000"/>
          <w:shd w:val="clear" w:color="auto" w:fill="F7F9D8"/>
        </w:rPr>
        <w:t xml:space="preserve">mozková činnost dítěte výrazně vzrůstá a mozek pracuje především na frekvenci </w:t>
      </w:r>
      <w:proofErr w:type="spellStart"/>
      <w:r w:rsidR="003C4FA8" w:rsidRPr="001773D8">
        <w:rPr>
          <w:color w:val="000000"/>
          <w:shd w:val="clear" w:color="auto" w:fill="F7F9D8"/>
        </w:rPr>
        <w:t>theta</w:t>
      </w:r>
      <w:proofErr w:type="spellEnd"/>
      <w:r w:rsidR="003C4FA8" w:rsidRPr="001773D8">
        <w:rPr>
          <w:color w:val="000000"/>
          <w:shd w:val="clear" w:color="auto" w:fill="F7F9D8"/>
        </w:rPr>
        <w:t xml:space="preserve">. Tento </w:t>
      </w:r>
      <w:proofErr w:type="spellStart"/>
      <w:r w:rsidR="003C4FA8" w:rsidRPr="001773D8">
        <w:rPr>
          <w:color w:val="000000"/>
          <w:shd w:val="clear" w:color="auto" w:fill="F7F9D8"/>
        </w:rPr>
        <w:t>theta</w:t>
      </w:r>
      <w:proofErr w:type="spellEnd"/>
      <w:r w:rsidR="003C4FA8" w:rsidRPr="001773D8">
        <w:rPr>
          <w:color w:val="000000"/>
          <w:shd w:val="clear" w:color="auto" w:fill="F7F9D8"/>
        </w:rPr>
        <w:t xml:space="preserve"> stav se vyznačuje především tím, že děti často směšují svět imaginární se světem reálným. Nejpozději do 3. až 4. roku života dítěte se vytvoří části mozku, které ovlivňují schopnost a způsob učení, upevní se typ osobnosti a také to, jakými způsoby dítě dokáže zvládat stres. </w:t>
      </w:r>
    </w:p>
    <w:p w14:paraId="0FEAD348" w14:textId="0EA095D2" w:rsidR="003C4FA8" w:rsidRPr="001773D8" w:rsidRDefault="003C4FA8">
      <w:pPr>
        <w:pStyle w:val="Normln1"/>
        <w:spacing w:line="360" w:lineRule="auto"/>
        <w:ind w:firstLine="720"/>
        <w:rPr>
          <w:shd w:val="clear" w:color="auto" w:fill="F7F9D8"/>
        </w:rPr>
      </w:pPr>
      <w:r w:rsidRPr="001773D8">
        <w:rPr>
          <w:color w:val="000000"/>
          <w:shd w:val="clear" w:color="auto" w:fill="F7F9D8"/>
        </w:rPr>
        <w:t>Zhruba od 3. roku života do 10. roku se propojování nervových buněk zpomaluje a</w:t>
      </w:r>
      <w:r w:rsidR="00F6242F" w:rsidRPr="001773D8">
        <w:rPr>
          <w:color w:val="000000"/>
          <w:shd w:val="clear" w:color="auto" w:fill="F7F9D8"/>
        </w:rPr>
        <w:t> </w:t>
      </w:r>
      <w:r w:rsidRPr="001773D8">
        <w:rPr>
          <w:color w:val="000000"/>
          <w:shd w:val="clear" w:color="auto" w:fill="F7F9D8"/>
        </w:rPr>
        <w:t xml:space="preserve">v období puberty dochází k zániku </w:t>
      </w:r>
      <w:r w:rsidR="004450BE" w:rsidRPr="001773D8">
        <w:rPr>
          <w:color w:val="000000"/>
          <w:shd w:val="clear" w:color="auto" w:fill="F7F9D8"/>
        </w:rPr>
        <w:t>s</w:t>
      </w:r>
      <w:r w:rsidRPr="001773D8">
        <w:rPr>
          <w:color w:val="000000"/>
          <w:shd w:val="clear" w:color="auto" w:fill="F7F9D8"/>
        </w:rPr>
        <w:t>ynaps</w:t>
      </w:r>
      <w:r w:rsidR="004450BE" w:rsidRPr="001773D8">
        <w:rPr>
          <w:color w:val="000000"/>
          <w:shd w:val="clear" w:color="auto" w:fill="F7F9D8"/>
        </w:rPr>
        <w:t xml:space="preserve">í </w:t>
      </w:r>
      <w:r w:rsidRPr="001773D8">
        <w:rPr>
          <w:color w:val="000000"/>
          <w:shd w:val="clear" w:color="auto" w:fill="F7F9D8"/>
        </w:rPr>
        <w:t>(spojení), které se již nepoužívají.</w:t>
      </w:r>
      <w:del w:id="1384" w:author="KATEŘINA DANIELOVÁ" w:date="2022-04-18T21:37:00Z">
        <w:r w:rsidRPr="001773D8" w:rsidDel="00C2118E">
          <w:rPr>
            <w:color w:val="000000"/>
            <w:shd w:val="clear" w:color="auto" w:fill="F7F9D8"/>
          </w:rPr>
          <w:delText xml:space="preserve">  </w:delText>
        </w:r>
      </w:del>
      <w:ins w:id="1385" w:author="KATEŘINA DANIELOVÁ" w:date="2022-04-18T21:37:00Z">
        <w:r w:rsidR="00C2118E">
          <w:rPr>
            <w:color w:val="000000"/>
            <w:shd w:val="clear" w:color="auto" w:fill="F7F9D8"/>
          </w:rPr>
          <w:t xml:space="preserve"> </w:t>
        </w:r>
      </w:ins>
      <w:r w:rsidRPr="001773D8">
        <w:rPr>
          <w:color w:val="000000"/>
          <w:shd w:val="clear" w:color="auto" w:fill="F7F9D8"/>
        </w:rPr>
        <w:t>(</w:t>
      </w:r>
      <w:proofErr w:type="spellStart"/>
      <w:r w:rsidR="00F6242F" w:rsidRPr="001773D8">
        <w:rPr>
          <w:color w:val="212529"/>
          <w:shd w:val="clear" w:color="auto" w:fill="FFFFFF"/>
        </w:rPr>
        <w:t>Tembera</w:t>
      </w:r>
      <w:proofErr w:type="spellEnd"/>
      <w:r w:rsidR="00F6242F" w:rsidRPr="001773D8">
        <w:rPr>
          <w:color w:val="212529"/>
          <w:shd w:val="clear" w:color="auto" w:fill="FFFFFF"/>
        </w:rPr>
        <w:t>, Sobotková, Ditrichová,</w:t>
      </w:r>
      <w:ins w:id="1386" w:author="KATEŘINA DANIELOVÁ" w:date="2022-04-19T21:46:00Z">
        <w:r w:rsidR="009509B2">
          <w:rPr>
            <w:color w:val="212529"/>
            <w:shd w:val="clear" w:color="auto" w:fill="FFFFFF"/>
          </w:rPr>
          <w:t xml:space="preserve"> </w:t>
        </w:r>
      </w:ins>
      <w:r w:rsidR="00F6242F" w:rsidRPr="001773D8">
        <w:rPr>
          <w:color w:val="212529"/>
          <w:shd w:val="clear" w:color="auto" w:fill="FFFFFF"/>
        </w:rPr>
        <w:t>2014</w:t>
      </w:r>
      <w:r w:rsidR="000A64AA" w:rsidRPr="001773D8">
        <w:rPr>
          <w:color w:val="212529"/>
          <w:shd w:val="clear" w:color="auto" w:fill="FFFFFF"/>
        </w:rPr>
        <w:t xml:space="preserve"> In:</w:t>
      </w:r>
      <w:del w:id="1387" w:author="KATEŘINA DANIELOVÁ" w:date="2022-04-18T21:37:00Z">
        <w:r w:rsidR="000A64AA" w:rsidRPr="001773D8" w:rsidDel="00C2118E">
          <w:rPr>
            <w:color w:val="212529"/>
            <w:shd w:val="clear" w:color="auto" w:fill="FFFFFF"/>
          </w:rPr>
          <w:delText xml:space="preserve"> </w:delText>
        </w:r>
        <w:r w:rsidR="00F6242F" w:rsidRPr="001773D8" w:rsidDel="00C2118E">
          <w:rPr>
            <w:color w:val="212529"/>
            <w:shd w:val="clear" w:color="auto" w:fill="FFFFFF"/>
          </w:rPr>
          <w:delText> </w:delText>
        </w:r>
      </w:del>
      <w:ins w:id="1388" w:author="KATEŘINA DANIELOVÁ" w:date="2022-04-18T21:37:00Z">
        <w:r w:rsidR="00C2118E">
          <w:rPr>
            <w:color w:val="212529"/>
            <w:shd w:val="clear" w:color="auto" w:fill="FFFFFF"/>
          </w:rPr>
          <w:t xml:space="preserve"> </w:t>
        </w:r>
      </w:ins>
      <w:proofErr w:type="spellStart"/>
      <w:r w:rsidRPr="001773D8">
        <w:rPr>
          <w:color w:val="000000"/>
          <w:shd w:val="clear" w:color="auto" w:fill="F7F9D8"/>
        </w:rPr>
        <w:t>Lipton</w:t>
      </w:r>
      <w:proofErr w:type="spellEnd"/>
      <w:r w:rsidRPr="001773D8">
        <w:rPr>
          <w:color w:val="000000"/>
          <w:shd w:val="clear" w:color="auto" w:fill="F7F9D8"/>
        </w:rPr>
        <w:t>,</w:t>
      </w:r>
      <w:ins w:id="1389" w:author="KATEŘINA DANIELOVÁ" w:date="2022-04-19T21:46:00Z">
        <w:r w:rsidR="009509B2">
          <w:rPr>
            <w:color w:val="000000"/>
            <w:shd w:val="clear" w:color="auto" w:fill="F7F9D8"/>
          </w:rPr>
          <w:t xml:space="preserve"> </w:t>
        </w:r>
      </w:ins>
      <w:r w:rsidRPr="001773D8">
        <w:rPr>
          <w:color w:val="000000"/>
          <w:shd w:val="clear" w:color="auto" w:fill="F7F9D8"/>
        </w:rPr>
        <w:t>2022)</w:t>
      </w:r>
    </w:p>
    <w:p w14:paraId="3EB83ABD" w14:textId="4C88735E" w:rsidR="003C4FA8" w:rsidRPr="001773D8" w:rsidDel="006B36A3" w:rsidRDefault="003C4FA8">
      <w:pPr>
        <w:pStyle w:val="Normln2"/>
        <w:pBdr>
          <w:between w:val="nil"/>
        </w:pBdr>
        <w:spacing w:after="200" w:line="360" w:lineRule="auto"/>
        <w:jc w:val="left"/>
        <w:rPr>
          <w:del w:id="1390" w:author="KATEŘINA DANIELOVÁ" w:date="2022-04-16T16:04:00Z"/>
          <w:sz w:val="28"/>
          <w:szCs w:val="28"/>
        </w:rPr>
      </w:pPr>
    </w:p>
    <w:p w14:paraId="3CB23D60" w14:textId="29BEBC29" w:rsidR="003C4FA8" w:rsidRPr="001773D8" w:rsidDel="006B36A3" w:rsidRDefault="003C4FA8">
      <w:pPr>
        <w:pStyle w:val="Normln2"/>
        <w:pBdr>
          <w:between w:val="nil"/>
        </w:pBdr>
        <w:spacing w:after="200" w:line="360" w:lineRule="auto"/>
        <w:jc w:val="left"/>
        <w:rPr>
          <w:del w:id="1391" w:author="KATEŘINA DANIELOVÁ" w:date="2022-04-16T16:04:00Z"/>
          <w:b/>
          <w:bCs/>
          <w:sz w:val="32"/>
          <w:szCs w:val="32"/>
        </w:rPr>
      </w:pPr>
    </w:p>
    <w:p w14:paraId="1CE9681D" w14:textId="154530A9" w:rsidR="003C4FA8" w:rsidRPr="001773D8" w:rsidDel="006B36A3" w:rsidRDefault="003C4FA8">
      <w:pPr>
        <w:pStyle w:val="Normln2"/>
        <w:pBdr>
          <w:between w:val="nil"/>
        </w:pBdr>
        <w:spacing w:after="200" w:line="360" w:lineRule="auto"/>
        <w:jc w:val="left"/>
        <w:rPr>
          <w:del w:id="1392" w:author="KATEŘINA DANIELOVÁ" w:date="2022-04-16T16:04:00Z"/>
          <w:b/>
          <w:bCs/>
          <w:sz w:val="32"/>
          <w:szCs w:val="32"/>
        </w:rPr>
      </w:pPr>
    </w:p>
    <w:p w14:paraId="414BEB04" w14:textId="1A688CFA" w:rsidR="003C4FA8" w:rsidRPr="001773D8" w:rsidDel="006B36A3" w:rsidRDefault="003C4FA8">
      <w:pPr>
        <w:pStyle w:val="Normln2"/>
        <w:pBdr>
          <w:between w:val="nil"/>
        </w:pBdr>
        <w:spacing w:after="200" w:line="360" w:lineRule="auto"/>
        <w:jc w:val="left"/>
        <w:rPr>
          <w:del w:id="1393" w:author="KATEŘINA DANIELOVÁ" w:date="2022-04-16T16:04:00Z"/>
          <w:b/>
          <w:bCs/>
          <w:sz w:val="32"/>
          <w:szCs w:val="32"/>
        </w:rPr>
      </w:pPr>
    </w:p>
    <w:p w14:paraId="1883C110" w14:textId="7AF8A0C6" w:rsidR="003C4FA8" w:rsidRPr="001773D8" w:rsidRDefault="006B36A3">
      <w:pPr>
        <w:pStyle w:val="Normln2"/>
        <w:pBdr>
          <w:between w:val="nil"/>
        </w:pBdr>
        <w:spacing w:after="200" w:line="360" w:lineRule="auto"/>
        <w:jc w:val="left"/>
        <w:outlineLvl w:val="1"/>
        <w:rPr>
          <w:b/>
          <w:bCs/>
          <w:sz w:val="32"/>
          <w:szCs w:val="32"/>
        </w:rPr>
        <w:pPrChange w:id="1394" w:author="KATEŘINA DANIELOVÁ" w:date="2022-04-18T21:49:00Z">
          <w:pPr>
            <w:pStyle w:val="Normln2"/>
            <w:pBdr>
              <w:between w:val="nil"/>
            </w:pBdr>
            <w:spacing w:after="200" w:line="360" w:lineRule="auto"/>
            <w:jc w:val="left"/>
          </w:pPr>
        </w:pPrChange>
      </w:pPr>
      <w:bookmarkStart w:id="1395" w:name="_Toc101253147"/>
      <w:bookmarkStart w:id="1396" w:name="_Toc101299713"/>
      <w:ins w:id="1397" w:author="KATEŘINA DANIELOVÁ" w:date="2022-04-16T16:04:00Z">
        <w:r w:rsidRPr="001773D8">
          <w:rPr>
            <w:b/>
            <w:bCs/>
            <w:sz w:val="32"/>
            <w:szCs w:val="32"/>
          </w:rPr>
          <w:t>1.4</w:t>
        </w:r>
      </w:ins>
      <w:ins w:id="1398" w:author="KATEŘINA DANIELOVÁ" w:date="2022-04-16T16:05:00Z">
        <w:r w:rsidRPr="001773D8">
          <w:rPr>
            <w:b/>
            <w:bCs/>
            <w:sz w:val="32"/>
            <w:szCs w:val="32"/>
          </w:rPr>
          <w:t xml:space="preserve"> </w:t>
        </w:r>
      </w:ins>
      <w:r w:rsidR="003C4FA8" w:rsidRPr="001773D8">
        <w:rPr>
          <w:b/>
          <w:bCs/>
          <w:sz w:val="32"/>
          <w:szCs w:val="32"/>
        </w:rPr>
        <w:t>Motorický vývoj</w:t>
      </w:r>
      <w:bookmarkEnd w:id="1395"/>
      <w:bookmarkEnd w:id="1396"/>
    </w:p>
    <w:p w14:paraId="047BA0A8" w14:textId="77777777" w:rsidR="00F71093" w:rsidRDefault="003C4FA8">
      <w:pPr>
        <w:pStyle w:val="Normln2"/>
        <w:pBdr>
          <w:between w:val="nil"/>
        </w:pBdr>
        <w:spacing w:line="360" w:lineRule="auto"/>
        <w:ind w:firstLine="720"/>
        <w:jc w:val="left"/>
        <w:rPr>
          <w:ins w:id="1399" w:author="KATEŘINA DANIELOVÁ" w:date="2022-04-16T16:45:00Z"/>
          <w:b/>
          <w:bCs/>
        </w:rPr>
        <w:pPrChange w:id="1400" w:author="KATEŘINA DANIELOVÁ" w:date="2022-04-18T21:49:00Z">
          <w:pPr>
            <w:pStyle w:val="Normln2"/>
            <w:pBdr>
              <w:between w:val="nil"/>
            </w:pBdr>
            <w:spacing w:after="200" w:line="360" w:lineRule="auto"/>
            <w:ind w:firstLine="720"/>
            <w:jc w:val="left"/>
          </w:pPr>
        </w:pPrChange>
      </w:pPr>
      <w:r w:rsidRPr="001773D8">
        <w:rPr>
          <w:rPrChange w:id="1401" w:author="KATEŘINA DANIELOVÁ" w:date="2022-04-16T16:33:00Z">
            <w:rPr>
              <w:sz w:val="28"/>
              <w:szCs w:val="28"/>
            </w:rPr>
          </w:rPrChange>
        </w:rPr>
        <w:t>Motorický vývoj, řadíme také k</w:t>
      </w:r>
      <w:del w:id="1402" w:author="KATEŘINA DANIELOVÁ" w:date="2022-04-16T16:05:00Z">
        <w:r w:rsidRPr="001773D8" w:rsidDel="006B36A3">
          <w:rPr>
            <w:rPrChange w:id="1403" w:author="KATEŘINA DANIELOVÁ" w:date="2022-04-16T16:33:00Z">
              <w:rPr>
                <w:sz w:val="28"/>
                <w:szCs w:val="28"/>
              </w:rPr>
            </w:rPrChange>
          </w:rPr>
          <w:delText xml:space="preserve">  </w:delText>
        </w:r>
      </w:del>
      <w:ins w:id="1404" w:author="KATEŘINA DANIELOVÁ" w:date="2022-04-16T16:05:00Z">
        <w:r w:rsidR="006B36A3" w:rsidRPr="001773D8">
          <w:rPr>
            <w:rPrChange w:id="1405" w:author="KATEŘINA DANIELOVÁ" w:date="2022-04-16T16:33:00Z">
              <w:rPr>
                <w:sz w:val="28"/>
                <w:szCs w:val="28"/>
              </w:rPr>
            </w:rPrChange>
          </w:rPr>
          <w:t> </w:t>
        </w:r>
      </w:ins>
      <w:r w:rsidRPr="001773D8">
        <w:rPr>
          <w:rPrChange w:id="1406" w:author="KATEŘINA DANIELOVÁ" w:date="2022-04-16T16:33:00Z">
            <w:rPr>
              <w:sz w:val="28"/>
              <w:szCs w:val="28"/>
            </w:rPr>
          </w:rPrChange>
        </w:rPr>
        <w:t xml:space="preserve">části vývoje společně s vývojem mozku a somatickým vývojem. Podle </w:t>
      </w:r>
      <w:bookmarkStart w:id="1407" w:name="_Hlk101017591"/>
      <w:r w:rsidRPr="001773D8">
        <w:rPr>
          <w:rPrChange w:id="1408" w:author="KATEŘINA DANIELOVÁ" w:date="2022-04-16T16:33:00Z">
            <w:rPr>
              <w:sz w:val="28"/>
              <w:szCs w:val="28"/>
            </w:rPr>
          </w:rPrChange>
        </w:rPr>
        <w:t xml:space="preserve">Bednářové, Šmardové (2011) </w:t>
      </w:r>
      <w:bookmarkEnd w:id="1407"/>
      <w:r w:rsidRPr="001773D8">
        <w:rPr>
          <w:rPrChange w:id="1409" w:author="KATEŘINA DANIELOVÁ" w:date="2022-04-16T16:33:00Z">
            <w:rPr>
              <w:sz w:val="28"/>
              <w:szCs w:val="28"/>
            </w:rPr>
          </w:rPrChange>
        </w:rPr>
        <w:t>se pohybový vývoj u předškolních dětí vyznačuje určitou posloupností a propojeností hrubé a jemné motoriky, motoriky</w:t>
      </w:r>
      <w:ins w:id="1410" w:author="KATEŘINA DANIELOVÁ" w:date="2022-04-16T16:07:00Z">
        <w:r w:rsidR="00332A2C" w:rsidRPr="001773D8">
          <w:t xml:space="preserve"> </w:t>
        </w:r>
      </w:ins>
      <w:del w:id="1411" w:author="KATEŘINA DANIELOVÁ" w:date="2022-04-16T16:07:00Z">
        <w:r w:rsidRPr="001773D8" w:rsidDel="00332A2C">
          <w:rPr>
            <w:rPrChange w:id="1412" w:author="KATEŘINA DANIELOVÁ" w:date="2022-04-16T16:33:00Z">
              <w:rPr>
                <w:sz w:val="28"/>
                <w:szCs w:val="28"/>
              </w:rPr>
            </w:rPrChange>
          </w:rPr>
          <w:delText xml:space="preserve"> </w:delText>
        </w:r>
      </w:del>
      <w:r w:rsidRPr="001773D8">
        <w:rPr>
          <w:rPrChange w:id="1413" w:author="KATEŘINA DANIELOVÁ" w:date="2022-04-16T16:33:00Z">
            <w:rPr>
              <w:sz w:val="28"/>
              <w:szCs w:val="28"/>
            </w:rPr>
          </w:rPrChange>
        </w:rPr>
        <w:t>mluvidel i motoriky očních pohybů.</w:t>
      </w:r>
      <w:r w:rsidRPr="001773D8">
        <w:rPr>
          <w:b/>
          <w:bCs/>
          <w:rPrChange w:id="1414" w:author="KATEŘINA DANIELOVÁ" w:date="2022-04-16T16:33:00Z">
            <w:rPr>
              <w:b/>
              <w:bCs/>
              <w:sz w:val="28"/>
              <w:szCs w:val="28"/>
            </w:rPr>
          </w:rPrChange>
        </w:rPr>
        <w:t xml:space="preserve"> </w:t>
      </w:r>
    </w:p>
    <w:p w14:paraId="73B338B9" w14:textId="4F039CF3" w:rsidR="00617780" w:rsidRDefault="00F71093">
      <w:pPr>
        <w:pStyle w:val="Normln2"/>
        <w:pBdr>
          <w:between w:val="nil"/>
        </w:pBdr>
        <w:spacing w:line="360" w:lineRule="auto"/>
        <w:ind w:firstLine="720"/>
        <w:jc w:val="left"/>
        <w:rPr>
          <w:ins w:id="1415" w:author="KATEŘINA DANIELOVÁ" w:date="2022-04-16T16:51:00Z"/>
        </w:rPr>
        <w:pPrChange w:id="1416" w:author="KATEŘINA DANIELOVÁ" w:date="2022-04-18T21:49:00Z">
          <w:pPr>
            <w:pStyle w:val="Normln2"/>
            <w:pBdr>
              <w:between w:val="nil"/>
            </w:pBdr>
            <w:spacing w:after="200" w:line="360" w:lineRule="auto"/>
            <w:ind w:firstLine="720"/>
            <w:jc w:val="left"/>
          </w:pPr>
        </w:pPrChange>
      </w:pPr>
      <w:ins w:id="1417" w:author="KATEŘINA DANIELOVÁ" w:date="2022-04-16T16:46:00Z">
        <w:r>
          <w:t>„</w:t>
        </w:r>
      </w:ins>
      <w:r w:rsidR="003C4FA8" w:rsidRPr="001773D8">
        <w:rPr>
          <w:rPrChange w:id="1418" w:author="KATEŘINA DANIELOVÁ" w:date="2022-04-16T16:33:00Z">
            <w:rPr>
              <w:sz w:val="28"/>
              <w:szCs w:val="28"/>
            </w:rPr>
          </w:rPrChange>
        </w:rPr>
        <w:t>Dítě v předškolním věku má rádo pohyb, hraje si a</w:t>
      </w:r>
      <w:del w:id="1419" w:author="KATEŘINA DANIELOVÁ" w:date="2022-04-16T16:08:00Z">
        <w:r w:rsidR="003C4FA8" w:rsidRPr="001773D8" w:rsidDel="00332A2C">
          <w:rPr>
            <w:rPrChange w:id="1420" w:author="KATEŘINA DANIELOVÁ" w:date="2022-04-16T16:33:00Z">
              <w:rPr>
                <w:sz w:val="28"/>
                <w:szCs w:val="28"/>
              </w:rPr>
            </w:rPrChange>
          </w:rPr>
          <w:delText xml:space="preserve"> </w:delText>
        </w:r>
      </w:del>
      <w:ins w:id="1421" w:author="KATEŘINA DANIELOVÁ" w:date="2022-04-16T16:08:00Z">
        <w:r w:rsidR="00332A2C" w:rsidRPr="001773D8">
          <w:t> </w:t>
        </w:r>
      </w:ins>
      <w:r w:rsidR="003C4FA8" w:rsidRPr="001773D8">
        <w:rPr>
          <w:rPrChange w:id="1422" w:author="KATEŘINA DANIELOVÁ" w:date="2022-04-16T16:33:00Z">
            <w:rPr>
              <w:sz w:val="28"/>
              <w:szCs w:val="28"/>
            </w:rPr>
          </w:rPrChange>
        </w:rPr>
        <w:t xml:space="preserve">zapojuje se do různých aktivit. Zdokonaluje se především pohybová koordinace. Dítě je hbitější a jeho pohyby jsou cílenější a více si je uvědomuje. V tomto období je hra spojená především s pohybem. Rozvíjí se především jemná motorika, kterou v první řadě ovlivňuje </w:t>
      </w:r>
      <w:del w:id="1423" w:author="KATEŘINA DANIELOVÁ" w:date="2022-04-16T16:08:00Z">
        <w:r w:rsidR="003C4FA8" w:rsidRPr="001773D8" w:rsidDel="00332A2C">
          <w:rPr>
            <w:rPrChange w:id="1424" w:author="KATEŘINA DANIELOVÁ" w:date="2022-04-16T16:33:00Z">
              <w:rPr>
                <w:sz w:val="28"/>
                <w:szCs w:val="28"/>
              </w:rPr>
            </w:rPrChange>
          </w:rPr>
          <w:delText xml:space="preserve">osifikací </w:delText>
        </w:r>
      </w:del>
      <w:ins w:id="1425" w:author="KATEŘINA DANIELOVÁ" w:date="2022-04-16T16:08:00Z">
        <w:r w:rsidR="00332A2C" w:rsidRPr="001773D8">
          <w:rPr>
            <w:rPrChange w:id="1426" w:author="KATEŘINA DANIELOVÁ" w:date="2022-04-16T16:33:00Z">
              <w:rPr>
                <w:sz w:val="28"/>
                <w:szCs w:val="28"/>
              </w:rPr>
            </w:rPrChange>
          </w:rPr>
          <w:t>osifikac</w:t>
        </w:r>
        <w:r w:rsidR="00332A2C" w:rsidRPr="001773D8">
          <w:t>e</w:t>
        </w:r>
        <w:r w:rsidR="00332A2C" w:rsidRPr="001773D8">
          <w:rPr>
            <w:rPrChange w:id="1427" w:author="KATEŘINA DANIELOVÁ" w:date="2022-04-16T16:33:00Z">
              <w:rPr>
                <w:sz w:val="28"/>
                <w:szCs w:val="28"/>
              </w:rPr>
            </w:rPrChange>
          </w:rPr>
          <w:t xml:space="preserve"> </w:t>
        </w:r>
      </w:ins>
      <w:del w:id="1428" w:author="KATEŘINA DANIELOVÁ" w:date="2022-04-16T16:08:00Z">
        <w:r w:rsidR="003C4FA8" w:rsidRPr="001773D8" w:rsidDel="00332A2C">
          <w:rPr>
            <w:rPrChange w:id="1429" w:author="KATEŘINA DANIELOVÁ" w:date="2022-04-16T16:33:00Z">
              <w:rPr>
                <w:sz w:val="28"/>
                <w:szCs w:val="28"/>
              </w:rPr>
            </w:rPrChange>
          </w:rPr>
          <w:delText xml:space="preserve">kosti </w:delText>
        </w:r>
      </w:del>
      <w:ins w:id="1430" w:author="KATEŘINA DANIELOVÁ" w:date="2022-04-16T16:08:00Z">
        <w:r w:rsidR="00332A2C" w:rsidRPr="001773D8">
          <w:rPr>
            <w:rPrChange w:id="1431" w:author="KATEŘINA DANIELOVÁ" w:date="2022-04-16T16:33:00Z">
              <w:rPr>
                <w:sz w:val="28"/>
                <w:szCs w:val="28"/>
              </w:rPr>
            </w:rPrChange>
          </w:rPr>
          <w:t>kost</w:t>
        </w:r>
        <w:r w:rsidR="00332A2C" w:rsidRPr="001773D8">
          <w:t>í</w:t>
        </w:r>
        <w:r w:rsidR="00332A2C" w:rsidRPr="001773D8">
          <w:rPr>
            <w:rPrChange w:id="1432" w:author="KATEŘINA DANIELOVÁ" w:date="2022-04-16T16:33:00Z">
              <w:rPr>
                <w:sz w:val="28"/>
                <w:szCs w:val="28"/>
              </w:rPr>
            </w:rPrChange>
          </w:rPr>
          <w:t xml:space="preserve"> </w:t>
        </w:r>
      </w:ins>
      <w:r w:rsidR="003C4FA8" w:rsidRPr="001773D8">
        <w:rPr>
          <w:rPrChange w:id="1433" w:author="KATEŘINA DANIELOVÁ" w:date="2022-04-16T16:33:00Z">
            <w:rPr>
              <w:sz w:val="28"/>
              <w:szCs w:val="28"/>
            </w:rPr>
          </w:rPrChange>
        </w:rPr>
        <w:t xml:space="preserve">ruky. </w:t>
      </w:r>
      <w:bookmarkStart w:id="1434" w:name="_Hlk101017753"/>
      <w:r w:rsidR="003C4FA8" w:rsidRPr="001773D8">
        <w:rPr>
          <w:rPrChange w:id="1435" w:author="KATEŘINA DANIELOVÁ" w:date="2022-04-16T16:33:00Z">
            <w:rPr>
              <w:sz w:val="28"/>
              <w:szCs w:val="28"/>
            </w:rPr>
          </w:rPrChange>
        </w:rPr>
        <w:t xml:space="preserve">(Allen, </w:t>
      </w:r>
      <w:proofErr w:type="spellStart"/>
      <w:r w:rsidR="003C4FA8" w:rsidRPr="001773D8">
        <w:rPr>
          <w:rPrChange w:id="1436" w:author="KATEŘINA DANIELOVÁ" w:date="2022-04-16T16:33:00Z">
            <w:rPr>
              <w:sz w:val="28"/>
              <w:szCs w:val="28"/>
            </w:rPr>
          </w:rPrChange>
        </w:rPr>
        <w:t>Marotz</w:t>
      </w:r>
      <w:proofErr w:type="spellEnd"/>
      <w:r w:rsidR="003C4FA8" w:rsidRPr="001773D8">
        <w:rPr>
          <w:rPrChange w:id="1437" w:author="KATEŘINA DANIELOVÁ" w:date="2022-04-16T16:33:00Z">
            <w:rPr>
              <w:sz w:val="28"/>
              <w:szCs w:val="28"/>
            </w:rPr>
          </w:rPrChange>
        </w:rPr>
        <w:t xml:space="preserve">, 2005). </w:t>
      </w:r>
      <w:bookmarkEnd w:id="1434"/>
      <w:r w:rsidR="003C4FA8" w:rsidRPr="001773D8">
        <w:rPr>
          <w:rPrChange w:id="1438" w:author="KATEŘINA DANIELOVÁ" w:date="2022-04-16T16:33:00Z">
            <w:rPr>
              <w:sz w:val="28"/>
              <w:szCs w:val="28"/>
            </w:rPr>
          </w:rPrChange>
        </w:rPr>
        <w:t xml:space="preserve">Kolem 3. roku věku dítě dokáže </w:t>
      </w:r>
      <w:del w:id="1439" w:author="KATEŘINA DANIELOVÁ" w:date="2022-04-16T16:35:00Z">
        <w:r w:rsidR="003C4FA8" w:rsidRPr="001773D8" w:rsidDel="001773D8">
          <w:rPr>
            <w:rPrChange w:id="1440" w:author="KATEŘINA DANIELOVÁ" w:date="2022-04-16T16:33:00Z">
              <w:rPr>
                <w:sz w:val="28"/>
                <w:szCs w:val="28"/>
              </w:rPr>
            </w:rPrChange>
          </w:rPr>
          <w:delText>chodit nahoru a dolů</w:delText>
        </w:r>
      </w:del>
      <w:ins w:id="1441" w:author="KATEŘINA DANIELOVÁ" w:date="2022-04-16T16:35:00Z">
        <w:r w:rsidR="001773D8">
          <w:t>chodit</w:t>
        </w:r>
      </w:ins>
      <w:r w:rsidR="003C4FA8" w:rsidRPr="001773D8">
        <w:rPr>
          <w:rPrChange w:id="1442" w:author="KATEŘINA DANIELOVÁ" w:date="2022-04-16T16:33:00Z">
            <w:rPr>
              <w:sz w:val="28"/>
              <w:szCs w:val="28"/>
            </w:rPr>
          </w:rPrChange>
        </w:rPr>
        <w:t xml:space="preserve"> po schodech</w:t>
      </w:r>
      <w:ins w:id="1443" w:author="KATEŘINA DANIELOVÁ" w:date="2022-04-16T16:35:00Z">
        <w:r w:rsidR="001773D8">
          <w:t xml:space="preserve"> v obou s</w:t>
        </w:r>
      </w:ins>
      <w:ins w:id="1444" w:author="KATEŘINA DANIELOVÁ" w:date="2022-04-16T16:36:00Z">
        <w:r w:rsidR="001773D8">
          <w:t>měrech</w:t>
        </w:r>
      </w:ins>
      <w:r w:rsidR="003C4FA8" w:rsidRPr="001773D8">
        <w:rPr>
          <w:rPrChange w:id="1445" w:author="KATEŘINA DANIELOVÁ" w:date="2022-04-16T16:33:00Z">
            <w:rPr>
              <w:sz w:val="28"/>
              <w:szCs w:val="28"/>
            </w:rPr>
          </w:rPrChange>
        </w:rPr>
        <w:t>, daří se mu</w:t>
      </w:r>
      <w:ins w:id="1446" w:author="KATEŘINA DANIELOVÁ" w:date="2022-04-16T16:49:00Z">
        <w:r w:rsidR="00617780">
          <w:t xml:space="preserve"> krátce</w:t>
        </w:r>
      </w:ins>
      <w:del w:id="1447" w:author="KATEŘINA DANIELOVÁ" w:date="2022-04-18T21:37:00Z">
        <w:r w:rsidR="003C4FA8" w:rsidRPr="001773D8" w:rsidDel="00C2118E">
          <w:rPr>
            <w:rPrChange w:id="1448" w:author="KATEŘINA DANIELOVÁ" w:date="2022-04-16T16:33:00Z">
              <w:rPr>
                <w:sz w:val="28"/>
                <w:szCs w:val="28"/>
              </w:rPr>
            </w:rPrChange>
          </w:rPr>
          <w:delText xml:space="preserve">  </w:delText>
        </w:r>
      </w:del>
      <w:ins w:id="1449" w:author="KATEŘINA DANIELOVÁ" w:date="2022-04-18T21:37:00Z">
        <w:r w:rsidR="00C2118E">
          <w:t xml:space="preserve"> </w:t>
        </w:r>
      </w:ins>
      <w:r w:rsidR="003C4FA8" w:rsidRPr="001773D8">
        <w:rPr>
          <w:rPrChange w:id="1450" w:author="KATEŘINA DANIELOVÁ" w:date="2022-04-16T16:33:00Z">
            <w:rPr>
              <w:sz w:val="28"/>
              <w:szCs w:val="28"/>
            </w:rPr>
          </w:rPrChange>
        </w:rPr>
        <w:t xml:space="preserve">udržet rovnováhu, skáče na místě, jezdí na tříkolce, </w:t>
      </w:r>
      <w:del w:id="1451" w:author="KATEŘINA DANIELOVÁ" w:date="2022-04-16T16:09:00Z">
        <w:r w:rsidR="003C4FA8" w:rsidRPr="001773D8" w:rsidDel="00332A2C">
          <w:rPr>
            <w:rPrChange w:id="1452" w:author="KATEŘINA DANIELOVÁ" w:date="2022-04-16T16:33:00Z">
              <w:rPr>
                <w:sz w:val="28"/>
                <w:szCs w:val="28"/>
              </w:rPr>
            </w:rPrChange>
          </w:rPr>
          <w:delText xml:space="preserve">, </w:delText>
        </w:r>
      </w:del>
      <w:del w:id="1453" w:author="KATEŘINA DANIELOVÁ" w:date="2022-04-16T16:50:00Z">
        <w:r w:rsidR="003C4FA8" w:rsidRPr="001773D8" w:rsidDel="00617780">
          <w:rPr>
            <w:rPrChange w:id="1454" w:author="KATEŘINA DANIELOVÁ" w:date="2022-04-16T16:33:00Z">
              <w:rPr>
                <w:sz w:val="28"/>
                <w:szCs w:val="28"/>
              </w:rPr>
            </w:rPrChange>
          </w:rPr>
          <w:delText xml:space="preserve">lépe pracuje s </w:delText>
        </w:r>
      </w:del>
      <w:ins w:id="1455" w:author="KATEŘINA DANIELOVÁ" w:date="2022-04-16T16:50:00Z">
        <w:r w:rsidR="00617780">
          <w:t> </w:t>
        </w:r>
      </w:ins>
      <w:del w:id="1456" w:author="KATEŘINA DANIELOVÁ" w:date="2022-04-16T16:50:00Z">
        <w:r w:rsidR="003C4FA8" w:rsidRPr="001773D8" w:rsidDel="00617780">
          <w:rPr>
            <w:rPrChange w:id="1457" w:author="KATEŘINA DANIELOVÁ" w:date="2022-04-16T16:33:00Z">
              <w:rPr>
                <w:sz w:val="28"/>
                <w:szCs w:val="28"/>
              </w:rPr>
            </w:rPrChange>
          </w:rPr>
          <w:delText>tužkou</w:delText>
        </w:r>
      </w:del>
      <w:ins w:id="1458" w:author="KATEŘINA DANIELOVÁ" w:date="2022-04-16T16:50:00Z">
        <w:r w:rsidR="00617780">
          <w:t>začíná držet tužku v prstech</w:t>
        </w:r>
      </w:ins>
      <w:r w:rsidR="003C4FA8" w:rsidRPr="001773D8">
        <w:rPr>
          <w:rPrChange w:id="1459" w:author="KATEŘINA DANIELOVÁ" w:date="2022-04-16T16:33:00Z">
            <w:rPr>
              <w:sz w:val="28"/>
              <w:szCs w:val="28"/>
            </w:rPr>
          </w:rPrChange>
        </w:rPr>
        <w:t xml:space="preserve">. (Allen, </w:t>
      </w:r>
      <w:proofErr w:type="spellStart"/>
      <w:r w:rsidR="003C4FA8" w:rsidRPr="001773D8">
        <w:rPr>
          <w:rPrChange w:id="1460" w:author="KATEŘINA DANIELOVÁ" w:date="2022-04-16T16:33:00Z">
            <w:rPr>
              <w:sz w:val="28"/>
              <w:szCs w:val="28"/>
            </w:rPr>
          </w:rPrChange>
        </w:rPr>
        <w:t>Marotz</w:t>
      </w:r>
      <w:proofErr w:type="spellEnd"/>
      <w:r w:rsidR="003C4FA8" w:rsidRPr="001773D8">
        <w:rPr>
          <w:rPrChange w:id="1461" w:author="KATEŘINA DANIELOVÁ" w:date="2022-04-16T16:33:00Z">
            <w:rPr>
              <w:sz w:val="28"/>
              <w:szCs w:val="28"/>
            </w:rPr>
          </w:rPrChange>
        </w:rPr>
        <w:t xml:space="preserve">, 2005) </w:t>
      </w:r>
    </w:p>
    <w:p w14:paraId="4803C5BE" w14:textId="664235DE" w:rsidR="00617780" w:rsidRDefault="003C4FA8">
      <w:pPr>
        <w:pStyle w:val="Normln2"/>
        <w:pBdr>
          <w:between w:val="nil"/>
        </w:pBdr>
        <w:spacing w:line="360" w:lineRule="auto"/>
        <w:ind w:firstLine="720"/>
        <w:jc w:val="left"/>
        <w:rPr>
          <w:ins w:id="1462" w:author="KATEŘINA DANIELOVÁ" w:date="2022-04-16T16:52:00Z"/>
        </w:rPr>
        <w:pPrChange w:id="1463" w:author="KATEŘINA DANIELOVÁ" w:date="2022-04-18T21:49:00Z">
          <w:pPr>
            <w:pStyle w:val="Normln2"/>
            <w:pBdr>
              <w:between w:val="nil"/>
            </w:pBdr>
            <w:spacing w:after="200" w:line="360" w:lineRule="auto"/>
            <w:ind w:firstLine="720"/>
            <w:jc w:val="left"/>
          </w:pPr>
        </w:pPrChange>
      </w:pPr>
      <w:r w:rsidRPr="001773D8">
        <w:rPr>
          <w:rPrChange w:id="1464" w:author="KATEŘINA DANIELOVÁ" w:date="2022-04-16T16:33:00Z">
            <w:rPr>
              <w:sz w:val="28"/>
              <w:szCs w:val="28"/>
            </w:rPr>
          </w:rPrChange>
        </w:rPr>
        <w:t>Ve 4. roku</w:t>
      </w:r>
      <w:del w:id="1465" w:author="KATEŘINA DANIELOVÁ" w:date="2022-04-18T21:37:00Z">
        <w:r w:rsidRPr="001773D8" w:rsidDel="00C2118E">
          <w:rPr>
            <w:rPrChange w:id="1466" w:author="KATEŘINA DANIELOVÁ" w:date="2022-04-16T16:33:00Z">
              <w:rPr>
                <w:sz w:val="28"/>
                <w:szCs w:val="28"/>
              </w:rPr>
            </w:rPrChange>
          </w:rPr>
          <w:delText xml:space="preserve"> </w:delText>
        </w:r>
      </w:del>
      <w:ins w:id="1467" w:author="KATEŘINA DANIELOVÁ" w:date="2022-04-18T21:37:00Z">
        <w:r w:rsidR="00C2118E">
          <w:t xml:space="preserve"> </w:t>
        </w:r>
      </w:ins>
      <w:ins w:id="1468" w:author="KATEŘINA DANIELOVÁ" w:date="2022-04-16T16:09:00Z">
        <w:r w:rsidR="00332A2C" w:rsidRPr="001773D8">
          <w:t xml:space="preserve">věku </w:t>
        </w:r>
      </w:ins>
      <w:r w:rsidRPr="001773D8">
        <w:rPr>
          <w:rPrChange w:id="1469" w:author="KATEŘINA DANIELOVÁ" w:date="2022-04-16T16:33:00Z">
            <w:rPr>
              <w:sz w:val="28"/>
              <w:szCs w:val="28"/>
            </w:rPr>
          </w:rPrChange>
        </w:rPr>
        <w:t xml:space="preserve">dítěte se vyhraňuje lateralita. Čtyřletému dítěti nedělá </w:t>
      </w:r>
      <w:del w:id="1470" w:author="KATEŘINA DANIELOVÁ" w:date="2022-04-16T16:36:00Z">
        <w:r w:rsidRPr="001773D8" w:rsidDel="001773D8">
          <w:rPr>
            <w:rPrChange w:id="1471" w:author="KATEŘINA DANIELOVÁ" w:date="2022-04-16T16:33:00Z">
              <w:rPr>
                <w:sz w:val="28"/>
                <w:szCs w:val="28"/>
              </w:rPr>
            </w:rPrChange>
          </w:rPr>
          <w:delText xml:space="preserve">problém </w:delText>
        </w:r>
      </w:del>
      <w:ins w:id="1472" w:author="KATEŘINA DANIELOVÁ" w:date="2022-04-16T16:36:00Z">
        <w:r w:rsidR="001773D8">
          <w:t>potíže</w:t>
        </w:r>
      </w:ins>
      <w:ins w:id="1473" w:author="KATEŘINA DANIELOVÁ" w:date="2022-04-18T21:37:00Z">
        <w:r w:rsidR="00C2118E">
          <w:t xml:space="preserve"> </w:t>
        </w:r>
      </w:ins>
      <w:r w:rsidRPr="001773D8">
        <w:rPr>
          <w:rPrChange w:id="1474" w:author="KATEŘINA DANIELOVÁ" w:date="2022-04-16T16:33:00Z">
            <w:rPr>
              <w:sz w:val="28"/>
              <w:szCs w:val="28"/>
            </w:rPr>
          </w:rPrChange>
        </w:rPr>
        <w:t>chodit</w:t>
      </w:r>
      <w:ins w:id="1475" w:author="KATEŘINA DANIELOVÁ" w:date="2022-04-16T16:36:00Z">
        <w:r w:rsidR="001773D8">
          <w:t xml:space="preserve"> udržovat přímý směr při chů</w:t>
        </w:r>
      </w:ins>
      <w:ins w:id="1476" w:author="KATEŘINA DANIELOVÁ" w:date="2022-04-16T16:37:00Z">
        <w:r w:rsidR="001773D8">
          <w:t>zi po vyznačené linii</w:t>
        </w:r>
      </w:ins>
      <w:del w:id="1477" w:author="KATEŘINA DANIELOVÁ" w:date="2022-04-16T16:36:00Z">
        <w:r w:rsidRPr="001773D8" w:rsidDel="001773D8">
          <w:rPr>
            <w:rPrChange w:id="1478" w:author="KATEŘINA DANIELOVÁ" w:date="2022-04-16T16:33:00Z">
              <w:rPr>
                <w:sz w:val="28"/>
                <w:szCs w:val="28"/>
              </w:rPr>
            </w:rPrChange>
          </w:rPr>
          <w:delText xml:space="preserve"> v jedné přímce,</w:delText>
        </w:r>
      </w:del>
      <w:r w:rsidRPr="001773D8">
        <w:rPr>
          <w:rPrChange w:id="1479" w:author="KATEŘINA DANIELOVÁ" w:date="2022-04-16T16:33:00Z">
            <w:rPr>
              <w:sz w:val="28"/>
              <w:szCs w:val="28"/>
            </w:rPr>
          </w:rPrChange>
        </w:rPr>
        <w:t xml:space="preserve"> poskakovat na jedné noze, lézt po žebřinách,</w:t>
      </w:r>
      <w:ins w:id="1480" w:author="KATEŘINA DANIELOVÁ" w:date="2022-04-16T16:51:00Z">
        <w:r w:rsidR="00617780">
          <w:t xml:space="preserve"> zlepšuje se</w:t>
        </w:r>
      </w:ins>
      <w:ins w:id="1481" w:author="KATEŘINA DANIELOVÁ" w:date="2022-04-18T21:37:00Z">
        <w:r w:rsidR="00C2118E">
          <w:t xml:space="preserve"> </w:t>
        </w:r>
      </w:ins>
      <w:ins w:id="1482" w:author="KATEŘINA DANIELOVÁ" w:date="2022-04-16T16:51:00Z">
        <w:r w:rsidR="00617780">
          <w:t>schopn</w:t>
        </w:r>
      </w:ins>
      <w:ins w:id="1483" w:author="KATEŘINA DANIELOVÁ" w:date="2022-04-16T16:52:00Z">
        <w:r w:rsidR="00617780">
          <w:t>ost</w:t>
        </w:r>
      </w:ins>
      <w:del w:id="1484" w:author="KATEŘINA DANIELOVÁ" w:date="2022-04-16T16:52:00Z">
        <w:r w:rsidRPr="001773D8" w:rsidDel="00617780">
          <w:rPr>
            <w:rPrChange w:id="1485" w:author="KATEŘINA DANIELOVÁ" w:date="2022-04-16T16:33:00Z">
              <w:rPr>
                <w:sz w:val="28"/>
                <w:szCs w:val="28"/>
              </w:rPr>
            </w:rPrChange>
          </w:rPr>
          <w:delText xml:space="preserve"> </w:delText>
        </w:r>
      </w:del>
      <w:r w:rsidRPr="001773D8">
        <w:rPr>
          <w:rPrChange w:id="1486" w:author="KATEŘINA DANIELOVÁ" w:date="2022-04-16T16:33:00Z">
            <w:rPr>
              <w:sz w:val="28"/>
              <w:szCs w:val="28"/>
            </w:rPr>
          </w:rPrChange>
        </w:rPr>
        <w:t xml:space="preserve"> házet míčem, tužku drží ve třech prstech, maluje a kreslí s konkrétním záměrem.</w:t>
      </w:r>
    </w:p>
    <w:p w14:paraId="1998A8CD" w14:textId="77777777" w:rsidR="00617780" w:rsidRDefault="003C4FA8">
      <w:pPr>
        <w:pStyle w:val="Normln2"/>
        <w:pBdr>
          <w:between w:val="nil"/>
        </w:pBdr>
        <w:spacing w:line="360" w:lineRule="auto"/>
        <w:ind w:firstLine="720"/>
        <w:jc w:val="left"/>
        <w:rPr>
          <w:ins w:id="1487" w:author="KATEŘINA DANIELOVÁ" w:date="2022-04-16T16:53:00Z"/>
        </w:rPr>
        <w:pPrChange w:id="1488" w:author="KATEŘINA DANIELOVÁ" w:date="2022-04-18T21:49:00Z">
          <w:pPr>
            <w:pStyle w:val="Normln2"/>
            <w:pBdr>
              <w:between w:val="nil"/>
            </w:pBdr>
            <w:spacing w:after="200" w:line="360" w:lineRule="auto"/>
            <w:ind w:firstLine="720"/>
            <w:jc w:val="left"/>
          </w:pPr>
        </w:pPrChange>
      </w:pPr>
      <w:del w:id="1489" w:author="KATEŘINA DANIELOVÁ" w:date="2022-04-16T16:52:00Z">
        <w:r w:rsidRPr="001773D8" w:rsidDel="00617780">
          <w:rPr>
            <w:rPrChange w:id="1490" w:author="KATEŘINA DANIELOVÁ" w:date="2022-04-16T16:33:00Z">
              <w:rPr>
                <w:sz w:val="28"/>
                <w:szCs w:val="28"/>
              </w:rPr>
            </w:rPrChange>
          </w:rPr>
          <w:delText xml:space="preserve"> </w:delText>
        </w:r>
      </w:del>
      <w:r w:rsidRPr="001773D8">
        <w:rPr>
          <w:rPrChange w:id="1491" w:author="KATEŘINA DANIELOVÁ" w:date="2022-04-16T16:33:00Z">
            <w:rPr>
              <w:sz w:val="28"/>
              <w:szCs w:val="28"/>
            </w:rPr>
          </w:rPrChange>
        </w:rPr>
        <w:t>Pětileté dítě zvládá chodit pozpátku, chodí bez pomoci dospělého po schodech. Udrží rovnováhu na jedné noze, střídá nohy při skákání přes švihadlo. Dobře zachází s tužkou i</w:t>
      </w:r>
      <w:del w:id="1492" w:author="KATEŘINA DANIELOVÁ" w:date="2022-04-16T16:37:00Z">
        <w:r w:rsidRPr="001773D8" w:rsidDel="001773D8">
          <w:rPr>
            <w:rPrChange w:id="1493" w:author="KATEŘINA DANIELOVÁ" w:date="2022-04-16T16:33:00Z">
              <w:rPr>
                <w:sz w:val="28"/>
                <w:szCs w:val="28"/>
              </w:rPr>
            </w:rPrChange>
          </w:rPr>
          <w:delText xml:space="preserve"> </w:delText>
        </w:r>
      </w:del>
      <w:ins w:id="1494" w:author="KATEŘINA DANIELOVÁ" w:date="2022-04-16T16:37:00Z">
        <w:r w:rsidR="001773D8">
          <w:t> </w:t>
        </w:r>
      </w:ins>
      <w:r w:rsidRPr="001773D8">
        <w:rPr>
          <w:rPrChange w:id="1495" w:author="KATEŘINA DANIELOVÁ" w:date="2022-04-16T16:33:00Z">
            <w:rPr>
              <w:sz w:val="28"/>
              <w:szCs w:val="28"/>
            </w:rPr>
          </w:rPrChange>
        </w:rPr>
        <w:t>fixem</w:t>
      </w:r>
      <w:ins w:id="1496" w:author="KATEŘINA DANIELOVÁ" w:date="2022-04-16T16:10:00Z">
        <w:r w:rsidR="00332A2C" w:rsidRPr="001773D8">
          <w:t xml:space="preserve">. </w:t>
        </w:r>
      </w:ins>
      <w:ins w:id="1497" w:author="KATEŘINA DANIELOVÁ" w:date="2022-04-16T16:19:00Z">
        <w:r w:rsidR="00AB5A55" w:rsidRPr="001773D8">
          <w:t>V </w:t>
        </w:r>
      </w:ins>
      <w:del w:id="1498" w:author="KATEŘINA DANIELOVÁ" w:date="2022-04-16T16:19:00Z">
        <w:r w:rsidRPr="001773D8" w:rsidDel="00AB5A55">
          <w:rPr>
            <w:rPrChange w:id="1499" w:author="KATEŘINA DANIELOVÁ" w:date="2022-04-16T16:33:00Z">
              <w:rPr>
                <w:sz w:val="28"/>
                <w:szCs w:val="28"/>
              </w:rPr>
            </w:rPrChange>
          </w:rPr>
          <w:delText xml:space="preserve"> </w:delText>
        </w:r>
      </w:del>
      <w:r w:rsidRPr="001773D8">
        <w:rPr>
          <w:rPrChange w:id="1500" w:author="KATEŘINA DANIELOVÁ" w:date="2022-04-16T16:33:00Z">
            <w:rPr>
              <w:sz w:val="28"/>
              <w:szCs w:val="28"/>
            </w:rPr>
          </w:rPrChange>
        </w:rPr>
        <w:t xml:space="preserve">tomto věku se projevuje, která ruka je dominantní. </w:t>
      </w:r>
    </w:p>
    <w:p w14:paraId="119236AB" w14:textId="5DC793C2" w:rsidR="003C4FA8" w:rsidRPr="001773D8" w:rsidRDefault="003C4FA8">
      <w:pPr>
        <w:pStyle w:val="Normln2"/>
        <w:pBdr>
          <w:between w:val="nil"/>
        </w:pBdr>
        <w:spacing w:after="200" w:line="360" w:lineRule="auto"/>
        <w:ind w:firstLine="720"/>
        <w:jc w:val="left"/>
        <w:rPr>
          <w:b/>
          <w:bCs/>
          <w:rPrChange w:id="1501" w:author="KATEŘINA DANIELOVÁ" w:date="2022-04-16T16:33:00Z">
            <w:rPr>
              <w:b/>
              <w:bCs/>
              <w:sz w:val="28"/>
              <w:szCs w:val="28"/>
            </w:rPr>
          </w:rPrChange>
        </w:rPr>
      </w:pPr>
      <w:del w:id="1502" w:author="KATEŘINA DANIELOVÁ" w:date="2022-04-16T16:53:00Z">
        <w:r w:rsidRPr="001773D8" w:rsidDel="00617780">
          <w:rPr>
            <w:rPrChange w:id="1503" w:author="KATEŘINA DANIELOVÁ" w:date="2022-04-16T16:33:00Z">
              <w:rPr>
                <w:sz w:val="28"/>
                <w:szCs w:val="28"/>
              </w:rPr>
            </w:rPrChange>
          </w:rPr>
          <w:delText xml:space="preserve"> </w:delText>
        </w:r>
      </w:del>
      <w:r w:rsidRPr="001773D8">
        <w:rPr>
          <w:rPrChange w:id="1504" w:author="KATEŘINA DANIELOVÁ" w:date="2022-04-16T16:33:00Z">
            <w:rPr>
              <w:sz w:val="28"/>
              <w:szCs w:val="28"/>
            </w:rPr>
          </w:rPrChange>
        </w:rPr>
        <w:t xml:space="preserve">V šesti letech se buduje především síla svalů, zlepšují se dovednosti hrubé i jemné motoriky. (Allen, </w:t>
      </w:r>
      <w:proofErr w:type="spellStart"/>
      <w:r w:rsidRPr="001773D8">
        <w:rPr>
          <w:rPrChange w:id="1505" w:author="KATEŘINA DANIELOVÁ" w:date="2022-04-16T16:33:00Z">
            <w:rPr>
              <w:sz w:val="28"/>
              <w:szCs w:val="28"/>
            </w:rPr>
          </w:rPrChange>
        </w:rPr>
        <w:t>Marotz</w:t>
      </w:r>
      <w:proofErr w:type="spellEnd"/>
      <w:r w:rsidRPr="001773D8">
        <w:rPr>
          <w:rPrChange w:id="1506" w:author="KATEŘINA DANIELOVÁ" w:date="2022-04-16T16:33:00Z">
            <w:rPr>
              <w:sz w:val="28"/>
              <w:szCs w:val="28"/>
            </w:rPr>
          </w:rPrChange>
        </w:rPr>
        <w:t xml:space="preserve">, 2005) </w:t>
      </w:r>
      <w:proofErr w:type="spellStart"/>
      <w:r w:rsidRPr="001773D8">
        <w:rPr>
          <w:rPrChange w:id="1507" w:author="KATEŘINA DANIELOVÁ" w:date="2022-04-16T16:33:00Z">
            <w:rPr>
              <w:sz w:val="28"/>
              <w:szCs w:val="28"/>
            </w:rPr>
          </w:rPrChange>
        </w:rPr>
        <w:t>Ericson</w:t>
      </w:r>
      <w:proofErr w:type="spellEnd"/>
      <w:r w:rsidRPr="001773D8">
        <w:rPr>
          <w:rPrChange w:id="1508" w:author="KATEŘINA DANIELOVÁ" w:date="2022-04-16T16:33:00Z">
            <w:rPr>
              <w:sz w:val="28"/>
              <w:szCs w:val="28"/>
            </w:rPr>
          </w:rPrChange>
        </w:rPr>
        <w:t xml:space="preserve"> přímo označuje předškolní věk za věk iniciativy. </w:t>
      </w:r>
      <w:bookmarkStart w:id="1509" w:name="_Hlk101017873"/>
      <w:r w:rsidRPr="001773D8">
        <w:rPr>
          <w:rPrChange w:id="1510" w:author="KATEŘINA DANIELOVÁ" w:date="2022-04-16T16:33:00Z">
            <w:rPr>
              <w:sz w:val="28"/>
              <w:szCs w:val="28"/>
            </w:rPr>
          </w:rPrChange>
        </w:rPr>
        <w:t>(</w:t>
      </w:r>
      <w:proofErr w:type="spellStart"/>
      <w:r w:rsidRPr="001773D8">
        <w:rPr>
          <w:rPrChange w:id="1511" w:author="KATEŘINA DANIELOVÁ" w:date="2022-04-16T16:33:00Z">
            <w:rPr>
              <w:sz w:val="28"/>
              <w:szCs w:val="28"/>
            </w:rPr>
          </w:rPrChange>
        </w:rPr>
        <w:t>Čačka</w:t>
      </w:r>
      <w:proofErr w:type="spellEnd"/>
      <w:r w:rsidRPr="001773D8">
        <w:rPr>
          <w:rPrChange w:id="1512" w:author="KATEŘINA DANIELOVÁ" w:date="2022-04-16T16:33:00Z">
            <w:rPr>
              <w:sz w:val="28"/>
              <w:szCs w:val="28"/>
            </w:rPr>
          </w:rPrChange>
        </w:rPr>
        <w:t>, 2000)</w:t>
      </w:r>
      <w:bookmarkEnd w:id="1509"/>
      <w:r w:rsidRPr="001773D8">
        <w:rPr>
          <w:rPrChange w:id="1513" w:author="KATEŘINA DANIELOVÁ" w:date="2022-04-16T16:33:00Z">
            <w:rPr>
              <w:sz w:val="28"/>
              <w:szCs w:val="28"/>
            </w:rPr>
          </w:rPrChange>
        </w:rPr>
        <w:t xml:space="preserve"> S iniciativou, o které mluví </w:t>
      </w:r>
      <w:proofErr w:type="spellStart"/>
      <w:r w:rsidRPr="001773D8">
        <w:rPr>
          <w:rPrChange w:id="1514" w:author="KATEŘINA DANIELOVÁ" w:date="2022-04-16T16:33:00Z">
            <w:rPr>
              <w:sz w:val="28"/>
              <w:szCs w:val="28"/>
            </w:rPr>
          </w:rPrChange>
        </w:rPr>
        <w:t>Ericson</w:t>
      </w:r>
      <w:proofErr w:type="spellEnd"/>
      <w:ins w:id="1515" w:author="KATEŘINA DANIELOVÁ" w:date="2022-04-16T16:14:00Z">
        <w:r w:rsidR="00B43934" w:rsidRPr="001773D8">
          <w:t>,</w:t>
        </w:r>
      </w:ins>
      <w:r w:rsidRPr="001773D8">
        <w:rPr>
          <w:rPrChange w:id="1516" w:author="KATEŘINA DANIELOVÁ" w:date="2022-04-16T16:33:00Z">
            <w:rPr>
              <w:sz w:val="28"/>
              <w:szCs w:val="28"/>
            </w:rPr>
          </w:rPrChange>
        </w:rPr>
        <w:t xml:space="preserve"> souvisí pohybová aktivita, která, jak </w:t>
      </w:r>
      <w:del w:id="1517" w:author="KATEŘINA DANIELOVÁ" w:date="2022-04-16T16:15:00Z">
        <w:r w:rsidRPr="001773D8" w:rsidDel="00B43934">
          <w:rPr>
            <w:rPrChange w:id="1518" w:author="KATEŘINA DANIELOVÁ" w:date="2022-04-16T16:33:00Z">
              <w:rPr>
                <w:sz w:val="28"/>
                <w:szCs w:val="28"/>
              </w:rPr>
            </w:rPrChange>
          </w:rPr>
          <w:delText xml:space="preserve">píší </w:delText>
        </w:r>
      </w:del>
      <w:ins w:id="1519" w:author="KATEŘINA DANIELOVÁ" w:date="2022-04-16T16:15:00Z">
        <w:r w:rsidR="00B43934" w:rsidRPr="001773D8">
          <w:t>uvádí</w:t>
        </w:r>
        <w:r w:rsidR="00B43934" w:rsidRPr="001773D8">
          <w:rPr>
            <w:rPrChange w:id="1520" w:author="KATEŘINA DANIELOVÁ" w:date="2022-04-16T16:33:00Z">
              <w:rPr>
                <w:sz w:val="28"/>
                <w:szCs w:val="28"/>
              </w:rPr>
            </w:rPrChange>
          </w:rPr>
          <w:t xml:space="preserve"> </w:t>
        </w:r>
      </w:ins>
      <w:bookmarkStart w:id="1521" w:name="_Hlk101018147"/>
      <w:proofErr w:type="spellStart"/>
      <w:r w:rsidRPr="001773D8">
        <w:rPr>
          <w:rPrChange w:id="1522" w:author="KATEŘINA DANIELOVÁ" w:date="2022-04-16T16:33:00Z">
            <w:rPr>
              <w:sz w:val="28"/>
              <w:szCs w:val="28"/>
            </w:rPr>
          </w:rPrChange>
        </w:rPr>
        <w:t>Mertin</w:t>
      </w:r>
      <w:proofErr w:type="spellEnd"/>
      <w:r w:rsidRPr="001773D8">
        <w:rPr>
          <w:rPrChange w:id="1523" w:author="KATEŘINA DANIELOVÁ" w:date="2022-04-16T16:33:00Z">
            <w:rPr>
              <w:sz w:val="28"/>
              <w:szCs w:val="28"/>
            </w:rPr>
          </w:rPrChange>
        </w:rPr>
        <w:t xml:space="preserve"> a </w:t>
      </w:r>
      <w:proofErr w:type="spellStart"/>
      <w:r w:rsidRPr="001773D8">
        <w:rPr>
          <w:rPrChange w:id="1524" w:author="KATEŘINA DANIELOVÁ" w:date="2022-04-16T16:33:00Z">
            <w:rPr>
              <w:sz w:val="28"/>
              <w:szCs w:val="28"/>
            </w:rPr>
          </w:rPrChange>
        </w:rPr>
        <w:t>Gillernová</w:t>
      </w:r>
      <w:proofErr w:type="spellEnd"/>
      <w:r w:rsidRPr="001773D8">
        <w:rPr>
          <w:rPrChange w:id="1525" w:author="KATEŘINA DANIELOVÁ" w:date="2022-04-16T16:33:00Z">
            <w:rPr>
              <w:sz w:val="28"/>
              <w:szCs w:val="28"/>
            </w:rPr>
          </w:rPrChange>
        </w:rPr>
        <w:t xml:space="preserve"> (2010)</w:t>
      </w:r>
      <w:ins w:id="1526" w:author="KATEŘINA DANIELOVÁ" w:date="2022-04-16T16:14:00Z">
        <w:r w:rsidR="00B43934" w:rsidRPr="001773D8">
          <w:t>,</w:t>
        </w:r>
      </w:ins>
      <w:r w:rsidRPr="001773D8">
        <w:rPr>
          <w:rPrChange w:id="1527" w:author="KATEŘINA DANIELOVÁ" w:date="2022-04-16T16:33:00Z">
            <w:rPr>
              <w:sz w:val="28"/>
              <w:szCs w:val="28"/>
            </w:rPr>
          </w:rPrChange>
        </w:rPr>
        <w:t xml:space="preserve"> </w:t>
      </w:r>
      <w:bookmarkEnd w:id="1521"/>
      <w:r w:rsidRPr="001773D8">
        <w:rPr>
          <w:rPrChange w:id="1528" w:author="KATEŘINA DANIELOVÁ" w:date="2022-04-16T16:33:00Z">
            <w:rPr>
              <w:sz w:val="28"/>
              <w:szCs w:val="28"/>
            </w:rPr>
          </w:rPrChange>
        </w:rPr>
        <w:t xml:space="preserve">je charakteristickým znakem předškolního období. „Aktivita a </w:t>
      </w:r>
      <w:r w:rsidRPr="001773D8">
        <w:rPr>
          <w:rPrChange w:id="1529" w:author="KATEŘINA DANIELOVÁ" w:date="2022-04-16T16:33:00Z">
            <w:rPr>
              <w:sz w:val="28"/>
              <w:szCs w:val="28"/>
            </w:rPr>
          </w:rPrChange>
        </w:rPr>
        <w:lastRenderedPageBreak/>
        <w:t>sebeprosazení je hlavní potřebou dětí předškolního věku.“ (</w:t>
      </w:r>
      <w:proofErr w:type="spellStart"/>
      <w:r w:rsidRPr="001773D8">
        <w:rPr>
          <w:rPrChange w:id="1530" w:author="KATEŘINA DANIELOVÁ" w:date="2022-04-16T16:33:00Z">
            <w:rPr>
              <w:sz w:val="28"/>
              <w:szCs w:val="28"/>
            </w:rPr>
          </w:rPrChange>
        </w:rPr>
        <w:t>Ericson</w:t>
      </w:r>
      <w:proofErr w:type="spellEnd"/>
      <w:r w:rsidRPr="001773D8">
        <w:rPr>
          <w:rPrChange w:id="1531" w:author="KATEŘINA DANIELOVÁ" w:date="2022-04-16T16:33:00Z">
            <w:rPr>
              <w:sz w:val="28"/>
              <w:szCs w:val="28"/>
            </w:rPr>
          </w:rPrChange>
        </w:rPr>
        <w:t>, In</w:t>
      </w:r>
      <w:ins w:id="1532" w:author="KATEŘINA DANIELOVÁ" w:date="2022-04-19T21:47:00Z">
        <w:r w:rsidR="00175AD0">
          <w:t>:</w:t>
        </w:r>
      </w:ins>
      <w:r w:rsidRPr="001773D8">
        <w:rPr>
          <w:rPrChange w:id="1533" w:author="KATEŘINA DANIELOVÁ" w:date="2022-04-16T16:33:00Z">
            <w:rPr>
              <w:sz w:val="28"/>
              <w:szCs w:val="28"/>
            </w:rPr>
          </w:rPrChange>
        </w:rPr>
        <w:t xml:space="preserve"> </w:t>
      </w:r>
      <w:proofErr w:type="spellStart"/>
      <w:r w:rsidRPr="001773D8">
        <w:rPr>
          <w:rPrChange w:id="1534" w:author="KATEŘINA DANIELOVÁ" w:date="2022-04-16T16:33:00Z">
            <w:rPr>
              <w:sz w:val="28"/>
              <w:szCs w:val="28"/>
            </w:rPr>
          </w:rPrChange>
        </w:rPr>
        <w:t>Čačka</w:t>
      </w:r>
      <w:proofErr w:type="spellEnd"/>
      <w:r w:rsidRPr="001773D8">
        <w:rPr>
          <w:rPrChange w:id="1535" w:author="KATEŘINA DANIELOVÁ" w:date="2022-04-16T16:33:00Z">
            <w:rPr>
              <w:sz w:val="28"/>
              <w:szCs w:val="28"/>
            </w:rPr>
          </w:rPrChange>
        </w:rPr>
        <w:t>, 2000, s. 81</w:t>
      </w:r>
      <w:ins w:id="1536" w:author="kristýna valehrachová" w:date="2022-04-20T10:03:00Z">
        <w:r w:rsidR="00233735">
          <w:t>;</w:t>
        </w:r>
      </w:ins>
      <w:del w:id="1537" w:author="KATEŘINA DANIELOVÁ" w:date="2022-04-19T21:47:00Z">
        <w:r w:rsidRPr="001773D8" w:rsidDel="00175AD0">
          <w:rPr>
            <w:rPrChange w:id="1538" w:author="KATEŘINA DANIELOVÁ" w:date="2022-04-16T16:33:00Z">
              <w:rPr>
                <w:sz w:val="28"/>
                <w:szCs w:val="28"/>
              </w:rPr>
            </w:rPrChange>
          </w:rPr>
          <w:delText>)</w:delText>
        </w:r>
      </w:del>
      <w:del w:id="1539" w:author="KATEŘINA DANIELOVÁ" w:date="2022-04-19T21:48:00Z">
        <w:r w:rsidRPr="001773D8" w:rsidDel="00175AD0">
          <w:rPr>
            <w:rPrChange w:id="1540" w:author="KATEŘINA DANIELOVÁ" w:date="2022-04-16T16:33:00Z">
              <w:rPr>
                <w:sz w:val="28"/>
                <w:szCs w:val="28"/>
              </w:rPr>
            </w:rPrChange>
          </w:rPr>
          <w:delText>;</w:delText>
        </w:r>
      </w:del>
      <w:r w:rsidRPr="001773D8">
        <w:rPr>
          <w:rPrChange w:id="1541" w:author="KATEŘINA DANIELOVÁ" w:date="2022-04-16T16:33:00Z">
            <w:rPr>
              <w:sz w:val="28"/>
              <w:szCs w:val="28"/>
            </w:rPr>
          </w:rPrChange>
        </w:rPr>
        <w:t xml:space="preserve">viz </w:t>
      </w:r>
      <w:del w:id="1542" w:author="KATEŘINA DANIELOVÁ" w:date="2022-04-16T16:39:00Z">
        <w:r w:rsidRPr="001773D8" w:rsidDel="002A0B15">
          <w:rPr>
            <w:rPrChange w:id="1543" w:author="KATEŘINA DANIELOVÁ" w:date="2022-04-16T16:33:00Z">
              <w:rPr>
                <w:sz w:val="28"/>
                <w:szCs w:val="28"/>
              </w:rPr>
            </w:rPrChange>
          </w:rPr>
          <w:delText>(Hudcová,Miklánková, 2010)</w:delText>
        </w:r>
      </w:del>
      <w:ins w:id="1544" w:author="KATEŘINA DANIELOVÁ" w:date="2022-04-16T16:39:00Z">
        <w:r w:rsidR="002A0B15">
          <w:t>Horáková, 2012</w:t>
        </w:r>
      </w:ins>
      <w:ins w:id="1545" w:author="KATEŘINA DANIELOVÁ" w:date="2022-04-19T21:48:00Z">
        <w:r w:rsidR="00175AD0">
          <w:t>)</w:t>
        </w:r>
      </w:ins>
    </w:p>
    <w:p w14:paraId="3147E5E9" w14:textId="02575592" w:rsidR="003C4FA8" w:rsidRPr="001773D8" w:rsidDel="00D657B5" w:rsidRDefault="003C4FA8">
      <w:pPr>
        <w:pStyle w:val="Normln2"/>
        <w:pBdr>
          <w:between w:val="nil"/>
        </w:pBdr>
        <w:spacing w:after="200" w:line="360" w:lineRule="auto"/>
        <w:jc w:val="left"/>
        <w:rPr>
          <w:del w:id="1546" w:author="KATEŘINA DANIELOVÁ" w:date="2022-04-16T15:55:00Z"/>
          <w:b/>
          <w:bCs/>
          <w:sz w:val="32"/>
          <w:szCs w:val="32"/>
        </w:rPr>
      </w:pPr>
    </w:p>
    <w:p w14:paraId="2E4BE06E" w14:textId="6B7A63C1" w:rsidR="003C4FA8" w:rsidRPr="00564335" w:rsidDel="00D657B5" w:rsidRDefault="003C4FA8">
      <w:pPr>
        <w:pStyle w:val="Nadpis3"/>
        <w:spacing w:line="360" w:lineRule="auto"/>
        <w:rPr>
          <w:del w:id="1547" w:author="KATEŘINA DANIELOVÁ" w:date="2022-04-16T15:55:00Z"/>
          <w:rFonts w:cs="Times New Roman"/>
        </w:rPr>
        <w:pPrChange w:id="1548" w:author="KATEŘINA DANIELOVÁ" w:date="2022-04-18T21:49:00Z">
          <w:pPr>
            <w:pStyle w:val="Nadpis3"/>
          </w:pPr>
        </w:pPrChange>
      </w:pPr>
    </w:p>
    <w:p w14:paraId="2FEDAC10" w14:textId="5151D947" w:rsidR="003C4FA8" w:rsidRPr="00072921" w:rsidDel="00D657B5" w:rsidRDefault="003C4FA8">
      <w:pPr>
        <w:pStyle w:val="Nadpis3"/>
        <w:spacing w:line="360" w:lineRule="auto"/>
        <w:rPr>
          <w:del w:id="1549" w:author="KATEŘINA DANIELOVÁ" w:date="2022-04-16T15:55:00Z"/>
          <w:rFonts w:cs="Times New Roman"/>
        </w:rPr>
        <w:pPrChange w:id="1550" w:author="KATEŘINA DANIELOVÁ" w:date="2022-04-18T21:49:00Z">
          <w:pPr>
            <w:pStyle w:val="Nadpis3"/>
          </w:pPr>
        </w:pPrChange>
      </w:pPr>
    </w:p>
    <w:p w14:paraId="4BEE9BF5" w14:textId="5E19BA5A" w:rsidR="003C4FA8" w:rsidRPr="001773D8" w:rsidDel="00D657B5" w:rsidRDefault="003C4FA8">
      <w:pPr>
        <w:pStyle w:val="Nadpis3"/>
        <w:spacing w:line="360" w:lineRule="auto"/>
        <w:rPr>
          <w:del w:id="1551" w:author="KATEŘINA DANIELOVÁ" w:date="2022-04-16T15:55:00Z"/>
          <w:rFonts w:cs="Times New Roman"/>
          <w:rPrChange w:id="1552" w:author="KATEŘINA DANIELOVÁ" w:date="2022-04-16T16:33:00Z">
            <w:rPr>
              <w:del w:id="1553" w:author="KATEŘINA DANIELOVÁ" w:date="2022-04-16T15:55:00Z"/>
            </w:rPr>
          </w:rPrChange>
        </w:rPr>
        <w:pPrChange w:id="1554" w:author="KATEŘINA DANIELOVÁ" w:date="2022-04-18T21:49:00Z">
          <w:pPr>
            <w:pStyle w:val="Nadpis3"/>
          </w:pPr>
        </w:pPrChange>
      </w:pPr>
      <w:del w:id="1555" w:author="KATEŘINA DANIELOVÁ" w:date="2022-04-16T15:55:00Z">
        <w:r w:rsidRPr="00897B3B" w:rsidDel="00D657B5">
          <w:rPr>
            <w:rFonts w:cs="Times New Roman"/>
            <w:b w:val="0"/>
          </w:rPr>
          <w:delText>1.2 Psychický vývoj</w:delText>
        </w:r>
      </w:del>
    </w:p>
    <w:p w14:paraId="56882664" w14:textId="66642D28" w:rsidR="00D657B5" w:rsidRDefault="00D657B5">
      <w:pPr>
        <w:pStyle w:val="Normln1"/>
        <w:spacing w:line="360" w:lineRule="auto"/>
        <w:outlineLvl w:val="1"/>
        <w:rPr>
          <w:ins w:id="1556" w:author="KATEŘINA DANIELOVÁ" w:date="2022-04-16T16:54:00Z"/>
          <w:sz w:val="28"/>
          <w:szCs w:val="28"/>
        </w:rPr>
        <w:pPrChange w:id="1557" w:author="KATEŘINA DANIELOVÁ" w:date="2022-04-18T21:49:00Z">
          <w:pPr>
            <w:pStyle w:val="Normln1"/>
            <w:outlineLvl w:val="1"/>
          </w:pPr>
        </w:pPrChange>
      </w:pPr>
      <w:bookmarkStart w:id="1558" w:name="_Toc101253148"/>
      <w:bookmarkStart w:id="1559" w:name="_Toc101299714"/>
      <w:ins w:id="1560" w:author="KATEŘINA DANIELOVÁ" w:date="2022-04-16T15:55:00Z">
        <w:r w:rsidRPr="001773D8">
          <w:rPr>
            <w:b/>
            <w:bCs/>
            <w:sz w:val="28"/>
            <w:szCs w:val="28"/>
            <w:rPrChange w:id="1561" w:author="KATEŘINA DANIELOVÁ" w:date="2022-04-16T16:33:00Z">
              <w:rPr>
                <w:sz w:val="28"/>
                <w:szCs w:val="28"/>
              </w:rPr>
            </w:rPrChange>
          </w:rPr>
          <w:t>1.</w:t>
        </w:r>
      </w:ins>
      <w:ins w:id="1562" w:author="KATEŘINA DANIELOVÁ" w:date="2022-04-16T16:05:00Z">
        <w:r w:rsidR="006B36A3" w:rsidRPr="001773D8">
          <w:rPr>
            <w:b/>
            <w:bCs/>
            <w:sz w:val="28"/>
            <w:szCs w:val="28"/>
          </w:rPr>
          <w:t>5</w:t>
        </w:r>
      </w:ins>
      <w:ins w:id="1563" w:author="KATEŘINA DANIELOVÁ" w:date="2022-04-16T15:55:00Z">
        <w:r w:rsidRPr="001773D8">
          <w:rPr>
            <w:b/>
            <w:bCs/>
            <w:sz w:val="28"/>
            <w:szCs w:val="28"/>
            <w:rPrChange w:id="1564" w:author="KATEŘINA DANIELOVÁ" w:date="2022-04-16T16:33:00Z">
              <w:rPr>
                <w:sz w:val="28"/>
                <w:szCs w:val="28"/>
              </w:rPr>
            </w:rPrChange>
          </w:rPr>
          <w:t xml:space="preserve"> Psychický vývoj</w:t>
        </w:r>
      </w:ins>
      <w:bookmarkEnd w:id="1558"/>
      <w:bookmarkEnd w:id="1559"/>
      <w:ins w:id="1565" w:author="KATEŘINA DANIELOVÁ" w:date="2022-04-16T15:56:00Z">
        <w:r w:rsidRPr="001773D8">
          <w:rPr>
            <w:sz w:val="28"/>
            <w:szCs w:val="28"/>
          </w:rPr>
          <w:t xml:space="preserve"> </w:t>
        </w:r>
      </w:ins>
    </w:p>
    <w:p w14:paraId="2C2544C7" w14:textId="77777777" w:rsidR="00F306FA" w:rsidRPr="001773D8" w:rsidRDefault="00F306FA">
      <w:pPr>
        <w:pStyle w:val="Normln1"/>
        <w:spacing w:line="360" w:lineRule="auto"/>
        <w:rPr>
          <w:ins w:id="1566" w:author="KATEŘINA DANIELOVÁ" w:date="2022-04-16T15:56:00Z"/>
          <w:sz w:val="28"/>
          <w:szCs w:val="28"/>
        </w:rPr>
        <w:pPrChange w:id="1567" w:author="KATEŘINA DANIELOVÁ" w:date="2022-04-18T21:49:00Z">
          <w:pPr>
            <w:pStyle w:val="Normln1"/>
            <w:outlineLvl w:val="1"/>
          </w:pPr>
        </w:pPrChange>
      </w:pPr>
    </w:p>
    <w:p w14:paraId="1BE1DE0C" w14:textId="0E00FA1F" w:rsidR="003C4FA8" w:rsidRPr="00E30F08" w:rsidRDefault="003C4FA8">
      <w:pPr>
        <w:pStyle w:val="Normln1"/>
        <w:spacing w:line="360" w:lineRule="auto"/>
        <w:ind w:firstLine="709"/>
        <w:rPr>
          <w:rPrChange w:id="1568" w:author="KATEŘINA DANIELOVÁ" w:date="2022-04-16T17:00:00Z">
            <w:rPr>
              <w:sz w:val="28"/>
              <w:szCs w:val="28"/>
            </w:rPr>
          </w:rPrChange>
        </w:rPr>
        <w:pPrChange w:id="1569" w:author="KATEŘINA DANIELOVÁ" w:date="2022-04-18T21:49:00Z">
          <w:pPr>
            <w:pStyle w:val="Normln1"/>
          </w:pPr>
        </w:pPrChange>
      </w:pPr>
      <w:r w:rsidRPr="00E30F08">
        <w:rPr>
          <w:rPrChange w:id="1570" w:author="KATEŘINA DANIELOVÁ" w:date="2022-04-16T17:00:00Z">
            <w:rPr>
              <w:sz w:val="28"/>
              <w:szCs w:val="28"/>
            </w:rPr>
          </w:rPrChange>
        </w:rPr>
        <w:t>V charakteristikách předškolního vývoje nesmíme opomenout také vývoj psychický, který je velmi důležitý pro fungování jedince po celý život.</w:t>
      </w:r>
    </w:p>
    <w:p w14:paraId="4310363F" w14:textId="1519743F" w:rsidR="003C4FA8" w:rsidRPr="00E30F08" w:rsidDel="00E3583F" w:rsidRDefault="003C4FA8">
      <w:pPr>
        <w:pStyle w:val="Normln1"/>
        <w:spacing w:line="360" w:lineRule="auto"/>
        <w:rPr>
          <w:del w:id="1571" w:author="KATEŘINA DANIELOVÁ" w:date="2022-04-16T17:04:00Z"/>
          <w:color w:val="FF0000"/>
          <w:rPrChange w:id="1572" w:author="KATEŘINA DANIELOVÁ" w:date="2022-04-16T17:00:00Z">
            <w:rPr>
              <w:del w:id="1573" w:author="KATEŘINA DANIELOVÁ" w:date="2022-04-16T17:04:00Z"/>
              <w:color w:val="FF0000"/>
              <w:sz w:val="28"/>
              <w:szCs w:val="28"/>
            </w:rPr>
          </w:rPrChange>
        </w:rPr>
        <w:pPrChange w:id="1574" w:author="KATEŘINA DANIELOVÁ" w:date="2022-04-18T21:49:00Z">
          <w:pPr>
            <w:pStyle w:val="Normln1"/>
          </w:pPr>
        </w:pPrChange>
      </w:pPr>
      <w:del w:id="1575" w:author="KATEŘINA DANIELOVÁ" w:date="2022-04-18T21:26:00Z">
        <w:r w:rsidRPr="00E30F08" w:rsidDel="00D93E6D">
          <w:rPr>
            <w:rPrChange w:id="1576" w:author="KATEŘINA DANIELOVÁ" w:date="2022-04-16T17:00:00Z">
              <w:rPr>
                <w:sz w:val="28"/>
                <w:szCs w:val="28"/>
              </w:rPr>
            </w:rPrChange>
          </w:rPr>
          <w:delText>,,</w:delText>
        </w:r>
      </w:del>
      <w:del w:id="1577" w:author="KATEŘINA DANIELOVÁ" w:date="2022-04-16T17:03:00Z">
        <w:r w:rsidRPr="00E30F08" w:rsidDel="00E30F08">
          <w:rPr>
            <w:rPrChange w:id="1578" w:author="KATEŘINA DANIELOVÁ" w:date="2022-04-16T17:00:00Z">
              <w:rPr>
                <w:sz w:val="28"/>
                <w:szCs w:val="28"/>
              </w:rPr>
            </w:rPrChange>
          </w:rPr>
          <w:delText xml:space="preserve"> </w:delText>
        </w:r>
      </w:del>
      <w:ins w:id="1579" w:author="KATEŘINA DANIELOVÁ" w:date="2022-04-18T21:26:00Z">
        <w:r w:rsidR="00D93E6D">
          <w:t>„</w:t>
        </w:r>
      </w:ins>
      <w:r w:rsidRPr="00E30F08">
        <w:rPr>
          <w:rPrChange w:id="1580" w:author="KATEŘINA DANIELOVÁ" w:date="2022-04-16T17:00:00Z">
            <w:rPr>
              <w:sz w:val="28"/>
              <w:szCs w:val="28"/>
            </w:rPr>
          </w:rPrChange>
        </w:rPr>
        <w:t>Duševní (psychický) vývoj</w:t>
      </w:r>
      <w:del w:id="1581" w:author="KATEŘINA DANIELOVÁ" w:date="2022-04-18T21:37:00Z">
        <w:r w:rsidRPr="00E30F08" w:rsidDel="00C2118E">
          <w:rPr>
            <w:rPrChange w:id="1582" w:author="KATEŘINA DANIELOVÁ" w:date="2022-04-16T17:00:00Z">
              <w:rPr>
                <w:sz w:val="28"/>
                <w:szCs w:val="28"/>
              </w:rPr>
            </w:rPrChange>
          </w:rPr>
          <w:delText xml:space="preserve">  </w:delText>
        </w:r>
      </w:del>
      <w:ins w:id="1583" w:author="KATEŘINA DANIELOVÁ" w:date="2022-04-18T21:37:00Z">
        <w:r w:rsidR="00C2118E">
          <w:t xml:space="preserve"> </w:t>
        </w:r>
      </w:ins>
      <w:r w:rsidRPr="00E30F08">
        <w:rPr>
          <w:rPrChange w:id="1584" w:author="KATEŘINA DANIELOVÁ" w:date="2022-04-16T17:00:00Z">
            <w:rPr>
              <w:sz w:val="28"/>
              <w:szCs w:val="28"/>
            </w:rPr>
          </w:rPrChange>
        </w:rPr>
        <w:t>dítěte zahrnuje utváření jednotlivých duševních procesů (vnímání, představ, paměti, myšlení, emocí) a jejich integrování do formující se osobnosti. Strukturu osobnosti tvoří souhrn trvalejších duševních dispozic a vlastností: schopností, temperamentu, volních vlastností, motivačních tendencí.</w:t>
      </w:r>
      <w:del w:id="1585" w:author="KATEŘINA DANIELOVÁ" w:date="2022-04-18T21:26:00Z">
        <w:r w:rsidRPr="00E30F08" w:rsidDel="00D93E6D">
          <w:rPr>
            <w:rPrChange w:id="1586" w:author="KATEŘINA DANIELOVÁ" w:date="2022-04-16T17:00:00Z">
              <w:rPr>
                <w:sz w:val="28"/>
                <w:szCs w:val="28"/>
              </w:rPr>
            </w:rPrChange>
          </w:rPr>
          <w:delText xml:space="preserve"> </w:delText>
        </w:r>
        <w:bookmarkStart w:id="1587" w:name="_Hlk101021415"/>
        <w:commentRangeStart w:id="1588"/>
        <w:r w:rsidRPr="00E30F08" w:rsidDel="00D93E6D">
          <w:rPr>
            <w:rPrChange w:id="1589" w:author="KATEŘINA DANIELOVÁ" w:date="2022-04-16T17:00:00Z">
              <w:rPr>
                <w:sz w:val="28"/>
                <w:szCs w:val="28"/>
              </w:rPr>
            </w:rPrChange>
          </w:rPr>
          <w:delText>“</w:delText>
        </w:r>
        <w:commentRangeEnd w:id="1588"/>
        <w:r w:rsidRPr="00E30F08" w:rsidDel="00D93E6D">
          <w:rPr>
            <w:rStyle w:val="Odkaznakoment"/>
            <w:sz w:val="24"/>
            <w:szCs w:val="24"/>
            <w:rPrChange w:id="1590" w:author="KATEŘINA DANIELOVÁ" w:date="2022-04-16T17:00:00Z">
              <w:rPr>
                <w:rStyle w:val="Odkaznakoment"/>
              </w:rPr>
            </w:rPrChange>
          </w:rPr>
          <w:commentReference w:id="1588"/>
        </w:r>
      </w:del>
      <w:ins w:id="1591" w:author="KATEŘINA DANIELOVÁ" w:date="2022-04-18T21:26:00Z">
        <w:r w:rsidR="00D93E6D">
          <w:t xml:space="preserve">“ </w:t>
        </w:r>
      </w:ins>
      <w:moveToRangeStart w:id="1592" w:author="KATEŘINA DANIELOVÁ" w:date="2022-04-16T17:04:00Z" w:name="move101021102"/>
      <w:moveTo w:id="1593" w:author="KATEŘINA DANIELOVÁ" w:date="2022-04-16T17:04:00Z">
        <w:r w:rsidR="00E3583F" w:rsidRPr="006B1052">
          <w:t>(Fraňková, Odehnal, Pařízková, 2000, s.</w:t>
        </w:r>
        <w:r w:rsidR="00E3583F">
          <w:t xml:space="preserve"> </w:t>
        </w:r>
        <w:r w:rsidR="00E3583F" w:rsidRPr="006B1052">
          <w:t>26)</w:t>
        </w:r>
      </w:moveTo>
      <w:moveToRangeEnd w:id="1592"/>
    </w:p>
    <w:bookmarkEnd w:id="1587"/>
    <w:p w14:paraId="5FFDD817" w14:textId="16F9ACDC" w:rsidR="003C4FA8" w:rsidRPr="00E30F08" w:rsidRDefault="003C4FA8">
      <w:pPr>
        <w:pStyle w:val="Normln1"/>
        <w:spacing w:line="360" w:lineRule="auto"/>
        <w:rPr>
          <w:color w:val="FF0000"/>
          <w:rPrChange w:id="1594" w:author="KATEŘINA DANIELOVÁ" w:date="2022-04-16T17:00:00Z">
            <w:rPr>
              <w:color w:val="FF0000"/>
              <w:sz w:val="28"/>
              <w:szCs w:val="28"/>
            </w:rPr>
          </w:rPrChange>
        </w:rPr>
        <w:pPrChange w:id="1595" w:author="KATEŘINA DANIELOVÁ" w:date="2022-04-18T21:49:00Z">
          <w:pPr>
            <w:pStyle w:val="Normln1"/>
          </w:pPr>
        </w:pPrChange>
      </w:pPr>
      <w:del w:id="1596" w:author="KATEŘINA DANIELOVÁ" w:date="2022-04-16T17:04:00Z">
        <w:r w:rsidRPr="00E30F08" w:rsidDel="00E3583F">
          <w:rPr>
            <w:rPrChange w:id="1597" w:author="KATEŘINA DANIELOVÁ" w:date="2022-04-16T17:00:00Z">
              <w:rPr>
                <w:sz w:val="28"/>
                <w:szCs w:val="28"/>
              </w:rPr>
            </w:rPrChange>
          </w:rPr>
          <w:delText xml:space="preserve"> </w:delText>
        </w:r>
      </w:del>
      <w:moveFromRangeStart w:id="1598" w:author="KATEŘINA DANIELOVÁ" w:date="2022-04-16T17:04:00Z" w:name="move101021102"/>
      <w:moveFrom w:id="1599" w:author="KATEŘINA DANIELOVÁ" w:date="2022-04-16T17:04:00Z">
        <w:r w:rsidRPr="00E30F08" w:rsidDel="00E3583F">
          <w:rPr>
            <w:rPrChange w:id="1600" w:author="KATEŘINA DANIELOVÁ" w:date="2022-04-16T17:00:00Z">
              <w:rPr>
                <w:sz w:val="28"/>
                <w:szCs w:val="28"/>
              </w:rPr>
            </w:rPrChange>
          </w:rPr>
          <w:t>(Fraňková, Odehnal, Pařízková, 2000, s.26)</w:t>
        </w:r>
        <w:r w:rsidRPr="00E30F08" w:rsidDel="00E3583F">
          <w:rPr>
            <w:color w:val="FF0000"/>
            <w:rPrChange w:id="1601" w:author="KATEŘINA DANIELOVÁ" w:date="2022-04-16T17:00:00Z">
              <w:rPr>
                <w:color w:val="FF0000"/>
                <w:sz w:val="28"/>
                <w:szCs w:val="28"/>
              </w:rPr>
            </w:rPrChange>
          </w:rPr>
          <w:t xml:space="preserve"> </w:t>
        </w:r>
      </w:moveFrom>
      <w:moveFromRangeEnd w:id="1598"/>
    </w:p>
    <w:p w14:paraId="2857D5F4" w14:textId="766FC588" w:rsidR="003C4FA8" w:rsidRPr="00E30F08" w:rsidRDefault="003C4FA8">
      <w:pPr>
        <w:pStyle w:val="Normln1"/>
        <w:spacing w:line="360" w:lineRule="auto"/>
        <w:ind w:firstLine="709"/>
        <w:rPr>
          <w:rPrChange w:id="1602" w:author="KATEŘINA DANIELOVÁ" w:date="2022-04-16T17:00:00Z">
            <w:rPr>
              <w:sz w:val="28"/>
              <w:szCs w:val="28"/>
            </w:rPr>
          </w:rPrChange>
        </w:rPr>
        <w:pPrChange w:id="1603" w:author="KATEŘINA DANIELOVÁ" w:date="2022-04-18T21:49:00Z">
          <w:pPr>
            <w:pStyle w:val="Normln1"/>
          </w:pPr>
        </w:pPrChange>
      </w:pPr>
      <w:r w:rsidRPr="00E30F08">
        <w:rPr>
          <w:rPrChange w:id="1604" w:author="KATEŘINA DANIELOVÁ" w:date="2022-04-16T17:00:00Z">
            <w:rPr>
              <w:sz w:val="28"/>
              <w:szCs w:val="28"/>
            </w:rPr>
          </w:rPrChange>
        </w:rPr>
        <w:t xml:space="preserve">V knize Jeana </w:t>
      </w:r>
      <w:proofErr w:type="spellStart"/>
      <w:r w:rsidRPr="00E30F08">
        <w:rPr>
          <w:rPrChange w:id="1605" w:author="KATEŘINA DANIELOVÁ" w:date="2022-04-16T17:00:00Z">
            <w:rPr>
              <w:sz w:val="28"/>
              <w:szCs w:val="28"/>
            </w:rPr>
          </w:rPrChange>
        </w:rPr>
        <w:t>Piageta</w:t>
      </w:r>
      <w:proofErr w:type="spellEnd"/>
      <w:r w:rsidRPr="00E30F08">
        <w:rPr>
          <w:rPrChange w:id="1606" w:author="KATEŘINA DANIELOVÁ" w:date="2022-04-16T17:00:00Z">
            <w:rPr>
              <w:sz w:val="28"/>
              <w:szCs w:val="28"/>
            </w:rPr>
          </w:rPrChange>
        </w:rPr>
        <w:t xml:space="preserve"> se dočteme, že psychologie dítěte sleduje duševní růst (chování, vědomí), který probíhá do 16. roku věku </w:t>
      </w:r>
      <w:proofErr w:type="gramStart"/>
      <w:r w:rsidRPr="00E30F08">
        <w:rPr>
          <w:rPrChange w:id="1607" w:author="KATEŘINA DANIELOVÁ" w:date="2022-04-16T17:00:00Z">
            <w:rPr>
              <w:sz w:val="28"/>
              <w:szCs w:val="28"/>
            </w:rPr>
          </w:rPrChange>
        </w:rPr>
        <w:t>dítěte</w:t>
      </w:r>
      <w:proofErr w:type="gramEnd"/>
      <w:r w:rsidRPr="00E30F08">
        <w:rPr>
          <w:rPrChange w:id="1608" w:author="KATEŘINA DANIELOVÁ" w:date="2022-04-16T17:00:00Z">
            <w:rPr>
              <w:sz w:val="28"/>
              <w:szCs w:val="28"/>
            </w:rPr>
          </w:rPrChange>
        </w:rPr>
        <w:t xml:space="preserve"> a zvláště souvisí s tělesným růstem a zráním nervové soustavy a endokrinní soustavy. </w:t>
      </w:r>
      <w:del w:id="1609" w:author="KATEŘINA DANIELOVÁ" w:date="2022-04-16T17:07:00Z">
        <w:r w:rsidRPr="00E30F08" w:rsidDel="00E3583F">
          <w:rPr>
            <w:rPrChange w:id="1610" w:author="KATEŘINA DANIELOVÁ" w:date="2022-04-16T17:00:00Z">
              <w:rPr>
                <w:sz w:val="28"/>
                <w:szCs w:val="28"/>
              </w:rPr>
            </w:rPrChange>
          </w:rPr>
          <w:delText>Zda-li</w:delText>
        </w:r>
      </w:del>
      <w:ins w:id="1611" w:author="KATEŘINA DANIELOVÁ" w:date="2022-04-16T17:07:00Z">
        <w:r w:rsidR="00E3583F">
          <w:t>Pokud</w:t>
        </w:r>
      </w:ins>
      <w:r w:rsidRPr="00E30F08">
        <w:rPr>
          <w:rPrChange w:id="1612" w:author="KATEŘINA DANIELOVÁ" w:date="2022-04-16T17:00:00Z">
            <w:rPr>
              <w:sz w:val="28"/>
              <w:szCs w:val="28"/>
            </w:rPr>
          </w:rPrChange>
        </w:rPr>
        <w:t xml:space="preserve"> chceme porozumět duševnímu růstu nestačí jedince sledovat až od narození, zabýváme se již reflexními pohyb</w:t>
      </w:r>
      <w:ins w:id="1613" w:author="KATEŘINA DANIELOVÁ" w:date="2022-04-16T17:07:00Z">
        <w:r w:rsidR="00E3583F">
          <w:t xml:space="preserve">y </w:t>
        </w:r>
      </w:ins>
      <w:del w:id="1614" w:author="KATEŘINA DANIELOVÁ" w:date="2022-04-16T17:07:00Z">
        <w:r w:rsidRPr="00E30F08" w:rsidDel="00E3583F">
          <w:rPr>
            <w:rPrChange w:id="1615" w:author="KATEŘINA DANIELOVÁ" w:date="2022-04-16T17:00:00Z">
              <w:rPr>
                <w:sz w:val="28"/>
                <w:szCs w:val="28"/>
              </w:rPr>
            </w:rPrChange>
          </w:rPr>
          <w:delText xml:space="preserve">u u </w:delText>
        </w:r>
      </w:del>
      <w:r w:rsidRPr="00E30F08">
        <w:rPr>
          <w:rPrChange w:id="1616" w:author="KATEŘINA DANIELOVÁ" w:date="2022-04-16T17:00:00Z">
            <w:rPr>
              <w:sz w:val="28"/>
              <w:szCs w:val="28"/>
            </w:rPr>
          </w:rPrChange>
        </w:rPr>
        <w:t>plodu a také před</w:t>
      </w:r>
      <w:ins w:id="1617" w:author="kristýna valehrachová" w:date="2022-04-20T10:03:00Z">
        <w:r w:rsidR="00233735">
          <w:t xml:space="preserve"> </w:t>
        </w:r>
      </w:ins>
      <w:r w:rsidRPr="00E30F08">
        <w:rPr>
          <w:rPrChange w:id="1618" w:author="KATEŘINA DANIELOVÁ" w:date="2022-04-16T17:00:00Z">
            <w:rPr>
              <w:sz w:val="28"/>
              <w:szCs w:val="28"/>
            </w:rPr>
          </w:rPrChange>
        </w:rPr>
        <w:t>vjemovým chování</w:t>
      </w:r>
      <w:ins w:id="1619" w:author="KATEŘINA DANIELOVÁ" w:date="2022-04-16T17:07:00Z">
        <w:r w:rsidR="00E3583F">
          <w:t>m</w:t>
        </w:r>
      </w:ins>
      <w:r w:rsidRPr="00E30F08">
        <w:rPr>
          <w:rPrChange w:id="1620" w:author="KATEŘINA DANIELOVÁ" w:date="2022-04-16T17:00:00Z">
            <w:rPr>
              <w:sz w:val="28"/>
              <w:szCs w:val="28"/>
            </w:rPr>
          </w:rPrChange>
        </w:rPr>
        <w:t xml:space="preserve"> plodu, který již vnímá různé doteky. Po narození </w:t>
      </w:r>
      <w:del w:id="1621" w:author="KATEŘINA DANIELOVÁ" w:date="2022-04-16T17:08:00Z">
        <w:r w:rsidRPr="00E30F08" w:rsidDel="00E3583F">
          <w:rPr>
            <w:rPrChange w:id="1622" w:author="KATEŘINA DANIELOVÁ" w:date="2022-04-16T17:00:00Z">
              <w:rPr>
                <w:sz w:val="28"/>
                <w:szCs w:val="28"/>
              </w:rPr>
            </w:rPrChange>
          </w:rPr>
          <w:delText>má však velký vliv</w:delText>
        </w:r>
      </w:del>
      <w:ins w:id="1623" w:author="KATEŘINA DANIELOVÁ" w:date="2022-04-16T17:08:00Z">
        <w:r w:rsidR="00E3583F">
          <w:t xml:space="preserve"> mají</w:t>
        </w:r>
      </w:ins>
      <w:del w:id="1624" w:author="KATEŘINA DANIELOVÁ" w:date="2022-04-18T21:37:00Z">
        <w:r w:rsidRPr="00E30F08" w:rsidDel="00C2118E">
          <w:rPr>
            <w:rPrChange w:id="1625" w:author="KATEŘINA DANIELOVÁ" w:date="2022-04-16T17:00:00Z">
              <w:rPr>
                <w:sz w:val="28"/>
                <w:szCs w:val="28"/>
              </w:rPr>
            </w:rPrChange>
          </w:rPr>
          <w:delText xml:space="preserve"> </w:delText>
        </w:r>
      </w:del>
      <w:ins w:id="1626" w:author="KATEŘINA DANIELOVÁ" w:date="2022-04-18T21:37:00Z">
        <w:r w:rsidR="00C2118E">
          <w:t xml:space="preserve"> </w:t>
        </w:r>
      </w:ins>
      <w:r w:rsidRPr="00E30F08">
        <w:rPr>
          <w:rPrChange w:id="1627" w:author="KATEŘINA DANIELOVÁ" w:date="2022-04-16T17:00:00Z">
            <w:rPr>
              <w:sz w:val="28"/>
              <w:szCs w:val="28"/>
            </w:rPr>
          </w:rPrChange>
        </w:rPr>
        <w:t>na psychiku dítěte</w:t>
      </w:r>
      <w:ins w:id="1628" w:author="KATEŘINA DANIELOVÁ" w:date="2022-04-16T17:08:00Z">
        <w:r w:rsidR="00E3583F">
          <w:t xml:space="preserve"> podstatný vliv </w:t>
        </w:r>
      </w:ins>
      <w:del w:id="1629" w:author="KATEŘINA DANIELOVÁ" w:date="2022-04-16T17:08:00Z">
        <w:r w:rsidRPr="00E30F08" w:rsidDel="00E3583F">
          <w:rPr>
            <w:rPrChange w:id="1630" w:author="KATEŘINA DANIELOVÁ" w:date="2022-04-16T17:00:00Z">
              <w:rPr>
                <w:sz w:val="28"/>
                <w:szCs w:val="28"/>
              </w:rPr>
            </w:rPrChange>
          </w:rPr>
          <w:delText xml:space="preserve"> vliv</w:delText>
        </w:r>
      </w:del>
      <w:r w:rsidRPr="00E30F08">
        <w:rPr>
          <w:rPrChange w:id="1631" w:author="KATEŘINA DANIELOVÁ" w:date="2022-04-16T17:00:00Z">
            <w:rPr>
              <w:sz w:val="28"/>
              <w:szCs w:val="28"/>
            </w:rPr>
          </w:rPrChange>
        </w:rPr>
        <w:t xml:space="preserve">y prostředí a také faktory týkající se získané zkušenosti, společenského života a především učení. </w:t>
      </w:r>
      <w:bookmarkStart w:id="1632" w:name="_Hlk101021438"/>
      <w:r w:rsidRPr="00E30F08">
        <w:rPr>
          <w:rPrChange w:id="1633" w:author="KATEŘINA DANIELOVÁ" w:date="2022-04-16T17:00:00Z">
            <w:rPr>
              <w:sz w:val="28"/>
              <w:szCs w:val="28"/>
            </w:rPr>
          </w:rPrChange>
        </w:rPr>
        <w:t>(</w:t>
      </w:r>
      <w:proofErr w:type="spellStart"/>
      <w:r w:rsidRPr="00E30F08">
        <w:rPr>
          <w:rPrChange w:id="1634" w:author="KATEŘINA DANIELOVÁ" w:date="2022-04-16T17:00:00Z">
            <w:rPr>
              <w:sz w:val="28"/>
              <w:szCs w:val="28"/>
            </w:rPr>
          </w:rPrChange>
        </w:rPr>
        <w:t>Piaget</w:t>
      </w:r>
      <w:proofErr w:type="spellEnd"/>
      <w:r w:rsidRPr="00E30F08">
        <w:rPr>
          <w:rPrChange w:id="1635" w:author="KATEŘINA DANIELOVÁ" w:date="2022-04-16T17:00:00Z">
            <w:rPr>
              <w:sz w:val="28"/>
              <w:szCs w:val="28"/>
            </w:rPr>
          </w:rPrChange>
        </w:rPr>
        <w:t>,</w:t>
      </w:r>
      <w:ins w:id="1636" w:author="KATEŘINA DANIELOVÁ" w:date="2022-04-16T17:08:00Z">
        <w:r w:rsidR="00E3583F">
          <w:t xml:space="preserve"> </w:t>
        </w:r>
      </w:ins>
      <w:r w:rsidRPr="00E30F08">
        <w:rPr>
          <w:rPrChange w:id="1637" w:author="KATEŘINA DANIELOVÁ" w:date="2022-04-16T17:00:00Z">
            <w:rPr>
              <w:sz w:val="28"/>
              <w:szCs w:val="28"/>
            </w:rPr>
          </w:rPrChange>
        </w:rPr>
        <w:t>2010</w:t>
      </w:r>
      <w:ins w:id="1638" w:author="KATEŘINA DANIELOVÁ" w:date="2022-04-19T21:48:00Z">
        <w:r w:rsidR="00175AD0">
          <w:t xml:space="preserve"> </w:t>
        </w:r>
      </w:ins>
      <w:del w:id="1639" w:author="KATEŘINA DANIELOVÁ" w:date="2022-04-16T17:09:00Z">
        <w:r w:rsidRPr="00E30F08" w:rsidDel="00296E0E">
          <w:rPr>
            <w:rPrChange w:id="1640" w:author="KATEŘINA DANIELOVÁ" w:date="2022-04-16T17:00:00Z">
              <w:rPr>
                <w:sz w:val="28"/>
                <w:szCs w:val="28"/>
              </w:rPr>
            </w:rPrChange>
          </w:rPr>
          <w:delText>)  viz (</w:delText>
        </w:r>
      </w:del>
      <w:ins w:id="1641" w:author="KATEŘINA DANIELOVÁ" w:date="2022-04-16T17:09:00Z">
        <w:r w:rsidR="00296E0E">
          <w:t xml:space="preserve">In: </w:t>
        </w:r>
      </w:ins>
      <w:r w:rsidRPr="00E30F08">
        <w:rPr>
          <w:rPrChange w:id="1642" w:author="KATEŘINA DANIELOVÁ" w:date="2022-04-16T17:00:00Z">
            <w:rPr>
              <w:sz w:val="28"/>
              <w:szCs w:val="28"/>
            </w:rPr>
          </w:rPrChange>
        </w:rPr>
        <w:t>Šulová, 2019)</w:t>
      </w:r>
    </w:p>
    <w:bookmarkEnd w:id="1632"/>
    <w:p w14:paraId="4CB7C52F" w14:textId="12E7900D" w:rsidR="003C4FA8" w:rsidRPr="00E30F08" w:rsidRDefault="003C4FA8">
      <w:pPr>
        <w:pStyle w:val="Normln1"/>
        <w:spacing w:line="360" w:lineRule="auto"/>
        <w:rPr>
          <w:color w:val="FF0000"/>
          <w:rPrChange w:id="1643" w:author="KATEŘINA DANIELOVÁ" w:date="2022-04-16T17:00:00Z">
            <w:rPr>
              <w:color w:val="FF0000"/>
              <w:sz w:val="28"/>
              <w:szCs w:val="28"/>
            </w:rPr>
          </w:rPrChange>
        </w:rPr>
        <w:pPrChange w:id="1644" w:author="KATEŘINA DANIELOVÁ" w:date="2022-04-18T21:49:00Z">
          <w:pPr>
            <w:pStyle w:val="Normln1"/>
          </w:pPr>
        </w:pPrChange>
      </w:pPr>
      <w:r w:rsidRPr="00E30F08">
        <w:rPr>
          <w:rPrChange w:id="1645" w:author="KATEŘINA DANIELOVÁ" w:date="2022-04-16T17:00:00Z">
            <w:rPr>
              <w:sz w:val="28"/>
              <w:szCs w:val="28"/>
            </w:rPr>
          </w:rPrChange>
        </w:rPr>
        <w:tab/>
        <w:t xml:space="preserve">Celkový duševní vývoj závisí na několika činitelích, které působí jak uvnitř, tak zvenčí organizmu. Mezi tyto činitele řadíme především dědičnost, vrozené faktory a velké množství podnětů z vnějšího prostředí, dále i vlastní aktivitu </w:t>
      </w:r>
      <w:proofErr w:type="gramStart"/>
      <w:r w:rsidRPr="00E30F08">
        <w:rPr>
          <w:rPrChange w:id="1646" w:author="KATEŘINA DANIELOVÁ" w:date="2022-04-16T17:00:00Z">
            <w:rPr>
              <w:sz w:val="28"/>
              <w:szCs w:val="28"/>
            </w:rPr>
          </w:rPrChange>
        </w:rPr>
        <w:t>jedince.(</w:t>
      </w:r>
      <w:proofErr w:type="gramEnd"/>
      <w:r w:rsidRPr="00E30F08">
        <w:rPr>
          <w:rPrChange w:id="1647" w:author="KATEŘINA DANIELOVÁ" w:date="2022-04-16T17:00:00Z">
            <w:rPr>
              <w:sz w:val="28"/>
              <w:szCs w:val="28"/>
            </w:rPr>
          </w:rPrChange>
        </w:rPr>
        <w:t>Fraňková, Odehnal, Pařízková</w:t>
      </w:r>
      <w:ins w:id="1648" w:author="KATEŘINA DANIELOVÁ" w:date="2022-04-19T21:48:00Z">
        <w:r w:rsidR="00175AD0">
          <w:t>,</w:t>
        </w:r>
      </w:ins>
      <w:r w:rsidRPr="00E30F08">
        <w:rPr>
          <w:rPrChange w:id="1649" w:author="KATEŘINA DANIELOVÁ" w:date="2022-04-16T17:00:00Z">
            <w:rPr>
              <w:sz w:val="28"/>
              <w:szCs w:val="28"/>
            </w:rPr>
          </w:rPrChange>
        </w:rPr>
        <w:t xml:space="preserve"> 2000)</w:t>
      </w:r>
    </w:p>
    <w:p w14:paraId="41148A38" w14:textId="20C71C9F" w:rsidR="003C4FA8" w:rsidRPr="00E30F08" w:rsidRDefault="003C4FA8">
      <w:pPr>
        <w:pStyle w:val="Normlnweb"/>
        <w:shd w:val="clear" w:color="auto" w:fill="FFFFFF"/>
        <w:spacing w:before="0" w:beforeAutospacing="0" w:after="0" w:afterAutospacing="0" w:line="360" w:lineRule="auto"/>
        <w:rPr>
          <w:rPrChange w:id="1650" w:author="KATEŘINA DANIELOVÁ" w:date="2022-04-16T17:00:00Z">
            <w:rPr>
              <w:sz w:val="28"/>
              <w:szCs w:val="28"/>
            </w:rPr>
          </w:rPrChange>
        </w:rPr>
        <w:pPrChange w:id="1651" w:author="KATEŘINA DANIELOVÁ" w:date="2022-04-18T21:49:00Z">
          <w:pPr>
            <w:pStyle w:val="Normlnweb"/>
            <w:shd w:val="clear" w:color="auto" w:fill="FFFFFF"/>
            <w:spacing w:before="0" w:beforeAutospacing="0" w:after="0" w:afterAutospacing="0"/>
          </w:pPr>
        </w:pPrChange>
      </w:pPr>
      <w:del w:id="1652" w:author="KATEŘINA DANIELOVÁ" w:date="2022-04-16T17:14:00Z">
        <w:r w:rsidRPr="00E30F08" w:rsidDel="00296E0E">
          <w:rPr>
            <w:rPrChange w:id="1653" w:author="KATEŘINA DANIELOVÁ" w:date="2022-04-16T17:00:00Z">
              <w:rPr>
                <w:sz w:val="28"/>
                <w:szCs w:val="28"/>
              </w:rPr>
            </w:rPrChange>
          </w:rPr>
          <w:delText xml:space="preserve"> </w:delText>
        </w:r>
      </w:del>
      <w:r w:rsidRPr="00E30F08">
        <w:rPr>
          <w:rPrChange w:id="1654" w:author="KATEŘINA DANIELOVÁ" w:date="2022-04-16T17:00:00Z">
            <w:rPr>
              <w:sz w:val="28"/>
              <w:szCs w:val="28"/>
            </w:rPr>
          </w:rPrChange>
        </w:rPr>
        <w:tab/>
        <w:t>Období předškolního věku je označováno období mezi 4. až 6.</w:t>
      </w:r>
      <w:ins w:id="1655" w:author="KATEŘINA DANIELOVÁ" w:date="2022-04-19T21:49:00Z">
        <w:r w:rsidR="00175AD0">
          <w:t xml:space="preserve"> </w:t>
        </w:r>
      </w:ins>
      <w:del w:id="1656" w:author="KATEŘINA DANIELOVÁ" w:date="2022-04-19T21:49:00Z">
        <w:r w:rsidRPr="00E30F08" w:rsidDel="00175AD0">
          <w:rPr>
            <w:rPrChange w:id="1657" w:author="KATEŘINA DANIELOVÁ" w:date="2022-04-16T17:00:00Z">
              <w:rPr>
                <w:sz w:val="28"/>
                <w:szCs w:val="28"/>
              </w:rPr>
            </w:rPrChange>
          </w:rPr>
          <w:delText>,</w:delText>
        </w:r>
      </w:del>
      <w:r w:rsidRPr="00E30F08">
        <w:rPr>
          <w:rPrChange w:id="1658" w:author="KATEŘINA DANIELOVÁ" w:date="2022-04-16T17:00:00Z">
            <w:rPr>
              <w:sz w:val="28"/>
              <w:szCs w:val="28"/>
            </w:rPr>
          </w:rPrChange>
        </w:rPr>
        <w:t>(7.</w:t>
      </w:r>
      <w:ins w:id="1659" w:author="KATEŘINA DANIELOVÁ" w:date="2022-04-19T21:49:00Z">
        <w:r w:rsidR="00175AD0">
          <w:t>)</w:t>
        </w:r>
      </w:ins>
      <w:r w:rsidRPr="00E30F08">
        <w:rPr>
          <w:rPrChange w:id="1660" w:author="KATEŘINA DANIELOVÁ" w:date="2022-04-16T17:00:00Z">
            <w:rPr>
              <w:sz w:val="28"/>
              <w:szCs w:val="28"/>
            </w:rPr>
          </w:rPrChange>
        </w:rPr>
        <w:t xml:space="preserve"> rokem života, dle doby nástupu do školy</w:t>
      </w:r>
      <w:del w:id="1661" w:author="KATEŘINA DANIELOVÁ" w:date="2022-04-19T21:49:00Z">
        <w:r w:rsidRPr="00E30F08" w:rsidDel="00175AD0">
          <w:rPr>
            <w:rPrChange w:id="1662" w:author="KATEŘINA DANIELOVÁ" w:date="2022-04-16T17:00:00Z">
              <w:rPr>
                <w:sz w:val="28"/>
                <w:szCs w:val="28"/>
              </w:rPr>
            </w:rPrChange>
          </w:rPr>
          <w:delText>)</w:delText>
        </w:r>
      </w:del>
      <w:ins w:id="1663" w:author="KATEŘINA DANIELOVÁ" w:date="2022-04-19T21:49:00Z">
        <w:r w:rsidR="00175AD0">
          <w:t>,</w:t>
        </w:r>
      </w:ins>
      <w:r w:rsidRPr="00E30F08">
        <w:rPr>
          <w:rPrChange w:id="1664" w:author="KATEŘINA DANIELOVÁ" w:date="2022-04-16T17:00:00Z">
            <w:rPr>
              <w:sz w:val="28"/>
              <w:szCs w:val="28"/>
            </w:rPr>
          </w:rPrChange>
        </w:rPr>
        <w:t xml:space="preserve"> typické pro tento věk jsou tyto psychické charakteristiky:</w:t>
      </w:r>
    </w:p>
    <w:p w14:paraId="4C0760A2" w14:textId="3E47D63D" w:rsidR="003C4FA8" w:rsidRPr="00E30F08" w:rsidRDefault="003C4FA8">
      <w:pPr>
        <w:numPr>
          <w:ilvl w:val="0"/>
          <w:numId w:val="12"/>
        </w:numPr>
        <w:shd w:val="clear" w:color="auto" w:fill="FFFFFF"/>
        <w:spacing w:line="360" w:lineRule="auto"/>
        <w:ind w:left="1320"/>
        <w:jc w:val="left"/>
        <w:rPr>
          <w:rPrChange w:id="1665" w:author="KATEŘINA DANIELOVÁ" w:date="2022-04-16T17:00:00Z">
            <w:rPr>
              <w:sz w:val="28"/>
              <w:szCs w:val="28"/>
            </w:rPr>
          </w:rPrChange>
        </w:rPr>
        <w:pPrChange w:id="1666" w:author="KATEŘINA DANIELOVÁ" w:date="2022-04-18T21:49:00Z">
          <w:pPr>
            <w:numPr>
              <w:numId w:val="12"/>
            </w:numPr>
            <w:shd w:val="clear" w:color="auto" w:fill="FFFFFF"/>
            <w:tabs>
              <w:tab w:val="num" w:pos="720"/>
            </w:tabs>
            <w:ind w:left="1320" w:hanging="360"/>
            <w:jc w:val="left"/>
          </w:pPr>
        </w:pPrChange>
      </w:pPr>
      <w:del w:id="1667" w:author="KATEŘINA DANIELOVÁ" w:date="2022-04-16T17:15:00Z">
        <w:r w:rsidRPr="00233735" w:rsidDel="001A0894">
          <w:rPr>
            <w:rPrChange w:id="1668" w:author="kristýna valehrachová" w:date="2022-04-20T10:03:00Z">
              <w:rPr>
                <w:b/>
                <w:bCs/>
                <w:sz w:val="28"/>
                <w:szCs w:val="28"/>
              </w:rPr>
            </w:rPrChange>
          </w:rPr>
          <w:delText xml:space="preserve">zvýšený </w:delText>
        </w:r>
      </w:del>
      <w:ins w:id="1669" w:author="KATEŘINA DANIELOVÁ" w:date="2022-04-16T17:15:00Z">
        <w:r w:rsidR="001A0894" w:rsidRPr="00233735">
          <w:rPr>
            <w:rPrChange w:id="1670" w:author="kristýna valehrachová" w:date="2022-04-20T10:03:00Z">
              <w:rPr>
                <w:b/>
                <w:bCs/>
              </w:rPr>
            </w:rPrChange>
          </w:rPr>
          <w:t>Z</w:t>
        </w:r>
        <w:r w:rsidR="001A0894" w:rsidRPr="00233735">
          <w:rPr>
            <w:rPrChange w:id="1671" w:author="kristýna valehrachová" w:date="2022-04-20T10:03:00Z">
              <w:rPr>
                <w:b/>
                <w:bCs/>
                <w:sz w:val="28"/>
                <w:szCs w:val="28"/>
              </w:rPr>
            </w:rPrChange>
          </w:rPr>
          <w:t xml:space="preserve">výšený </w:t>
        </w:r>
      </w:ins>
      <w:r w:rsidRPr="00233735">
        <w:rPr>
          <w:rPrChange w:id="1672" w:author="kristýna valehrachová" w:date="2022-04-20T10:03:00Z">
            <w:rPr>
              <w:b/>
              <w:bCs/>
              <w:sz w:val="28"/>
              <w:szCs w:val="28"/>
            </w:rPr>
          </w:rPrChange>
        </w:rPr>
        <w:t>egocentrismus</w:t>
      </w:r>
      <w:r w:rsidRPr="00233735">
        <w:rPr>
          <w:rPrChange w:id="1673" w:author="kristýna valehrachová" w:date="2022-04-20T10:03:00Z">
            <w:rPr>
              <w:sz w:val="28"/>
              <w:szCs w:val="28"/>
            </w:rPr>
          </w:rPrChange>
        </w:rPr>
        <w:t> </w:t>
      </w:r>
      <w:del w:id="1674" w:author="KATEŘINA DANIELOVÁ" w:date="2022-04-16T17:14:00Z">
        <w:r w:rsidRPr="00233735" w:rsidDel="00296E0E">
          <w:rPr>
            <w:rPrChange w:id="1675" w:author="kristýna valehrachová" w:date="2022-04-20T10:03:00Z">
              <w:rPr>
                <w:sz w:val="28"/>
                <w:szCs w:val="28"/>
              </w:rPr>
            </w:rPrChange>
          </w:rPr>
          <w:delText xml:space="preserve">- </w:delText>
        </w:r>
      </w:del>
      <w:ins w:id="1676" w:author="KATEŘINA DANIELOVÁ" w:date="2022-04-16T17:14:00Z">
        <w:r w:rsidR="00296E0E" w:rsidRPr="00233735">
          <w:t>–</w:t>
        </w:r>
        <w:r w:rsidR="00296E0E" w:rsidRPr="00E30F08">
          <w:rPr>
            <w:rPrChange w:id="1677" w:author="KATEŘINA DANIELOVÁ" w:date="2022-04-16T17:00:00Z">
              <w:rPr>
                <w:sz w:val="28"/>
                <w:szCs w:val="28"/>
              </w:rPr>
            </w:rPrChange>
          </w:rPr>
          <w:t xml:space="preserve"> </w:t>
        </w:r>
      </w:ins>
      <w:r w:rsidRPr="00E30F08">
        <w:rPr>
          <w:rPrChange w:id="1678" w:author="KATEŘINA DANIELOVÁ" w:date="2022-04-16T17:00:00Z">
            <w:rPr>
              <w:sz w:val="28"/>
              <w:szCs w:val="28"/>
            </w:rPr>
          </w:rPrChange>
        </w:rPr>
        <w:t>Pokud se dítě</w:t>
      </w:r>
      <w:ins w:id="1679" w:author="KATEŘINA DANIELOVÁ" w:date="2022-04-16T17:14:00Z">
        <w:r w:rsidR="001A0894">
          <w:t>ti</w:t>
        </w:r>
      </w:ins>
      <w:r w:rsidRPr="00E30F08">
        <w:rPr>
          <w:rPrChange w:id="1680" w:author="KATEŘINA DANIELOVÁ" w:date="2022-04-16T17:00:00Z">
            <w:rPr>
              <w:sz w:val="28"/>
              <w:szCs w:val="28"/>
            </w:rPr>
          </w:rPrChange>
        </w:rPr>
        <w:t xml:space="preserve"> nelibí svět okolo něj a</w:t>
      </w:r>
      <w:del w:id="1681" w:author="KATEŘINA DANIELOVÁ" w:date="2022-04-16T17:15:00Z">
        <w:r w:rsidRPr="00E30F08" w:rsidDel="001A0894">
          <w:rPr>
            <w:rPrChange w:id="1682" w:author="KATEŘINA DANIELOVÁ" w:date="2022-04-16T17:00:00Z">
              <w:rPr>
                <w:sz w:val="28"/>
                <w:szCs w:val="28"/>
              </w:rPr>
            </w:rPrChange>
          </w:rPr>
          <w:delText xml:space="preserve"> </w:delText>
        </w:r>
      </w:del>
      <w:ins w:id="1683" w:author="KATEŘINA DANIELOVÁ" w:date="2022-04-18T21:37:00Z">
        <w:r w:rsidR="00C2118E">
          <w:t xml:space="preserve"> </w:t>
        </w:r>
      </w:ins>
      <w:r w:rsidRPr="00E30F08">
        <w:rPr>
          <w:rPrChange w:id="1684" w:author="KATEŘINA DANIELOVÁ" w:date="2022-04-16T17:00:00Z">
            <w:rPr>
              <w:sz w:val="28"/>
              <w:szCs w:val="28"/>
            </w:rPr>
          </w:rPrChange>
        </w:rPr>
        <w:t xml:space="preserve">realita mu nevyhovuje, </w:t>
      </w:r>
      <w:del w:id="1685" w:author="KATEŘINA DANIELOVÁ" w:date="2022-04-16T17:15:00Z">
        <w:r w:rsidRPr="00E30F08" w:rsidDel="001A0894">
          <w:rPr>
            <w:rPrChange w:id="1686" w:author="KATEŘINA DANIELOVÁ" w:date="2022-04-16T17:00:00Z">
              <w:rPr>
                <w:sz w:val="28"/>
                <w:szCs w:val="28"/>
              </w:rPr>
            </w:rPrChange>
          </w:rPr>
          <w:delText>má v oblibě si pozměnit</w:delText>
        </w:r>
      </w:del>
      <w:ins w:id="1687" w:author="KATEŘINA DANIELOVÁ" w:date="2022-04-16T17:15:00Z">
        <w:r w:rsidR="001A0894">
          <w:t xml:space="preserve"> s oblibou si skutečný stav pozmění</w:t>
        </w:r>
      </w:ins>
      <w:del w:id="1688" w:author="KATEŘINA DANIELOVÁ" w:date="2022-04-18T21:37:00Z">
        <w:r w:rsidRPr="00E30F08" w:rsidDel="00C2118E">
          <w:rPr>
            <w:rPrChange w:id="1689" w:author="KATEŘINA DANIELOVÁ" w:date="2022-04-16T17:00:00Z">
              <w:rPr>
                <w:sz w:val="28"/>
                <w:szCs w:val="28"/>
              </w:rPr>
            </w:rPrChange>
          </w:rPr>
          <w:delText xml:space="preserve"> </w:delText>
        </w:r>
      </w:del>
      <w:ins w:id="1690" w:author="KATEŘINA DANIELOVÁ" w:date="2022-04-18T21:37:00Z">
        <w:r w:rsidR="00C2118E">
          <w:t xml:space="preserve"> </w:t>
        </w:r>
      </w:ins>
      <w:del w:id="1691" w:author="KATEŘINA DANIELOVÁ" w:date="2022-04-16T17:15:00Z">
        <w:r w:rsidRPr="00E30F08" w:rsidDel="001A0894">
          <w:rPr>
            <w:rPrChange w:id="1692" w:author="KATEŘINA DANIELOVÁ" w:date="2022-04-16T17:00:00Z">
              <w:rPr>
                <w:sz w:val="28"/>
                <w:szCs w:val="28"/>
              </w:rPr>
            </w:rPrChange>
          </w:rPr>
          <w:delText xml:space="preserve">skutečný stav, </w:delText>
        </w:r>
      </w:del>
      <w:r w:rsidRPr="00E30F08">
        <w:rPr>
          <w:rPrChange w:id="1693" w:author="KATEŘINA DANIELOVÁ" w:date="2022-04-16T17:00:00Z">
            <w:rPr>
              <w:sz w:val="28"/>
              <w:szCs w:val="28"/>
            </w:rPr>
          </w:rPrChange>
        </w:rPr>
        <w:t>dle svých potřeb.</w:t>
      </w:r>
    </w:p>
    <w:p w14:paraId="5212FBF8" w14:textId="588DF8E5" w:rsidR="003C4FA8" w:rsidRPr="00E30F08" w:rsidRDefault="003C4FA8">
      <w:pPr>
        <w:numPr>
          <w:ilvl w:val="0"/>
          <w:numId w:val="12"/>
        </w:numPr>
        <w:shd w:val="clear" w:color="auto" w:fill="FFFFFF"/>
        <w:spacing w:line="360" w:lineRule="auto"/>
        <w:ind w:left="1320"/>
        <w:jc w:val="left"/>
        <w:rPr>
          <w:rPrChange w:id="1694" w:author="KATEŘINA DANIELOVÁ" w:date="2022-04-16T17:00:00Z">
            <w:rPr>
              <w:sz w:val="28"/>
              <w:szCs w:val="28"/>
            </w:rPr>
          </w:rPrChange>
        </w:rPr>
        <w:pPrChange w:id="1695" w:author="KATEŘINA DANIELOVÁ" w:date="2022-04-18T21:49:00Z">
          <w:pPr>
            <w:numPr>
              <w:numId w:val="12"/>
            </w:numPr>
            <w:shd w:val="clear" w:color="auto" w:fill="FFFFFF"/>
            <w:tabs>
              <w:tab w:val="num" w:pos="720"/>
            </w:tabs>
            <w:ind w:left="1320" w:hanging="360"/>
            <w:jc w:val="left"/>
          </w:pPr>
        </w:pPrChange>
      </w:pPr>
      <w:del w:id="1696" w:author="KATEŘINA DANIELOVÁ" w:date="2022-04-16T17:16:00Z">
        <w:r w:rsidRPr="00E30F08" w:rsidDel="001A0894">
          <w:rPr>
            <w:rPrChange w:id="1697" w:author="KATEŘINA DANIELOVÁ" w:date="2022-04-16T17:00:00Z">
              <w:rPr>
                <w:sz w:val="28"/>
                <w:szCs w:val="28"/>
              </w:rPr>
            </w:rPrChange>
          </w:rPr>
          <w:delText>dítě </w:delText>
        </w:r>
      </w:del>
      <w:ins w:id="1698" w:author="KATEŘINA DANIELOVÁ" w:date="2022-04-16T17:16:00Z">
        <w:r w:rsidR="001A0894">
          <w:t>D</w:t>
        </w:r>
      </w:ins>
      <w:ins w:id="1699" w:author="kristýna valehrachová" w:date="2022-04-19T08:42:00Z">
        <w:r w:rsidR="00805E30">
          <w:t>í</w:t>
        </w:r>
      </w:ins>
      <w:ins w:id="1700" w:author="KATEŘINA DANIELOVÁ" w:date="2022-04-16T17:16:00Z">
        <w:r w:rsidR="001A0894" w:rsidRPr="00E30F08">
          <w:rPr>
            <w:rPrChange w:id="1701" w:author="KATEŘINA DANIELOVÁ" w:date="2022-04-16T17:00:00Z">
              <w:rPr>
                <w:sz w:val="28"/>
                <w:szCs w:val="28"/>
              </w:rPr>
            </w:rPrChange>
          </w:rPr>
          <w:t>tě </w:t>
        </w:r>
      </w:ins>
      <w:del w:id="1702" w:author="KATEŘINA DANIELOVÁ" w:date="2022-04-16T17:16:00Z">
        <w:r w:rsidRPr="00E30F08" w:rsidDel="001A0894">
          <w:rPr>
            <w:b/>
            <w:bCs/>
            <w:rPrChange w:id="1703" w:author="KATEŘINA DANIELOVÁ" w:date="2022-04-16T17:00:00Z">
              <w:rPr>
                <w:b/>
                <w:bCs/>
                <w:sz w:val="28"/>
                <w:szCs w:val="28"/>
              </w:rPr>
            </w:rPrChange>
          </w:rPr>
          <w:delText>"</w:delText>
        </w:r>
      </w:del>
      <w:ins w:id="1704" w:author="KATEŘINA DANIELOVÁ" w:date="2022-04-16T17:16:00Z">
        <w:r w:rsidR="001A0894">
          <w:rPr>
            <w:b/>
            <w:bCs/>
          </w:rPr>
          <w:t xml:space="preserve"> </w:t>
        </w:r>
      </w:ins>
      <w:r w:rsidRPr="00233735">
        <w:rPr>
          <w:rPrChange w:id="1705" w:author="kristýna valehrachová" w:date="2022-04-20T10:03:00Z">
            <w:rPr>
              <w:b/>
              <w:bCs/>
              <w:sz w:val="28"/>
              <w:szCs w:val="28"/>
            </w:rPr>
          </w:rPrChange>
        </w:rPr>
        <w:t>mluví často jen pro sebe</w:t>
      </w:r>
      <w:del w:id="1706" w:author="KATEŘINA DANIELOVÁ" w:date="2022-04-16T17:17:00Z">
        <w:r w:rsidRPr="00233735" w:rsidDel="001A0894">
          <w:rPr>
            <w:rPrChange w:id="1707" w:author="kristýna valehrachová" w:date="2022-04-20T10:03:00Z">
              <w:rPr>
                <w:b/>
                <w:bCs/>
                <w:sz w:val="28"/>
                <w:szCs w:val="28"/>
              </w:rPr>
            </w:rPrChange>
          </w:rPr>
          <w:delText>"</w:delText>
        </w:r>
      </w:del>
      <w:r w:rsidRPr="00E30F08">
        <w:rPr>
          <w:rPrChange w:id="1708" w:author="KATEŘINA DANIELOVÁ" w:date="2022-04-16T17:00:00Z">
            <w:rPr>
              <w:sz w:val="28"/>
              <w:szCs w:val="28"/>
            </w:rPr>
          </w:rPrChange>
        </w:rPr>
        <w:t> – hlasitá mluva, která není směřována nikomu v okolí dítěte.</w:t>
      </w:r>
    </w:p>
    <w:p w14:paraId="3D59401F" w14:textId="2158897E" w:rsidR="003C4FA8" w:rsidRPr="00233735" w:rsidRDefault="003C4FA8">
      <w:pPr>
        <w:numPr>
          <w:ilvl w:val="0"/>
          <w:numId w:val="12"/>
        </w:numPr>
        <w:shd w:val="clear" w:color="auto" w:fill="FFFFFF"/>
        <w:spacing w:line="360" w:lineRule="auto"/>
        <w:ind w:left="1320"/>
        <w:jc w:val="left"/>
        <w:rPr>
          <w:rPrChange w:id="1709" w:author="kristýna valehrachová" w:date="2022-04-20T10:03:00Z">
            <w:rPr>
              <w:sz w:val="28"/>
              <w:szCs w:val="28"/>
            </w:rPr>
          </w:rPrChange>
        </w:rPr>
        <w:pPrChange w:id="1710" w:author="KATEŘINA DANIELOVÁ" w:date="2022-04-18T21:49:00Z">
          <w:pPr>
            <w:numPr>
              <w:numId w:val="12"/>
            </w:numPr>
            <w:shd w:val="clear" w:color="auto" w:fill="FFFFFF"/>
            <w:tabs>
              <w:tab w:val="num" w:pos="720"/>
            </w:tabs>
            <w:ind w:left="1320" w:hanging="360"/>
            <w:jc w:val="left"/>
          </w:pPr>
        </w:pPrChange>
      </w:pPr>
      <w:r w:rsidRPr="00E30F08">
        <w:rPr>
          <w:b/>
          <w:bCs/>
          <w:rPrChange w:id="1711" w:author="KATEŘINA DANIELOVÁ" w:date="2022-04-16T17:00:00Z">
            <w:rPr>
              <w:b/>
              <w:bCs/>
              <w:sz w:val="28"/>
              <w:szCs w:val="28"/>
            </w:rPr>
          </w:rPrChange>
        </w:rPr>
        <w:t xml:space="preserve"> </w:t>
      </w:r>
      <w:r w:rsidRPr="00233735">
        <w:rPr>
          <w:rPrChange w:id="1712" w:author="kristýna valehrachová" w:date="2022-04-20T10:03:00Z">
            <w:rPr>
              <w:b/>
              <w:bCs/>
              <w:sz w:val="28"/>
              <w:szCs w:val="28"/>
            </w:rPr>
          </w:rPrChange>
        </w:rPr>
        <w:t>Fantazie</w:t>
      </w:r>
      <w:r w:rsidRPr="00233735">
        <w:rPr>
          <w:rPrChange w:id="1713" w:author="kristýna valehrachová" w:date="2022-04-20T10:03:00Z">
            <w:rPr>
              <w:sz w:val="28"/>
              <w:szCs w:val="28"/>
            </w:rPr>
          </w:rPrChange>
        </w:rPr>
        <w:t> </w:t>
      </w:r>
      <w:del w:id="1714" w:author="KATEŘINA DANIELOVÁ" w:date="2022-04-16T17:17:00Z">
        <w:r w:rsidRPr="00E30F08" w:rsidDel="001A0894">
          <w:rPr>
            <w:rPrChange w:id="1715" w:author="KATEŘINA DANIELOVÁ" w:date="2022-04-16T17:00:00Z">
              <w:rPr>
                <w:sz w:val="28"/>
                <w:szCs w:val="28"/>
              </w:rPr>
            </w:rPrChange>
          </w:rPr>
          <w:delText xml:space="preserve">- </w:delText>
        </w:r>
      </w:del>
      <w:ins w:id="1716" w:author="KATEŘINA DANIELOVÁ" w:date="2022-04-16T17:17:00Z">
        <w:r w:rsidR="001A0894">
          <w:t>–</w:t>
        </w:r>
        <w:r w:rsidR="001A0894" w:rsidRPr="00E30F08">
          <w:rPr>
            <w:rPrChange w:id="1717" w:author="KATEŘINA DANIELOVÁ" w:date="2022-04-16T17:00:00Z">
              <w:rPr>
                <w:sz w:val="28"/>
                <w:szCs w:val="28"/>
              </w:rPr>
            </w:rPrChange>
          </w:rPr>
          <w:t xml:space="preserve"> </w:t>
        </w:r>
      </w:ins>
      <w:r w:rsidRPr="00E30F08">
        <w:rPr>
          <w:rPrChange w:id="1718" w:author="KATEŘINA DANIELOVÁ" w:date="2022-04-16T17:00:00Z">
            <w:rPr>
              <w:sz w:val="28"/>
              <w:szCs w:val="28"/>
            </w:rPr>
          </w:rPrChange>
        </w:rPr>
        <w:t>dochází k propojení představivosti a skutečnosti, či k tzv. přizpůsobení reality vlastním potřebám (dítě něco rozbije, ze strachu z trestu si událost v hlavě představí jinak a této představě nakonec uvěří)</w:t>
      </w:r>
      <w:ins w:id="1719" w:author="KATEŘINA DANIELOVÁ" w:date="2022-04-16T17:18:00Z">
        <w:r w:rsidR="001A0894">
          <w:t>.</w:t>
        </w:r>
      </w:ins>
      <w:r w:rsidRPr="00E30F08">
        <w:rPr>
          <w:rPrChange w:id="1720" w:author="KATEŘINA DANIELOVÁ" w:date="2022-04-16T17:00:00Z">
            <w:rPr>
              <w:sz w:val="28"/>
              <w:szCs w:val="28"/>
            </w:rPr>
          </w:rPrChange>
        </w:rPr>
        <w:t xml:space="preserve"> </w:t>
      </w:r>
      <w:del w:id="1721" w:author="KATEŘINA DANIELOVÁ" w:date="2022-04-16T17:17:00Z">
        <w:r w:rsidRPr="00233735" w:rsidDel="001A0894">
          <w:rPr>
            <w:rPrChange w:id="1722" w:author="kristýna valehrachová" w:date="2022-04-20T10:03:00Z">
              <w:rPr>
                <w:sz w:val="28"/>
                <w:szCs w:val="28"/>
              </w:rPr>
            </w:rPrChange>
          </w:rPr>
          <w:delText>- </w:delText>
        </w:r>
      </w:del>
      <w:del w:id="1723" w:author="KATEŘINA DANIELOVÁ" w:date="2022-04-16T17:18:00Z">
        <w:r w:rsidRPr="00233735" w:rsidDel="001A0894">
          <w:rPr>
            <w:rPrChange w:id="1724" w:author="kristýna valehrachová" w:date="2022-04-20T10:03:00Z">
              <w:rPr>
                <w:b/>
                <w:bCs/>
                <w:sz w:val="28"/>
                <w:szCs w:val="28"/>
              </w:rPr>
            </w:rPrChange>
          </w:rPr>
          <w:delText xml:space="preserve">vědomé </w:delText>
        </w:r>
      </w:del>
      <w:ins w:id="1725" w:author="KATEŘINA DANIELOVÁ" w:date="2022-04-16T17:18:00Z">
        <w:r w:rsidR="001A0894" w:rsidRPr="00233735">
          <w:rPr>
            <w:rPrChange w:id="1726" w:author="kristýna valehrachová" w:date="2022-04-20T10:03:00Z">
              <w:rPr>
                <w:b/>
                <w:bCs/>
              </w:rPr>
            </w:rPrChange>
          </w:rPr>
          <w:t>V</w:t>
        </w:r>
        <w:r w:rsidR="001A0894" w:rsidRPr="00233735">
          <w:rPr>
            <w:rPrChange w:id="1727" w:author="kristýna valehrachová" w:date="2022-04-20T10:03:00Z">
              <w:rPr>
                <w:b/>
                <w:bCs/>
                <w:sz w:val="28"/>
                <w:szCs w:val="28"/>
              </w:rPr>
            </w:rPrChange>
          </w:rPr>
          <w:t xml:space="preserve">ědomé </w:t>
        </w:r>
      </w:ins>
      <w:r w:rsidRPr="00233735">
        <w:rPr>
          <w:rPrChange w:id="1728" w:author="kristýna valehrachová" w:date="2022-04-20T10:03:00Z">
            <w:rPr>
              <w:b/>
              <w:bCs/>
              <w:sz w:val="28"/>
              <w:szCs w:val="28"/>
            </w:rPr>
          </w:rPrChange>
        </w:rPr>
        <w:t>lži není dítě schopno</w:t>
      </w:r>
      <w:r w:rsidRPr="00233735">
        <w:rPr>
          <w:rPrChange w:id="1729" w:author="kristýna valehrachová" w:date="2022-04-20T10:03:00Z">
            <w:rPr>
              <w:sz w:val="28"/>
              <w:szCs w:val="28"/>
            </w:rPr>
          </w:rPrChange>
        </w:rPr>
        <w:t>, lež je příliš složitá mentální operace</w:t>
      </w:r>
      <w:ins w:id="1730" w:author="KATEŘINA DANIELOVÁ" w:date="2022-04-16T17:18:00Z">
        <w:r w:rsidR="001A0894" w:rsidRPr="00233735">
          <w:t>.</w:t>
        </w:r>
      </w:ins>
    </w:p>
    <w:p w14:paraId="23FDB5BD" w14:textId="7EC300C6" w:rsidR="003C4FA8" w:rsidRPr="00233735" w:rsidDel="00CA686A" w:rsidRDefault="003C4FA8">
      <w:pPr>
        <w:numPr>
          <w:ilvl w:val="0"/>
          <w:numId w:val="12"/>
        </w:numPr>
        <w:shd w:val="clear" w:color="auto" w:fill="FFFFFF"/>
        <w:spacing w:line="360" w:lineRule="auto"/>
        <w:ind w:left="1320"/>
        <w:jc w:val="left"/>
        <w:rPr>
          <w:del w:id="1731" w:author="KATEŘINA DANIELOVÁ" w:date="2022-04-16T17:19:00Z"/>
          <w:rPrChange w:id="1732" w:author="kristýna valehrachová" w:date="2022-04-20T10:03:00Z">
            <w:rPr>
              <w:del w:id="1733" w:author="KATEŘINA DANIELOVÁ" w:date="2022-04-16T17:19:00Z"/>
              <w:sz w:val="28"/>
              <w:szCs w:val="28"/>
            </w:rPr>
          </w:rPrChange>
        </w:rPr>
        <w:pPrChange w:id="1734" w:author="KATEŘINA DANIELOVÁ" w:date="2022-04-18T21:49:00Z">
          <w:pPr>
            <w:numPr>
              <w:numId w:val="12"/>
            </w:numPr>
            <w:shd w:val="clear" w:color="auto" w:fill="FFFFFF"/>
            <w:tabs>
              <w:tab w:val="num" w:pos="720"/>
            </w:tabs>
            <w:ind w:left="1320" w:hanging="360"/>
            <w:jc w:val="left"/>
          </w:pPr>
        </w:pPrChange>
      </w:pPr>
      <w:del w:id="1735" w:author="KATEŘINA DANIELOVÁ" w:date="2022-04-16T17:18:00Z">
        <w:r w:rsidRPr="00233735" w:rsidDel="001A0894">
          <w:rPr>
            <w:rPrChange w:id="1736" w:author="kristýna valehrachová" w:date="2022-04-20T10:03:00Z">
              <w:rPr>
                <w:b/>
                <w:bCs/>
                <w:sz w:val="28"/>
                <w:szCs w:val="28"/>
              </w:rPr>
            </w:rPrChange>
          </w:rPr>
          <w:delText xml:space="preserve">vytvoření </w:delText>
        </w:r>
      </w:del>
      <w:ins w:id="1737" w:author="KATEŘINA DANIELOVÁ" w:date="2022-04-16T17:18:00Z">
        <w:r w:rsidR="001A0894" w:rsidRPr="00233735">
          <w:rPr>
            <w:rPrChange w:id="1738" w:author="kristýna valehrachová" w:date="2022-04-20T10:03:00Z">
              <w:rPr>
                <w:b/>
                <w:bCs/>
              </w:rPr>
            </w:rPrChange>
          </w:rPr>
          <w:t>V</w:t>
        </w:r>
        <w:r w:rsidR="001A0894" w:rsidRPr="00233735">
          <w:rPr>
            <w:rPrChange w:id="1739" w:author="kristýna valehrachová" w:date="2022-04-20T10:03:00Z">
              <w:rPr>
                <w:b/>
                <w:bCs/>
                <w:sz w:val="28"/>
                <w:szCs w:val="28"/>
              </w:rPr>
            </w:rPrChange>
          </w:rPr>
          <w:t xml:space="preserve">ytvoření </w:t>
        </w:r>
      </w:ins>
      <w:r w:rsidRPr="00233735">
        <w:rPr>
          <w:rPrChange w:id="1740" w:author="kristýna valehrachová" w:date="2022-04-20T10:03:00Z">
            <w:rPr>
              <w:b/>
              <w:bCs/>
              <w:sz w:val="28"/>
              <w:szCs w:val="28"/>
            </w:rPr>
          </w:rPrChange>
        </w:rPr>
        <w:t>pohlavní identity</w:t>
      </w:r>
      <w:r w:rsidRPr="00233735">
        <w:rPr>
          <w:rPrChange w:id="1741" w:author="kristýna valehrachová" w:date="2022-04-20T10:03:00Z">
            <w:rPr>
              <w:sz w:val="28"/>
              <w:szCs w:val="28"/>
            </w:rPr>
          </w:rPrChange>
        </w:rPr>
        <w:t> </w:t>
      </w:r>
      <w:del w:id="1742" w:author="KATEŘINA DANIELOVÁ" w:date="2022-04-16T17:18:00Z">
        <w:r w:rsidRPr="00233735" w:rsidDel="001A0894">
          <w:rPr>
            <w:rPrChange w:id="1743" w:author="kristýna valehrachová" w:date="2022-04-20T10:03:00Z">
              <w:rPr>
                <w:sz w:val="28"/>
                <w:szCs w:val="28"/>
              </w:rPr>
            </w:rPrChange>
          </w:rPr>
          <w:delText xml:space="preserve">- </w:delText>
        </w:r>
      </w:del>
      <w:ins w:id="1744" w:author="KATEŘINA DANIELOVÁ" w:date="2022-04-16T17:18:00Z">
        <w:r w:rsidR="001A0894" w:rsidRPr="00233735">
          <w:t>–</w:t>
        </w:r>
        <w:r w:rsidR="001A0894" w:rsidRPr="00E30F08">
          <w:rPr>
            <w:rPrChange w:id="1745" w:author="KATEŘINA DANIELOVÁ" w:date="2022-04-16T17:00:00Z">
              <w:rPr>
                <w:sz w:val="28"/>
                <w:szCs w:val="28"/>
              </w:rPr>
            </w:rPrChange>
          </w:rPr>
          <w:t xml:space="preserve"> </w:t>
        </w:r>
      </w:ins>
      <w:r w:rsidRPr="00E30F08">
        <w:rPr>
          <w:rPrChange w:id="1746" w:author="KATEŘINA DANIELOVÁ" w:date="2022-04-16T17:00:00Z">
            <w:rPr>
              <w:sz w:val="28"/>
              <w:szCs w:val="28"/>
            </w:rPr>
          </w:rPrChange>
        </w:rPr>
        <w:t xml:space="preserve">již ve čtyřech letech si uvědomuje, že mužské či ženské pohlaví je neměnným znakem, roste jeho zájem o genitální oblast, </w:t>
      </w:r>
      <w:r w:rsidRPr="00233735">
        <w:rPr>
          <w:rPrChange w:id="1747" w:author="kristýna valehrachová" w:date="2022-04-20T10:03:00Z">
            <w:rPr>
              <w:sz w:val="28"/>
              <w:szCs w:val="28"/>
            </w:rPr>
          </w:rPrChange>
        </w:rPr>
        <w:lastRenderedPageBreak/>
        <w:t>zkoumá rozdíly, </w:t>
      </w:r>
      <w:r w:rsidRPr="00233735">
        <w:rPr>
          <w:rPrChange w:id="1748" w:author="kristýna valehrachová" w:date="2022-04-20T10:03:00Z">
            <w:rPr>
              <w:b/>
              <w:bCs/>
              <w:sz w:val="28"/>
              <w:szCs w:val="28"/>
            </w:rPr>
          </w:rPrChange>
        </w:rPr>
        <w:t>přijímá pohlavní role</w:t>
      </w:r>
      <w:r w:rsidRPr="00233735">
        <w:rPr>
          <w:rPrChange w:id="1749" w:author="kristýna valehrachová" w:date="2022-04-20T10:03:00Z">
            <w:rPr>
              <w:sz w:val="28"/>
              <w:szCs w:val="28"/>
            </w:rPr>
          </w:rPrChange>
        </w:rPr>
        <w:t xml:space="preserve"> (způsob chování a myšlení </w:t>
      </w:r>
      <w:del w:id="1750" w:author="KATEŘINA DANIELOVÁ" w:date="2022-04-16T17:19:00Z">
        <w:r w:rsidRPr="00233735" w:rsidDel="001A0894">
          <w:rPr>
            <w:rPrChange w:id="1751" w:author="kristýna valehrachová" w:date="2022-04-20T10:03:00Z">
              <w:rPr>
                <w:sz w:val="28"/>
                <w:szCs w:val="28"/>
              </w:rPr>
            </w:rPrChange>
          </w:rPr>
          <w:delText xml:space="preserve">- </w:delText>
        </w:r>
      </w:del>
      <w:ins w:id="1752" w:author="KATEŘINA DANIELOVÁ" w:date="2022-04-16T17:19:00Z">
        <w:r w:rsidR="001A0894" w:rsidRPr="00233735">
          <w:t>–</w:t>
        </w:r>
        <w:r w:rsidR="001A0894" w:rsidRPr="00233735">
          <w:rPr>
            <w:rPrChange w:id="1753" w:author="kristýna valehrachová" w:date="2022-04-20T10:03:00Z">
              <w:rPr>
                <w:sz w:val="28"/>
                <w:szCs w:val="28"/>
              </w:rPr>
            </w:rPrChange>
          </w:rPr>
          <w:t xml:space="preserve"> </w:t>
        </w:r>
      </w:ins>
      <w:del w:id="1754" w:author="KATEŘINA DANIELOVÁ" w:date="2022-04-16T17:19:00Z">
        <w:r w:rsidRPr="00233735" w:rsidDel="001A0894">
          <w:rPr>
            <w:rPrChange w:id="1755" w:author="kristýna valehrachová" w:date="2022-04-20T10:03:00Z">
              <w:rPr>
                <w:sz w:val="28"/>
                <w:szCs w:val="28"/>
              </w:rPr>
            </w:rPrChange>
          </w:rPr>
          <w:delText xml:space="preserve">kluk </w:delText>
        </w:r>
      </w:del>
      <w:ins w:id="1756" w:author="KATEŘINA DANIELOVÁ" w:date="2022-04-16T17:19:00Z">
        <w:r w:rsidR="001A0894" w:rsidRPr="00233735">
          <w:t>chlapec</w:t>
        </w:r>
        <w:r w:rsidR="001A0894" w:rsidRPr="00233735">
          <w:rPr>
            <w:rPrChange w:id="1757" w:author="kristýna valehrachová" w:date="2022-04-20T10:03:00Z">
              <w:rPr>
                <w:sz w:val="28"/>
                <w:szCs w:val="28"/>
              </w:rPr>
            </w:rPrChange>
          </w:rPr>
          <w:t xml:space="preserve"> </w:t>
        </w:r>
      </w:ins>
      <w:r w:rsidRPr="00233735">
        <w:rPr>
          <w:rPrChange w:id="1758" w:author="kristýna valehrachová" w:date="2022-04-20T10:03:00Z">
            <w:rPr>
              <w:sz w:val="28"/>
              <w:szCs w:val="28"/>
            </w:rPr>
          </w:rPrChange>
        </w:rPr>
        <w:t>= voják, dívka = doktorka, kuchařka)</w:t>
      </w:r>
      <w:ins w:id="1759" w:author="KATEŘINA DANIELOVÁ" w:date="2022-04-16T17:19:00Z">
        <w:r w:rsidR="001A0894" w:rsidRPr="00233735">
          <w:t>.</w:t>
        </w:r>
      </w:ins>
    </w:p>
    <w:p w14:paraId="5731CA48" w14:textId="4D8B070A" w:rsidR="003C4FA8" w:rsidRPr="00233735" w:rsidRDefault="003C4FA8">
      <w:pPr>
        <w:numPr>
          <w:ilvl w:val="0"/>
          <w:numId w:val="12"/>
        </w:numPr>
        <w:shd w:val="clear" w:color="auto" w:fill="FFFFFF"/>
        <w:spacing w:line="360" w:lineRule="auto"/>
        <w:ind w:left="1320"/>
        <w:jc w:val="left"/>
        <w:rPr>
          <w:ins w:id="1760" w:author="KATEŘINA DANIELOVÁ" w:date="2022-04-16T17:22:00Z"/>
        </w:rPr>
      </w:pPr>
      <w:del w:id="1761" w:author="KATEŘINA DANIELOVÁ" w:date="2022-04-16T17:20:00Z">
        <w:r w:rsidRPr="00233735" w:rsidDel="00CA686A">
          <w:rPr>
            <w:rPrChange w:id="1762" w:author="kristýna valehrachová" w:date="2022-04-20T10:03:00Z">
              <w:rPr>
                <w:b/>
                <w:bCs/>
                <w:sz w:val="28"/>
                <w:szCs w:val="28"/>
              </w:rPr>
            </w:rPrChange>
          </w:rPr>
          <w:delText xml:space="preserve">kontakt </w:delText>
        </w:r>
      </w:del>
      <w:ins w:id="1763" w:author="KATEŘINA DANIELOVÁ" w:date="2022-04-16T17:20:00Z">
        <w:r w:rsidR="00CA686A" w:rsidRPr="00233735">
          <w:rPr>
            <w:rPrChange w:id="1764" w:author="kristýna valehrachová" w:date="2022-04-20T10:03:00Z">
              <w:rPr>
                <w:b/>
                <w:bCs/>
              </w:rPr>
            </w:rPrChange>
          </w:rPr>
          <w:t>K</w:t>
        </w:r>
        <w:r w:rsidR="00CA686A" w:rsidRPr="00233735">
          <w:rPr>
            <w:rPrChange w:id="1765" w:author="kristýna valehrachová" w:date="2022-04-20T10:03:00Z">
              <w:rPr>
                <w:b/>
                <w:bCs/>
                <w:sz w:val="28"/>
                <w:szCs w:val="28"/>
              </w:rPr>
            </w:rPrChange>
          </w:rPr>
          <w:t xml:space="preserve">ontakt </w:t>
        </w:r>
      </w:ins>
      <w:r w:rsidRPr="00233735">
        <w:rPr>
          <w:rPrChange w:id="1766" w:author="kristýna valehrachová" w:date="2022-04-20T10:03:00Z">
            <w:rPr>
              <w:b/>
              <w:bCs/>
              <w:sz w:val="28"/>
              <w:szCs w:val="28"/>
            </w:rPr>
          </w:rPrChange>
        </w:rPr>
        <w:t>s vrstevníky</w:t>
      </w:r>
      <w:r w:rsidRPr="00233735">
        <w:rPr>
          <w:rPrChange w:id="1767" w:author="kristýna valehrachová" w:date="2022-04-20T10:03:00Z">
            <w:rPr>
              <w:sz w:val="28"/>
              <w:szCs w:val="28"/>
            </w:rPr>
          </w:rPrChange>
        </w:rPr>
        <w:t> </w:t>
      </w:r>
      <w:del w:id="1768" w:author="KATEŘINA DANIELOVÁ" w:date="2022-04-16T17:20:00Z">
        <w:r w:rsidRPr="00233735" w:rsidDel="00CA686A">
          <w:rPr>
            <w:rPrChange w:id="1769" w:author="kristýna valehrachová" w:date="2022-04-20T10:03:00Z">
              <w:rPr>
                <w:sz w:val="28"/>
                <w:szCs w:val="28"/>
              </w:rPr>
            </w:rPrChange>
          </w:rPr>
          <w:delText xml:space="preserve">- </w:delText>
        </w:r>
      </w:del>
      <w:ins w:id="1770" w:author="KATEŘINA DANIELOVÁ" w:date="2022-04-16T17:20:00Z">
        <w:r w:rsidR="00CA686A" w:rsidRPr="00233735">
          <w:t>–</w:t>
        </w:r>
        <w:r w:rsidR="00CA686A" w:rsidRPr="00233735">
          <w:rPr>
            <w:rPrChange w:id="1771" w:author="kristýna valehrachová" w:date="2022-04-20T10:03:00Z">
              <w:rPr>
                <w:sz w:val="28"/>
                <w:szCs w:val="28"/>
              </w:rPr>
            </w:rPrChange>
          </w:rPr>
          <w:t xml:space="preserve"> </w:t>
        </w:r>
      </w:ins>
      <w:r w:rsidRPr="00233735">
        <w:rPr>
          <w:rPrChange w:id="1772" w:author="kristýna valehrachová" w:date="2022-04-20T10:03:00Z">
            <w:rPr>
              <w:sz w:val="28"/>
              <w:szCs w:val="28"/>
            </w:rPr>
          </w:rPrChange>
        </w:rPr>
        <w:t>jako projev pokračujícího osamostatňování se, dítě se učí </w:t>
      </w:r>
      <w:r w:rsidRPr="00233735">
        <w:rPr>
          <w:rPrChange w:id="1773" w:author="kristýna valehrachová" w:date="2022-04-20T10:03:00Z">
            <w:rPr>
              <w:b/>
              <w:bCs/>
              <w:sz w:val="28"/>
              <w:szCs w:val="28"/>
            </w:rPr>
          </w:rPrChange>
        </w:rPr>
        <w:t>prosazovat své názory</w:t>
      </w:r>
      <w:r w:rsidRPr="00233735">
        <w:rPr>
          <w:rPrChange w:id="1774" w:author="kristýna valehrachová" w:date="2022-04-20T10:03:00Z">
            <w:rPr>
              <w:sz w:val="28"/>
              <w:szCs w:val="28"/>
            </w:rPr>
          </w:rPrChange>
        </w:rPr>
        <w:t> (</w:t>
      </w:r>
      <w:ins w:id="1775" w:author="KATEŘINA DANIELOVÁ" w:date="2022-04-16T17:20:00Z">
        <w:r w:rsidR="00CA686A" w:rsidRPr="00233735">
          <w:t xml:space="preserve">na škále </w:t>
        </w:r>
      </w:ins>
      <w:r w:rsidRPr="00233735">
        <w:rPr>
          <w:rPrChange w:id="1776" w:author="kristýna valehrachová" w:date="2022-04-20T10:03:00Z">
            <w:rPr>
              <w:sz w:val="28"/>
              <w:szCs w:val="28"/>
            </w:rPr>
          </w:rPrChange>
        </w:rPr>
        <w:t>agresivita až poddajnost</w:t>
      </w:r>
      <w:del w:id="1777" w:author="KATEŘINA DANIELOVÁ" w:date="2022-04-16T17:20:00Z">
        <w:r w:rsidRPr="00233735" w:rsidDel="00CA686A">
          <w:rPr>
            <w:rPrChange w:id="1778" w:author="kristýna valehrachová" w:date="2022-04-20T10:03:00Z">
              <w:rPr>
                <w:sz w:val="28"/>
                <w:szCs w:val="28"/>
              </w:rPr>
            </w:rPrChange>
          </w:rPr>
          <w:delText>) -</w:delText>
        </w:r>
      </w:del>
      <w:ins w:id="1779" w:author="KATEŘINA DANIELOVÁ" w:date="2022-04-16T17:20:00Z">
        <w:r w:rsidR="00CA686A" w:rsidRPr="00233735">
          <w:t>),</w:t>
        </w:r>
      </w:ins>
      <w:del w:id="1780" w:author="KATEŘINA DANIELOVÁ" w:date="2022-04-18T21:37:00Z">
        <w:r w:rsidRPr="00233735" w:rsidDel="00C2118E">
          <w:rPr>
            <w:rPrChange w:id="1781" w:author="kristýna valehrachová" w:date="2022-04-20T10:03:00Z">
              <w:rPr>
                <w:sz w:val="28"/>
                <w:szCs w:val="28"/>
              </w:rPr>
            </w:rPrChange>
          </w:rPr>
          <w:delText xml:space="preserve"> </w:delText>
        </w:r>
      </w:del>
      <w:ins w:id="1782" w:author="KATEŘINA DANIELOVÁ" w:date="2022-04-18T21:37:00Z">
        <w:r w:rsidR="00C2118E" w:rsidRPr="00233735">
          <w:t xml:space="preserve"> </w:t>
        </w:r>
      </w:ins>
      <w:r w:rsidRPr="00233735">
        <w:rPr>
          <w:rPrChange w:id="1783" w:author="kristýna valehrachová" w:date="2022-04-20T10:03:00Z">
            <w:rPr>
              <w:sz w:val="28"/>
              <w:szCs w:val="28"/>
            </w:rPr>
          </w:rPrChange>
        </w:rPr>
        <w:t>což se stává součástí jeho identity.</w:t>
      </w:r>
      <w:r w:rsidRPr="00233735">
        <w:t xml:space="preserve"> </w:t>
      </w:r>
      <w:del w:id="1784" w:author="KATEŘINA DANIELOVÁ" w:date="2022-04-16T17:20:00Z">
        <w:r w:rsidRPr="00233735" w:rsidDel="00CA686A">
          <w:delText xml:space="preserve">: </w:delText>
        </w:r>
      </w:del>
      <w:bookmarkStart w:id="1785" w:name="_Hlk101022124"/>
      <w:r w:rsidRPr="00233735">
        <w:t>(</w:t>
      </w:r>
      <w:r w:rsidRPr="00233735">
        <w:rPr>
          <w:rPrChange w:id="1786" w:author="kristýna valehrachová" w:date="2022-04-20T10:03:00Z">
            <w:rPr>
              <w:rFonts w:asciiTheme="minorHAnsi" w:hAnsiTheme="minorHAnsi"/>
              <w:bCs/>
            </w:rPr>
          </w:rPrChange>
        </w:rPr>
        <w:t>Etapy psychického vývoje: období batolete, předškolní věk, 2022)</w:t>
      </w:r>
    </w:p>
    <w:p w14:paraId="5C3FB570" w14:textId="77777777" w:rsidR="00CA686A" w:rsidRPr="00E30F08" w:rsidRDefault="00CA686A">
      <w:pPr>
        <w:shd w:val="clear" w:color="auto" w:fill="FFFFFF"/>
        <w:spacing w:line="360" w:lineRule="auto"/>
        <w:ind w:left="1320"/>
        <w:jc w:val="left"/>
        <w:pPrChange w:id="1787" w:author="KATEŘINA DANIELOVÁ" w:date="2022-04-18T21:49:00Z">
          <w:pPr>
            <w:pStyle w:val="Normln1"/>
          </w:pPr>
        </w:pPrChange>
      </w:pPr>
    </w:p>
    <w:bookmarkEnd w:id="1785"/>
    <w:p w14:paraId="4F5C5891" w14:textId="11A1BEDB" w:rsidR="00CA686A" w:rsidRDefault="003C4FA8">
      <w:pPr>
        <w:shd w:val="clear" w:color="auto" w:fill="FFFFFF"/>
        <w:spacing w:line="360" w:lineRule="auto"/>
        <w:ind w:firstLine="720"/>
        <w:jc w:val="left"/>
        <w:rPr>
          <w:ins w:id="1788" w:author="KATEŘINA DANIELOVÁ" w:date="2022-04-16T17:24:00Z"/>
        </w:rPr>
      </w:pPr>
      <w:r w:rsidRPr="00E30F08">
        <w:rPr>
          <w:rPrChange w:id="1789" w:author="KATEŘINA DANIELOVÁ" w:date="2022-04-16T17:00:00Z">
            <w:rPr>
              <w:sz w:val="28"/>
              <w:szCs w:val="28"/>
            </w:rPr>
          </w:rPrChange>
        </w:rPr>
        <w:t xml:space="preserve">Dítě </w:t>
      </w:r>
      <w:del w:id="1790" w:author="KATEŘINA DANIELOVÁ" w:date="2022-04-16T17:22:00Z">
        <w:r w:rsidRPr="00E30F08" w:rsidDel="00CA686A">
          <w:rPr>
            <w:rPrChange w:id="1791" w:author="KATEŘINA DANIELOVÁ" w:date="2022-04-16T17:00:00Z">
              <w:rPr>
                <w:sz w:val="28"/>
                <w:szCs w:val="28"/>
              </w:rPr>
            </w:rPrChange>
          </w:rPr>
          <w:delText xml:space="preserve">postupem </w:delText>
        </w:r>
      </w:del>
      <w:ins w:id="1792" w:author="KATEŘINA DANIELOVÁ" w:date="2022-04-16T17:22:00Z">
        <w:r w:rsidR="00CA686A" w:rsidRPr="00E30F08">
          <w:rPr>
            <w:rPrChange w:id="1793" w:author="KATEŘINA DANIELOVÁ" w:date="2022-04-16T17:00:00Z">
              <w:rPr>
                <w:sz w:val="28"/>
                <w:szCs w:val="28"/>
              </w:rPr>
            </w:rPrChange>
          </w:rPr>
          <w:t>postup</w:t>
        </w:r>
        <w:r w:rsidR="00CA686A">
          <w:t xml:space="preserve">ně </w:t>
        </w:r>
      </w:ins>
      <w:r w:rsidRPr="00E30F08">
        <w:rPr>
          <w:rPrChange w:id="1794" w:author="KATEŘINA DANIELOVÁ" w:date="2022-04-16T17:00:00Z">
            <w:rPr>
              <w:sz w:val="28"/>
              <w:szCs w:val="28"/>
            </w:rPr>
          </w:rPrChange>
        </w:rPr>
        <w:t>začíná chápat svou psychiku, a to především po 5. roce života, začíná chápat svoje myšlenky, upravuje je a porovnává s druhými. (Fraňková, Odehnal, Pařízková</w:t>
      </w:r>
      <w:ins w:id="1795" w:author="KATEŘINA DANIELOVÁ" w:date="2022-04-19T21:50:00Z">
        <w:r w:rsidR="00175AD0">
          <w:t>,</w:t>
        </w:r>
      </w:ins>
      <w:r w:rsidRPr="00E30F08">
        <w:rPr>
          <w:rPrChange w:id="1796" w:author="KATEŘINA DANIELOVÁ" w:date="2022-04-16T17:00:00Z">
            <w:rPr>
              <w:sz w:val="28"/>
              <w:szCs w:val="28"/>
            </w:rPr>
          </w:rPrChange>
        </w:rPr>
        <w:t xml:space="preserve"> 2000)</w:t>
      </w:r>
    </w:p>
    <w:p w14:paraId="3E179FCD" w14:textId="00F8D290" w:rsidR="003C4FA8" w:rsidRDefault="003C4FA8">
      <w:pPr>
        <w:shd w:val="clear" w:color="auto" w:fill="FFFFFF"/>
        <w:spacing w:line="360" w:lineRule="auto"/>
        <w:ind w:firstLine="720"/>
        <w:jc w:val="left"/>
        <w:rPr>
          <w:ins w:id="1797" w:author="kristýna valehrachová" w:date="2022-04-20T10:04:00Z"/>
        </w:rPr>
      </w:pPr>
      <w:r w:rsidRPr="00E30F08">
        <w:rPr>
          <w:rPrChange w:id="1798" w:author="KATEŘINA DANIELOVÁ" w:date="2022-04-16T17:00:00Z">
            <w:rPr>
              <w:sz w:val="28"/>
              <w:szCs w:val="28"/>
            </w:rPr>
          </w:rPrChange>
        </w:rPr>
        <w:t xml:space="preserve">Psychický vývoj má bez pochyb vliv na jídelní chování dítěte, kdy může docházet k nechutenství, nebo až averzi vůči jídlu, nebo naopak k přejídání. Averze k určitému jídlu, která se může objevit už v raném věku, často ovlivňuje vztah k jídlu po celý život jedince. Především humanistická psychologie apelovala na city a emoce, </w:t>
      </w:r>
      <w:del w:id="1799" w:author="KATEŘINA DANIELOVÁ" w:date="2022-04-16T17:25:00Z">
        <w:r w:rsidRPr="00E30F08" w:rsidDel="00CA686A">
          <w:rPr>
            <w:rPrChange w:id="1800" w:author="KATEŘINA DANIELOVÁ" w:date="2022-04-16T17:00:00Z">
              <w:rPr>
                <w:sz w:val="28"/>
                <w:szCs w:val="28"/>
              </w:rPr>
            </w:rPrChange>
          </w:rPr>
          <w:delText xml:space="preserve">které </w:delText>
        </w:r>
      </w:del>
      <w:ins w:id="1801" w:author="KATEŘINA DANIELOVÁ" w:date="2022-04-16T17:25:00Z">
        <w:r w:rsidR="00CA686A">
          <w:t>jež</w:t>
        </w:r>
        <w:r w:rsidR="00CA686A" w:rsidRPr="00E30F08">
          <w:rPr>
            <w:rPrChange w:id="1802" w:author="KATEŘINA DANIELOVÁ" w:date="2022-04-16T17:00:00Z">
              <w:rPr>
                <w:sz w:val="28"/>
                <w:szCs w:val="28"/>
              </w:rPr>
            </w:rPrChange>
          </w:rPr>
          <w:t xml:space="preserve"> </w:t>
        </w:r>
      </w:ins>
      <w:r w:rsidRPr="00E30F08">
        <w:rPr>
          <w:rPrChange w:id="1803" w:author="KATEŘINA DANIELOVÁ" w:date="2022-04-16T17:00:00Z">
            <w:rPr>
              <w:sz w:val="28"/>
              <w:szCs w:val="28"/>
            </w:rPr>
          </w:rPrChange>
        </w:rPr>
        <w:t xml:space="preserve">se mohou promítat do různých jídelních situací. </w:t>
      </w:r>
      <w:del w:id="1804" w:author="KATEŘINA DANIELOVÁ" w:date="2022-04-16T17:25:00Z">
        <w:r w:rsidRPr="00E30F08" w:rsidDel="00D3190D">
          <w:rPr>
            <w:rPrChange w:id="1805" w:author="KATEŘINA DANIELOVÁ" w:date="2022-04-16T17:00:00Z">
              <w:rPr>
                <w:sz w:val="28"/>
                <w:szCs w:val="28"/>
              </w:rPr>
            </w:rPrChange>
          </w:rPr>
          <w:delText xml:space="preserve">Pro </w:delText>
        </w:r>
      </w:del>
      <w:ins w:id="1806" w:author="KATEŘINA DANIELOVÁ" w:date="2022-04-16T17:25:00Z">
        <w:r w:rsidR="00D3190D">
          <w:t>Na</w:t>
        </w:r>
      </w:ins>
      <w:ins w:id="1807" w:author="KATEŘINA DANIELOVÁ" w:date="2022-04-18T21:37:00Z">
        <w:r w:rsidR="00C2118E">
          <w:t xml:space="preserve"> </w:t>
        </w:r>
      </w:ins>
      <w:r w:rsidRPr="00E30F08">
        <w:rPr>
          <w:rPrChange w:id="1808" w:author="KATEŘINA DANIELOVÁ" w:date="2022-04-16T17:00:00Z">
            <w:rPr>
              <w:sz w:val="28"/>
              <w:szCs w:val="28"/>
            </w:rPr>
          </w:rPrChange>
        </w:rPr>
        <w:t xml:space="preserve">vytváření vzorců jídelního chování </w:t>
      </w:r>
      <w:del w:id="1809" w:author="KATEŘINA DANIELOVÁ" w:date="2022-04-16T17:26:00Z">
        <w:r w:rsidRPr="00E30F08" w:rsidDel="00D3190D">
          <w:rPr>
            <w:rPrChange w:id="1810" w:author="KATEŘINA DANIELOVÁ" w:date="2022-04-16T17:00:00Z">
              <w:rPr>
                <w:sz w:val="28"/>
                <w:szCs w:val="28"/>
              </w:rPr>
            </w:rPrChange>
          </w:rPr>
          <w:delText xml:space="preserve">a vliv na </w:delText>
        </w:r>
      </w:del>
      <w:ins w:id="1811" w:author="KATEŘINA DANIELOVÁ" w:date="2022-04-16T17:26:00Z">
        <w:r w:rsidR="00D3190D">
          <w:t xml:space="preserve">a </w:t>
        </w:r>
      </w:ins>
      <w:r w:rsidRPr="00E30F08">
        <w:rPr>
          <w:rPrChange w:id="1812" w:author="KATEŘINA DANIELOVÁ" w:date="2022-04-16T17:00:00Z">
            <w:rPr>
              <w:sz w:val="28"/>
              <w:szCs w:val="28"/>
            </w:rPr>
          </w:rPrChange>
        </w:rPr>
        <w:t>vše</w:t>
      </w:r>
      <w:ins w:id="1813" w:author="KATEŘINA DANIELOVÁ" w:date="2022-04-16T17:26:00Z">
        <w:r w:rsidR="00D3190D">
          <w:t>,</w:t>
        </w:r>
      </w:ins>
      <w:r w:rsidRPr="00E30F08">
        <w:rPr>
          <w:rPrChange w:id="1814" w:author="KATEŘINA DANIELOVÁ" w:date="2022-04-16T17:00:00Z">
            <w:rPr>
              <w:sz w:val="28"/>
              <w:szCs w:val="28"/>
            </w:rPr>
          </w:rPrChange>
        </w:rPr>
        <w:t xml:space="preserve"> co souvisí s výživou dítěte, </w:t>
      </w:r>
      <w:del w:id="1815" w:author="KATEŘINA DANIELOVÁ" w:date="2022-04-16T17:26:00Z">
        <w:r w:rsidRPr="00E30F08" w:rsidDel="00D3190D">
          <w:rPr>
            <w:rPrChange w:id="1816" w:author="KATEŘINA DANIELOVÁ" w:date="2022-04-16T17:00:00Z">
              <w:rPr>
                <w:sz w:val="28"/>
                <w:szCs w:val="28"/>
              </w:rPr>
            </w:rPrChange>
          </w:rPr>
          <w:delText>se podepisuje</w:delText>
        </w:r>
      </w:del>
      <w:ins w:id="1817" w:author="KATEŘINA DANIELOVÁ" w:date="2022-04-16T17:26:00Z">
        <w:r w:rsidR="00D3190D">
          <w:t>má vliv</w:t>
        </w:r>
      </w:ins>
      <w:del w:id="1818" w:author="KATEŘINA DANIELOVÁ" w:date="2022-04-18T21:37:00Z">
        <w:r w:rsidRPr="00E30F08" w:rsidDel="00C2118E">
          <w:rPr>
            <w:rPrChange w:id="1819" w:author="KATEŘINA DANIELOVÁ" w:date="2022-04-16T17:00:00Z">
              <w:rPr>
                <w:sz w:val="28"/>
                <w:szCs w:val="28"/>
              </w:rPr>
            </w:rPrChange>
          </w:rPr>
          <w:delText xml:space="preserve"> </w:delText>
        </w:r>
      </w:del>
      <w:ins w:id="1820" w:author="KATEŘINA DANIELOVÁ" w:date="2022-04-18T21:37:00Z">
        <w:r w:rsidR="00C2118E">
          <w:t xml:space="preserve"> </w:t>
        </w:r>
      </w:ins>
      <w:r w:rsidRPr="00E30F08">
        <w:rPr>
          <w:rPrChange w:id="1821" w:author="KATEŘINA DANIELOVÁ" w:date="2022-04-16T17:00:00Z">
            <w:rPr>
              <w:sz w:val="28"/>
              <w:szCs w:val="28"/>
            </w:rPr>
          </w:rPrChange>
        </w:rPr>
        <w:t>především rodina, vrstevníci, dospělé osoby a</w:t>
      </w:r>
      <w:del w:id="1822" w:author="KATEŘINA DANIELOVÁ" w:date="2022-04-16T17:26:00Z">
        <w:r w:rsidRPr="00E30F08" w:rsidDel="00D3190D">
          <w:rPr>
            <w:rPrChange w:id="1823" w:author="KATEŘINA DANIELOVÁ" w:date="2022-04-16T17:00:00Z">
              <w:rPr>
                <w:sz w:val="28"/>
                <w:szCs w:val="28"/>
              </w:rPr>
            </w:rPrChange>
          </w:rPr>
          <w:delText xml:space="preserve"> </w:delText>
        </w:r>
      </w:del>
      <w:ins w:id="1824" w:author="KATEŘINA DANIELOVÁ" w:date="2022-04-16T17:26:00Z">
        <w:r w:rsidR="00D3190D">
          <w:t> </w:t>
        </w:r>
      </w:ins>
      <w:r w:rsidRPr="00E30F08">
        <w:rPr>
          <w:rPrChange w:id="1825" w:author="KATEŘINA DANIELOVÁ" w:date="2022-04-16T17:00:00Z">
            <w:rPr>
              <w:sz w:val="28"/>
              <w:szCs w:val="28"/>
            </w:rPr>
          </w:rPrChange>
        </w:rPr>
        <w:t xml:space="preserve">autority v životě dítěte. Modely především z rodiny se promítají do vztahu dítěte k jídlu, </w:t>
      </w:r>
      <w:ins w:id="1826" w:author="KATEŘINA DANIELOVÁ" w:date="2022-04-16T17:27:00Z">
        <w:r w:rsidR="00D3190D">
          <w:t>odrážejí se</w:t>
        </w:r>
      </w:ins>
      <w:ins w:id="1827" w:author="kristýna valehrachová" w:date="2022-04-19T09:10:00Z">
        <w:r w:rsidR="00C56BC5">
          <w:t xml:space="preserve"> </w:t>
        </w:r>
      </w:ins>
      <w:r w:rsidRPr="00E30F08">
        <w:rPr>
          <w:rPrChange w:id="1828" w:author="KATEŘINA DANIELOVÁ" w:date="2022-04-16T17:00:00Z">
            <w:rPr>
              <w:sz w:val="28"/>
              <w:szCs w:val="28"/>
            </w:rPr>
          </w:rPrChange>
        </w:rPr>
        <w:t xml:space="preserve">v jídelním chování a v zapojení se do společnosti prostřednictvím společných jídel. Jídelní návyky mohou mít vliv také na emoce, což může plynout z uspokojení či neuspokojení potřeby jídla. </w:t>
      </w:r>
      <w:bookmarkStart w:id="1829" w:name="_Hlk101022259"/>
      <w:r w:rsidRPr="00E30F08">
        <w:rPr>
          <w:rPrChange w:id="1830" w:author="KATEŘINA DANIELOVÁ" w:date="2022-04-16T17:00:00Z">
            <w:rPr>
              <w:sz w:val="28"/>
              <w:szCs w:val="28"/>
            </w:rPr>
          </w:rPrChange>
        </w:rPr>
        <w:t>(Fraňková, Odehnal, Pařízková 2000</w:t>
      </w:r>
      <w:ins w:id="1831" w:author="KATEŘINA DANIELOVÁ" w:date="2022-04-19T21:50:00Z">
        <w:r w:rsidR="00175AD0">
          <w:t xml:space="preserve"> </w:t>
        </w:r>
      </w:ins>
      <w:del w:id="1832" w:author="KATEŘINA DANIELOVÁ" w:date="2022-04-16T17:23:00Z">
        <w:r w:rsidRPr="00E30F08" w:rsidDel="00CA686A">
          <w:rPr>
            <w:rPrChange w:id="1833" w:author="KATEŘINA DANIELOVÁ" w:date="2022-04-16T17:00:00Z">
              <w:rPr>
                <w:sz w:val="28"/>
                <w:szCs w:val="28"/>
              </w:rPr>
            </w:rPrChange>
          </w:rPr>
          <w:delText xml:space="preserve">) ;viz </w:delText>
        </w:r>
      </w:del>
      <w:ins w:id="1834" w:author="KATEŘINA DANIELOVÁ" w:date="2022-04-16T17:23:00Z">
        <w:r w:rsidR="00CA686A">
          <w:t xml:space="preserve">In: </w:t>
        </w:r>
      </w:ins>
      <w:del w:id="1835" w:author="KATEŘINA DANIELOVÁ" w:date="2022-04-16T17:23:00Z">
        <w:r w:rsidRPr="00E30F08" w:rsidDel="00CA686A">
          <w:rPr>
            <w:rPrChange w:id="1836" w:author="KATEŘINA DANIELOVÁ" w:date="2022-04-16T17:00:00Z">
              <w:rPr>
                <w:sz w:val="28"/>
                <w:szCs w:val="28"/>
              </w:rPr>
            </w:rPrChange>
          </w:rPr>
          <w:delText>(</w:delText>
        </w:r>
      </w:del>
      <w:proofErr w:type="spellStart"/>
      <w:r w:rsidRPr="00E30F08">
        <w:rPr>
          <w:rPrChange w:id="1837" w:author="KATEŘINA DANIELOVÁ" w:date="2022-04-16T17:00:00Z">
            <w:rPr>
              <w:sz w:val="28"/>
              <w:szCs w:val="28"/>
            </w:rPr>
          </w:rPrChange>
        </w:rPr>
        <w:t>Mátychová</w:t>
      </w:r>
      <w:proofErr w:type="spellEnd"/>
      <w:r w:rsidRPr="00E30F08">
        <w:rPr>
          <w:rPrChange w:id="1838" w:author="KATEŘINA DANIELOVÁ" w:date="2022-04-16T17:00:00Z">
            <w:rPr>
              <w:sz w:val="28"/>
              <w:szCs w:val="28"/>
            </w:rPr>
          </w:rPrChange>
        </w:rPr>
        <w:t xml:space="preserve">, </w:t>
      </w:r>
      <w:proofErr w:type="spellStart"/>
      <w:r w:rsidRPr="00E30F08">
        <w:rPr>
          <w:rPrChange w:id="1839" w:author="KATEŘINA DANIELOVÁ" w:date="2022-04-16T17:00:00Z">
            <w:rPr>
              <w:sz w:val="28"/>
              <w:szCs w:val="28"/>
            </w:rPr>
          </w:rPrChange>
        </w:rPr>
        <w:t>Cakirpaloglu</w:t>
      </w:r>
      <w:proofErr w:type="spellEnd"/>
      <w:r w:rsidRPr="00E30F08">
        <w:rPr>
          <w:rPrChange w:id="1840" w:author="KATEŘINA DANIELOVÁ" w:date="2022-04-16T17:00:00Z">
            <w:rPr>
              <w:sz w:val="28"/>
              <w:szCs w:val="28"/>
            </w:rPr>
          </w:rPrChange>
        </w:rPr>
        <w:t>,</w:t>
      </w:r>
      <w:r w:rsidRPr="00E30F08">
        <w:t xml:space="preserve"> </w:t>
      </w:r>
      <w:proofErr w:type="spellStart"/>
      <w:r w:rsidRPr="00E30F08">
        <w:rPr>
          <w:rPrChange w:id="1841" w:author="KATEŘINA DANIELOVÁ" w:date="2022-04-16T17:00:00Z">
            <w:rPr>
              <w:sz w:val="28"/>
              <w:szCs w:val="28"/>
            </w:rPr>
          </w:rPrChange>
        </w:rPr>
        <w:t>Lemrová</w:t>
      </w:r>
      <w:proofErr w:type="spellEnd"/>
      <w:r w:rsidRPr="00E30F08">
        <w:rPr>
          <w:rPrChange w:id="1842" w:author="KATEŘINA DANIELOVÁ" w:date="2022-04-16T17:00:00Z">
            <w:rPr>
              <w:sz w:val="28"/>
              <w:szCs w:val="28"/>
            </w:rPr>
          </w:rPrChange>
        </w:rPr>
        <w:t>,</w:t>
      </w:r>
      <w:ins w:id="1843" w:author="KATEŘINA DANIELOVÁ" w:date="2022-04-19T21:50:00Z">
        <w:r w:rsidR="00175AD0">
          <w:t xml:space="preserve"> </w:t>
        </w:r>
      </w:ins>
      <w:r w:rsidRPr="00E30F08">
        <w:rPr>
          <w:rPrChange w:id="1844" w:author="KATEŘINA DANIELOVÁ" w:date="2022-04-16T17:00:00Z">
            <w:rPr>
              <w:sz w:val="28"/>
              <w:szCs w:val="28"/>
            </w:rPr>
          </w:rPrChange>
        </w:rPr>
        <w:t>2020)</w:t>
      </w:r>
    </w:p>
    <w:p w14:paraId="64B29442" w14:textId="77777777" w:rsidR="00430387" w:rsidRPr="00E30F08" w:rsidRDefault="00430387">
      <w:pPr>
        <w:shd w:val="clear" w:color="auto" w:fill="FFFFFF"/>
        <w:spacing w:line="360" w:lineRule="auto"/>
        <w:ind w:firstLine="720"/>
        <w:jc w:val="left"/>
        <w:rPr>
          <w:color w:val="FF0000"/>
          <w:rPrChange w:id="1845" w:author="KATEŘINA DANIELOVÁ" w:date="2022-04-16T17:00:00Z">
            <w:rPr>
              <w:color w:val="FF0000"/>
              <w:sz w:val="28"/>
              <w:szCs w:val="28"/>
            </w:rPr>
          </w:rPrChange>
        </w:rPr>
        <w:pPrChange w:id="1846" w:author="KATEŘINA DANIELOVÁ" w:date="2022-04-18T21:49:00Z">
          <w:pPr>
            <w:shd w:val="clear" w:color="auto" w:fill="FFFFFF"/>
            <w:ind w:firstLine="720"/>
            <w:jc w:val="left"/>
          </w:pPr>
        </w:pPrChange>
      </w:pPr>
    </w:p>
    <w:bookmarkEnd w:id="1829"/>
    <w:p w14:paraId="2B5A4CC5" w14:textId="335CFCF8" w:rsidR="003C4FA8" w:rsidRPr="00E30F08" w:rsidDel="00EE20F6" w:rsidRDefault="003C4FA8">
      <w:pPr>
        <w:pStyle w:val="Normln1"/>
        <w:spacing w:line="360" w:lineRule="auto"/>
        <w:rPr>
          <w:del w:id="1847" w:author="KATEŘINA DANIELOVÁ" w:date="2022-04-19T21:16:00Z"/>
          <w:rPrChange w:id="1848" w:author="KATEŘINA DANIELOVÁ" w:date="2022-04-16T17:00:00Z">
            <w:rPr>
              <w:del w:id="1849" w:author="KATEŘINA DANIELOVÁ" w:date="2022-04-19T21:16:00Z"/>
              <w:sz w:val="28"/>
              <w:szCs w:val="28"/>
            </w:rPr>
          </w:rPrChange>
        </w:rPr>
        <w:pPrChange w:id="1850" w:author="KATEŘINA DANIELOVÁ" w:date="2022-04-18T21:49:00Z">
          <w:pPr>
            <w:pStyle w:val="Normln1"/>
          </w:pPr>
        </w:pPrChange>
      </w:pPr>
    </w:p>
    <w:p w14:paraId="423FFE7A" w14:textId="116177BC" w:rsidR="003C4FA8" w:rsidRPr="00E30F08" w:rsidDel="00EE20F6" w:rsidRDefault="003C4FA8">
      <w:pPr>
        <w:pStyle w:val="Normln2"/>
        <w:pBdr>
          <w:between w:val="nil"/>
        </w:pBdr>
        <w:spacing w:after="200" w:line="360" w:lineRule="auto"/>
        <w:ind w:firstLine="720"/>
        <w:jc w:val="left"/>
        <w:rPr>
          <w:del w:id="1851" w:author="KATEŘINA DANIELOVÁ" w:date="2022-04-19T21:16:00Z"/>
          <w:color w:val="FF0000"/>
          <w:rPrChange w:id="1852" w:author="KATEŘINA DANIELOVÁ" w:date="2022-04-16T17:00:00Z">
            <w:rPr>
              <w:del w:id="1853" w:author="KATEŘINA DANIELOVÁ" w:date="2022-04-19T21:16:00Z"/>
              <w:color w:val="FF0000"/>
              <w:sz w:val="28"/>
              <w:szCs w:val="28"/>
            </w:rPr>
          </w:rPrChange>
        </w:rPr>
        <w:pPrChange w:id="1854" w:author="KATEŘINA DANIELOVÁ" w:date="2022-04-18T21:49:00Z">
          <w:pPr>
            <w:pStyle w:val="Normln2"/>
            <w:pBdr>
              <w:between w:val="nil"/>
            </w:pBdr>
            <w:spacing w:after="200"/>
            <w:ind w:firstLine="720"/>
            <w:jc w:val="left"/>
          </w:pPr>
        </w:pPrChange>
      </w:pPr>
    </w:p>
    <w:p w14:paraId="2C127127" w14:textId="18D8F339" w:rsidR="003C4FA8" w:rsidRPr="00E30F08" w:rsidRDefault="003C4FA8">
      <w:pPr>
        <w:pStyle w:val="Normln2"/>
        <w:pBdr>
          <w:between w:val="nil"/>
        </w:pBdr>
        <w:spacing w:after="200" w:line="360" w:lineRule="auto"/>
        <w:jc w:val="left"/>
        <w:rPr>
          <w:rPrChange w:id="1855" w:author="KATEŘINA DANIELOVÁ" w:date="2022-04-16T17:00:00Z">
            <w:rPr>
              <w:sz w:val="28"/>
              <w:szCs w:val="28"/>
            </w:rPr>
          </w:rPrChange>
        </w:rPr>
        <w:pPrChange w:id="1856" w:author="KATEŘINA DANIELOVÁ" w:date="2022-04-18T21:49:00Z">
          <w:pPr>
            <w:pStyle w:val="Normln2"/>
            <w:pBdr>
              <w:between w:val="nil"/>
            </w:pBdr>
            <w:spacing w:after="200"/>
            <w:jc w:val="left"/>
          </w:pPr>
        </w:pPrChange>
      </w:pPr>
      <w:r w:rsidRPr="00E30F08">
        <w:rPr>
          <w:rPrChange w:id="1857" w:author="KATEŘINA DANIELOVÁ" w:date="2022-04-16T17:00:00Z">
            <w:rPr>
              <w:sz w:val="28"/>
              <w:szCs w:val="28"/>
            </w:rPr>
          </w:rPrChange>
        </w:rPr>
        <w:tab/>
        <w:t>S psychickým vývojem souvisí také vývoj emocí</w:t>
      </w:r>
      <w:ins w:id="1858" w:author="KATEŘINA DANIELOVÁ" w:date="2022-04-16T17:27:00Z">
        <w:r w:rsidR="00D3190D">
          <w:t>. V</w:t>
        </w:r>
      </w:ins>
      <w:del w:id="1859" w:author="KATEŘINA DANIELOVÁ" w:date="2022-04-16T17:27:00Z">
        <w:r w:rsidRPr="00E30F08" w:rsidDel="00D3190D">
          <w:rPr>
            <w:rPrChange w:id="1860" w:author="KATEŘINA DANIELOVÁ" w:date="2022-04-16T17:00:00Z">
              <w:rPr>
                <w:sz w:val="28"/>
                <w:szCs w:val="28"/>
              </w:rPr>
            </w:rPrChange>
          </w:rPr>
          <w:delText>,</w:delText>
        </w:r>
      </w:del>
      <w:r w:rsidRPr="00E30F08">
        <w:rPr>
          <w:rPrChange w:id="1861" w:author="KATEŘINA DANIELOVÁ" w:date="2022-04-16T17:00:00Z">
            <w:rPr>
              <w:sz w:val="28"/>
              <w:szCs w:val="28"/>
            </w:rPr>
          </w:rPrChange>
        </w:rPr>
        <w:t xml:space="preserve"> </w:t>
      </w:r>
      <w:del w:id="1862" w:author="KATEŘINA DANIELOVÁ" w:date="2022-04-16T17:27:00Z">
        <w:r w:rsidRPr="00E30F08" w:rsidDel="00D3190D">
          <w:rPr>
            <w:rPrChange w:id="1863" w:author="KATEŘINA DANIELOVÁ" w:date="2022-04-16T17:00:00Z">
              <w:rPr>
                <w:sz w:val="28"/>
                <w:szCs w:val="28"/>
              </w:rPr>
            </w:rPrChange>
          </w:rPr>
          <w:delText xml:space="preserve">kdy v tomto </w:delText>
        </w:r>
      </w:del>
      <w:r w:rsidRPr="00E30F08">
        <w:rPr>
          <w:rPrChange w:id="1864" w:author="KATEŘINA DANIELOVÁ" w:date="2022-04-16T17:00:00Z">
            <w:rPr>
              <w:sz w:val="28"/>
              <w:szCs w:val="28"/>
            </w:rPr>
          </w:rPrChange>
        </w:rPr>
        <w:t xml:space="preserve">předškolním období se </w:t>
      </w:r>
      <w:del w:id="1865" w:author="KATEŘINA DANIELOVÁ" w:date="2022-04-16T17:27:00Z">
        <w:r w:rsidRPr="00E30F08" w:rsidDel="00D3190D">
          <w:rPr>
            <w:rPrChange w:id="1866" w:author="KATEŘINA DANIELOVÁ" w:date="2022-04-16T17:00:00Z">
              <w:rPr>
                <w:sz w:val="28"/>
                <w:szCs w:val="28"/>
              </w:rPr>
            </w:rPrChange>
          </w:rPr>
          <w:delText xml:space="preserve">stávají </w:delText>
        </w:r>
      </w:del>
      <w:r w:rsidRPr="00E30F08">
        <w:rPr>
          <w:rPrChange w:id="1867" w:author="KATEŘINA DANIELOVÁ" w:date="2022-04-16T17:00:00Z">
            <w:rPr>
              <w:sz w:val="28"/>
              <w:szCs w:val="28"/>
            </w:rPr>
          </w:rPrChange>
        </w:rPr>
        <w:t>emoce</w:t>
      </w:r>
      <w:del w:id="1868" w:author="KATEŘINA DANIELOVÁ" w:date="2022-04-18T21:37:00Z">
        <w:r w:rsidRPr="00E30F08" w:rsidDel="00C2118E">
          <w:rPr>
            <w:rPrChange w:id="1869" w:author="KATEŘINA DANIELOVÁ" w:date="2022-04-16T17:00:00Z">
              <w:rPr>
                <w:sz w:val="28"/>
                <w:szCs w:val="28"/>
              </w:rPr>
            </w:rPrChange>
          </w:rPr>
          <w:delText xml:space="preserve"> </w:delText>
        </w:r>
      </w:del>
      <w:ins w:id="1870" w:author="KATEŘINA DANIELOVÁ" w:date="2022-04-18T21:37:00Z">
        <w:r w:rsidR="00C2118E">
          <w:t xml:space="preserve"> </w:t>
        </w:r>
      </w:ins>
      <w:ins w:id="1871" w:author="KATEŘINA DANIELOVÁ" w:date="2022-04-16T17:28:00Z">
        <w:r w:rsidR="00D3190D">
          <w:t xml:space="preserve">výrazněji stabilizují, </w:t>
        </w:r>
      </w:ins>
      <w:del w:id="1872" w:author="KATEŘINA DANIELOVÁ" w:date="2022-04-16T17:28:00Z">
        <w:r w:rsidRPr="00E30F08" w:rsidDel="00D3190D">
          <w:rPr>
            <w:rPrChange w:id="1873" w:author="KATEŘINA DANIELOVÁ" w:date="2022-04-16T17:00:00Z">
              <w:rPr>
                <w:sz w:val="28"/>
                <w:szCs w:val="28"/>
              </w:rPr>
            </w:rPrChange>
          </w:rPr>
          <w:delText xml:space="preserve">více stabilní a </w:delText>
        </w:r>
      </w:del>
      <w:r w:rsidRPr="00E30F08">
        <w:rPr>
          <w:rPrChange w:id="1874" w:author="KATEŘINA DANIELOVÁ" w:date="2022-04-16T17:00:00Z">
            <w:rPr>
              <w:sz w:val="28"/>
              <w:szCs w:val="28"/>
            </w:rPr>
          </w:rPrChange>
        </w:rPr>
        <w:t>děti si je více uvědomují a umí s nimi pracovat.</w:t>
      </w:r>
    </w:p>
    <w:p w14:paraId="5A8BAF0C" w14:textId="1D6D9408" w:rsidR="003C4FA8" w:rsidRDefault="006329E7">
      <w:pPr>
        <w:pStyle w:val="Normln2"/>
        <w:pBdr>
          <w:between w:val="nil"/>
        </w:pBdr>
        <w:spacing w:after="200" w:line="360" w:lineRule="auto"/>
        <w:jc w:val="left"/>
        <w:outlineLvl w:val="1"/>
        <w:rPr>
          <w:ins w:id="1875" w:author="KATEŘINA DANIELOVÁ" w:date="2022-04-16T17:57:00Z"/>
          <w:b/>
          <w:bCs/>
          <w:sz w:val="28"/>
          <w:szCs w:val="28"/>
        </w:rPr>
      </w:pPr>
      <w:bookmarkStart w:id="1876" w:name="_Toc101253149"/>
      <w:bookmarkStart w:id="1877" w:name="_Toc101299715"/>
      <w:ins w:id="1878" w:author="KATEŘINA DANIELOVÁ" w:date="2022-04-16T17:34:00Z">
        <w:r>
          <w:rPr>
            <w:b/>
            <w:bCs/>
            <w:sz w:val="28"/>
            <w:szCs w:val="28"/>
          </w:rPr>
          <w:t xml:space="preserve">1.6 </w:t>
        </w:r>
      </w:ins>
      <w:r w:rsidR="003C4FA8" w:rsidRPr="006329E7">
        <w:rPr>
          <w:b/>
          <w:bCs/>
          <w:sz w:val="28"/>
          <w:szCs w:val="28"/>
          <w:rPrChange w:id="1879" w:author="KATEŘINA DANIELOVÁ" w:date="2022-04-16T17:34:00Z">
            <w:rPr>
              <w:sz w:val="28"/>
              <w:szCs w:val="28"/>
            </w:rPr>
          </w:rPrChange>
        </w:rPr>
        <w:t xml:space="preserve">Emoční vývoj dítěte předškolního věku </w:t>
      </w:r>
      <w:bookmarkEnd w:id="1876"/>
      <w:bookmarkEnd w:id="1877"/>
    </w:p>
    <w:p w14:paraId="37A5669B" w14:textId="772912A7" w:rsidR="001601B1" w:rsidRPr="00014730" w:rsidRDefault="007E71A2">
      <w:pPr>
        <w:pStyle w:val="Normln2"/>
        <w:pBdr>
          <w:between w:val="nil"/>
        </w:pBdr>
        <w:spacing w:line="360" w:lineRule="auto"/>
        <w:ind w:firstLine="709"/>
        <w:jc w:val="left"/>
        <w:rPr>
          <w:ins w:id="1880" w:author="KATEŘINA DANIELOVÁ" w:date="2022-04-16T18:03:00Z"/>
          <w:rPrChange w:id="1881" w:author="KATEŘINA DANIELOVÁ" w:date="2022-04-16T18:13:00Z">
            <w:rPr>
              <w:ins w:id="1882" w:author="KATEŘINA DANIELOVÁ" w:date="2022-04-16T18:03:00Z"/>
              <w:b/>
              <w:bCs/>
              <w:sz w:val="28"/>
              <w:szCs w:val="28"/>
            </w:rPr>
          </w:rPrChange>
        </w:rPr>
        <w:pPrChange w:id="1883" w:author="KATEŘINA DANIELOVÁ" w:date="2022-04-18T21:49:00Z">
          <w:pPr>
            <w:pStyle w:val="Normln2"/>
            <w:pBdr>
              <w:between w:val="nil"/>
            </w:pBdr>
            <w:spacing w:after="200" w:line="360" w:lineRule="auto"/>
            <w:jc w:val="left"/>
          </w:pPr>
        </w:pPrChange>
      </w:pPr>
      <w:ins w:id="1884" w:author="KATEŘINA DANIELOVÁ" w:date="2022-04-16T17:57:00Z">
        <w:r w:rsidRPr="00014730">
          <w:rPr>
            <w:rPrChange w:id="1885" w:author="KATEŘINA DANIELOVÁ" w:date="2022-04-16T18:13:00Z">
              <w:rPr>
                <w:b/>
                <w:bCs/>
                <w:sz w:val="28"/>
                <w:szCs w:val="28"/>
              </w:rPr>
            </w:rPrChange>
          </w:rPr>
          <w:t xml:space="preserve">Emoce jsou velmi komplexní jevy, proto </w:t>
        </w:r>
      </w:ins>
      <w:ins w:id="1886" w:author="KATEŘINA DANIELOVÁ" w:date="2022-04-16T17:58:00Z">
        <w:r w:rsidRPr="00014730">
          <w:rPr>
            <w:rPrChange w:id="1887" w:author="KATEŘINA DANIELOVÁ" w:date="2022-04-16T18:13:00Z">
              <w:rPr>
                <w:b/>
                <w:bCs/>
                <w:sz w:val="28"/>
                <w:szCs w:val="28"/>
              </w:rPr>
            </w:rPrChange>
          </w:rPr>
          <w:t xml:space="preserve">je k jejich vědomé regulaci potřeba </w:t>
        </w:r>
      </w:ins>
      <w:ins w:id="1888" w:author="KATEŘINA DANIELOVÁ" w:date="2022-04-16T18:10:00Z">
        <w:r w:rsidR="00014730" w:rsidRPr="00014730">
          <w:rPr>
            <w:rPrChange w:id="1889" w:author="KATEŘINA DANIELOVÁ" w:date="2022-04-16T18:13:00Z">
              <w:rPr>
                <w:b/>
                <w:bCs/>
                <w:sz w:val="28"/>
                <w:szCs w:val="28"/>
              </w:rPr>
            </w:rPrChange>
          </w:rPr>
          <w:t>dosáhnout</w:t>
        </w:r>
      </w:ins>
      <w:ins w:id="1890" w:author="KATEŘINA DANIELOVÁ" w:date="2022-04-16T17:58:00Z">
        <w:r w:rsidRPr="00014730">
          <w:rPr>
            <w:rPrChange w:id="1891" w:author="KATEŘINA DANIELOVÁ" w:date="2022-04-16T18:13:00Z">
              <w:rPr>
                <w:b/>
                <w:bCs/>
                <w:sz w:val="28"/>
                <w:szCs w:val="28"/>
              </w:rPr>
            </w:rPrChange>
          </w:rPr>
          <w:t xml:space="preserve"> určitého stupně vývoje </w:t>
        </w:r>
      </w:ins>
      <w:ins w:id="1892" w:author="KATEŘINA DANIELOVÁ" w:date="2022-04-16T18:10:00Z">
        <w:r w:rsidR="00014730" w:rsidRPr="00014730">
          <w:rPr>
            <w:rPrChange w:id="1893" w:author="KATEŘINA DANIELOVÁ" w:date="2022-04-16T18:13:00Z">
              <w:rPr>
                <w:b/>
                <w:bCs/>
                <w:sz w:val="28"/>
                <w:szCs w:val="28"/>
              </w:rPr>
            </w:rPrChange>
          </w:rPr>
          <w:t>mozkových</w:t>
        </w:r>
      </w:ins>
      <w:ins w:id="1894" w:author="KATEŘINA DANIELOVÁ" w:date="2022-04-16T17:58:00Z">
        <w:r w:rsidRPr="00014730">
          <w:rPr>
            <w:rPrChange w:id="1895" w:author="KATEŘINA DANIELOVÁ" w:date="2022-04-16T18:13:00Z">
              <w:rPr>
                <w:b/>
                <w:bCs/>
                <w:sz w:val="28"/>
                <w:szCs w:val="28"/>
              </w:rPr>
            </w:rPrChange>
          </w:rPr>
          <w:t xml:space="preserve"> funkcí. </w:t>
        </w:r>
      </w:ins>
      <w:ins w:id="1896" w:author="KATEŘINA DANIELOVÁ" w:date="2022-04-16T18:00:00Z">
        <w:r w:rsidRPr="00014730">
          <w:rPr>
            <w:rPrChange w:id="1897" w:author="KATEŘINA DANIELOVÁ" w:date="2022-04-16T18:13:00Z">
              <w:rPr>
                <w:b/>
                <w:bCs/>
                <w:sz w:val="28"/>
                <w:szCs w:val="28"/>
              </w:rPr>
            </w:rPrChange>
          </w:rPr>
          <w:t xml:space="preserve">Přitom právě vědomá regulace emočních projevů výrazně napomáhá socializaci jedince. </w:t>
        </w:r>
      </w:ins>
      <w:ins w:id="1898" w:author="KATEŘINA DANIELOVÁ" w:date="2022-04-16T18:10:00Z">
        <w:r w:rsidR="00014730" w:rsidRPr="00014730">
          <w:rPr>
            <w:rPrChange w:id="1899" w:author="KATEŘINA DANIELOVÁ" w:date="2022-04-16T18:13:00Z">
              <w:rPr>
                <w:b/>
                <w:bCs/>
                <w:sz w:val="28"/>
                <w:szCs w:val="28"/>
              </w:rPr>
            </w:rPrChange>
          </w:rPr>
          <w:t>Působení</w:t>
        </w:r>
      </w:ins>
      <w:ins w:id="1900" w:author="KATEŘINA DANIELOVÁ" w:date="2022-04-16T18:02:00Z">
        <w:r w:rsidRPr="00014730">
          <w:rPr>
            <w:rPrChange w:id="1901" w:author="KATEŘINA DANIELOVÁ" w:date="2022-04-16T18:13:00Z">
              <w:rPr>
                <w:b/>
                <w:bCs/>
                <w:sz w:val="28"/>
                <w:szCs w:val="28"/>
              </w:rPr>
            </w:rPrChange>
          </w:rPr>
          <w:t xml:space="preserve"> emocí</w:t>
        </w:r>
      </w:ins>
      <w:ins w:id="1902" w:author="KATEŘINA DANIELOVÁ" w:date="2022-04-18T21:37:00Z">
        <w:r w:rsidR="00C2118E">
          <w:t xml:space="preserve"> </w:t>
        </w:r>
      </w:ins>
      <w:ins w:id="1903" w:author="KATEŘINA DANIELOVÁ" w:date="2022-04-16T18:02:00Z">
        <w:r w:rsidRPr="00014730">
          <w:rPr>
            <w:rPrChange w:id="1904" w:author="KATEŘINA DANIELOVÁ" w:date="2022-04-16T18:13:00Z">
              <w:rPr>
                <w:b/>
                <w:bCs/>
                <w:sz w:val="28"/>
                <w:szCs w:val="28"/>
              </w:rPr>
            </w:rPrChange>
          </w:rPr>
          <w:t>a</w:t>
        </w:r>
      </w:ins>
      <w:ins w:id="1905" w:author="KATEŘINA DANIELOVÁ" w:date="2022-04-16T18:13:00Z">
        <w:r w:rsidR="00014730">
          <w:t xml:space="preserve"> </w:t>
        </w:r>
      </w:ins>
      <w:ins w:id="1906" w:author="KATEŘINA DANIELOVÁ" w:date="2022-04-16T18:02:00Z">
        <w:r w:rsidRPr="00014730">
          <w:rPr>
            <w:rPrChange w:id="1907" w:author="KATEŘINA DANIELOVÁ" w:date="2022-04-16T18:13:00Z">
              <w:rPr>
                <w:b/>
                <w:bCs/>
                <w:sz w:val="28"/>
                <w:szCs w:val="28"/>
              </w:rPr>
            </w:rPrChange>
          </w:rPr>
          <w:t xml:space="preserve">socializace je přitom obousměrné, </w:t>
        </w:r>
      </w:ins>
      <w:ins w:id="1908" w:author="KATEŘINA DANIELOVÁ" w:date="2022-04-16T18:10:00Z">
        <w:r w:rsidR="00014730" w:rsidRPr="00014730">
          <w:rPr>
            <w:rPrChange w:id="1909" w:author="KATEŘINA DANIELOVÁ" w:date="2022-04-16T18:13:00Z">
              <w:rPr>
                <w:b/>
                <w:bCs/>
                <w:sz w:val="28"/>
                <w:szCs w:val="28"/>
              </w:rPr>
            </w:rPrChange>
          </w:rPr>
          <w:t>dítě</w:t>
        </w:r>
      </w:ins>
      <w:ins w:id="1910" w:author="KATEŘINA DANIELOVÁ" w:date="2022-04-16T18:02:00Z">
        <w:r w:rsidRPr="00014730">
          <w:rPr>
            <w:rPrChange w:id="1911" w:author="KATEŘINA DANIELOVÁ" w:date="2022-04-16T18:13:00Z">
              <w:rPr>
                <w:b/>
                <w:bCs/>
                <w:sz w:val="28"/>
                <w:szCs w:val="28"/>
              </w:rPr>
            </w:rPrChange>
          </w:rPr>
          <w:t xml:space="preserve">, které má naplněnu potřebu </w:t>
        </w:r>
      </w:ins>
      <w:ins w:id="1912" w:author="KATEŘINA DANIELOVÁ" w:date="2022-04-16T18:14:00Z">
        <w:r w:rsidR="00014730" w:rsidRPr="00014730">
          <w:t>jistoty</w:t>
        </w:r>
      </w:ins>
      <w:ins w:id="1913" w:author="KATEŘINA DANIELOVÁ" w:date="2022-04-16T18:02:00Z">
        <w:r w:rsidRPr="00014730">
          <w:rPr>
            <w:rPrChange w:id="1914" w:author="KATEŘINA DANIELOVÁ" w:date="2022-04-16T18:13:00Z">
              <w:rPr>
                <w:b/>
                <w:bCs/>
                <w:sz w:val="28"/>
                <w:szCs w:val="28"/>
              </w:rPr>
            </w:rPrChange>
          </w:rPr>
          <w:t xml:space="preserve">, snáze a častěji </w:t>
        </w:r>
        <w:r w:rsidR="001601B1" w:rsidRPr="00014730">
          <w:rPr>
            <w:rPrChange w:id="1915" w:author="KATEŘINA DANIELOVÁ" w:date="2022-04-16T18:13:00Z">
              <w:rPr>
                <w:b/>
                <w:bCs/>
                <w:sz w:val="28"/>
                <w:szCs w:val="28"/>
              </w:rPr>
            </w:rPrChange>
          </w:rPr>
          <w:t>prožívá pozitivní emoce a reaguje na podněty s důvěrou a tedy kla</w:t>
        </w:r>
      </w:ins>
      <w:ins w:id="1916" w:author="KATEŘINA DANIELOVÁ" w:date="2022-04-16T18:03:00Z">
        <w:r w:rsidR="001601B1" w:rsidRPr="00014730">
          <w:rPr>
            <w:rPrChange w:id="1917" w:author="KATEŘINA DANIELOVÁ" w:date="2022-04-16T18:13:00Z">
              <w:rPr>
                <w:b/>
                <w:bCs/>
                <w:sz w:val="28"/>
                <w:szCs w:val="28"/>
              </w:rPr>
            </w:rPrChange>
          </w:rPr>
          <w:t xml:space="preserve">dně. </w:t>
        </w:r>
      </w:ins>
      <w:ins w:id="1918" w:author="KATEŘINA DANIELOVÁ" w:date="2022-04-16T18:09:00Z">
        <w:r w:rsidR="00014730" w:rsidRPr="00014730">
          <w:rPr>
            <w:rPrChange w:id="1919" w:author="KATEŘINA DANIELOVÁ" w:date="2022-04-16T18:13:00Z">
              <w:rPr>
                <w:b/>
                <w:bCs/>
                <w:sz w:val="28"/>
                <w:szCs w:val="28"/>
              </w:rPr>
            </w:rPrChange>
          </w:rPr>
          <w:t>(</w:t>
        </w:r>
      </w:ins>
      <w:proofErr w:type="spellStart"/>
      <w:ins w:id="1920" w:author="KATEŘINA DANIELOVÁ" w:date="2022-04-16T18:10:00Z">
        <w:r w:rsidR="00014730" w:rsidRPr="00014730">
          <w:rPr>
            <w:rPrChange w:id="1921" w:author="KATEŘINA DANIELOVÁ" w:date="2022-04-16T18:13:00Z">
              <w:rPr>
                <w:b/>
                <w:bCs/>
                <w:sz w:val="28"/>
                <w:szCs w:val="28"/>
              </w:rPr>
            </w:rPrChange>
          </w:rPr>
          <w:t>Wedlichová</w:t>
        </w:r>
        <w:proofErr w:type="spellEnd"/>
        <w:r w:rsidR="00014730" w:rsidRPr="00014730">
          <w:rPr>
            <w:rPrChange w:id="1922" w:author="KATEŘINA DANIELOVÁ" w:date="2022-04-16T18:13:00Z">
              <w:rPr>
                <w:b/>
                <w:bCs/>
                <w:sz w:val="28"/>
                <w:szCs w:val="28"/>
              </w:rPr>
            </w:rPrChange>
          </w:rPr>
          <w:t>, 2010)</w:t>
        </w:r>
      </w:ins>
    </w:p>
    <w:p w14:paraId="0FD4AE48" w14:textId="751CAF22" w:rsidR="007E71A2" w:rsidRPr="006329E7" w:rsidRDefault="007E71A2">
      <w:pPr>
        <w:pStyle w:val="Normln2"/>
        <w:pBdr>
          <w:between w:val="nil"/>
        </w:pBdr>
        <w:spacing w:after="200" w:line="360" w:lineRule="auto"/>
        <w:ind w:firstLine="709"/>
        <w:jc w:val="left"/>
        <w:rPr>
          <w:b/>
          <w:bCs/>
          <w:sz w:val="28"/>
          <w:szCs w:val="28"/>
          <w:rPrChange w:id="1923" w:author="KATEŘINA DANIELOVÁ" w:date="2022-04-16T17:34:00Z">
            <w:rPr>
              <w:sz w:val="28"/>
              <w:szCs w:val="28"/>
            </w:rPr>
          </w:rPrChange>
        </w:rPr>
        <w:pPrChange w:id="1924" w:author="KATEŘINA DANIELOVÁ" w:date="2022-04-18T21:49:00Z">
          <w:pPr>
            <w:pStyle w:val="Normln2"/>
            <w:pBdr>
              <w:between w:val="nil"/>
            </w:pBdr>
            <w:spacing w:after="200"/>
            <w:ind w:firstLine="720"/>
            <w:jc w:val="left"/>
          </w:pPr>
        </w:pPrChange>
      </w:pPr>
      <w:ins w:id="1925" w:author="KATEŘINA DANIELOVÁ" w:date="2022-04-16T18:01:00Z">
        <w:r w:rsidRPr="00014730">
          <w:rPr>
            <w:rPrChange w:id="1926" w:author="KATEŘINA DANIELOVÁ" w:date="2022-04-16T18:13:00Z">
              <w:rPr>
                <w:b/>
                <w:bCs/>
                <w:sz w:val="28"/>
                <w:szCs w:val="28"/>
              </w:rPr>
            </w:rPrChange>
          </w:rPr>
          <w:t xml:space="preserve">Z hlediska </w:t>
        </w:r>
      </w:ins>
      <w:ins w:id="1927" w:author="KATEŘINA DANIELOVÁ" w:date="2022-04-16T18:11:00Z">
        <w:r w:rsidR="00014730" w:rsidRPr="00014730">
          <w:rPr>
            <w:rPrChange w:id="1928" w:author="KATEŘINA DANIELOVÁ" w:date="2022-04-16T18:13:00Z">
              <w:rPr>
                <w:b/>
                <w:bCs/>
                <w:sz w:val="28"/>
                <w:szCs w:val="28"/>
              </w:rPr>
            </w:rPrChange>
          </w:rPr>
          <w:t>tělesného</w:t>
        </w:r>
      </w:ins>
      <w:ins w:id="1929" w:author="KATEŘINA DANIELOVÁ" w:date="2022-04-16T18:01:00Z">
        <w:r w:rsidRPr="00014730">
          <w:rPr>
            <w:rPrChange w:id="1930" w:author="KATEŘINA DANIELOVÁ" w:date="2022-04-16T18:13:00Z">
              <w:rPr>
                <w:b/>
                <w:bCs/>
                <w:sz w:val="28"/>
                <w:szCs w:val="28"/>
              </w:rPr>
            </w:rPrChange>
          </w:rPr>
          <w:t xml:space="preserve"> </w:t>
        </w:r>
      </w:ins>
      <w:ins w:id="1931" w:author="KATEŘINA DANIELOVÁ" w:date="2022-04-16T18:11:00Z">
        <w:r w:rsidR="00014730" w:rsidRPr="00014730">
          <w:rPr>
            <w:rPrChange w:id="1932" w:author="KATEŘINA DANIELOVÁ" w:date="2022-04-16T18:13:00Z">
              <w:rPr>
                <w:b/>
                <w:bCs/>
                <w:sz w:val="28"/>
                <w:szCs w:val="28"/>
              </w:rPr>
            </w:rPrChange>
          </w:rPr>
          <w:t>vývoje</w:t>
        </w:r>
      </w:ins>
      <w:ins w:id="1933" w:author="KATEŘINA DANIELOVÁ" w:date="2022-04-16T18:01:00Z">
        <w:r w:rsidRPr="00014730">
          <w:rPr>
            <w:rPrChange w:id="1934" w:author="KATEŘINA DANIELOVÁ" w:date="2022-04-16T18:13:00Z">
              <w:rPr>
                <w:b/>
                <w:bCs/>
                <w:sz w:val="28"/>
                <w:szCs w:val="28"/>
              </w:rPr>
            </w:rPrChange>
          </w:rPr>
          <w:t xml:space="preserve"> </w:t>
        </w:r>
      </w:ins>
      <w:ins w:id="1935" w:author="KATEŘINA DANIELOVÁ" w:date="2022-04-16T18:03:00Z">
        <w:r w:rsidR="001601B1" w:rsidRPr="00014730">
          <w:rPr>
            <w:rPrChange w:id="1936" w:author="KATEŘINA DANIELOVÁ" w:date="2022-04-16T18:13:00Z">
              <w:rPr>
                <w:b/>
                <w:bCs/>
                <w:sz w:val="28"/>
                <w:szCs w:val="28"/>
              </w:rPr>
            </w:rPrChange>
          </w:rPr>
          <w:t xml:space="preserve">je pro </w:t>
        </w:r>
      </w:ins>
      <w:ins w:id="1937" w:author="KATEŘINA DANIELOVÁ" w:date="2022-04-16T18:11:00Z">
        <w:r w:rsidR="00014730" w:rsidRPr="00014730">
          <w:rPr>
            <w:rPrChange w:id="1938" w:author="KATEŘINA DANIELOVÁ" w:date="2022-04-16T18:13:00Z">
              <w:rPr>
                <w:b/>
                <w:bCs/>
                <w:sz w:val="28"/>
                <w:szCs w:val="28"/>
              </w:rPr>
            </w:rPrChange>
          </w:rPr>
          <w:t>dítě</w:t>
        </w:r>
      </w:ins>
      <w:ins w:id="1939" w:author="KATEŘINA DANIELOVÁ" w:date="2022-04-16T18:03:00Z">
        <w:r w:rsidR="001601B1" w:rsidRPr="00014730">
          <w:rPr>
            <w:rPrChange w:id="1940" w:author="KATEŘINA DANIELOVÁ" w:date="2022-04-16T18:13:00Z">
              <w:rPr>
                <w:b/>
                <w:bCs/>
                <w:sz w:val="28"/>
                <w:szCs w:val="28"/>
              </w:rPr>
            </w:rPrChange>
          </w:rPr>
          <w:t xml:space="preserve"> </w:t>
        </w:r>
      </w:ins>
      <w:ins w:id="1941" w:author="KATEŘINA DANIELOVÁ" w:date="2022-04-16T18:11:00Z">
        <w:r w:rsidR="00014730" w:rsidRPr="00014730">
          <w:rPr>
            <w:rPrChange w:id="1942" w:author="KATEŘINA DANIELOVÁ" w:date="2022-04-16T18:13:00Z">
              <w:rPr>
                <w:b/>
                <w:bCs/>
                <w:sz w:val="28"/>
                <w:szCs w:val="28"/>
              </w:rPr>
            </w:rPrChange>
          </w:rPr>
          <w:t>podstatná</w:t>
        </w:r>
      </w:ins>
      <w:ins w:id="1943" w:author="KATEŘINA DANIELOVÁ" w:date="2022-04-16T18:03:00Z">
        <w:r w:rsidR="001601B1" w:rsidRPr="00014730">
          <w:rPr>
            <w:rPrChange w:id="1944" w:author="KATEŘINA DANIELOVÁ" w:date="2022-04-16T18:13:00Z">
              <w:rPr>
                <w:b/>
                <w:bCs/>
                <w:sz w:val="28"/>
                <w:szCs w:val="28"/>
              </w:rPr>
            </w:rPrChange>
          </w:rPr>
          <w:t xml:space="preserve"> schopnost </w:t>
        </w:r>
      </w:ins>
      <w:ins w:id="1945" w:author="KATEŘINA DANIELOVÁ" w:date="2022-04-16T18:04:00Z">
        <w:r w:rsidR="001601B1" w:rsidRPr="00014730">
          <w:rPr>
            <w:rPrChange w:id="1946" w:author="KATEŘINA DANIELOVÁ" w:date="2022-04-16T18:13:00Z">
              <w:rPr>
                <w:b/>
                <w:bCs/>
                <w:sz w:val="28"/>
                <w:szCs w:val="28"/>
              </w:rPr>
            </w:rPrChange>
          </w:rPr>
          <w:t>se autonomně pohybovat</w:t>
        </w:r>
      </w:ins>
      <w:ins w:id="1947" w:author="KATEŘINA DANIELOVÁ" w:date="2022-04-16T18:11:00Z">
        <w:r w:rsidR="00014730" w:rsidRPr="00014730">
          <w:rPr>
            <w:rPrChange w:id="1948" w:author="KATEŘINA DANIELOVÁ" w:date="2022-04-16T18:13:00Z">
              <w:rPr>
                <w:b/>
                <w:bCs/>
                <w:sz w:val="28"/>
                <w:szCs w:val="28"/>
              </w:rPr>
            </w:rPrChange>
          </w:rPr>
          <w:t>, tedy</w:t>
        </w:r>
      </w:ins>
      <w:ins w:id="1949" w:author="KATEŘINA DANIELOVÁ" w:date="2022-04-16T18:05:00Z">
        <w:r w:rsidR="001601B1" w:rsidRPr="00014730">
          <w:rPr>
            <w:rPrChange w:id="1950" w:author="KATEŘINA DANIELOVÁ" w:date="2022-04-16T18:13:00Z">
              <w:rPr>
                <w:b/>
                <w:bCs/>
                <w:sz w:val="28"/>
                <w:szCs w:val="28"/>
              </w:rPr>
            </w:rPrChange>
          </w:rPr>
          <w:t xml:space="preserve"> přicházet do určitých situací a mít</w:t>
        </w:r>
      </w:ins>
      <w:ins w:id="1951" w:author="KATEŘINA DANIELOVÁ" w:date="2022-04-16T18:06:00Z">
        <w:r w:rsidR="001601B1" w:rsidRPr="00014730">
          <w:rPr>
            <w:rPrChange w:id="1952" w:author="KATEŘINA DANIELOVÁ" w:date="2022-04-16T18:13:00Z">
              <w:rPr>
                <w:b/>
                <w:bCs/>
                <w:sz w:val="28"/>
                <w:szCs w:val="28"/>
              </w:rPr>
            </w:rPrChange>
          </w:rPr>
          <w:t xml:space="preserve"> možnost z nich odejít</w:t>
        </w:r>
      </w:ins>
      <w:ins w:id="1953" w:author="KATEŘINA DANIELOVÁ" w:date="2022-04-16T18:11:00Z">
        <w:r w:rsidR="00014730" w:rsidRPr="00014730">
          <w:rPr>
            <w:rPrChange w:id="1954" w:author="KATEŘINA DANIELOVÁ" w:date="2022-04-16T18:13:00Z">
              <w:rPr>
                <w:b/>
                <w:bCs/>
                <w:sz w:val="28"/>
                <w:szCs w:val="28"/>
              </w:rPr>
            </w:rPrChange>
          </w:rPr>
          <w:t xml:space="preserve">. </w:t>
        </w:r>
      </w:ins>
      <w:ins w:id="1955" w:author="KATEŘINA DANIELOVÁ" w:date="2022-04-16T18:12:00Z">
        <w:r w:rsidR="00014730" w:rsidRPr="00014730">
          <w:rPr>
            <w:rPrChange w:id="1956" w:author="KATEŘINA DANIELOVÁ" w:date="2022-04-16T18:13:00Z">
              <w:rPr>
                <w:b/>
                <w:bCs/>
                <w:sz w:val="28"/>
                <w:szCs w:val="28"/>
              </w:rPr>
            </w:rPrChange>
          </w:rPr>
          <w:t>Svou roli hraje také schopnost komu</w:t>
        </w:r>
      </w:ins>
      <w:ins w:id="1957" w:author="KATEŘINA DANIELOVÁ" w:date="2022-04-16T18:13:00Z">
        <w:r w:rsidR="00014730" w:rsidRPr="00014730">
          <w:rPr>
            <w:rPrChange w:id="1958" w:author="KATEŘINA DANIELOVÁ" w:date="2022-04-16T18:13:00Z">
              <w:rPr>
                <w:b/>
                <w:bCs/>
                <w:sz w:val="28"/>
                <w:szCs w:val="28"/>
              </w:rPr>
            </w:rPrChange>
          </w:rPr>
          <w:t>ni</w:t>
        </w:r>
      </w:ins>
      <w:ins w:id="1959" w:author="KATEŘINA DANIELOVÁ" w:date="2022-04-16T18:12:00Z">
        <w:r w:rsidR="00014730" w:rsidRPr="00014730">
          <w:rPr>
            <w:rPrChange w:id="1960" w:author="KATEŘINA DANIELOVÁ" w:date="2022-04-16T18:13:00Z">
              <w:rPr>
                <w:b/>
                <w:bCs/>
                <w:sz w:val="28"/>
                <w:szCs w:val="28"/>
              </w:rPr>
            </w:rPrChange>
          </w:rPr>
          <w:t xml:space="preserve">kovat o emocích slovy nebo gesty. </w:t>
        </w:r>
      </w:ins>
    </w:p>
    <w:p w14:paraId="2E213403" w14:textId="6CFFCBF2" w:rsidR="00CD2761" w:rsidRDefault="00CD2761">
      <w:pPr>
        <w:pStyle w:val="Normln2"/>
        <w:pBdr>
          <w:between w:val="nil"/>
        </w:pBdr>
        <w:spacing w:after="200" w:line="360" w:lineRule="auto"/>
        <w:ind w:firstLine="709"/>
        <w:jc w:val="left"/>
        <w:rPr>
          <w:ins w:id="1961" w:author="KATEŘINA DANIELOVÁ" w:date="2022-04-16T18:16:00Z"/>
        </w:rPr>
        <w:pPrChange w:id="1962" w:author="KATEŘINA DANIELOVÁ" w:date="2022-04-18T21:49:00Z">
          <w:pPr>
            <w:pStyle w:val="Normln2"/>
            <w:pBdr>
              <w:between w:val="nil"/>
            </w:pBdr>
            <w:spacing w:after="200" w:line="360" w:lineRule="auto"/>
            <w:jc w:val="left"/>
          </w:pPr>
        </w:pPrChange>
      </w:pPr>
      <w:ins w:id="1963" w:author="KATEŘINA DANIELOVÁ" w:date="2022-04-16T18:15:00Z">
        <w:r>
          <w:t>V následujícím textu uve</w:t>
        </w:r>
      </w:ins>
      <w:ins w:id="1964" w:author="KATEŘINA DANIELOVÁ" w:date="2022-04-16T18:16:00Z">
        <w:r>
          <w:t xml:space="preserve">deme charakteristiky emocí u dítěte předškolního věku: </w:t>
        </w:r>
      </w:ins>
    </w:p>
    <w:p w14:paraId="3BC73CF2" w14:textId="5CBF9B1A" w:rsidR="003C4FA8" w:rsidRPr="00E30F08" w:rsidRDefault="003C4FA8">
      <w:pPr>
        <w:pStyle w:val="Normln2"/>
        <w:pBdr>
          <w:between w:val="nil"/>
        </w:pBdr>
        <w:spacing w:line="360" w:lineRule="auto"/>
        <w:jc w:val="left"/>
        <w:rPr>
          <w:rPrChange w:id="1965" w:author="KATEŘINA DANIELOVÁ" w:date="2022-04-16T17:00:00Z">
            <w:rPr>
              <w:sz w:val="28"/>
              <w:szCs w:val="28"/>
            </w:rPr>
          </w:rPrChange>
        </w:rPr>
        <w:pPrChange w:id="1966" w:author="KATEŘINA DANIELOVÁ" w:date="2022-04-18T21:49:00Z">
          <w:pPr>
            <w:pStyle w:val="Normln2"/>
            <w:pBdr>
              <w:between w:val="nil"/>
            </w:pBdr>
            <w:spacing w:after="200"/>
            <w:jc w:val="left"/>
          </w:pPr>
        </w:pPrChange>
      </w:pPr>
      <w:del w:id="1967" w:author="KATEŘINA DANIELOVÁ" w:date="2022-04-18T21:26:00Z">
        <w:r w:rsidRPr="00E30F08" w:rsidDel="00D93E6D">
          <w:rPr>
            <w:rPrChange w:id="1968" w:author="KATEŘINA DANIELOVÁ" w:date="2022-04-16T17:00:00Z">
              <w:rPr>
                <w:sz w:val="28"/>
                <w:szCs w:val="28"/>
              </w:rPr>
            </w:rPrChange>
          </w:rPr>
          <w:lastRenderedPageBreak/>
          <w:delText>,,</w:delText>
        </w:r>
      </w:del>
      <w:ins w:id="1969" w:author="KATEŘINA DANIELOVÁ" w:date="2022-04-18T21:26:00Z">
        <w:r w:rsidR="00D93E6D">
          <w:t>„</w:t>
        </w:r>
      </w:ins>
      <w:r w:rsidRPr="00E30F08">
        <w:rPr>
          <w:rPrChange w:id="1970" w:author="KATEŘINA DANIELOVÁ" w:date="2022-04-16T17:00:00Z">
            <w:rPr>
              <w:sz w:val="28"/>
              <w:szCs w:val="28"/>
            </w:rPr>
          </w:rPrChange>
        </w:rPr>
        <w:t>• Větší stabilita a vyrovnanost než u batolete</w:t>
      </w:r>
      <w:ins w:id="1971" w:author="KATEŘINA DANIELOVÁ" w:date="2022-04-16T18:17:00Z">
        <w:r w:rsidR="00CD2761">
          <w:t>;</w:t>
        </w:r>
      </w:ins>
      <w:r w:rsidRPr="00E30F08">
        <w:rPr>
          <w:rPrChange w:id="1972" w:author="KATEŘINA DANIELOVÁ" w:date="2022-04-16T17:00:00Z">
            <w:rPr>
              <w:sz w:val="28"/>
              <w:szCs w:val="28"/>
            </w:rPr>
          </w:rPrChange>
        </w:rPr>
        <w:t xml:space="preserve"> </w:t>
      </w:r>
    </w:p>
    <w:p w14:paraId="6579E4BB" w14:textId="0572B814" w:rsidR="003C4FA8" w:rsidRPr="00E30F08" w:rsidRDefault="003C4FA8">
      <w:pPr>
        <w:pStyle w:val="Normln2"/>
        <w:pBdr>
          <w:between w:val="nil"/>
        </w:pBdr>
        <w:spacing w:line="360" w:lineRule="auto"/>
        <w:jc w:val="left"/>
        <w:rPr>
          <w:rPrChange w:id="1973" w:author="KATEŘINA DANIELOVÁ" w:date="2022-04-16T17:00:00Z">
            <w:rPr>
              <w:sz w:val="28"/>
              <w:szCs w:val="28"/>
            </w:rPr>
          </w:rPrChange>
        </w:rPr>
        <w:pPrChange w:id="1974" w:author="KATEŘINA DANIELOVÁ" w:date="2022-04-18T21:49:00Z">
          <w:pPr>
            <w:pStyle w:val="Normln2"/>
            <w:pBdr>
              <w:between w:val="nil"/>
            </w:pBdr>
            <w:spacing w:after="200"/>
            <w:jc w:val="left"/>
          </w:pPr>
        </w:pPrChange>
      </w:pPr>
      <w:r w:rsidRPr="00E30F08">
        <w:rPr>
          <w:rPrChange w:id="1975" w:author="KATEŘINA DANIELOVÁ" w:date="2022-04-16T17:00:00Z">
            <w:rPr>
              <w:sz w:val="28"/>
              <w:szCs w:val="28"/>
            </w:rPr>
          </w:rPrChange>
        </w:rPr>
        <w:t>• Většina emočních prožitků vázána na aktuální situaci, spojení s momentálním uspokojením či neuspokojením</w:t>
      </w:r>
      <w:ins w:id="1976" w:author="KATEŘINA DANIELOVÁ" w:date="2022-04-16T18:17:00Z">
        <w:r w:rsidR="00CD2761">
          <w:t>;</w:t>
        </w:r>
      </w:ins>
    </w:p>
    <w:p w14:paraId="1048CB74" w14:textId="5A864B50" w:rsidR="003C4FA8" w:rsidRPr="00E30F08" w:rsidRDefault="003C4FA8">
      <w:pPr>
        <w:pStyle w:val="Normln2"/>
        <w:pBdr>
          <w:between w:val="nil"/>
        </w:pBdr>
        <w:spacing w:line="360" w:lineRule="auto"/>
        <w:jc w:val="left"/>
        <w:rPr>
          <w:rPrChange w:id="1977" w:author="KATEŘINA DANIELOVÁ" w:date="2022-04-16T17:00:00Z">
            <w:rPr>
              <w:sz w:val="28"/>
              <w:szCs w:val="28"/>
            </w:rPr>
          </w:rPrChange>
        </w:rPr>
        <w:pPrChange w:id="1978" w:author="KATEŘINA DANIELOVÁ" w:date="2022-04-18T21:49:00Z">
          <w:pPr>
            <w:pStyle w:val="Normln2"/>
            <w:pBdr>
              <w:between w:val="nil"/>
            </w:pBdr>
            <w:spacing w:after="200"/>
            <w:jc w:val="left"/>
          </w:pPr>
        </w:pPrChange>
      </w:pPr>
      <w:r w:rsidRPr="00E30F08">
        <w:rPr>
          <w:rPrChange w:id="1979" w:author="KATEŘINA DANIELOVÁ" w:date="2022-04-16T17:00:00Z">
            <w:rPr>
              <w:sz w:val="28"/>
              <w:szCs w:val="28"/>
            </w:rPr>
          </w:rPrChange>
        </w:rPr>
        <w:t xml:space="preserve"> • Rozvoj emoční paměti (implicitní charakter)</w:t>
      </w:r>
      <w:ins w:id="1980" w:author="KATEŘINA DANIELOVÁ" w:date="2022-04-16T18:17:00Z">
        <w:r w:rsidR="00CD2761">
          <w:t>;</w:t>
        </w:r>
      </w:ins>
    </w:p>
    <w:p w14:paraId="53B1DBBC" w14:textId="0C0C35A7" w:rsidR="003C4FA8" w:rsidRPr="00E30F08" w:rsidRDefault="003C4FA8">
      <w:pPr>
        <w:pStyle w:val="Normln2"/>
        <w:pBdr>
          <w:between w:val="nil"/>
        </w:pBdr>
        <w:spacing w:line="360" w:lineRule="auto"/>
        <w:jc w:val="left"/>
        <w:rPr>
          <w:rPrChange w:id="1981" w:author="KATEŘINA DANIELOVÁ" w:date="2022-04-16T17:00:00Z">
            <w:rPr>
              <w:sz w:val="28"/>
              <w:szCs w:val="28"/>
            </w:rPr>
          </w:rPrChange>
        </w:rPr>
        <w:pPrChange w:id="1982" w:author="KATEŘINA DANIELOVÁ" w:date="2022-04-18T21:49:00Z">
          <w:pPr>
            <w:pStyle w:val="Normln2"/>
            <w:pBdr>
              <w:between w:val="nil"/>
            </w:pBdr>
            <w:spacing w:after="200"/>
            <w:jc w:val="left"/>
          </w:pPr>
        </w:pPrChange>
      </w:pPr>
      <w:r w:rsidRPr="00E30F08">
        <w:rPr>
          <w:rPrChange w:id="1983" w:author="KATEŘINA DANIELOVÁ" w:date="2022-04-16T17:00:00Z">
            <w:rPr>
              <w:sz w:val="28"/>
              <w:szCs w:val="28"/>
            </w:rPr>
          </w:rPrChange>
        </w:rPr>
        <w:t xml:space="preserve"> • Převažující pozitivní ladění, ubývá negativních reakcí</w:t>
      </w:r>
      <w:ins w:id="1984" w:author="KATEŘINA DANIELOVÁ" w:date="2022-04-16T18:18:00Z">
        <w:r w:rsidR="00CD2761">
          <w:t>;</w:t>
        </w:r>
      </w:ins>
      <w:r w:rsidRPr="00E30F08">
        <w:rPr>
          <w:rPrChange w:id="1985" w:author="KATEŘINA DANIELOVÁ" w:date="2022-04-16T17:00:00Z">
            <w:rPr>
              <w:sz w:val="28"/>
              <w:szCs w:val="28"/>
            </w:rPr>
          </w:rPrChange>
        </w:rPr>
        <w:t xml:space="preserve"> </w:t>
      </w:r>
    </w:p>
    <w:p w14:paraId="694796C8" w14:textId="4B72FA9E" w:rsidR="003C4FA8" w:rsidRPr="00E30F08" w:rsidRDefault="003C4FA8">
      <w:pPr>
        <w:pStyle w:val="Normln2"/>
        <w:pBdr>
          <w:between w:val="nil"/>
        </w:pBdr>
        <w:spacing w:line="360" w:lineRule="auto"/>
        <w:jc w:val="left"/>
        <w:rPr>
          <w:rPrChange w:id="1986" w:author="KATEŘINA DANIELOVÁ" w:date="2022-04-16T17:00:00Z">
            <w:rPr>
              <w:sz w:val="28"/>
              <w:szCs w:val="28"/>
            </w:rPr>
          </w:rPrChange>
        </w:rPr>
        <w:pPrChange w:id="1987" w:author="KATEŘINA DANIELOVÁ" w:date="2022-04-18T21:49:00Z">
          <w:pPr>
            <w:pStyle w:val="Normln2"/>
            <w:pBdr>
              <w:between w:val="nil"/>
            </w:pBdr>
            <w:spacing w:after="200"/>
            <w:jc w:val="left"/>
          </w:pPr>
        </w:pPrChange>
      </w:pPr>
      <w:r w:rsidRPr="00E30F08">
        <w:rPr>
          <w:rPrChange w:id="1988" w:author="KATEŘINA DANIELOVÁ" w:date="2022-04-16T17:00:00Z">
            <w:rPr>
              <w:sz w:val="28"/>
              <w:szCs w:val="28"/>
            </w:rPr>
          </w:rPrChange>
        </w:rPr>
        <w:t>• Proměna emočního prožívání vázána na zralost CNS i kognice</w:t>
      </w:r>
      <w:ins w:id="1989" w:author="KATEŘINA DANIELOVÁ" w:date="2022-04-16T18:18:00Z">
        <w:r w:rsidR="00CD2761">
          <w:t>;</w:t>
        </w:r>
      </w:ins>
    </w:p>
    <w:p w14:paraId="7A706E8A" w14:textId="36FD1CAA" w:rsidR="003C4FA8" w:rsidRPr="00E30F08" w:rsidRDefault="003C4FA8">
      <w:pPr>
        <w:pStyle w:val="Normln2"/>
        <w:pBdr>
          <w:between w:val="nil"/>
        </w:pBdr>
        <w:spacing w:line="360" w:lineRule="auto"/>
        <w:jc w:val="left"/>
        <w:rPr>
          <w:rPrChange w:id="1990" w:author="KATEŘINA DANIELOVÁ" w:date="2022-04-16T17:00:00Z">
            <w:rPr>
              <w:sz w:val="28"/>
              <w:szCs w:val="28"/>
            </w:rPr>
          </w:rPrChange>
        </w:rPr>
        <w:pPrChange w:id="1991" w:author="KATEŘINA DANIELOVÁ" w:date="2022-04-18T21:49:00Z">
          <w:pPr>
            <w:pStyle w:val="Normln2"/>
            <w:pBdr>
              <w:between w:val="nil"/>
            </w:pBdr>
            <w:spacing w:after="200"/>
            <w:jc w:val="left"/>
          </w:pPr>
        </w:pPrChange>
      </w:pPr>
      <w:r w:rsidRPr="00E30F08">
        <w:rPr>
          <w:rPrChange w:id="1992" w:author="KATEŘINA DANIELOVÁ" w:date="2022-04-16T17:00:00Z">
            <w:rPr>
              <w:sz w:val="28"/>
              <w:szCs w:val="28"/>
            </w:rPr>
          </w:rPrChange>
        </w:rPr>
        <w:t xml:space="preserve"> • Rozvoj emoční inteligence: </w:t>
      </w:r>
      <w:del w:id="1993" w:author="KATEŘINA DANIELOVÁ" w:date="2022-04-16T18:21:00Z">
        <w:r w:rsidRPr="00E30F08" w:rsidDel="00970EC3">
          <w:rPr>
            <w:rPrChange w:id="1994" w:author="KATEŘINA DANIELOVÁ" w:date="2022-04-16T17:00:00Z">
              <w:rPr>
                <w:sz w:val="28"/>
                <w:szCs w:val="28"/>
              </w:rPr>
            </w:rPrChange>
          </w:rPr>
          <w:delText xml:space="preserve">zlepšení </w:delText>
        </w:r>
      </w:del>
      <w:ins w:id="1995" w:author="KATEŘINA DANIELOVÁ" w:date="2022-04-16T18:21:00Z">
        <w:r w:rsidR="00970EC3">
          <w:t>zlepšuje se</w:t>
        </w:r>
        <w:r w:rsidR="00970EC3" w:rsidRPr="00E30F08">
          <w:rPr>
            <w:rPrChange w:id="1996" w:author="KATEŘINA DANIELOVÁ" w:date="2022-04-16T17:00:00Z">
              <w:rPr>
                <w:sz w:val="28"/>
                <w:szCs w:val="28"/>
              </w:rPr>
            </w:rPrChange>
          </w:rPr>
          <w:t xml:space="preserve"> </w:t>
        </w:r>
      </w:ins>
      <w:r w:rsidRPr="00E30F08">
        <w:rPr>
          <w:rPrChange w:id="1997" w:author="KATEŘINA DANIELOVÁ" w:date="2022-04-16T17:00:00Z">
            <w:rPr>
              <w:sz w:val="28"/>
              <w:szCs w:val="28"/>
            </w:rPr>
          </w:rPrChange>
        </w:rPr>
        <w:t>pochopení svých pocitů, schopnost projevení empatie k prožitkům jiných, schopnost oddálení vlastního uspokojení a schopnost částečně ovládat své emoční projevy</w:t>
      </w:r>
      <w:del w:id="1998" w:author="KATEŘINA DANIELOVÁ" w:date="2022-04-16T18:21:00Z">
        <w:r w:rsidRPr="00E30F08" w:rsidDel="00970EC3">
          <w:rPr>
            <w:rPrChange w:id="1999" w:author="KATEŘINA DANIELOVÁ" w:date="2022-04-16T17:00:00Z">
              <w:rPr>
                <w:sz w:val="28"/>
                <w:szCs w:val="28"/>
              </w:rPr>
            </w:rPrChange>
          </w:rPr>
          <w:delText xml:space="preserve"> </w:delText>
        </w:r>
      </w:del>
      <w:ins w:id="2000" w:author="KATEŘINA DANIELOVÁ" w:date="2022-04-16T18:21:00Z">
        <w:r w:rsidR="00970EC3">
          <w:t>;</w:t>
        </w:r>
      </w:ins>
    </w:p>
    <w:p w14:paraId="464D95F3" w14:textId="08ABB352" w:rsidR="003C4FA8" w:rsidRPr="00E30F08" w:rsidRDefault="003C4FA8">
      <w:pPr>
        <w:pStyle w:val="Normln2"/>
        <w:pBdr>
          <w:between w:val="nil"/>
        </w:pBdr>
        <w:spacing w:line="360" w:lineRule="auto"/>
        <w:jc w:val="left"/>
        <w:rPr>
          <w:rPrChange w:id="2001" w:author="KATEŘINA DANIELOVÁ" w:date="2022-04-16T17:00:00Z">
            <w:rPr>
              <w:sz w:val="28"/>
              <w:szCs w:val="28"/>
            </w:rPr>
          </w:rPrChange>
        </w:rPr>
        <w:pPrChange w:id="2002" w:author="KATEŘINA DANIELOVÁ" w:date="2022-04-18T21:49:00Z">
          <w:pPr>
            <w:pStyle w:val="Normln2"/>
            <w:pBdr>
              <w:between w:val="nil"/>
            </w:pBdr>
            <w:spacing w:after="200"/>
            <w:jc w:val="left"/>
          </w:pPr>
        </w:pPrChange>
      </w:pPr>
      <w:r w:rsidRPr="00E30F08">
        <w:rPr>
          <w:rPrChange w:id="2003" w:author="KATEŘINA DANIELOVÁ" w:date="2022-04-16T17:00:00Z">
            <w:rPr>
              <w:sz w:val="28"/>
              <w:szCs w:val="28"/>
            </w:rPr>
          </w:rPrChange>
        </w:rPr>
        <w:t xml:space="preserve"> • Citová rovnováha předškolního dítěte do značné míry závisí na reakci blízkých lidí</w:t>
      </w:r>
      <w:ins w:id="2004" w:author="KATEŘINA DANIELOVÁ" w:date="2022-04-16T18:22:00Z">
        <w:r w:rsidR="00970EC3">
          <w:t>;</w:t>
        </w:r>
      </w:ins>
      <w:r w:rsidRPr="00E30F08">
        <w:rPr>
          <w:rPrChange w:id="2005" w:author="KATEŘINA DANIELOVÁ" w:date="2022-04-16T17:00:00Z">
            <w:rPr>
              <w:sz w:val="28"/>
              <w:szCs w:val="28"/>
            </w:rPr>
          </w:rPrChange>
        </w:rPr>
        <w:t xml:space="preserve"> </w:t>
      </w:r>
    </w:p>
    <w:p w14:paraId="297E61D2" w14:textId="2176E187" w:rsidR="003C4FA8" w:rsidRPr="00E30F08" w:rsidRDefault="003C4FA8">
      <w:pPr>
        <w:pStyle w:val="Normln2"/>
        <w:pBdr>
          <w:between w:val="nil"/>
        </w:pBdr>
        <w:spacing w:line="360" w:lineRule="auto"/>
        <w:jc w:val="left"/>
        <w:rPr>
          <w:color w:val="FF0000"/>
          <w:rPrChange w:id="2006" w:author="KATEŘINA DANIELOVÁ" w:date="2022-04-16T17:00:00Z">
            <w:rPr>
              <w:color w:val="FF0000"/>
              <w:sz w:val="28"/>
              <w:szCs w:val="28"/>
            </w:rPr>
          </w:rPrChange>
        </w:rPr>
        <w:pPrChange w:id="2007" w:author="KATEŘINA DANIELOVÁ" w:date="2022-04-18T21:49:00Z">
          <w:pPr>
            <w:pStyle w:val="Normln2"/>
            <w:pBdr>
              <w:between w:val="nil"/>
            </w:pBdr>
            <w:spacing w:after="200"/>
            <w:jc w:val="left"/>
          </w:pPr>
        </w:pPrChange>
      </w:pPr>
      <w:r w:rsidRPr="00E30F08">
        <w:rPr>
          <w:rPrChange w:id="2008" w:author="KATEŘINA DANIELOVÁ" w:date="2022-04-16T17:00:00Z">
            <w:rPr>
              <w:sz w:val="28"/>
              <w:szCs w:val="28"/>
            </w:rPr>
          </w:rPrChange>
        </w:rPr>
        <w:t>• Předškolní děti mají většinou dostatečně bohatý slovník pro označení emocí (k označování pomáhají hovory s dospělými, četba pohádek, vyprávění příběhů; důležitost rodičovského jazyka</w:t>
      </w:r>
      <w:del w:id="2009" w:author="KATEŘINA DANIELOVÁ" w:date="2022-04-16T18:33:00Z">
        <w:r w:rsidRPr="00E30F08" w:rsidDel="00F26F02">
          <w:rPr>
            <w:rPrChange w:id="2010" w:author="KATEŘINA DANIELOVÁ" w:date="2022-04-16T17:00:00Z">
              <w:rPr>
                <w:sz w:val="28"/>
                <w:szCs w:val="28"/>
              </w:rPr>
            </w:rPrChange>
          </w:rPr>
          <w:delText xml:space="preserve">),, </w:delText>
        </w:r>
      </w:del>
      <w:bookmarkStart w:id="2011" w:name="_Hlk101025785"/>
      <w:ins w:id="2012" w:author="KATEŘINA DANIELOVÁ" w:date="2022-04-16T18:33:00Z">
        <w:r w:rsidR="00F26F02" w:rsidRPr="00E30F08">
          <w:rPr>
            <w:rPrChange w:id="2013" w:author="KATEŘINA DANIELOVÁ" w:date="2022-04-16T17:00:00Z">
              <w:rPr>
                <w:sz w:val="28"/>
                <w:szCs w:val="28"/>
              </w:rPr>
            </w:rPrChange>
          </w:rPr>
          <w:t>)</w:t>
        </w:r>
        <w:r w:rsidR="00F26F02">
          <w:t>.“</w:t>
        </w:r>
        <w:r w:rsidR="00F26F02" w:rsidRPr="00E30F08">
          <w:rPr>
            <w:rPrChange w:id="2014" w:author="KATEŘINA DANIELOVÁ" w:date="2022-04-16T17:00:00Z">
              <w:rPr>
                <w:sz w:val="28"/>
                <w:szCs w:val="28"/>
              </w:rPr>
            </w:rPrChange>
          </w:rPr>
          <w:t xml:space="preserve"> </w:t>
        </w:r>
      </w:ins>
      <w:r w:rsidRPr="00E30F08">
        <w:rPr>
          <w:rPrChange w:id="2015" w:author="KATEŘINA DANIELOVÁ" w:date="2022-04-16T17:00:00Z">
            <w:rPr>
              <w:sz w:val="28"/>
              <w:szCs w:val="28"/>
            </w:rPr>
          </w:rPrChange>
        </w:rPr>
        <w:t>(Štefánková</w:t>
      </w:r>
      <w:del w:id="2016" w:author="KATEŘINA DANIELOVÁ" w:date="2022-04-18T21:33:00Z">
        <w:r w:rsidRPr="00E30F08" w:rsidDel="008229B2">
          <w:rPr>
            <w:rPrChange w:id="2017" w:author="KATEŘINA DANIELOVÁ" w:date="2022-04-16T17:00:00Z">
              <w:rPr>
                <w:sz w:val="28"/>
                <w:szCs w:val="28"/>
              </w:rPr>
            </w:rPrChange>
          </w:rPr>
          <w:delText>,</w:delText>
        </w:r>
      </w:del>
      <w:del w:id="2018" w:author="KATEŘINA DANIELOVÁ" w:date="2022-04-16T18:33:00Z">
        <w:r w:rsidRPr="00E30F08" w:rsidDel="00F26F02">
          <w:rPr>
            <w:rPrChange w:id="2019" w:author="KATEŘINA DANIELOVÁ" w:date="2022-04-16T17:00:00Z">
              <w:rPr>
                <w:sz w:val="28"/>
                <w:szCs w:val="28"/>
              </w:rPr>
            </w:rPrChange>
          </w:rPr>
          <w:delText>3</w:delText>
        </w:r>
      </w:del>
      <w:del w:id="2020" w:author="KATEŘINA DANIELOVÁ" w:date="2022-04-18T21:33:00Z">
        <w:r w:rsidRPr="00E30F08" w:rsidDel="008229B2">
          <w:rPr>
            <w:rPrChange w:id="2021" w:author="KATEŘINA DANIELOVÁ" w:date="2022-04-16T17:00:00Z">
              <w:rPr>
                <w:sz w:val="28"/>
                <w:szCs w:val="28"/>
              </w:rPr>
            </w:rPrChange>
          </w:rPr>
          <w:delText>,</w:delText>
        </w:r>
      </w:del>
      <w:ins w:id="2022" w:author="KATEŘINA DANIELOVÁ" w:date="2022-04-18T21:33:00Z">
        <w:r w:rsidR="008229B2">
          <w:t xml:space="preserve">, </w:t>
        </w:r>
      </w:ins>
      <w:r w:rsidRPr="00E30F08">
        <w:rPr>
          <w:rPrChange w:id="2023" w:author="KATEŘINA DANIELOVÁ" w:date="2022-04-16T17:00:00Z">
            <w:rPr>
              <w:sz w:val="28"/>
              <w:szCs w:val="28"/>
            </w:rPr>
          </w:rPrChange>
        </w:rPr>
        <w:t>202</w:t>
      </w:r>
      <w:ins w:id="2024" w:author="kristýna valehrachová" w:date="2022-04-20T10:04:00Z">
        <w:r w:rsidR="00430387">
          <w:t>1</w:t>
        </w:r>
      </w:ins>
      <w:del w:id="2025" w:author="kristýna valehrachová" w:date="2022-04-19T09:11:00Z">
        <w:r w:rsidRPr="00E30F08" w:rsidDel="00C56BC5">
          <w:rPr>
            <w:rPrChange w:id="2026" w:author="KATEŘINA DANIELOVÁ" w:date="2022-04-16T17:00:00Z">
              <w:rPr>
                <w:sz w:val="28"/>
                <w:szCs w:val="28"/>
              </w:rPr>
            </w:rPrChange>
          </w:rPr>
          <w:delText>2</w:delText>
        </w:r>
      </w:del>
      <w:ins w:id="2027" w:author="KATEŘINA DANIELOVÁ" w:date="2022-04-16T18:33:00Z">
        <w:r w:rsidR="00F26F02">
          <w:t>, s</w:t>
        </w:r>
      </w:ins>
      <w:ins w:id="2028" w:author="KATEŘINA DANIELOVÁ" w:date="2022-04-16T18:34:00Z">
        <w:r w:rsidR="00F26F02">
          <w:t>.</w:t>
        </w:r>
      </w:ins>
      <w:ins w:id="2029" w:author="KATEŘINA DANIELOVÁ" w:date="2022-04-16T18:33:00Z">
        <w:r w:rsidR="00F26F02">
          <w:t> </w:t>
        </w:r>
      </w:ins>
      <w:ins w:id="2030" w:author="KATEŘINA DANIELOVÁ" w:date="2022-04-16T18:34:00Z">
        <w:r w:rsidR="00F26F02">
          <w:t>3</w:t>
        </w:r>
      </w:ins>
      <w:del w:id="2031" w:author="KATEŘINA DANIELOVÁ" w:date="2022-04-16T18:35:00Z">
        <w:r w:rsidRPr="00E30F08" w:rsidDel="00634AC8">
          <w:rPr>
            <w:rPrChange w:id="2032" w:author="KATEŘINA DANIELOVÁ" w:date="2022-04-16T17:00:00Z">
              <w:rPr>
                <w:sz w:val="28"/>
                <w:szCs w:val="28"/>
              </w:rPr>
            </w:rPrChange>
          </w:rPr>
          <w:delText>) viz (</w:delText>
        </w:r>
      </w:del>
      <w:ins w:id="2033" w:author="KATEŘINA DANIELOVÁ" w:date="2022-04-16T18:35:00Z">
        <w:r w:rsidR="00634AC8">
          <w:t xml:space="preserve">, In: </w:t>
        </w:r>
      </w:ins>
      <w:proofErr w:type="spellStart"/>
      <w:r w:rsidRPr="00E30F08">
        <w:rPr>
          <w:rPrChange w:id="2034" w:author="KATEŘINA DANIELOVÁ" w:date="2022-04-16T17:00:00Z">
            <w:rPr>
              <w:sz w:val="28"/>
              <w:szCs w:val="28"/>
            </w:rPr>
          </w:rPrChange>
        </w:rPr>
        <w:t>Pirrodiová</w:t>
      </w:r>
      <w:proofErr w:type="spellEnd"/>
      <w:r w:rsidRPr="00E30F08">
        <w:rPr>
          <w:rPrChange w:id="2035" w:author="KATEŘINA DANIELOVÁ" w:date="2022-04-16T17:00:00Z">
            <w:rPr>
              <w:sz w:val="28"/>
              <w:szCs w:val="28"/>
            </w:rPr>
          </w:rPrChange>
        </w:rPr>
        <w:t>, 202</w:t>
      </w:r>
      <w:ins w:id="2036" w:author="kristýna valehrachová" w:date="2022-04-20T10:04:00Z">
        <w:r w:rsidR="00430387">
          <w:t>2</w:t>
        </w:r>
      </w:ins>
      <w:del w:id="2037" w:author="kristýna valehrachová" w:date="2022-04-20T10:04:00Z">
        <w:r w:rsidRPr="00E30F08" w:rsidDel="00430387">
          <w:rPr>
            <w:rPrChange w:id="2038" w:author="KATEŘINA DANIELOVÁ" w:date="2022-04-16T17:00:00Z">
              <w:rPr>
                <w:sz w:val="28"/>
                <w:szCs w:val="28"/>
              </w:rPr>
            </w:rPrChange>
          </w:rPr>
          <w:delText>1</w:delText>
        </w:r>
      </w:del>
      <w:r w:rsidRPr="00E30F08">
        <w:rPr>
          <w:rPrChange w:id="2039" w:author="KATEŘINA DANIELOVÁ" w:date="2022-04-16T17:00:00Z">
            <w:rPr>
              <w:sz w:val="28"/>
              <w:szCs w:val="28"/>
            </w:rPr>
          </w:rPrChange>
        </w:rPr>
        <w:t>)</w:t>
      </w:r>
    </w:p>
    <w:bookmarkEnd w:id="2011"/>
    <w:p w14:paraId="707B8742" w14:textId="45F55B6C" w:rsidR="003C4FA8" w:rsidRPr="00E30F08" w:rsidRDefault="00970EC3">
      <w:pPr>
        <w:pStyle w:val="Normln2"/>
        <w:pBdr>
          <w:between w:val="nil"/>
        </w:pBdr>
        <w:spacing w:line="360" w:lineRule="auto"/>
        <w:ind w:firstLine="720"/>
        <w:jc w:val="left"/>
        <w:rPr>
          <w:color w:val="FF0000"/>
          <w:rPrChange w:id="2040" w:author="KATEŘINA DANIELOVÁ" w:date="2022-04-16T17:00:00Z">
            <w:rPr>
              <w:color w:val="FF0000"/>
              <w:sz w:val="28"/>
              <w:szCs w:val="28"/>
            </w:rPr>
          </w:rPrChange>
        </w:rPr>
        <w:pPrChange w:id="2041" w:author="KATEŘINA DANIELOVÁ" w:date="2022-04-18T21:49:00Z">
          <w:pPr>
            <w:pStyle w:val="Normln2"/>
            <w:pBdr>
              <w:between w:val="nil"/>
            </w:pBdr>
            <w:spacing w:after="200"/>
            <w:ind w:firstLine="720"/>
            <w:jc w:val="left"/>
          </w:pPr>
        </w:pPrChange>
      </w:pPr>
      <w:ins w:id="2042" w:author="KATEŘINA DANIELOVÁ" w:date="2022-04-16T18:24:00Z">
        <w:r>
          <w:t>„</w:t>
        </w:r>
      </w:ins>
      <w:r w:rsidR="003C4FA8" w:rsidRPr="00E30F08">
        <w:rPr>
          <w:rPrChange w:id="2043" w:author="KATEŘINA DANIELOVÁ" w:date="2022-04-16T17:00:00Z">
            <w:rPr>
              <w:sz w:val="28"/>
              <w:szCs w:val="28"/>
            </w:rPr>
          </w:rPrChange>
        </w:rPr>
        <w:t>Schopnost vyznat se ve svých emocích, umět s nimi zacházet, porozumět emocím jiných lidí, umět řešit konflikty a domluvit se s ostatními a navazovat s nimi přátelství, to jsou schopnosti, které označujeme jako emoční inteligenci. Jejich nedostatek může způsobit, že se dítě není schopné zařadit do skupiny vrstevníků, má s nimi časté konflikty, konfliktně může působit i v rodině. Samo pak může prožívat subjektivní pocity osamělosti, neschopnosti, odmítání ostatními, vzteku a smutku.</w:t>
      </w:r>
      <w:ins w:id="2044" w:author="KATEŘINA DANIELOVÁ" w:date="2022-04-18T21:27:00Z">
        <w:r w:rsidR="00D93E6D">
          <w:t>“</w:t>
        </w:r>
      </w:ins>
      <w:r w:rsidR="003C4FA8" w:rsidRPr="00E30F08">
        <w:rPr>
          <w:rPrChange w:id="2045" w:author="KATEŘINA DANIELOVÁ" w:date="2022-04-16T17:00:00Z">
            <w:rPr>
              <w:sz w:val="28"/>
              <w:szCs w:val="28"/>
            </w:rPr>
          </w:rPrChange>
        </w:rPr>
        <w:t xml:space="preserve"> (Štefánková,</w:t>
      </w:r>
      <w:ins w:id="2046" w:author="KATEŘINA DANIELOVÁ" w:date="2022-04-16T18:24:00Z">
        <w:r>
          <w:t xml:space="preserve"> </w:t>
        </w:r>
      </w:ins>
      <w:r w:rsidR="003C4FA8" w:rsidRPr="00E30F08">
        <w:rPr>
          <w:rPrChange w:id="2047" w:author="KATEŘINA DANIELOVÁ" w:date="2022-04-16T17:00:00Z">
            <w:rPr>
              <w:sz w:val="28"/>
              <w:szCs w:val="28"/>
            </w:rPr>
          </w:rPrChange>
        </w:rPr>
        <w:t>202</w:t>
      </w:r>
      <w:ins w:id="2048" w:author="kristýna valehrachová" w:date="2022-04-20T10:05:00Z">
        <w:r w:rsidR="00430387">
          <w:t>1</w:t>
        </w:r>
      </w:ins>
      <w:del w:id="2049" w:author="kristýna valehrachová" w:date="2022-04-19T09:11:00Z">
        <w:r w:rsidR="003C4FA8" w:rsidRPr="00E30F08" w:rsidDel="00C56BC5">
          <w:rPr>
            <w:rPrChange w:id="2050" w:author="KATEŘINA DANIELOVÁ" w:date="2022-04-16T17:00:00Z">
              <w:rPr>
                <w:sz w:val="28"/>
                <w:szCs w:val="28"/>
              </w:rPr>
            </w:rPrChange>
          </w:rPr>
          <w:delText>2</w:delText>
        </w:r>
      </w:del>
      <w:r w:rsidR="003C4FA8" w:rsidRPr="00E30F08">
        <w:rPr>
          <w:rPrChange w:id="2051" w:author="KATEŘINA DANIELOVÁ" w:date="2022-04-16T17:00:00Z">
            <w:rPr>
              <w:sz w:val="28"/>
              <w:szCs w:val="28"/>
            </w:rPr>
          </w:rPrChange>
        </w:rPr>
        <w:t>,</w:t>
      </w:r>
      <w:ins w:id="2052" w:author="KATEŘINA DANIELOVÁ" w:date="2022-04-16T18:24:00Z">
        <w:r>
          <w:t xml:space="preserve"> </w:t>
        </w:r>
      </w:ins>
      <w:r w:rsidR="003C4FA8" w:rsidRPr="00E30F08">
        <w:rPr>
          <w:rPrChange w:id="2053" w:author="KATEŘINA DANIELOVÁ" w:date="2022-04-16T17:00:00Z">
            <w:rPr>
              <w:sz w:val="28"/>
              <w:szCs w:val="28"/>
            </w:rPr>
          </w:rPrChange>
        </w:rPr>
        <w:t>s.</w:t>
      </w:r>
      <w:ins w:id="2054" w:author="KATEŘINA DANIELOVÁ" w:date="2022-04-16T18:25:00Z">
        <w:r>
          <w:t> </w:t>
        </w:r>
      </w:ins>
      <w:r w:rsidR="003C4FA8" w:rsidRPr="00E30F08">
        <w:rPr>
          <w:rPrChange w:id="2055" w:author="KATEŘINA DANIELOVÁ" w:date="2022-04-16T17:00:00Z">
            <w:rPr>
              <w:sz w:val="28"/>
              <w:szCs w:val="28"/>
            </w:rPr>
          </w:rPrChange>
        </w:rPr>
        <w:t>3)</w:t>
      </w:r>
      <w:r w:rsidR="003C4FA8" w:rsidRPr="00E30F08">
        <w:rPr>
          <w:color w:val="FF0000"/>
          <w:rPrChange w:id="2056" w:author="KATEŘINA DANIELOVÁ" w:date="2022-04-16T17:00:00Z">
            <w:rPr>
              <w:color w:val="FF0000"/>
              <w:sz w:val="28"/>
              <w:szCs w:val="28"/>
            </w:rPr>
          </w:rPrChange>
        </w:rPr>
        <w:t xml:space="preserve"> </w:t>
      </w:r>
    </w:p>
    <w:p w14:paraId="4E00E43D" w14:textId="6A7D2300" w:rsidR="003C4FA8" w:rsidRPr="00E30F08" w:rsidRDefault="00F131EC">
      <w:pPr>
        <w:pStyle w:val="Normln2"/>
        <w:pBdr>
          <w:between w:val="nil"/>
        </w:pBdr>
        <w:spacing w:after="200" w:line="360" w:lineRule="auto"/>
        <w:ind w:firstLine="709"/>
        <w:jc w:val="left"/>
        <w:rPr>
          <w:rPrChange w:id="2057" w:author="KATEŘINA DANIELOVÁ" w:date="2022-04-16T17:00:00Z">
            <w:rPr>
              <w:sz w:val="28"/>
              <w:szCs w:val="28"/>
            </w:rPr>
          </w:rPrChange>
        </w:rPr>
        <w:pPrChange w:id="2058" w:author="KATEŘINA DANIELOVÁ" w:date="2022-04-18T21:49:00Z">
          <w:pPr>
            <w:pStyle w:val="Normln2"/>
            <w:pBdr>
              <w:between w:val="nil"/>
            </w:pBdr>
            <w:spacing w:after="200"/>
            <w:jc w:val="left"/>
          </w:pPr>
        </w:pPrChange>
      </w:pPr>
      <w:ins w:id="2059" w:author="KATEŘINA DANIELOVÁ" w:date="2022-04-16T18:25:00Z">
        <w:r>
          <w:t xml:space="preserve">S rozvojem složitosti emocí, </w:t>
        </w:r>
      </w:ins>
      <w:ins w:id="2060" w:author="KATEŘINA DANIELOVÁ" w:date="2022-04-16T18:29:00Z">
        <w:r>
          <w:t>budováním</w:t>
        </w:r>
      </w:ins>
      <w:ins w:id="2061" w:author="KATEŘINA DANIELOVÁ" w:date="2022-04-16T18:26:00Z">
        <w:r>
          <w:t xml:space="preserve"> schopnosti empatie a pochopením </w:t>
        </w:r>
      </w:ins>
      <w:ins w:id="2062" w:author="KATEŘINA DANIELOVÁ" w:date="2022-04-16T18:29:00Z">
        <w:r>
          <w:t>vlastních</w:t>
        </w:r>
      </w:ins>
      <w:ins w:id="2063" w:author="KATEŘINA DANIELOVÁ" w:date="2022-04-16T18:26:00Z">
        <w:r>
          <w:t xml:space="preserve"> pocitů úzce souvisí i </w:t>
        </w:r>
      </w:ins>
      <w:del w:id="2064" w:author="KATEŘINA DANIELOVÁ" w:date="2022-04-16T18:26:00Z">
        <w:r w:rsidR="003C4FA8" w:rsidRPr="00E30F08" w:rsidDel="00F131EC">
          <w:rPr>
            <w:rPrChange w:id="2065" w:author="KATEŘINA DANIELOVÁ" w:date="2022-04-16T17:00:00Z">
              <w:rPr>
                <w:sz w:val="28"/>
                <w:szCs w:val="28"/>
              </w:rPr>
            </w:rPrChange>
          </w:rPr>
          <w:delText>S</w:delText>
        </w:r>
      </w:del>
      <w:ins w:id="2066" w:author="KATEŘINA DANIELOVÁ" w:date="2022-04-16T18:26:00Z">
        <w:r>
          <w:t xml:space="preserve"> s</w:t>
        </w:r>
      </w:ins>
      <w:r w:rsidR="003C4FA8" w:rsidRPr="00E30F08">
        <w:rPr>
          <w:rPrChange w:id="2067" w:author="KATEŘINA DANIELOVÁ" w:date="2022-04-16T17:00:00Z">
            <w:rPr>
              <w:sz w:val="28"/>
              <w:szCs w:val="28"/>
            </w:rPr>
          </w:rPrChange>
        </w:rPr>
        <w:t>ociální vývoj, socializace dítěte předškolního věku</w:t>
      </w:r>
      <w:ins w:id="2068" w:author="KATEŘINA DANIELOVÁ" w:date="2022-04-16T18:26:00Z">
        <w:r>
          <w:t>, jehož základní charakteristiky uvá</w:t>
        </w:r>
      </w:ins>
      <w:ins w:id="2069" w:author="KATEŘINA DANIELOVÁ" w:date="2022-04-16T18:27:00Z">
        <w:r>
          <w:t>díme níže:</w:t>
        </w:r>
      </w:ins>
      <w:del w:id="2070" w:author="KATEŘINA DANIELOVÁ" w:date="2022-04-18T21:37:00Z">
        <w:r w:rsidR="003C4FA8" w:rsidRPr="00E30F08" w:rsidDel="00C2118E">
          <w:rPr>
            <w:rPrChange w:id="2071" w:author="KATEŘINA DANIELOVÁ" w:date="2022-04-16T17:00:00Z">
              <w:rPr>
                <w:sz w:val="28"/>
                <w:szCs w:val="28"/>
              </w:rPr>
            </w:rPrChange>
          </w:rPr>
          <w:delText xml:space="preserve"> </w:delText>
        </w:r>
      </w:del>
      <w:ins w:id="2072" w:author="KATEŘINA DANIELOVÁ" w:date="2022-04-18T21:37:00Z">
        <w:r w:rsidR="00C2118E">
          <w:t xml:space="preserve"> </w:t>
        </w:r>
      </w:ins>
    </w:p>
    <w:p w14:paraId="1340DC58" w14:textId="58500C1C" w:rsidR="003C4FA8" w:rsidRPr="00E30F08" w:rsidRDefault="003C4FA8">
      <w:pPr>
        <w:pStyle w:val="Normln2"/>
        <w:pBdr>
          <w:between w:val="nil"/>
        </w:pBdr>
        <w:spacing w:line="360" w:lineRule="auto"/>
        <w:jc w:val="left"/>
        <w:rPr>
          <w:rPrChange w:id="2073" w:author="KATEŘINA DANIELOVÁ" w:date="2022-04-16T17:00:00Z">
            <w:rPr>
              <w:sz w:val="28"/>
              <w:szCs w:val="28"/>
            </w:rPr>
          </w:rPrChange>
        </w:rPr>
        <w:pPrChange w:id="2074" w:author="KATEŘINA DANIELOVÁ" w:date="2022-04-18T21:49:00Z">
          <w:pPr>
            <w:pStyle w:val="Normln2"/>
            <w:pBdr>
              <w:between w:val="nil"/>
            </w:pBdr>
            <w:spacing w:after="200"/>
            <w:jc w:val="left"/>
          </w:pPr>
        </w:pPrChange>
      </w:pPr>
      <w:r w:rsidRPr="00E30F08">
        <w:rPr>
          <w:rPrChange w:id="2075" w:author="KATEŘINA DANIELOVÁ" w:date="2022-04-16T17:00:00Z">
            <w:rPr>
              <w:sz w:val="28"/>
              <w:szCs w:val="28"/>
            </w:rPr>
          </w:rPrChange>
        </w:rPr>
        <w:t>„• Přebírání (typických) způsobů chování, názorů, hodnot určité supiny lidí konkrétním jedince</w:t>
      </w:r>
      <w:ins w:id="2076" w:author="KATEŘINA DANIELOVÁ" w:date="2022-04-16T18:28:00Z">
        <w:r w:rsidR="00F131EC">
          <w:t>m;</w:t>
        </w:r>
      </w:ins>
      <w:del w:id="2077" w:author="KATEŘINA DANIELOVÁ" w:date="2022-04-16T18:28:00Z">
        <w:r w:rsidRPr="00E30F08" w:rsidDel="00F131EC">
          <w:rPr>
            <w:rPrChange w:id="2078" w:author="KATEŘINA DANIELOVÁ" w:date="2022-04-16T17:00:00Z">
              <w:rPr>
                <w:sz w:val="28"/>
                <w:szCs w:val="28"/>
              </w:rPr>
            </w:rPrChange>
          </w:rPr>
          <w:delText xml:space="preserve"> </w:delText>
        </w:r>
      </w:del>
    </w:p>
    <w:p w14:paraId="3A51C9D3" w14:textId="41881555" w:rsidR="003C4FA8" w:rsidRPr="00E30F08" w:rsidRDefault="003C4FA8">
      <w:pPr>
        <w:pStyle w:val="Normln2"/>
        <w:pBdr>
          <w:between w:val="nil"/>
        </w:pBdr>
        <w:spacing w:line="360" w:lineRule="auto"/>
        <w:jc w:val="left"/>
        <w:rPr>
          <w:rPrChange w:id="2079" w:author="KATEŘINA DANIELOVÁ" w:date="2022-04-16T17:00:00Z">
            <w:rPr>
              <w:sz w:val="28"/>
              <w:szCs w:val="28"/>
            </w:rPr>
          </w:rPrChange>
        </w:rPr>
        <w:pPrChange w:id="2080" w:author="KATEŘINA DANIELOVÁ" w:date="2022-04-18T21:49:00Z">
          <w:pPr>
            <w:pStyle w:val="Normln2"/>
            <w:pBdr>
              <w:between w:val="nil"/>
            </w:pBdr>
            <w:spacing w:after="200"/>
            <w:jc w:val="left"/>
          </w:pPr>
        </w:pPrChange>
      </w:pPr>
      <w:r w:rsidRPr="00E30F08">
        <w:rPr>
          <w:rPrChange w:id="2081" w:author="KATEŘINA DANIELOVÁ" w:date="2022-04-16T17:00:00Z">
            <w:rPr>
              <w:sz w:val="28"/>
              <w:szCs w:val="28"/>
            </w:rPr>
          </w:rPrChange>
        </w:rPr>
        <w:t>• V průběhu života se zlepšuje schopnost vstupovat do sociálních vztahů, ale zvýrazňuje se také vnímání vlastní oddělenost</w:t>
      </w:r>
      <w:ins w:id="2082" w:author="KATEŘINA DANIELOVÁ" w:date="2022-04-16T18:28:00Z">
        <w:r w:rsidR="00F131EC">
          <w:t>i</w:t>
        </w:r>
      </w:ins>
      <w:r w:rsidRPr="00E30F08">
        <w:rPr>
          <w:rPrChange w:id="2083" w:author="KATEŘINA DANIELOVÁ" w:date="2022-04-16T17:00:00Z">
            <w:rPr>
              <w:sz w:val="28"/>
              <w:szCs w:val="28"/>
            </w:rPr>
          </w:rPrChange>
        </w:rPr>
        <w:t xml:space="preserve"> a odlišnosti: probíhají vlastně dva zdánlivě </w:t>
      </w:r>
      <w:del w:id="2084" w:author="KATEŘINA DANIELOVÁ" w:date="2022-04-16T18:28:00Z">
        <w:r w:rsidRPr="00E30F08" w:rsidDel="00F131EC">
          <w:rPr>
            <w:rPrChange w:id="2085" w:author="KATEŘINA DANIELOVÁ" w:date="2022-04-16T17:00:00Z">
              <w:rPr>
                <w:sz w:val="28"/>
                <w:szCs w:val="28"/>
              </w:rPr>
            </w:rPrChange>
          </w:rPr>
          <w:delText xml:space="preserve">oddělené </w:delText>
        </w:r>
      </w:del>
      <w:ins w:id="2086" w:author="KATEŘINA DANIELOVÁ" w:date="2022-04-16T18:28:00Z">
        <w:r w:rsidR="00F131EC">
          <w:t>protichůdné</w:t>
        </w:r>
        <w:r w:rsidR="00F131EC" w:rsidRPr="00E30F08">
          <w:rPr>
            <w:rPrChange w:id="2087" w:author="KATEŘINA DANIELOVÁ" w:date="2022-04-16T17:00:00Z">
              <w:rPr>
                <w:sz w:val="28"/>
                <w:szCs w:val="28"/>
              </w:rPr>
            </w:rPrChange>
          </w:rPr>
          <w:t xml:space="preserve"> </w:t>
        </w:r>
      </w:ins>
      <w:r w:rsidRPr="00E30F08">
        <w:rPr>
          <w:rPrChange w:id="2088" w:author="KATEŘINA DANIELOVÁ" w:date="2022-04-16T17:00:00Z">
            <w:rPr>
              <w:sz w:val="28"/>
              <w:szCs w:val="28"/>
            </w:rPr>
          </w:rPrChange>
        </w:rPr>
        <w:t>procesy</w:t>
      </w:r>
      <w:ins w:id="2089" w:author="KATEŘINA DANIELOVÁ" w:date="2022-04-16T18:28:00Z">
        <w:r w:rsidR="00F131EC">
          <w:t>;</w:t>
        </w:r>
      </w:ins>
    </w:p>
    <w:p w14:paraId="6EB883C8" w14:textId="1BBF0374" w:rsidR="003C4FA8" w:rsidRPr="00E30F08" w:rsidRDefault="003C4FA8">
      <w:pPr>
        <w:pStyle w:val="Normln2"/>
        <w:pBdr>
          <w:between w:val="nil"/>
        </w:pBdr>
        <w:spacing w:line="360" w:lineRule="auto"/>
        <w:jc w:val="left"/>
        <w:rPr>
          <w:rPrChange w:id="2090" w:author="KATEŘINA DANIELOVÁ" w:date="2022-04-16T17:00:00Z">
            <w:rPr>
              <w:sz w:val="28"/>
              <w:szCs w:val="28"/>
            </w:rPr>
          </w:rPrChange>
        </w:rPr>
        <w:pPrChange w:id="2091" w:author="KATEŘINA DANIELOVÁ" w:date="2022-04-18T21:49:00Z">
          <w:pPr>
            <w:pStyle w:val="Normln2"/>
            <w:pBdr>
              <w:between w:val="nil"/>
            </w:pBdr>
            <w:spacing w:after="200"/>
            <w:jc w:val="left"/>
          </w:pPr>
        </w:pPrChange>
      </w:pPr>
      <w:r w:rsidRPr="00E30F08">
        <w:rPr>
          <w:rPrChange w:id="2092" w:author="KATEŘINA DANIELOVÁ" w:date="2022-04-16T17:00:00Z">
            <w:rPr>
              <w:sz w:val="28"/>
              <w:szCs w:val="28"/>
            </w:rPr>
          </w:rPrChange>
        </w:rPr>
        <w:t xml:space="preserve"> • Dítě přesahuje rodinu vertikálním i horizontálním směrem, primární rodina je stále nejdůležitější pro socializaci</w:t>
      </w:r>
      <w:del w:id="2093" w:author="KATEŘINA DANIELOVÁ" w:date="2022-04-16T18:29:00Z">
        <w:r w:rsidRPr="00E30F08" w:rsidDel="00F131EC">
          <w:rPr>
            <w:rPrChange w:id="2094" w:author="KATEŘINA DANIELOVÁ" w:date="2022-04-16T17:00:00Z">
              <w:rPr>
                <w:sz w:val="28"/>
                <w:szCs w:val="28"/>
              </w:rPr>
            </w:rPrChange>
          </w:rPr>
          <w:delText xml:space="preserve"> </w:delText>
        </w:r>
      </w:del>
      <w:ins w:id="2095" w:author="KATEŘINA DANIELOVÁ" w:date="2022-04-16T18:29:00Z">
        <w:r w:rsidR="00F131EC">
          <w:t>;</w:t>
        </w:r>
      </w:ins>
    </w:p>
    <w:p w14:paraId="37A49195" w14:textId="3D57A4F6" w:rsidR="003C4FA8" w:rsidRPr="00E30F08" w:rsidRDefault="003C4FA8">
      <w:pPr>
        <w:pStyle w:val="Normln2"/>
        <w:pBdr>
          <w:between w:val="nil"/>
        </w:pBdr>
        <w:spacing w:after="200" w:line="360" w:lineRule="auto"/>
        <w:jc w:val="left"/>
        <w:rPr>
          <w:rPrChange w:id="2096" w:author="KATEŘINA DANIELOVÁ" w:date="2022-04-16T17:00:00Z">
            <w:rPr>
              <w:sz w:val="28"/>
              <w:szCs w:val="28"/>
            </w:rPr>
          </w:rPrChange>
        </w:rPr>
        <w:pPrChange w:id="2097" w:author="KATEŘINA DANIELOVÁ" w:date="2022-04-18T21:49:00Z">
          <w:pPr>
            <w:pStyle w:val="Normln2"/>
            <w:pBdr>
              <w:between w:val="nil"/>
            </w:pBdr>
            <w:spacing w:after="200"/>
            <w:jc w:val="left"/>
          </w:pPr>
        </w:pPrChange>
      </w:pPr>
      <w:r w:rsidRPr="00E30F08">
        <w:rPr>
          <w:rPrChange w:id="2098" w:author="KATEŘINA DANIELOVÁ" w:date="2022-04-16T17:00:00Z">
            <w:rPr>
              <w:sz w:val="28"/>
              <w:szCs w:val="28"/>
            </w:rPr>
          </w:rPrChange>
        </w:rPr>
        <w:t>• Další důležité socializační zdroje: vrstevnická skupina, instituce (školka)</w:t>
      </w:r>
      <w:del w:id="2099" w:author="KATEŘINA DANIELOVÁ" w:date="2022-04-16T18:30:00Z">
        <w:r w:rsidRPr="00E30F08" w:rsidDel="00F26F02">
          <w:rPr>
            <w:rPrChange w:id="2100" w:author="KATEŘINA DANIELOVÁ" w:date="2022-04-16T17:00:00Z">
              <w:rPr>
                <w:sz w:val="28"/>
                <w:szCs w:val="28"/>
              </w:rPr>
            </w:rPrChange>
          </w:rPr>
          <w:delText>,</w:delText>
        </w:r>
      </w:del>
      <w:del w:id="2101" w:author="KATEŘINA DANIELOVÁ" w:date="2022-04-16T18:32:00Z">
        <w:r w:rsidRPr="00E30F08" w:rsidDel="00F26F02">
          <w:rPr>
            <w:rPrChange w:id="2102" w:author="KATEŘINA DANIELOVÁ" w:date="2022-04-16T17:00:00Z">
              <w:rPr>
                <w:sz w:val="28"/>
                <w:szCs w:val="28"/>
              </w:rPr>
            </w:rPrChange>
          </w:rPr>
          <w:delText>,</w:delText>
        </w:r>
      </w:del>
      <w:ins w:id="2103" w:author="KATEŘINA DANIELOVÁ" w:date="2022-04-16T18:32:00Z">
        <w:r w:rsidR="00F26F02">
          <w:t>.“</w:t>
        </w:r>
      </w:ins>
      <w:r w:rsidRPr="00E30F08">
        <w:rPr>
          <w:rPrChange w:id="2104" w:author="KATEŘINA DANIELOVÁ" w:date="2022-04-16T17:00:00Z">
            <w:rPr>
              <w:sz w:val="28"/>
              <w:szCs w:val="28"/>
            </w:rPr>
          </w:rPrChange>
        </w:rPr>
        <w:t xml:space="preserve"> (Štefánková, 202</w:t>
      </w:r>
      <w:ins w:id="2105" w:author="kristýna valehrachová" w:date="2022-04-20T10:05:00Z">
        <w:r w:rsidR="00430387">
          <w:t>1</w:t>
        </w:r>
      </w:ins>
      <w:del w:id="2106" w:author="kristýna valehrachová" w:date="2022-04-19T09:11:00Z">
        <w:r w:rsidRPr="00E30F08" w:rsidDel="00C56BC5">
          <w:rPr>
            <w:rPrChange w:id="2107" w:author="KATEŘINA DANIELOVÁ" w:date="2022-04-16T17:00:00Z">
              <w:rPr>
                <w:sz w:val="28"/>
                <w:szCs w:val="28"/>
              </w:rPr>
            </w:rPrChange>
          </w:rPr>
          <w:delText>2</w:delText>
        </w:r>
      </w:del>
      <w:r w:rsidRPr="00E30F08">
        <w:rPr>
          <w:rPrChange w:id="2108" w:author="KATEŘINA DANIELOVÁ" w:date="2022-04-16T17:00:00Z">
            <w:rPr>
              <w:sz w:val="28"/>
              <w:szCs w:val="28"/>
            </w:rPr>
          </w:rPrChange>
        </w:rPr>
        <w:t>, s.</w:t>
      </w:r>
      <w:ins w:id="2109" w:author="KATEŘINA DANIELOVÁ" w:date="2022-04-16T18:32:00Z">
        <w:r w:rsidR="00F26F02">
          <w:t> </w:t>
        </w:r>
      </w:ins>
      <w:r w:rsidRPr="00E30F08">
        <w:rPr>
          <w:rPrChange w:id="2110" w:author="KATEŘINA DANIELOVÁ" w:date="2022-04-16T17:00:00Z">
            <w:rPr>
              <w:sz w:val="28"/>
              <w:szCs w:val="28"/>
            </w:rPr>
          </w:rPrChange>
        </w:rPr>
        <w:t>4)</w:t>
      </w:r>
    </w:p>
    <w:p w14:paraId="3F71D9C5" w14:textId="161032FA" w:rsidR="003C4FA8" w:rsidRPr="00E30F08" w:rsidRDefault="003C4FA8">
      <w:pPr>
        <w:pStyle w:val="Normln2"/>
        <w:pBdr>
          <w:between w:val="nil"/>
        </w:pBdr>
        <w:spacing w:after="200" w:line="360" w:lineRule="auto"/>
        <w:jc w:val="left"/>
        <w:rPr>
          <w:rPrChange w:id="2111" w:author="KATEŘINA DANIELOVÁ" w:date="2022-04-16T17:00:00Z">
            <w:rPr>
              <w:sz w:val="28"/>
              <w:szCs w:val="28"/>
            </w:rPr>
          </w:rPrChange>
        </w:rPr>
        <w:pPrChange w:id="2112" w:author="KATEŘINA DANIELOVÁ" w:date="2022-04-18T21:49:00Z">
          <w:pPr>
            <w:pStyle w:val="Normln2"/>
            <w:pBdr>
              <w:between w:val="nil"/>
            </w:pBdr>
            <w:spacing w:after="200"/>
            <w:jc w:val="left"/>
          </w:pPr>
        </w:pPrChange>
      </w:pPr>
      <w:r w:rsidRPr="00E30F08">
        <w:rPr>
          <w:color w:val="FF0000"/>
          <w:rPrChange w:id="2113" w:author="KATEŘINA DANIELOVÁ" w:date="2022-04-16T17:00:00Z">
            <w:rPr>
              <w:color w:val="FF0000"/>
              <w:sz w:val="28"/>
              <w:szCs w:val="28"/>
            </w:rPr>
          </w:rPrChange>
        </w:rPr>
        <w:tab/>
      </w:r>
      <w:r w:rsidRPr="00E30F08">
        <w:rPr>
          <w:rPrChange w:id="2114" w:author="KATEŘINA DANIELOVÁ" w:date="2022-04-16T17:00:00Z">
            <w:rPr>
              <w:sz w:val="28"/>
              <w:szCs w:val="28"/>
            </w:rPr>
          </w:rPrChange>
        </w:rPr>
        <w:t>Sociální vztahy, které jsou trvalé</w:t>
      </w:r>
      <w:ins w:id="2115" w:author="KATEŘINA DANIELOVÁ" w:date="2022-04-16T18:37:00Z">
        <w:r w:rsidR="00634AC8">
          <w:t>,</w:t>
        </w:r>
      </w:ins>
      <w:r w:rsidRPr="00E30F08">
        <w:rPr>
          <w:rPrChange w:id="2116" w:author="KATEŘINA DANIELOVÁ" w:date="2022-04-16T17:00:00Z">
            <w:rPr>
              <w:sz w:val="28"/>
              <w:szCs w:val="28"/>
            </w:rPr>
          </w:rPrChange>
        </w:rPr>
        <w:t xml:space="preserve"> se projevují v sociálním chování dítěte v interakci s druhými i v sociálních rolích, které zaujímá. Dítě je již po narození vybaveno vrozenými </w:t>
      </w:r>
      <w:r w:rsidRPr="00E30F08">
        <w:rPr>
          <w:rPrChange w:id="2117" w:author="KATEŘINA DANIELOVÁ" w:date="2022-04-16T17:00:00Z">
            <w:rPr>
              <w:sz w:val="28"/>
              <w:szCs w:val="28"/>
            </w:rPr>
          </w:rPrChange>
        </w:rPr>
        <w:lastRenderedPageBreak/>
        <w:t>vzorci chování, které mu umožňují sdělovat dospělým své potřeby i když ještě neví, že s nimi komunikuje. Používá křik a svoji mimiku obličeje, čímž upoutává pozornost dospělých. (</w:t>
      </w:r>
      <w:del w:id="2118" w:author="KATEŘINA DANIELOVÁ" w:date="2022-04-18T21:11:00Z">
        <w:r w:rsidRPr="00E30F08" w:rsidDel="00522E10">
          <w:rPr>
            <w:rPrChange w:id="2119" w:author="KATEŘINA DANIELOVÁ" w:date="2022-04-16T17:00:00Z">
              <w:rPr>
                <w:sz w:val="28"/>
                <w:szCs w:val="28"/>
              </w:rPr>
            </w:rPrChange>
          </w:rPr>
          <w:delText xml:space="preserve"> </w:delText>
        </w:r>
      </w:del>
      <w:r w:rsidRPr="00E30F08">
        <w:rPr>
          <w:rPrChange w:id="2120" w:author="KATEŘINA DANIELOVÁ" w:date="2022-04-16T17:00:00Z">
            <w:rPr>
              <w:sz w:val="28"/>
              <w:szCs w:val="28"/>
            </w:rPr>
          </w:rPrChange>
        </w:rPr>
        <w:t>Fraňková, Odehnal, Pařízková</w:t>
      </w:r>
      <w:ins w:id="2121" w:author="KATEŘINA DANIELOVÁ" w:date="2022-04-19T21:51:00Z">
        <w:r w:rsidR="00175AD0">
          <w:t>,</w:t>
        </w:r>
      </w:ins>
      <w:r w:rsidRPr="00E30F08">
        <w:rPr>
          <w:rPrChange w:id="2122" w:author="KATEŘINA DANIELOVÁ" w:date="2022-04-16T17:00:00Z">
            <w:rPr>
              <w:sz w:val="28"/>
              <w:szCs w:val="28"/>
            </w:rPr>
          </w:rPrChange>
        </w:rPr>
        <w:t xml:space="preserve"> 2000)</w:t>
      </w:r>
    </w:p>
    <w:p w14:paraId="0DBC2FD7" w14:textId="77777777" w:rsidR="003C4FA8" w:rsidRPr="00E30F08" w:rsidRDefault="003C4FA8">
      <w:pPr>
        <w:pStyle w:val="Normln2"/>
        <w:pBdr>
          <w:between w:val="nil"/>
        </w:pBdr>
        <w:spacing w:after="200" w:line="360" w:lineRule="auto"/>
        <w:jc w:val="left"/>
        <w:rPr>
          <w:rPrChange w:id="2123" w:author="KATEŘINA DANIELOVÁ" w:date="2022-04-16T17:00:00Z">
            <w:rPr>
              <w:sz w:val="28"/>
              <w:szCs w:val="28"/>
            </w:rPr>
          </w:rPrChange>
        </w:rPr>
        <w:pPrChange w:id="2124" w:author="KATEŘINA DANIELOVÁ" w:date="2022-04-18T21:49:00Z">
          <w:pPr>
            <w:pStyle w:val="Normln2"/>
            <w:pBdr>
              <w:between w:val="nil"/>
            </w:pBdr>
            <w:spacing w:after="200"/>
            <w:jc w:val="left"/>
          </w:pPr>
        </w:pPrChange>
      </w:pPr>
      <w:r w:rsidRPr="00E30F08">
        <w:rPr>
          <w:rPrChange w:id="2125" w:author="KATEŘINA DANIELOVÁ" w:date="2022-04-16T17:00:00Z">
            <w:rPr>
              <w:sz w:val="28"/>
              <w:szCs w:val="28"/>
            </w:rPr>
          </w:rPrChange>
        </w:rPr>
        <w:t xml:space="preserve">Prosociální chování </w:t>
      </w:r>
    </w:p>
    <w:p w14:paraId="0783F359" w14:textId="69D5554D" w:rsidR="003C4FA8" w:rsidRPr="00E30F08" w:rsidRDefault="003C4FA8">
      <w:pPr>
        <w:pStyle w:val="Normln2"/>
        <w:pBdr>
          <w:between w:val="nil"/>
        </w:pBdr>
        <w:spacing w:line="360" w:lineRule="auto"/>
        <w:jc w:val="left"/>
        <w:rPr>
          <w:rPrChange w:id="2126" w:author="KATEŘINA DANIELOVÁ" w:date="2022-04-16T17:00:00Z">
            <w:rPr>
              <w:sz w:val="28"/>
              <w:szCs w:val="28"/>
            </w:rPr>
          </w:rPrChange>
        </w:rPr>
        <w:pPrChange w:id="2127" w:author="KATEŘINA DANIELOVÁ" w:date="2022-04-18T21:49:00Z">
          <w:pPr>
            <w:pStyle w:val="Normln2"/>
            <w:pBdr>
              <w:between w:val="nil"/>
            </w:pBdr>
            <w:spacing w:after="200"/>
            <w:jc w:val="left"/>
          </w:pPr>
        </w:pPrChange>
      </w:pPr>
      <w:r w:rsidRPr="00E30F08">
        <w:rPr>
          <w:rPrChange w:id="2128" w:author="KATEŘINA DANIELOVÁ" w:date="2022-04-16T17:00:00Z">
            <w:rPr>
              <w:sz w:val="28"/>
              <w:szCs w:val="28"/>
            </w:rPr>
          </w:rPrChange>
        </w:rPr>
        <w:t>• V předškolním věku se rozvíjí sociálně žádoucí vlastnosti a vzorce chování, které mají obecnou platnost (nejsou pouze součástí některých rolí)</w:t>
      </w:r>
      <w:ins w:id="2129" w:author="KATEŘINA DANIELOVÁ" w:date="2022-04-16T18:38:00Z">
        <w:r w:rsidR="00634AC8">
          <w:t>;</w:t>
        </w:r>
      </w:ins>
    </w:p>
    <w:p w14:paraId="6C1B3F32" w14:textId="7C6C8BB6" w:rsidR="003C4FA8" w:rsidRPr="00E30F08" w:rsidRDefault="003C4FA8">
      <w:pPr>
        <w:pStyle w:val="Normln2"/>
        <w:pBdr>
          <w:between w:val="nil"/>
        </w:pBdr>
        <w:spacing w:line="360" w:lineRule="auto"/>
        <w:jc w:val="left"/>
        <w:rPr>
          <w:rPrChange w:id="2130" w:author="KATEŘINA DANIELOVÁ" w:date="2022-04-16T17:00:00Z">
            <w:rPr>
              <w:sz w:val="28"/>
              <w:szCs w:val="28"/>
            </w:rPr>
          </w:rPrChange>
        </w:rPr>
        <w:pPrChange w:id="2131" w:author="KATEŘINA DANIELOVÁ" w:date="2022-04-18T21:49:00Z">
          <w:pPr>
            <w:pStyle w:val="Normln2"/>
            <w:pBdr>
              <w:between w:val="nil"/>
            </w:pBdr>
            <w:spacing w:after="200"/>
            <w:jc w:val="left"/>
          </w:pPr>
        </w:pPrChange>
      </w:pPr>
      <w:r w:rsidRPr="00E30F08">
        <w:rPr>
          <w:rPrChange w:id="2132" w:author="KATEŘINA DANIELOVÁ" w:date="2022-04-16T17:00:00Z">
            <w:rPr>
              <w:sz w:val="28"/>
              <w:szCs w:val="28"/>
            </w:rPr>
          </w:rPrChange>
        </w:rPr>
        <w:t xml:space="preserve"> • Prosociální chování je chování činěné ve prospěch druhých, bez očekávání odměny, protislužby apod.</w:t>
      </w:r>
      <w:ins w:id="2133" w:author="KATEŘINA DANIELOVÁ" w:date="2022-04-16T18:38:00Z">
        <w:r w:rsidR="00634AC8">
          <w:t>;</w:t>
        </w:r>
      </w:ins>
      <w:r w:rsidRPr="00E30F08">
        <w:rPr>
          <w:rPrChange w:id="2134" w:author="KATEŘINA DANIELOVÁ" w:date="2022-04-16T17:00:00Z">
            <w:rPr>
              <w:sz w:val="28"/>
              <w:szCs w:val="28"/>
            </w:rPr>
          </w:rPrChange>
        </w:rPr>
        <w:t xml:space="preserve"> </w:t>
      </w:r>
    </w:p>
    <w:p w14:paraId="6C546543" w14:textId="7B4024B5" w:rsidR="003C4FA8" w:rsidRPr="00E30F08" w:rsidRDefault="003C4FA8">
      <w:pPr>
        <w:pStyle w:val="Normln2"/>
        <w:pBdr>
          <w:between w:val="nil"/>
        </w:pBdr>
        <w:spacing w:line="360" w:lineRule="auto"/>
        <w:jc w:val="left"/>
        <w:rPr>
          <w:rPrChange w:id="2135" w:author="KATEŘINA DANIELOVÁ" w:date="2022-04-16T17:00:00Z">
            <w:rPr>
              <w:sz w:val="28"/>
              <w:szCs w:val="28"/>
            </w:rPr>
          </w:rPrChange>
        </w:rPr>
        <w:pPrChange w:id="2136" w:author="KATEŘINA DANIELOVÁ" w:date="2022-04-18T21:49:00Z">
          <w:pPr>
            <w:pStyle w:val="Normln2"/>
            <w:pBdr>
              <w:between w:val="nil"/>
            </w:pBdr>
            <w:spacing w:after="200"/>
            <w:jc w:val="left"/>
          </w:pPr>
        </w:pPrChange>
      </w:pPr>
      <w:r w:rsidRPr="00E30F08">
        <w:rPr>
          <w:rPrChange w:id="2137" w:author="KATEŘINA DANIELOVÁ" w:date="2022-04-16T17:00:00Z">
            <w:rPr>
              <w:sz w:val="28"/>
              <w:szCs w:val="28"/>
            </w:rPr>
          </w:rPrChange>
        </w:rPr>
        <w:t>• Jde o chování (vlastnosti) pozitivní, respektující ostatní lid</w:t>
      </w:r>
      <w:ins w:id="2138" w:author="KATEŘINA DANIELOVÁ" w:date="2022-04-16T18:39:00Z">
        <w:r w:rsidR="00634AC8">
          <w:t>i</w:t>
        </w:r>
      </w:ins>
      <w:r w:rsidRPr="00E30F08">
        <w:rPr>
          <w:rPrChange w:id="2139" w:author="KATEŘINA DANIELOVÁ" w:date="2022-04-16T17:00:00Z">
            <w:rPr>
              <w:sz w:val="28"/>
              <w:szCs w:val="28"/>
            </w:rPr>
          </w:rPrChange>
        </w:rPr>
        <w:t>, v případě potřeby jim poskytující oporu a pomoc</w:t>
      </w:r>
      <w:ins w:id="2140" w:author="KATEŘINA DANIELOVÁ" w:date="2022-04-16T18:39:00Z">
        <w:r w:rsidR="00634AC8">
          <w:t>;</w:t>
        </w:r>
      </w:ins>
      <w:r w:rsidRPr="00E30F08">
        <w:rPr>
          <w:rPrChange w:id="2141" w:author="KATEŘINA DANIELOVÁ" w:date="2022-04-16T17:00:00Z">
            <w:rPr>
              <w:sz w:val="28"/>
              <w:szCs w:val="28"/>
            </w:rPr>
          </w:rPrChange>
        </w:rPr>
        <w:t xml:space="preserve"> </w:t>
      </w:r>
    </w:p>
    <w:p w14:paraId="7CBD9E2B" w14:textId="1EE7870A" w:rsidR="003C4FA8" w:rsidRPr="00E30F08" w:rsidRDefault="003C4FA8">
      <w:pPr>
        <w:pStyle w:val="Normln2"/>
        <w:pBdr>
          <w:between w:val="nil"/>
        </w:pBdr>
        <w:spacing w:line="360" w:lineRule="auto"/>
        <w:jc w:val="left"/>
        <w:rPr>
          <w:rPrChange w:id="2142" w:author="KATEŘINA DANIELOVÁ" w:date="2022-04-16T17:00:00Z">
            <w:rPr>
              <w:sz w:val="28"/>
              <w:szCs w:val="28"/>
            </w:rPr>
          </w:rPrChange>
        </w:rPr>
        <w:pPrChange w:id="2143" w:author="KATEŘINA DANIELOVÁ" w:date="2022-04-18T21:49:00Z">
          <w:pPr>
            <w:pStyle w:val="Normln2"/>
            <w:pBdr>
              <w:between w:val="nil"/>
            </w:pBdr>
            <w:spacing w:after="200"/>
            <w:jc w:val="left"/>
          </w:pPr>
        </w:pPrChange>
      </w:pPr>
      <w:r w:rsidRPr="00E30F08">
        <w:rPr>
          <w:rPrChange w:id="2144" w:author="KATEŘINA DANIELOVÁ" w:date="2022-04-16T17:00:00Z">
            <w:rPr>
              <w:sz w:val="28"/>
              <w:szCs w:val="28"/>
            </w:rPr>
          </w:rPrChange>
        </w:rPr>
        <w:t>• V předškolním věku jde např. o schopnost empatie, dětský altruismus</w:t>
      </w:r>
      <w:ins w:id="2145" w:author="KATEŘINA DANIELOVÁ" w:date="2022-04-16T18:39:00Z">
        <w:r w:rsidR="00634AC8">
          <w:t>;</w:t>
        </w:r>
      </w:ins>
      <w:del w:id="2146" w:author="KATEŘINA DANIELOVÁ" w:date="2022-04-16T18:39:00Z">
        <w:r w:rsidRPr="00E30F08" w:rsidDel="00634AC8">
          <w:rPr>
            <w:rPrChange w:id="2147" w:author="KATEŘINA DANIELOVÁ" w:date="2022-04-16T17:00:00Z">
              <w:rPr>
                <w:sz w:val="28"/>
                <w:szCs w:val="28"/>
              </w:rPr>
            </w:rPrChange>
          </w:rPr>
          <w:delText xml:space="preserve"> </w:delText>
        </w:r>
      </w:del>
    </w:p>
    <w:p w14:paraId="1169C7F1" w14:textId="3792778A" w:rsidR="003C4FA8" w:rsidRPr="00E30F08" w:rsidRDefault="003C4FA8">
      <w:pPr>
        <w:pStyle w:val="Normln2"/>
        <w:pBdr>
          <w:between w:val="nil"/>
        </w:pBdr>
        <w:spacing w:line="360" w:lineRule="auto"/>
        <w:jc w:val="left"/>
        <w:rPr>
          <w:rPrChange w:id="2148" w:author="KATEŘINA DANIELOVÁ" w:date="2022-04-16T17:00:00Z">
            <w:rPr>
              <w:sz w:val="28"/>
              <w:szCs w:val="28"/>
            </w:rPr>
          </w:rPrChange>
        </w:rPr>
        <w:pPrChange w:id="2149" w:author="KATEŘINA DANIELOVÁ" w:date="2022-04-18T21:49:00Z">
          <w:pPr>
            <w:pStyle w:val="Normln2"/>
            <w:pBdr>
              <w:between w:val="nil"/>
            </w:pBdr>
            <w:spacing w:after="200"/>
            <w:jc w:val="left"/>
          </w:pPr>
        </w:pPrChange>
      </w:pPr>
      <w:r w:rsidRPr="00E30F08">
        <w:rPr>
          <w:rPrChange w:id="2150" w:author="KATEŘINA DANIELOVÁ" w:date="2022-04-16T17:00:00Z">
            <w:rPr>
              <w:sz w:val="28"/>
              <w:szCs w:val="28"/>
            </w:rPr>
          </w:rPrChange>
        </w:rPr>
        <w:t xml:space="preserve">• </w:t>
      </w:r>
      <w:del w:id="2151" w:author="KATEŘINA DANIELOVÁ" w:date="2022-04-16T18:39:00Z">
        <w:r w:rsidRPr="00E30F08" w:rsidDel="00634AC8">
          <w:rPr>
            <w:rPrChange w:id="2152" w:author="KATEŘINA DANIELOVÁ" w:date="2022-04-16T17:00:00Z">
              <w:rPr>
                <w:sz w:val="28"/>
                <w:szCs w:val="28"/>
              </w:rPr>
            </w:rPrChange>
          </w:rPr>
          <w:delText>Usnadňují</w:delText>
        </w:r>
      </w:del>
      <w:ins w:id="2153" w:author="KATEŘINA DANIELOVÁ" w:date="2022-04-16T18:39:00Z">
        <w:r w:rsidR="00634AC8">
          <w:t xml:space="preserve">Jeho projevy </w:t>
        </w:r>
      </w:ins>
      <w:ins w:id="2154" w:author="KATEŘINA DANIELOVÁ" w:date="2022-04-16T18:40:00Z">
        <w:r w:rsidR="00634AC8">
          <w:t>u</w:t>
        </w:r>
      </w:ins>
      <w:del w:id="2155" w:author="KATEŘINA DANIELOVÁ" w:date="2022-04-16T18:39:00Z">
        <w:r w:rsidRPr="00E30F08" w:rsidDel="00634AC8">
          <w:rPr>
            <w:rPrChange w:id="2156" w:author="KATEŘINA DANIELOVÁ" w:date="2022-04-16T17:00:00Z">
              <w:rPr>
                <w:sz w:val="28"/>
                <w:szCs w:val="28"/>
              </w:rPr>
            </w:rPrChange>
          </w:rPr>
          <w:delText xml:space="preserve"> </w:delText>
        </w:r>
      </w:del>
      <w:ins w:id="2157" w:author="KATEŘINA DANIELOVÁ" w:date="2022-04-16T18:39:00Z">
        <w:r w:rsidR="00634AC8" w:rsidRPr="00E30F08">
          <w:rPr>
            <w:rPrChange w:id="2158" w:author="KATEŘINA DANIELOVÁ" w:date="2022-04-16T17:00:00Z">
              <w:rPr>
                <w:sz w:val="28"/>
                <w:szCs w:val="28"/>
              </w:rPr>
            </w:rPrChange>
          </w:rPr>
          <w:t xml:space="preserve">snadňují </w:t>
        </w:r>
      </w:ins>
      <w:r w:rsidRPr="00E30F08">
        <w:rPr>
          <w:rPrChange w:id="2159" w:author="KATEŘINA DANIELOVÁ" w:date="2022-04-16T17:00:00Z">
            <w:rPr>
              <w:sz w:val="28"/>
              <w:szCs w:val="28"/>
            </w:rPr>
          </w:rPrChange>
        </w:rPr>
        <w:t>zařazení do společnosti a řešení konfliktů</w:t>
      </w:r>
      <w:ins w:id="2160" w:author="KATEŘINA DANIELOVÁ" w:date="2022-04-16T18:40:00Z">
        <w:r w:rsidR="00634AC8">
          <w:t>;</w:t>
        </w:r>
      </w:ins>
      <w:r w:rsidRPr="00E30F08">
        <w:rPr>
          <w:rPrChange w:id="2161" w:author="KATEŘINA DANIELOVÁ" w:date="2022-04-16T17:00:00Z">
            <w:rPr>
              <w:sz w:val="28"/>
              <w:szCs w:val="28"/>
            </w:rPr>
          </w:rPrChange>
        </w:rPr>
        <w:t xml:space="preserve"> </w:t>
      </w:r>
    </w:p>
    <w:p w14:paraId="222826D1" w14:textId="4A553654" w:rsidR="003C4FA8" w:rsidRPr="00E30F08" w:rsidRDefault="003C4FA8">
      <w:pPr>
        <w:pStyle w:val="Normln2"/>
        <w:pBdr>
          <w:between w:val="nil"/>
        </w:pBdr>
        <w:spacing w:line="360" w:lineRule="auto"/>
        <w:jc w:val="left"/>
        <w:rPr>
          <w:rPrChange w:id="2162" w:author="KATEŘINA DANIELOVÁ" w:date="2022-04-16T17:00:00Z">
            <w:rPr>
              <w:sz w:val="28"/>
              <w:szCs w:val="28"/>
            </w:rPr>
          </w:rPrChange>
        </w:rPr>
        <w:pPrChange w:id="2163" w:author="KATEŘINA DANIELOVÁ" w:date="2022-04-18T21:49:00Z">
          <w:pPr>
            <w:pStyle w:val="Normln2"/>
            <w:pBdr>
              <w:between w:val="nil"/>
            </w:pBdr>
            <w:spacing w:after="200"/>
            <w:jc w:val="left"/>
          </w:pPr>
        </w:pPrChange>
      </w:pPr>
      <w:r w:rsidRPr="00E30F08">
        <w:rPr>
          <w:rPrChange w:id="2164" w:author="KATEŘINA DANIELOVÁ" w:date="2022-04-16T17:00:00Z">
            <w:rPr>
              <w:sz w:val="28"/>
              <w:szCs w:val="28"/>
            </w:rPr>
          </w:rPrChange>
        </w:rPr>
        <w:t>• Kritickým obdobím pro rozvoj většiny prosociálních vlastností a způsobů chování je předškolní věk</w:t>
      </w:r>
      <w:ins w:id="2165" w:author="KATEŘINA DANIELOVÁ" w:date="2022-04-16T18:40:00Z">
        <w:r w:rsidR="00157AC2">
          <w:t>;</w:t>
        </w:r>
      </w:ins>
      <w:r w:rsidRPr="00E30F08">
        <w:rPr>
          <w:rPrChange w:id="2166" w:author="KATEŘINA DANIELOVÁ" w:date="2022-04-16T17:00:00Z">
            <w:rPr>
              <w:sz w:val="28"/>
              <w:szCs w:val="28"/>
            </w:rPr>
          </w:rPrChange>
        </w:rPr>
        <w:t xml:space="preserve"> </w:t>
      </w:r>
    </w:p>
    <w:p w14:paraId="7965F797" w14:textId="331E5D22" w:rsidR="003C4FA8" w:rsidRPr="00E30F08" w:rsidRDefault="003C4FA8">
      <w:pPr>
        <w:pStyle w:val="Normln2"/>
        <w:pBdr>
          <w:between w:val="nil"/>
        </w:pBdr>
        <w:spacing w:after="200" w:line="360" w:lineRule="auto"/>
        <w:jc w:val="left"/>
        <w:rPr>
          <w:rPrChange w:id="2167" w:author="KATEŘINA DANIELOVÁ" w:date="2022-04-16T17:00:00Z">
            <w:rPr>
              <w:sz w:val="28"/>
              <w:szCs w:val="28"/>
            </w:rPr>
          </w:rPrChange>
        </w:rPr>
        <w:pPrChange w:id="2168" w:author="KATEŘINA DANIELOVÁ" w:date="2022-04-18T21:49:00Z">
          <w:pPr>
            <w:pStyle w:val="Normln2"/>
            <w:pBdr>
              <w:between w:val="nil"/>
            </w:pBdr>
            <w:spacing w:after="200"/>
            <w:jc w:val="left"/>
          </w:pPr>
        </w:pPrChange>
      </w:pPr>
      <w:r w:rsidRPr="00E30F08">
        <w:rPr>
          <w:rPrChange w:id="2169" w:author="KATEŘINA DANIELOVÁ" w:date="2022-04-16T17:00:00Z">
            <w:rPr>
              <w:sz w:val="28"/>
              <w:szCs w:val="28"/>
            </w:rPr>
          </w:rPrChange>
        </w:rPr>
        <w:t>• Rozvoj prosociálního chování je závislý na dosažené úrovni kognitivních kompetencí</w:t>
      </w:r>
      <w:ins w:id="2170" w:author="KATEŘINA DANIELOVÁ" w:date="2022-04-16T18:41:00Z">
        <w:r w:rsidR="00157AC2">
          <w:t>.</w:t>
        </w:r>
      </w:ins>
    </w:p>
    <w:p w14:paraId="57D849A0" w14:textId="06807126" w:rsidR="003C4FA8" w:rsidRPr="00E30F08" w:rsidRDefault="003C4FA8">
      <w:pPr>
        <w:pStyle w:val="Normln2"/>
        <w:pBdr>
          <w:between w:val="nil"/>
        </w:pBdr>
        <w:spacing w:line="360" w:lineRule="auto"/>
        <w:jc w:val="left"/>
        <w:rPr>
          <w:rPrChange w:id="2171" w:author="KATEŘINA DANIELOVÁ" w:date="2022-04-16T17:00:00Z">
            <w:rPr>
              <w:sz w:val="28"/>
              <w:szCs w:val="28"/>
            </w:rPr>
          </w:rPrChange>
        </w:rPr>
        <w:pPrChange w:id="2172" w:author="KATEŘINA DANIELOVÁ" w:date="2022-04-18T21:49:00Z">
          <w:pPr>
            <w:pStyle w:val="Normln2"/>
            <w:pBdr>
              <w:between w:val="nil"/>
            </w:pBdr>
            <w:spacing w:after="200"/>
            <w:jc w:val="left"/>
          </w:pPr>
        </w:pPrChange>
      </w:pPr>
      <w:r w:rsidRPr="00E30F08">
        <w:rPr>
          <w:rPrChange w:id="2173" w:author="KATEŘINA DANIELOVÁ" w:date="2022-04-16T17:00:00Z">
            <w:rPr>
              <w:sz w:val="28"/>
              <w:szCs w:val="28"/>
            </w:rPr>
          </w:rPrChange>
        </w:rPr>
        <w:tab/>
        <w:t>V období okolo 3. roku věku se však může objevit období vzdoru, kdy dítě začíná trucovat a jde proti příkazům dospělého, v tomto období dochází ke zhoršení vztahů a nedá se hovořit o prosociálním chování dítěte. Toto chování se může projevovat i v situacích spojených s jídlem, kdy si dítě prosazuje</w:t>
      </w:r>
      <w:ins w:id="2174" w:author="KATEŘINA DANIELOVÁ" w:date="2022-04-16T18:41:00Z">
        <w:r w:rsidR="00157AC2">
          <w:t>,</w:t>
        </w:r>
      </w:ins>
      <w:r w:rsidRPr="00E30F08">
        <w:rPr>
          <w:rPrChange w:id="2175" w:author="KATEŘINA DANIELOVÁ" w:date="2022-04-16T17:00:00Z">
            <w:rPr>
              <w:sz w:val="28"/>
              <w:szCs w:val="28"/>
            </w:rPr>
          </w:rPrChange>
        </w:rPr>
        <w:t xml:space="preserve"> co chce jíst. (Fraňková, Pařízková, Odehnal</w:t>
      </w:r>
      <w:ins w:id="2176" w:author="KATEŘINA DANIELOVÁ" w:date="2022-04-19T21:52:00Z">
        <w:r w:rsidR="00175AD0">
          <w:t>,</w:t>
        </w:r>
      </w:ins>
      <w:r w:rsidRPr="00E30F08">
        <w:rPr>
          <w:rPrChange w:id="2177" w:author="KATEŘINA DANIELOVÁ" w:date="2022-04-16T17:00:00Z">
            <w:rPr>
              <w:sz w:val="28"/>
              <w:szCs w:val="28"/>
            </w:rPr>
          </w:rPrChange>
        </w:rPr>
        <w:t xml:space="preserve"> 2000)</w:t>
      </w:r>
    </w:p>
    <w:p w14:paraId="1F8D5D03" w14:textId="089B1448" w:rsidR="003C4FA8" w:rsidRPr="00E30F08" w:rsidDel="00157AC2" w:rsidRDefault="003C4FA8">
      <w:pPr>
        <w:pStyle w:val="Normln2"/>
        <w:pBdr>
          <w:between w:val="nil"/>
        </w:pBdr>
        <w:spacing w:line="360" w:lineRule="auto"/>
        <w:jc w:val="left"/>
        <w:rPr>
          <w:del w:id="2178" w:author="KATEŘINA DANIELOVÁ" w:date="2022-04-16T18:41:00Z"/>
          <w:rPrChange w:id="2179" w:author="KATEŘINA DANIELOVÁ" w:date="2022-04-16T17:00:00Z">
            <w:rPr>
              <w:del w:id="2180" w:author="KATEŘINA DANIELOVÁ" w:date="2022-04-16T18:41:00Z"/>
              <w:sz w:val="28"/>
              <w:szCs w:val="28"/>
            </w:rPr>
          </w:rPrChange>
        </w:rPr>
        <w:pPrChange w:id="2181" w:author="KATEŘINA DANIELOVÁ" w:date="2022-04-18T21:49:00Z">
          <w:pPr>
            <w:pStyle w:val="Normln2"/>
            <w:pBdr>
              <w:between w:val="nil"/>
            </w:pBdr>
            <w:spacing w:after="200"/>
            <w:jc w:val="left"/>
          </w:pPr>
        </w:pPrChange>
      </w:pPr>
    </w:p>
    <w:p w14:paraId="0D36066C" w14:textId="77777777" w:rsidR="003C4FA8" w:rsidRPr="00E30F08" w:rsidRDefault="003C4FA8">
      <w:pPr>
        <w:pStyle w:val="Normln2"/>
        <w:pBdr>
          <w:between w:val="nil"/>
        </w:pBdr>
        <w:spacing w:after="200" w:line="360" w:lineRule="auto"/>
        <w:ind w:firstLine="720"/>
        <w:jc w:val="left"/>
        <w:rPr>
          <w:rPrChange w:id="2182" w:author="KATEŘINA DANIELOVÁ" w:date="2022-04-16T17:00:00Z">
            <w:rPr>
              <w:sz w:val="28"/>
              <w:szCs w:val="28"/>
            </w:rPr>
          </w:rPrChange>
        </w:rPr>
        <w:pPrChange w:id="2183" w:author="KATEŘINA DANIELOVÁ" w:date="2022-04-18T21:49:00Z">
          <w:pPr>
            <w:pStyle w:val="Normln2"/>
            <w:pBdr>
              <w:between w:val="nil"/>
            </w:pBdr>
            <w:spacing w:after="200"/>
            <w:ind w:firstLine="720"/>
            <w:jc w:val="left"/>
          </w:pPr>
        </w:pPrChange>
      </w:pPr>
      <w:r w:rsidRPr="00E30F08">
        <w:rPr>
          <w:rPrChange w:id="2184" w:author="KATEŘINA DANIELOVÁ" w:date="2022-04-16T17:00:00Z">
            <w:rPr>
              <w:sz w:val="28"/>
              <w:szCs w:val="28"/>
            </w:rPr>
          </w:rPrChange>
        </w:rPr>
        <w:t xml:space="preserve">„Výchova a možná nejvíce emoční a sociální rozvoj se děje mimo řízené výchovné situace. Nezastupitelnou roli tady má emočně zralá osobnost vychovatele, který prostřednictvím vhodných způsobů komunikace vytváří emočně příznivé prostředí pro dítě. Emočně příznivé prostředí dítěti sděluje: </w:t>
      </w:r>
    </w:p>
    <w:p w14:paraId="6CA117E7" w14:textId="77777777" w:rsidR="003C4FA8" w:rsidRPr="00E30F08" w:rsidRDefault="003C4FA8">
      <w:pPr>
        <w:pStyle w:val="Normln2"/>
        <w:pBdr>
          <w:between w:val="nil"/>
        </w:pBdr>
        <w:spacing w:line="360" w:lineRule="auto"/>
        <w:ind w:firstLine="720"/>
        <w:jc w:val="left"/>
        <w:rPr>
          <w:rPrChange w:id="2185" w:author="KATEŘINA DANIELOVÁ" w:date="2022-04-16T17:00:00Z">
            <w:rPr>
              <w:sz w:val="28"/>
              <w:szCs w:val="28"/>
            </w:rPr>
          </w:rPrChange>
        </w:rPr>
        <w:pPrChange w:id="2186" w:author="KATEŘINA DANIELOVÁ" w:date="2022-04-18T21:49:00Z">
          <w:pPr>
            <w:pStyle w:val="Normln2"/>
            <w:pBdr>
              <w:between w:val="nil"/>
            </w:pBdr>
            <w:spacing w:after="200"/>
            <w:ind w:firstLine="720"/>
            <w:jc w:val="left"/>
          </w:pPr>
        </w:pPrChange>
      </w:pPr>
      <w:r w:rsidRPr="00E30F08">
        <w:rPr>
          <w:rPrChange w:id="2187" w:author="KATEŘINA DANIELOVÁ" w:date="2022-04-16T17:00:00Z">
            <w:rPr>
              <w:sz w:val="28"/>
              <w:szCs w:val="28"/>
            </w:rPr>
          </w:rPrChange>
        </w:rPr>
        <w:t>• Tady máš své místo.</w:t>
      </w:r>
    </w:p>
    <w:p w14:paraId="7B1EDB5F" w14:textId="77777777" w:rsidR="003C4FA8" w:rsidRPr="00E30F08" w:rsidRDefault="003C4FA8">
      <w:pPr>
        <w:pStyle w:val="Normln2"/>
        <w:pBdr>
          <w:between w:val="nil"/>
        </w:pBdr>
        <w:spacing w:line="360" w:lineRule="auto"/>
        <w:ind w:firstLine="720"/>
        <w:jc w:val="left"/>
        <w:rPr>
          <w:rPrChange w:id="2188" w:author="KATEŘINA DANIELOVÁ" w:date="2022-04-16T17:00:00Z">
            <w:rPr>
              <w:sz w:val="28"/>
              <w:szCs w:val="28"/>
            </w:rPr>
          </w:rPrChange>
        </w:rPr>
        <w:pPrChange w:id="2189" w:author="KATEŘINA DANIELOVÁ" w:date="2022-04-18T21:49:00Z">
          <w:pPr>
            <w:pStyle w:val="Normln2"/>
            <w:pBdr>
              <w:between w:val="nil"/>
            </w:pBdr>
            <w:spacing w:after="200"/>
            <w:ind w:firstLine="720"/>
            <w:jc w:val="left"/>
          </w:pPr>
        </w:pPrChange>
      </w:pPr>
      <w:r w:rsidRPr="00E30F08">
        <w:rPr>
          <w:rPrChange w:id="2190" w:author="KATEŘINA DANIELOVÁ" w:date="2022-04-16T17:00:00Z">
            <w:rPr>
              <w:sz w:val="28"/>
              <w:szCs w:val="28"/>
            </w:rPr>
          </w:rPrChange>
        </w:rPr>
        <w:t xml:space="preserve"> • Rozumíme tomu, co cítíš. </w:t>
      </w:r>
    </w:p>
    <w:p w14:paraId="69D2BF6C" w14:textId="77777777" w:rsidR="003C4FA8" w:rsidRPr="00E30F08" w:rsidRDefault="003C4FA8">
      <w:pPr>
        <w:pStyle w:val="Normln2"/>
        <w:pBdr>
          <w:between w:val="nil"/>
        </w:pBdr>
        <w:spacing w:line="360" w:lineRule="auto"/>
        <w:ind w:firstLine="720"/>
        <w:jc w:val="left"/>
        <w:rPr>
          <w:rPrChange w:id="2191" w:author="KATEŘINA DANIELOVÁ" w:date="2022-04-16T17:00:00Z">
            <w:rPr>
              <w:sz w:val="28"/>
              <w:szCs w:val="28"/>
            </w:rPr>
          </w:rPrChange>
        </w:rPr>
        <w:pPrChange w:id="2192" w:author="KATEŘINA DANIELOVÁ" w:date="2022-04-18T21:49:00Z">
          <w:pPr>
            <w:pStyle w:val="Normln2"/>
            <w:pBdr>
              <w:between w:val="nil"/>
            </w:pBdr>
            <w:spacing w:after="200"/>
            <w:ind w:firstLine="720"/>
            <w:jc w:val="left"/>
          </w:pPr>
        </w:pPrChange>
      </w:pPr>
      <w:r w:rsidRPr="00E30F08">
        <w:rPr>
          <w:rPrChange w:id="2193" w:author="KATEŘINA DANIELOVÁ" w:date="2022-04-16T17:00:00Z">
            <w:rPr>
              <w:sz w:val="28"/>
              <w:szCs w:val="28"/>
            </w:rPr>
          </w:rPrChange>
        </w:rPr>
        <w:t>• Můžeš se na nás spolehnout.</w:t>
      </w:r>
    </w:p>
    <w:p w14:paraId="55069270" w14:textId="77777777" w:rsidR="003C4FA8" w:rsidRPr="00E30F08" w:rsidRDefault="003C4FA8">
      <w:pPr>
        <w:pStyle w:val="Normln2"/>
        <w:pBdr>
          <w:between w:val="nil"/>
        </w:pBdr>
        <w:spacing w:line="360" w:lineRule="auto"/>
        <w:ind w:firstLine="720"/>
        <w:jc w:val="left"/>
        <w:rPr>
          <w:rPrChange w:id="2194" w:author="KATEŘINA DANIELOVÁ" w:date="2022-04-16T17:00:00Z">
            <w:rPr>
              <w:sz w:val="28"/>
              <w:szCs w:val="28"/>
            </w:rPr>
          </w:rPrChange>
        </w:rPr>
        <w:pPrChange w:id="2195" w:author="KATEŘINA DANIELOVÁ" w:date="2022-04-18T21:49:00Z">
          <w:pPr>
            <w:pStyle w:val="Normln2"/>
            <w:pBdr>
              <w:between w:val="nil"/>
            </w:pBdr>
            <w:spacing w:after="200"/>
            <w:ind w:firstLine="720"/>
            <w:jc w:val="left"/>
          </w:pPr>
        </w:pPrChange>
      </w:pPr>
      <w:r w:rsidRPr="00E30F08">
        <w:rPr>
          <w:rPrChange w:id="2196" w:author="KATEŘINA DANIELOVÁ" w:date="2022-04-16T17:00:00Z">
            <w:rPr>
              <w:sz w:val="28"/>
              <w:szCs w:val="28"/>
            </w:rPr>
          </w:rPrChange>
        </w:rPr>
        <w:t xml:space="preserve"> • Nechci ti ublížit. </w:t>
      </w:r>
    </w:p>
    <w:p w14:paraId="782CA45B" w14:textId="77777777" w:rsidR="003C4FA8" w:rsidRPr="00E30F08" w:rsidRDefault="003C4FA8">
      <w:pPr>
        <w:pStyle w:val="Normln2"/>
        <w:pBdr>
          <w:between w:val="nil"/>
        </w:pBdr>
        <w:spacing w:line="360" w:lineRule="auto"/>
        <w:ind w:firstLine="720"/>
        <w:jc w:val="left"/>
        <w:rPr>
          <w:rPrChange w:id="2197" w:author="KATEŘINA DANIELOVÁ" w:date="2022-04-16T17:00:00Z">
            <w:rPr>
              <w:sz w:val="28"/>
              <w:szCs w:val="28"/>
            </w:rPr>
          </w:rPrChange>
        </w:rPr>
        <w:pPrChange w:id="2198" w:author="KATEŘINA DANIELOVÁ" w:date="2022-04-18T21:49:00Z">
          <w:pPr>
            <w:pStyle w:val="Normln2"/>
            <w:pBdr>
              <w:between w:val="nil"/>
            </w:pBdr>
            <w:spacing w:after="200"/>
            <w:ind w:firstLine="720"/>
            <w:jc w:val="left"/>
          </w:pPr>
        </w:pPrChange>
      </w:pPr>
      <w:r w:rsidRPr="00E30F08">
        <w:rPr>
          <w:rPrChange w:id="2199" w:author="KATEŘINA DANIELOVÁ" w:date="2022-04-16T17:00:00Z">
            <w:rPr>
              <w:sz w:val="28"/>
              <w:szCs w:val="28"/>
            </w:rPr>
          </w:rPrChange>
        </w:rPr>
        <w:t xml:space="preserve">• Ani ostatní děti ti nechtějí ublížit. </w:t>
      </w:r>
    </w:p>
    <w:p w14:paraId="63AA36CF" w14:textId="77777777" w:rsidR="003C4FA8" w:rsidRPr="00E30F08" w:rsidRDefault="003C4FA8">
      <w:pPr>
        <w:pStyle w:val="Normln2"/>
        <w:pBdr>
          <w:between w:val="nil"/>
        </w:pBdr>
        <w:spacing w:line="360" w:lineRule="auto"/>
        <w:ind w:firstLine="720"/>
        <w:jc w:val="left"/>
        <w:rPr>
          <w:rPrChange w:id="2200" w:author="KATEŘINA DANIELOVÁ" w:date="2022-04-16T17:00:00Z">
            <w:rPr>
              <w:sz w:val="28"/>
              <w:szCs w:val="28"/>
            </w:rPr>
          </w:rPrChange>
        </w:rPr>
        <w:pPrChange w:id="2201" w:author="KATEŘINA DANIELOVÁ" w:date="2022-04-18T21:49:00Z">
          <w:pPr>
            <w:pStyle w:val="Normln2"/>
            <w:pBdr>
              <w:between w:val="nil"/>
            </w:pBdr>
            <w:spacing w:after="200"/>
            <w:ind w:firstLine="720"/>
            <w:jc w:val="left"/>
          </w:pPr>
        </w:pPrChange>
      </w:pPr>
      <w:r w:rsidRPr="00E30F08">
        <w:rPr>
          <w:rPrChange w:id="2202" w:author="KATEŘINA DANIELOVÁ" w:date="2022-04-16T17:00:00Z">
            <w:rPr>
              <w:sz w:val="28"/>
              <w:szCs w:val="28"/>
            </w:rPr>
          </w:rPrChange>
        </w:rPr>
        <w:t xml:space="preserve">• Máme tě rádi, i když se ti něco nepovede. </w:t>
      </w:r>
    </w:p>
    <w:p w14:paraId="140597DE" w14:textId="77777777" w:rsidR="003C4FA8" w:rsidRPr="00E30F08" w:rsidRDefault="003C4FA8">
      <w:pPr>
        <w:pStyle w:val="Normln2"/>
        <w:pBdr>
          <w:between w:val="nil"/>
        </w:pBdr>
        <w:spacing w:after="200" w:line="360" w:lineRule="auto"/>
        <w:ind w:firstLine="720"/>
        <w:jc w:val="left"/>
        <w:rPr>
          <w:rPrChange w:id="2203" w:author="KATEŘINA DANIELOVÁ" w:date="2022-04-16T17:00:00Z">
            <w:rPr>
              <w:sz w:val="28"/>
              <w:szCs w:val="28"/>
            </w:rPr>
          </w:rPrChange>
        </w:rPr>
        <w:pPrChange w:id="2204" w:author="KATEŘINA DANIELOVÁ" w:date="2022-04-18T21:49:00Z">
          <w:pPr>
            <w:pStyle w:val="Normln2"/>
            <w:pBdr>
              <w:between w:val="nil"/>
            </w:pBdr>
            <w:spacing w:after="200"/>
            <w:ind w:firstLine="720"/>
            <w:jc w:val="left"/>
          </w:pPr>
        </w:pPrChange>
      </w:pPr>
      <w:r w:rsidRPr="00E30F08">
        <w:rPr>
          <w:rPrChange w:id="2205" w:author="KATEŘINA DANIELOVÁ" w:date="2022-04-16T17:00:00Z">
            <w:rPr>
              <w:sz w:val="28"/>
              <w:szCs w:val="28"/>
            </w:rPr>
          </w:rPrChange>
        </w:rPr>
        <w:t xml:space="preserve">• Jsi náš kamarád. </w:t>
      </w:r>
    </w:p>
    <w:p w14:paraId="359FCC02" w14:textId="13B12A47" w:rsidR="003C4FA8" w:rsidRPr="00E30F08" w:rsidRDefault="003C4FA8">
      <w:pPr>
        <w:pStyle w:val="Normln2"/>
        <w:pBdr>
          <w:between w:val="nil"/>
        </w:pBdr>
        <w:spacing w:after="200" w:line="360" w:lineRule="auto"/>
        <w:ind w:firstLine="709"/>
        <w:jc w:val="left"/>
        <w:rPr>
          <w:rPrChange w:id="2206" w:author="KATEŘINA DANIELOVÁ" w:date="2022-04-16T17:00:00Z">
            <w:rPr>
              <w:sz w:val="28"/>
              <w:szCs w:val="28"/>
            </w:rPr>
          </w:rPrChange>
        </w:rPr>
        <w:pPrChange w:id="2207" w:author="KATEŘINA DANIELOVÁ" w:date="2022-04-18T21:49:00Z">
          <w:pPr>
            <w:pStyle w:val="Normln2"/>
            <w:pBdr>
              <w:between w:val="nil"/>
            </w:pBdr>
            <w:spacing w:after="200"/>
            <w:ind w:firstLine="720"/>
            <w:jc w:val="left"/>
          </w:pPr>
        </w:pPrChange>
      </w:pPr>
      <w:del w:id="2208" w:author="KATEŘINA DANIELOVÁ" w:date="2022-04-16T18:43:00Z">
        <w:r w:rsidRPr="00E30F08" w:rsidDel="00157AC2">
          <w:rPr>
            <w:rPrChange w:id="2209" w:author="KATEŘINA DANIELOVÁ" w:date="2022-04-16T17:00:00Z">
              <w:rPr>
                <w:sz w:val="28"/>
                <w:szCs w:val="28"/>
              </w:rPr>
            </w:rPrChange>
          </w:rPr>
          <w:lastRenderedPageBreak/>
          <w:delText xml:space="preserve">• </w:delText>
        </w:r>
      </w:del>
      <w:r w:rsidRPr="00E30F08">
        <w:rPr>
          <w:rPrChange w:id="2210" w:author="KATEŘINA DANIELOVÁ" w:date="2022-04-16T17:00:00Z">
            <w:rPr>
              <w:sz w:val="28"/>
              <w:szCs w:val="28"/>
            </w:rPr>
          </w:rPrChange>
        </w:rPr>
        <w:t xml:space="preserve">U nás nikdo není nejlepší a nejhorší. Při komunikaci s dětmi při uplatňování požadavků, používáme občas metody, které obvykle k žádoucímu cíli </w:t>
      </w:r>
      <w:proofErr w:type="gramStart"/>
      <w:r w:rsidRPr="00E30F08">
        <w:rPr>
          <w:rPrChange w:id="2211" w:author="KATEŘINA DANIELOVÁ" w:date="2022-04-16T17:00:00Z">
            <w:rPr>
              <w:sz w:val="28"/>
              <w:szCs w:val="28"/>
            </w:rPr>
          </w:rPrChange>
        </w:rPr>
        <w:t>nevedou</w:t>
      </w:r>
      <w:proofErr w:type="gramEnd"/>
      <w:r w:rsidRPr="00E30F08">
        <w:rPr>
          <w:rPrChange w:id="2212" w:author="KATEŘINA DANIELOVÁ" w:date="2022-04-16T17:00:00Z">
            <w:rPr>
              <w:sz w:val="28"/>
              <w:szCs w:val="28"/>
            </w:rPr>
          </w:rPrChange>
        </w:rPr>
        <w:t xml:space="preserve"> a naopak rozpoutávají soupeření mezi rodičem (pedagogem) a dítětem. Jejich výsledky jsou obvykle negativní. Je důležité, aby učitelka uměla tyto metody v běžné komunikaci identifikovat a</w:t>
      </w:r>
      <w:del w:id="2213" w:author="KATEŘINA DANIELOVÁ" w:date="2022-04-16T18:44:00Z">
        <w:r w:rsidRPr="00E30F08" w:rsidDel="00157AC2">
          <w:rPr>
            <w:rPrChange w:id="2214" w:author="KATEŘINA DANIELOVÁ" w:date="2022-04-16T17:00:00Z">
              <w:rPr>
                <w:sz w:val="28"/>
                <w:szCs w:val="28"/>
              </w:rPr>
            </w:rPrChange>
          </w:rPr>
          <w:delText xml:space="preserve"> </w:delText>
        </w:r>
      </w:del>
      <w:ins w:id="2215" w:author="KATEŘINA DANIELOVÁ" w:date="2022-04-16T18:44:00Z">
        <w:r w:rsidR="00157AC2">
          <w:t> </w:t>
        </w:r>
      </w:ins>
      <w:r w:rsidRPr="00E30F08">
        <w:rPr>
          <w:rPrChange w:id="2216" w:author="KATEŘINA DANIELOVÁ" w:date="2022-04-16T17:00:00Z">
            <w:rPr>
              <w:sz w:val="28"/>
              <w:szCs w:val="28"/>
            </w:rPr>
          </w:rPrChange>
        </w:rPr>
        <w:t>měla snahu nahradit je jinými, více funkčními</w:t>
      </w:r>
      <w:ins w:id="2217" w:author="KATEŘINA DANIELOVÁ" w:date="2022-04-16T18:45:00Z">
        <w:r w:rsidR="00157AC2">
          <w:t>.“</w:t>
        </w:r>
      </w:ins>
      <w:del w:id="2218" w:author="KATEŘINA DANIELOVÁ" w:date="2022-04-16T18:42:00Z">
        <w:r w:rsidRPr="00E30F08" w:rsidDel="00157AC2">
          <w:rPr>
            <w:rPrChange w:id="2219" w:author="KATEŘINA DANIELOVÁ" w:date="2022-04-16T17:00:00Z">
              <w:rPr>
                <w:sz w:val="28"/>
                <w:szCs w:val="28"/>
              </w:rPr>
            </w:rPrChange>
          </w:rPr>
          <w:delText>,,</w:delText>
        </w:r>
      </w:del>
      <w:r w:rsidRPr="00E30F08">
        <w:rPr>
          <w:color w:val="FF0000"/>
          <w:rPrChange w:id="2220" w:author="KATEŘINA DANIELOVÁ" w:date="2022-04-16T17:00:00Z">
            <w:rPr>
              <w:color w:val="FF0000"/>
              <w:sz w:val="28"/>
              <w:szCs w:val="28"/>
            </w:rPr>
          </w:rPrChange>
        </w:rPr>
        <w:t xml:space="preserve"> </w:t>
      </w:r>
      <w:r w:rsidRPr="00E30F08">
        <w:rPr>
          <w:rPrChange w:id="2221" w:author="KATEŘINA DANIELOVÁ" w:date="2022-04-16T17:00:00Z">
            <w:rPr>
              <w:sz w:val="28"/>
              <w:szCs w:val="28"/>
            </w:rPr>
          </w:rPrChange>
        </w:rPr>
        <w:t>(Štefánková,</w:t>
      </w:r>
      <w:ins w:id="2222" w:author="KATEŘINA DANIELOVÁ" w:date="2022-04-16T18:42:00Z">
        <w:r w:rsidR="00157AC2">
          <w:t xml:space="preserve"> </w:t>
        </w:r>
      </w:ins>
      <w:r w:rsidRPr="00E30F08">
        <w:rPr>
          <w:rPrChange w:id="2223" w:author="KATEŘINA DANIELOVÁ" w:date="2022-04-16T17:00:00Z">
            <w:rPr>
              <w:sz w:val="28"/>
              <w:szCs w:val="28"/>
            </w:rPr>
          </w:rPrChange>
        </w:rPr>
        <w:t>202</w:t>
      </w:r>
      <w:ins w:id="2224" w:author="kristýna valehrachová" w:date="2022-04-20T10:05:00Z">
        <w:r w:rsidR="00430387">
          <w:t>1</w:t>
        </w:r>
      </w:ins>
      <w:del w:id="2225" w:author="kristýna valehrachová" w:date="2022-04-19T09:11:00Z">
        <w:r w:rsidRPr="00E30F08" w:rsidDel="00DF19AC">
          <w:rPr>
            <w:rPrChange w:id="2226" w:author="KATEŘINA DANIELOVÁ" w:date="2022-04-16T17:00:00Z">
              <w:rPr>
                <w:sz w:val="28"/>
                <w:szCs w:val="28"/>
              </w:rPr>
            </w:rPrChange>
          </w:rPr>
          <w:delText>2</w:delText>
        </w:r>
      </w:del>
      <w:r w:rsidRPr="00E30F08">
        <w:rPr>
          <w:rPrChange w:id="2227" w:author="KATEŘINA DANIELOVÁ" w:date="2022-04-16T17:00:00Z">
            <w:rPr>
              <w:sz w:val="28"/>
              <w:szCs w:val="28"/>
            </w:rPr>
          </w:rPrChange>
        </w:rPr>
        <w:t>, s.</w:t>
      </w:r>
      <w:ins w:id="2228" w:author="KATEŘINA DANIELOVÁ" w:date="2022-04-16T18:44:00Z">
        <w:r w:rsidR="00157AC2">
          <w:t> </w:t>
        </w:r>
      </w:ins>
      <w:r w:rsidRPr="00E30F08">
        <w:rPr>
          <w:rPrChange w:id="2229" w:author="KATEŘINA DANIELOVÁ" w:date="2022-04-16T17:00:00Z">
            <w:rPr>
              <w:sz w:val="28"/>
              <w:szCs w:val="28"/>
            </w:rPr>
          </w:rPrChange>
        </w:rPr>
        <w:t>4)</w:t>
      </w:r>
      <w:r w:rsidRPr="00E30F08">
        <w:rPr>
          <w:color w:val="FF0000"/>
          <w:rPrChange w:id="2230" w:author="KATEŘINA DANIELOVÁ" w:date="2022-04-16T17:00:00Z">
            <w:rPr>
              <w:color w:val="FF0000"/>
              <w:sz w:val="28"/>
              <w:szCs w:val="28"/>
            </w:rPr>
          </w:rPrChange>
        </w:rPr>
        <w:t xml:space="preserve"> </w:t>
      </w:r>
    </w:p>
    <w:p w14:paraId="4E623095" w14:textId="77777777" w:rsidR="003C4FA8" w:rsidRPr="00E30F08" w:rsidRDefault="003C4FA8">
      <w:pPr>
        <w:spacing w:line="360" w:lineRule="auto"/>
        <w:rPr>
          <w:rFonts w:eastAsia="Calibri"/>
          <w:b/>
          <w:sz w:val="32"/>
          <w:szCs w:val="28"/>
        </w:rPr>
        <w:pPrChange w:id="2231" w:author="KATEŘINA DANIELOVÁ" w:date="2022-04-18T21:49:00Z">
          <w:pPr/>
        </w:pPrChange>
      </w:pPr>
      <w:r w:rsidRPr="00E30F08">
        <w:br w:type="page"/>
      </w:r>
    </w:p>
    <w:p w14:paraId="27EEA563" w14:textId="1F9FD02D" w:rsidR="003C4FA8" w:rsidRPr="00CA686A" w:rsidDel="001337D9" w:rsidRDefault="003C4FA8">
      <w:pPr>
        <w:pStyle w:val="Nadpis3"/>
        <w:spacing w:line="360" w:lineRule="auto"/>
        <w:rPr>
          <w:del w:id="2232" w:author="KATEŘINA DANIELOVÁ" w:date="2022-04-16T18:50:00Z"/>
          <w:rFonts w:cs="Times New Roman"/>
        </w:rPr>
        <w:pPrChange w:id="2233" w:author="KATEŘINA DANIELOVÁ" w:date="2022-04-18T21:49:00Z">
          <w:pPr>
            <w:pStyle w:val="Nadpis3"/>
          </w:pPr>
        </w:pPrChange>
      </w:pPr>
      <w:del w:id="2234" w:author="KATEŘINA DANIELOVÁ" w:date="2022-04-16T18:50:00Z">
        <w:r w:rsidRPr="00E30F08" w:rsidDel="001337D9">
          <w:rPr>
            <w:rFonts w:cs="Times New Roman"/>
          </w:rPr>
          <w:lastRenderedPageBreak/>
          <w:delText>2</w:delText>
        </w:r>
        <w:r w:rsidRPr="00E30F08" w:rsidDel="001337D9">
          <w:rPr>
            <w:rFonts w:cs="Times New Roman"/>
          </w:rPr>
          <w:tab/>
          <w:delText>Výživa a základní aspekty výživy</w:delText>
        </w:r>
      </w:del>
    </w:p>
    <w:p w14:paraId="094B97F7" w14:textId="09CBF761" w:rsidR="003C4FA8" w:rsidRPr="00970EC3" w:rsidDel="001337D9" w:rsidRDefault="003C4FA8">
      <w:pPr>
        <w:pStyle w:val="Nadpis3"/>
        <w:spacing w:line="360" w:lineRule="auto"/>
        <w:rPr>
          <w:del w:id="2235" w:author="KATEŘINA DANIELOVÁ" w:date="2022-04-16T18:50:00Z"/>
          <w:rFonts w:cs="Times New Roman"/>
        </w:rPr>
        <w:pPrChange w:id="2236" w:author="KATEŘINA DANIELOVÁ" w:date="2022-04-18T21:49:00Z">
          <w:pPr>
            <w:pStyle w:val="Nadpis3"/>
          </w:pPr>
        </w:pPrChange>
      </w:pPr>
      <w:del w:id="2237" w:author="KATEŘINA DANIELOVÁ" w:date="2022-04-16T18:50:00Z">
        <w:r w:rsidRPr="00970EC3" w:rsidDel="001337D9">
          <w:rPr>
            <w:rFonts w:cs="Times New Roman"/>
          </w:rPr>
          <w:delText>2.1</w:delText>
        </w:r>
        <w:r w:rsidRPr="00970EC3" w:rsidDel="001337D9">
          <w:rPr>
            <w:rFonts w:cs="Times New Roman"/>
          </w:rPr>
          <w:tab/>
          <w:delText>Základní živiny</w:delText>
        </w:r>
      </w:del>
    </w:p>
    <w:p w14:paraId="109CE053" w14:textId="69F4020D" w:rsidR="001337D9" w:rsidRPr="001337D9" w:rsidRDefault="003C4FA8">
      <w:pPr>
        <w:pStyle w:val="Normln1"/>
        <w:spacing w:line="360" w:lineRule="auto"/>
        <w:outlineLvl w:val="0"/>
        <w:rPr>
          <w:ins w:id="2238" w:author="KATEŘINA DANIELOVÁ" w:date="2022-04-16T18:50:00Z"/>
          <w:b/>
          <w:bCs/>
          <w:sz w:val="32"/>
          <w:szCs w:val="32"/>
          <w:rPrChange w:id="2239" w:author="KATEŘINA DANIELOVÁ" w:date="2022-04-16T18:50:00Z">
            <w:rPr>
              <w:ins w:id="2240" w:author="KATEŘINA DANIELOVÁ" w:date="2022-04-16T18:50:00Z"/>
            </w:rPr>
          </w:rPrChange>
        </w:rPr>
        <w:pPrChange w:id="2241" w:author="KATEŘINA DANIELOVÁ" w:date="2022-04-18T21:49:00Z">
          <w:pPr>
            <w:pStyle w:val="Normln1"/>
          </w:pPr>
        </w:pPrChange>
      </w:pPr>
      <w:del w:id="2242" w:author="KATEŘINA DANIELOVÁ" w:date="2022-04-16T18:51:00Z">
        <w:r w:rsidRPr="001337D9" w:rsidDel="00873229">
          <w:rPr>
            <w:b/>
            <w:bCs/>
            <w:sz w:val="32"/>
            <w:szCs w:val="32"/>
            <w:rPrChange w:id="2243" w:author="KATEŘINA DANIELOVÁ" w:date="2022-04-16T18:50:00Z">
              <w:rPr/>
            </w:rPrChange>
          </w:rPr>
          <w:tab/>
        </w:r>
      </w:del>
      <w:bookmarkStart w:id="2244" w:name="_Toc101253150"/>
      <w:bookmarkStart w:id="2245" w:name="_Toc101299716"/>
      <w:ins w:id="2246" w:author="KATEŘINA DANIELOVÁ" w:date="2022-04-16T18:50:00Z">
        <w:r w:rsidR="001337D9" w:rsidRPr="001337D9">
          <w:rPr>
            <w:b/>
            <w:bCs/>
            <w:sz w:val="32"/>
            <w:szCs w:val="32"/>
            <w:rPrChange w:id="2247" w:author="KATEŘINA DANIELOVÁ" w:date="2022-04-16T18:50:00Z">
              <w:rPr/>
            </w:rPrChange>
          </w:rPr>
          <w:t>2</w:t>
        </w:r>
        <w:r w:rsidR="001337D9" w:rsidRPr="001337D9">
          <w:rPr>
            <w:b/>
            <w:bCs/>
            <w:sz w:val="32"/>
            <w:szCs w:val="32"/>
            <w:rPrChange w:id="2248" w:author="KATEŘINA DANIELOVÁ" w:date="2022-04-16T18:50:00Z">
              <w:rPr/>
            </w:rPrChange>
          </w:rPr>
          <w:tab/>
          <w:t>Výživa a základní aspekty výživy</w:t>
        </w:r>
        <w:bookmarkEnd w:id="2244"/>
        <w:bookmarkEnd w:id="2245"/>
      </w:ins>
    </w:p>
    <w:p w14:paraId="50FF8D14" w14:textId="77777777" w:rsidR="001337D9" w:rsidRDefault="001337D9">
      <w:pPr>
        <w:pStyle w:val="Normln1"/>
        <w:spacing w:line="360" w:lineRule="auto"/>
        <w:rPr>
          <w:ins w:id="2249" w:author="KATEŘINA DANIELOVÁ" w:date="2022-04-16T18:50:00Z"/>
        </w:rPr>
        <w:pPrChange w:id="2250" w:author="KATEŘINA DANIELOVÁ" w:date="2022-04-18T21:49:00Z">
          <w:pPr>
            <w:pStyle w:val="Normln1"/>
          </w:pPr>
        </w:pPrChange>
      </w:pPr>
    </w:p>
    <w:p w14:paraId="568290A6" w14:textId="196419C2" w:rsidR="001337D9" w:rsidRDefault="001337D9">
      <w:pPr>
        <w:pStyle w:val="Normln1"/>
        <w:spacing w:line="360" w:lineRule="auto"/>
        <w:outlineLvl w:val="1"/>
        <w:rPr>
          <w:ins w:id="2251" w:author="KATEŘINA DANIELOVÁ" w:date="2022-04-16T18:51:00Z"/>
          <w:b/>
          <w:bCs/>
          <w:sz w:val="28"/>
          <w:szCs w:val="28"/>
        </w:rPr>
        <w:pPrChange w:id="2252" w:author="KATEŘINA DANIELOVÁ" w:date="2022-04-18T21:49:00Z">
          <w:pPr>
            <w:pStyle w:val="Normln1"/>
            <w:outlineLvl w:val="1"/>
          </w:pPr>
        </w:pPrChange>
      </w:pPr>
      <w:bookmarkStart w:id="2253" w:name="_Toc101253151"/>
      <w:bookmarkStart w:id="2254" w:name="_Toc101299717"/>
      <w:ins w:id="2255" w:author="KATEŘINA DANIELOVÁ" w:date="2022-04-16T18:50:00Z">
        <w:r w:rsidRPr="00873229">
          <w:rPr>
            <w:b/>
            <w:bCs/>
            <w:sz w:val="28"/>
            <w:szCs w:val="28"/>
            <w:rPrChange w:id="2256" w:author="KATEŘINA DANIELOVÁ" w:date="2022-04-16T18:51:00Z">
              <w:rPr>
                <w:sz w:val="28"/>
                <w:szCs w:val="28"/>
              </w:rPr>
            </w:rPrChange>
          </w:rPr>
          <w:t>2.1</w:t>
        </w:r>
        <w:r w:rsidRPr="00873229">
          <w:rPr>
            <w:b/>
            <w:bCs/>
            <w:sz w:val="28"/>
            <w:szCs w:val="28"/>
            <w:rPrChange w:id="2257" w:author="KATEŘINA DANIELOVÁ" w:date="2022-04-16T18:51:00Z">
              <w:rPr>
                <w:sz w:val="28"/>
                <w:szCs w:val="28"/>
              </w:rPr>
            </w:rPrChange>
          </w:rPr>
          <w:tab/>
          <w:t>Základní živiny</w:t>
        </w:r>
      </w:ins>
      <w:bookmarkEnd w:id="2253"/>
      <w:bookmarkEnd w:id="2254"/>
    </w:p>
    <w:p w14:paraId="303CDA48" w14:textId="77777777" w:rsidR="00873229" w:rsidRPr="00873229" w:rsidRDefault="00873229">
      <w:pPr>
        <w:pStyle w:val="Normln1"/>
        <w:spacing w:line="360" w:lineRule="auto"/>
        <w:rPr>
          <w:ins w:id="2258" w:author="KATEŘINA DANIELOVÁ" w:date="2022-04-16T18:50:00Z"/>
          <w:b/>
          <w:bCs/>
          <w:sz w:val="28"/>
          <w:szCs w:val="28"/>
          <w:rPrChange w:id="2259" w:author="KATEŘINA DANIELOVÁ" w:date="2022-04-16T18:51:00Z">
            <w:rPr>
              <w:ins w:id="2260" w:author="KATEŘINA DANIELOVÁ" w:date="2022-04-16T18:50:00Z"/>
              <w:sz w:val="28"/>
              <w:szCs w:val="28"/>
            </w:rPr>
          </w:rPrChange>
        </w:rPr>
        <w:pPrChange w:id="2261" w:author="KATEŘINA DANIELOVÁ" w:date="2022-04-18T21:49:00Z">
          <w:pPr>
            <w:pStyle w:val="Normln1"/>
          </w:pPr>
        </w:pPrChange>
      </w:pPr>
    </w:p>
    <w:p w14:paraId="34119FC5" w14:textId="76DFAED7" w:rsidR="003C4FA8" w:rsidRPr="00E9504B" w:rsidRDefault="003C4FA8">
      <w:pPr>
        <w:pStyle w:val="Normln1"/>
        <w:spacing w:line="360" w:lineRule="auto"/>
        <w:ind w:firstLine="709"/>
        <w:rPr>
          <w:rPrChange w:id="2262" w:author="KATEŘINA DANIELOVÁ" w:date="2022-04-16T19:16:00Z">
            <w:rPr>
              <w:sz w:val="28"/>
              <w:szCs w:val="28"/>
            </w:rPr>
          </w:rPrChange>
        </w:rPr>
        <w:pPrChange w:id="2263" w:author="KATEŘINA DANIELOVÁ" w:date="2022-04-18T21:49:00Z">
          <w:pPr>
            <w:pStyle w:val="Normln1"/>
          </w:pPr>
        </w:pPrChange>
      </w:pPr>
      <w:r w:rsidRPr="00E9504B">
        <w:rPr>
          <w:rPrChange w:id="2264" w:author="KATEŘINA DANIELOVÁ" w:date="2022-04-16T19:16:00Z">
            <w:rPr>
              <w:sz w:val="28"/>
              <w:szCs w:val="28"/>
            </w:rPr>
          </w:rPrChange>
        </w:rPr>
        <w:t xml:space="preserve">V této kapitole </w:t>
      </w:r>
      <w:del w:id="2265" w:author="KATEŘINA DANIELOVÁ" w:date="2022-04-16T19:05:00Z">
        <w:r w:rsidRPr="00E9504B" w:rsidDel="009E0356">
          <w:rPr>
            <w:rPrChange w:id="2266" w:author="KATEŘINA DANIELOVÁ" w:date="2022-04-16T19:16:00Z">
              <w:rPr>
                <w:sz w:val="28"/>
                <w:szCs w:val="28"/>
              </w:rPr>
            </w:rPrChange>
          </w:rPr>
          <w:delText>by jsme rádi poukázali</w:delText>
        </w:r>
      </w:del>
      <w:ins w:id="2267" w:author="KATEŘINA DANIELOVÁ" w:date="2022-04-16T19:05:00Z">
        <w:r w:rsidR="009E0356" w:rsidRPr="00E9504B">
          <w:rPr>
            <w:rPrChange w:id="2268" w:author="KATEŘINA DANIELOVÁ" w:date="2022-04-16T19:16:00Z">
              <w:rPr>
                <w:sz w:val="28"/>
                <w:szCs w:val="28"/>
              </w:rPr>
            </w:rPrChange>
          </w:rPr>
          <w:t xml:space="preserve"> poukazujeme</w:t>
        </w:r>
      </w:ins>
      <w:del w:id="2269" w:author="KATEŘINA DANIELOVÁ" w:date="2022-04-18T21:37:00Z">
        <w:r w:rsidRPr="00E9504B" w:rsidDel="00C2118E">
          <w:rPr>
            <w:rPrChange w:id="2270" w:author="KATEŘINA DANIELOVÁ" w:date="2022-04-16T19:16:00Z">
              <w:rPr>
                <w:sz w:val="28"/>
                <w:szCs w:val="28"/>
              </w:rPr>
            </w:rPrChange>
          </w:rPr>
          <w:delText xml:space="preserve"> </w:delText>
        </w:r>
      </w:del>
      <w:ins w:id="2271" w:author="KATEŘINA DANIELOVÁ" w:date="2022-04-18T21:37:00Z">
        <w:r w:rsidR="00C2118E">
          <w:t xml:space="preserve"> </w:t>
        </w:r>
      </w:ins>
      <w:r w:rsidRPr="00E9504B">
        <w:rPr>
          <w:rPrChange w:id="2272" w:author="KATEŘINA DANIELOVÁ" w:date="2022-04-16T19:16:00Z">
            <w:rPr>
              <w:sz w:val="28"/>
              <w:szCs w:val="28"/>
            </w:rPr>
          </w:rPrChange>
        </w:rPr>
        <w:t>na důležitost obsahu všech základních živin ve stravě dětí v předškolním věku.</w:t>
      </w:r>
    </w:p>
    <w:p w14:paraId="232B1585" w14:textId="321C54F5" w:rsidR="003C4FA8" w:rsidRPr="00E9504B" w:rsidRDefault="003C4FA8">
      <w:pPr>
        <w:pStyle w:val="Normln1"/>
        <w:spacing w:line="360" w:lineRule="auto"/>
        <w:rPr>
          <w:rPrChange w:id="2273" w:author="KATEŘINA DANIELOVÁ" w:date="2022-04-16T19:16:00Z">
            <w:rPr>
              <w:sz w:val="28"/>
              <w:szCs w:val="28"/>
            </w:rPr>
          </w:rPrChange>
        </w:rPr>
        <w:pPrChange w:id="2274" w:author="KATEŘINA DANIELOVÁ" w:date="2022-04-18T21:49:00Z">
          <w:pPr>
            <w:pStyle w:val="Normln1"/>
          </w:pPr>
        </w:pPrChange>
      </w:pPr>
      <w:del w:id="2275" w:author="KATEŘINA DANIELOVÁ" w:date="2022-04-18T21:27:00Z">
        <w:r w:rsidRPr="00E9504B" w:rsidDel="00D93E6D">
          <w:rPr>
            <w:rPrChange w:id="2276" w:author="KATEŘINA DANIELOVÁ" w:date="2022-04-16T19:16:00Z">
              <w:rPr>
                <w:sz w:val="28"/>
                <w:szCs w:val="28"/>
              </w:rPr>
            </w:rPrChange>
          </w:rPr>
          <w:delText xml:space="preserve">,, </w:delText>
        </w:r>
      </w:del>
      <w:ins w:id="2277" w:author="KATEŘINA DANIELOVÁ" w:date="2022-04-18T21:27:00Z">
        <w:r w:rsidR="00D93E6D">
          <w:t>„</w:t>
        </w:r>
      </w:ins>
      <w:r w:rsidRPr="00E9504B">
        <w:rPr>
          <w:rPrChange w:id="2278" w:author="KATEŘINA DANIELOVÁ" w:date="2022-04-16T19:16:00Z">
            <w:rPr>
              <w:sz w:val="28"/>
              <w:szCs w:val="28"/>
            </w:rPr>
          </w:rPrChange>
        </w:rPr>
        <w:t>Jídlo nás formuje a ovlivňuje od narození až do smrti. Různá jídla různými způsoby</w:t>
      </w:r>
      <w:del w:id="2279" w:author="KATEŘINA DANIELOVÁ" w:date="2022-04-18T21:27:00Z">
        <w:r w:rsidRPr="00E9504B" w:rsidDel="00D93E6D">
          <w:rPr>
            <w:rPrChange w:id="2280" w:author="KATEŘINA DANIELOVÁ" w:date="2022-04-16T19:16:00Z">
              <w:rPr>
                <w:sz w:val="28"/>
                <w:szCs w:val="28"/>
              </w:rPr>
            </w:rPrChange>
          </w:rPr>
          <w:delText xml:space="preserve">.“ </w:delText>
        </w:r>
      </w:del>
      <w:bookmarkStart w:id="2281" w:name="_Hlk101028422"/>
      <w:ins w:id="2282" w:author="KATEŘINA DANIELOVÁ" w:date="2022-04-18T21:27:00Z">
        <w:r w:rsidR="00D93E6D" w:rsidRPr="00E9504B">
          <w:rPr>
            <w:rPrChange w:id="2283" w:author="KATEŘINA DANIELOVÁ" w:date="2022-04-16T19:16:00Z">
              <w:rPr>
                <w:sz w:val="28"/>
                <w:szCs w:val="28"/>
              </w:rPr>
            </w:rPrChange>
          </w:rPr>
          <w:t>.</w:t>
        </w:r>
        <w:r w:rsidR="00D93E6D">
          <w:t xml:space="preserve">“ </w:t>
        </w:r>
      </w:ins>
      <w:r w:rsidRPr="00E9504B">
        <w:rPr>
          <w:rPrChange w:id="2284" w:author="KATEŘINA DANIELOVÁ" w:date="2022-04-16T19:16:00Z">
            <w:rPr>
              <w:sz w:val="28"/>
              <w:szCs w:val="28"/>
            </w:rPr>
          </w:rPrChange>
        </w:rPr>
        <w:t xml:space="preserve">(Turnerová, </w:t>
      </w:r>
      <w:proofErr w:type="spellStart"/>
      <w:r w:rsidRPr="00E9504B">
        <w:rPr>
          <w:rPrChange w:id="2285" w:author="KATEŘINA DANIELOVÁ" w:date="2022-04-16T19:16:00Z">
            <w:rPr>
              <w:sz w:val="28"/>
              <w:szCs w:val="28"/>
            </w:rPr>
          </w:rPrChange>
        </w:rPr>
        <w:t>Zlatoš</w:t>
      </w:r>
      <w:proofErr w:type="spellEnd"/>
      <w:r w:rsidRPr="00E9504B">
        <w:rPr>
          <w:rPrChange w:id="2286" w:author="KATEŘINA DANIELOVÁ" w:date="2022-04-16T19:16:00Z">
            <w:rPr>
              <w:sz w:val="28"/>
              <w:szCs w:val="28"/>
            </w:rPr>
          </w:rPrChange>
        </w:rPr>
        <w:t xml:space="preserve"> 2018</w:t>
      </w:r>
      <w:del w:id="2287" w:author="kristýna valehrachová" w:date="2022-04-19T08:46:00Z">
        <w:r w:rsidRPr="00E9504B" w:rsidDel="00952583">
          <w:rPr>
            <w:rPrChange w:id="2288" w:author="KATEŘINA DANIELOVÁ" w:date="2022-04-16T19:16:00Z">
              <w:rPr>
                <w:sz w:val="28"/>
                <w:szCs w:val="28"/>
              </w:rPr>
            </w:rPrChange>
          </w:rPr>
          <w:delText>)</w:delText>
        </w:r>
      </w:del>
      <w:r w:rsidRPr="00E9504B">
        <w:rPr>
          <w:rPrChange w:id="2289" w:author="KATEŘINA DANIELOVÁ" w:date="2022-04-16T19:16:00Z">
            <w:rPr>
              <w:sz w:val="28"/>
              <w:szCs w:val="28"/>
            </w:rPr>
          </w:rPrChange>
        </w:rPr>
        <w:t xml:space="preserve">;viz </w:t>
      </w:r>
      <w:del w:id="2290" w:author="kristýna valehrachová" w:date="2022-04-19T08:47:00Z">
        <w:r w:rsidRPr="00E9504B" w:rsidDel="00952583">
          <w:rPr>
            <w:rPrChange w:id="2291" w:author="KATEŘINA DANIELOVÁ" w:date="2022-04-16T19:16:00Z">
              <w:rPr>
                <w:sz w:val="28"/>
                <w:szCs w:val="28"/>
              </w:rPr>
            </w:rPrChange>
          </w:rPr>
          <w:delText>(</w:delText>
        </w:r>
      </w:del>
      <w:r w:rsidRPr="00E9504B">
        <w:rPr>
          <w:rPrChange w:id="2292" w:author="KATEŘINA DANIELOVÁ" w:date="2022-04-16T19:16:00Z">
            <w:rPr>
              <w:sz w:val="28"/>
              <w:szCs w:val="28"/>
            </w:rPr>
          </w:rPrChange>
        </w:rPr>
        <w:t>Základní živiny, 2014)</w:t>
      </w:r>
    </w:p>
    <w:bookmarkEnd w:id="2281"/>
    <w:p w14:paraId="46E557B2" w14:textId="4E6DAB9B" w:rsidR="003C4FA8" w:rsidRPr="00D93E6D" w:rsidDel="00E9504B" w:rsidRDefault="003C4FA8">
      <w:pPr>
        <w:pStyle w:val="Normln1"/>
        <w:spacing w:line="360" w:lineRule="auto"/>
        <w:rPr>
          <w:del w:id="2293" w:author="KATEŘINA DANIELOVÁ" w:date="2022-04-16T19:17:00Z"/>
          <w:rPrChange w:id="2294" w:author="KATEŘINA DANIELOVÁ" w:date="2022-04-18T21:28:00Z">
            <w:rPr>
              <w:del w:id="2295" w:author="KATEŘINA DANIELOVÁ" w:date="2022-04-16T19:17:00Z"/>
              <w:sz w:val="28"/>
              <w:szCs w:val="28"/>
            </w:rPr>
          </w:rPrChange>
        </w:rPr>
        <w:pPrChange w:id="2296" w:author="KATEŘINA DANIELOVÁ" w:date="2022-04-18T21:49:00Z">
          <w:pPr>
            <w:pStyle w:val="Normln1"/>
          </w:pPr>
        </w:pPrChange>
      </w:pPr>
    </w:p>
    <w:p w14:paraId="67623355" w14:textId="78090B31" w:rsidR="003C4FA8" w:rsidRPr="00D93E6D" w:rsidRDefault="003C4FA8">
      <w:pPr>
        <w:pStyle w:val="Normln1"/>
        <w:spacing w:line="360" w:lineRule="auto"/>
        <w:ind w:firstLine="709"/>
        <w:rPr>
          <w:rPrChange w:id="2297" w:author="KATEŘINA DANIELOVÁ" w:date="2022-04-18T21:28:00Z">
            <w:rPr>
              <w:sz w:val="28"/>
              <w:szCs w:val="28"/>
            </w:rPr>
          </w:rPrChange>
        </w:rPr>
        <w:pPrChange w:id="2298" w:author="KATEŘINA DANIELOVÁ" w:date="2022-04-18T21:49:00Z">
          <w:pPr>
            <w:pStyle w:val="Normln1"/>
          </w:pPr>
        </w:pPrChange>
      </w:pPr>
      <w:r w:rsidRPr="00D93E6D">
        <w:rPr>
          <w:rPrChange w:id="2299" w:author="KATEŘINA DANIELOVÁ" w:date="2022-04-18T21:28:00Z">
            <w:rPr>
              <w:sz w:val="28"/>
              <w:szCs w:val="28"/>
            </w:rPr>
          </w:rPrChange>
        </w:rPr>
        <w:t>Základní živiny, bílkoviny (proteiny), cukry (sacharidy), tuky (lipidy) dávají tělu energii. Měly</w:t>
      </w:r>
      <w:del w:id="2300" w:author="KATEŘINA DANIELOVÁ" w:date="2022-04-18T21:37:00Z">
        <w:r w:rsidRPr="00D93E6D" w:rsidDel="00C2118E">
          <w:rPr>
            <w:rPrChange w:id="2301" w:author="KATEŘINA DANIELOVÁ" w:date="2022-04-18T21:28:00Z">
              <w:rPr>
                <w:sz w:val="28"/>
                <w:szCs w:val="28"/>
              </w:rPr>
            </w:rPrChange>
          </w:rPr>
          <w:delText xml:space="preserve"> </w:delText>
        </w:r>
      </w:del>
      <w:ins w:id="2302" w:author="KATEŘINA DANIELOVÁ" w:date="2022-04-18T21:37:00Z">
        <w:r w:rsidR="00C2118E">
          <w:t xml:space="preserve"> </w:t>
        </w:r>
      </w:ins>
      <w:ins w:id="2303" w:author="KATEŘINA DANIELOVÁ" w:date="2022-04-18T21:28:00Z">
        <w:r w:rsidR="00D93E6D">
          <w:t xml:space="preserve">by </w:t>
        </w:r>
      </w:ins>
      <w:r w:rsidRPr="00D93E6D">
        <w:rPr>
          <w:rPrChange w:id="2304" w:author="KATEŘINA DANIELOVÁ" w:date="2022-04-18T21:28:00Z">
            <w:rPr>
              <w:sz w:val="28"/>
              <w:szCs w:val="28"/>
            </w:rPr>
          </w:rPrChange>
        </w:rPr>
        <w:t>být přijímány v následujícím poměru.</w:t>
      </w:r>
    </w:p>
    <w:p w14:paraId="356DFB47" w14:textId="77777777" w:rsidR="00D93E6D" w:rsidRDefault="00D93E6D">
      <w:pPr>
        <w:pStyle w:val="Textkomente"/>
        <w:spacing w:line="360" w:lineRule="auto"/>
        <w:rPr>
          <w:ins w:id="2305" w:author="KATEŘINA DANIELOVÁ" w:date="2022-04-18T21:29:00Z"/>
          <w:sz w:val="24"/>
          <w:szCs w:val="24"/>
        </w:rPr>
        <w:pPrChange w:id="2306" w:author="KATEŘINA DANIELOVÁ" w:date="2022-04-18T21:49:00Z">
          <w:pPr>
            <w:pStyle w:val="Textkomente"/>
          </w:pPr>
        </w:pPrChange>
      </w:pPr>
    </w:p>
    <w:p w14:paraId="49CB1832" w14:textId="3DF9DBB1" w:rsidR="00D93E6D" w:rsidRPr="00D80409" w:rsidRDefault="00D93E6D">
      <w:pPr>
        <w:pStyle w:val="Textkomente"/>
        <w:spacing w:line="360" w:lineRule="auto"/>
        <w:rPr>
          <w:moveTo w:id="2307" w:author="KATEŘINA DANIELOVÁ" w:date="2022-04-18T21:28:00Z"/>
          <w:sz w:val="24"/>
          <w:szCs w:val="24"/>
        </w:rPr>
        <w:pPrChange w:id="2308" w:author="KATEŘINA DANIELOVÁ" w:date="2022-04-18T21:49:00Z">
          <w:pPr>
            <w:pStyle w:val="Textkomente"/>
          </w:pPr>
        </w:pPrChange>
      </w:pPr>
      <w:moveToRangeStart w:id="2309" w:author="KATEŘINA DANIELOVÁ" w:date="2022-04-18T21:28:00Z" w:name="move101209752"/>
      <w:moveTo w:id="2310" w:author="KATEŘINA DANIELOVÁ" w:date="2022-04-18T21:28:00Z">
        <w:r w:rsidRPr="00D80409">
          <w:rPr>
            <w:sz w:val="24"/>
            <w:szCs w:val="24"/>
          </w:rPr>
          <w:t>Tabulka 1: Doporučený poměr přijímaných živin. (Hřivnová, 2013)</w:t>
        </w:r>
      </w:moveTo>
    </w:p>
    <w:moveToRangeEnd w:id="2309"/>
    <w:p w14:paraId="6DEAA366" w14:textId="77777777" w:rsidR="00D93E6D" w:rsidRPr="00D93E6D" w:rsidRDefault="00D93E6D">
      <w:pPr>
        <w:pStyle w:val="Normln1"/>
        <w:spacing w:line="360" w:lineRule="auto"/>
        <w:rPr>
          <w:rPrChange w:id="2311" w:author="KATEŘINA DANIELOVÁ" w:date="2022-04-18T21:28:00Z">
            <w:rPr>
              <w:sz w:val="28"/>
              <w:szCs w:val="28"/>
            </w:rPr>
          </w:rPrChange>
        </w:rPr>
        <w:pPrChange w:id="2312" w:author="KATEŘINA DANIELOVÁ" w:date="2022-04-18T21:49:00Z">
          <w:pPr>
            <w:pStyle w:val="Normln1"/>
          </w:pPr>
        </w:pPrChange>
      </w:pPr>
    </w:p>
    <w:p w14:paraId="7E528A22" w14:textId="64589FA1" w:rsidR="003C4FA8" w:rsidRPr="00D93E6D" w:rsidRDefault="003C4FA8">
      <w:pPr>
        <w:pStyle w:val="Normln1"/>
        <w:pBdr>
          <w:between w:val="single" w:sz="4" w:space="1" w:color="auto"/>
          <w:bar w:val="single" w:sz="4" w:color="auto"/>
        </w:pBdr>
        <w:spacing w:line="360" w:lineRule="auto"/>
        <w:rPr>
          <w:rPrChange w:id="2313" w:author="KATEŘINA DANIELOVÁ" w:date="2022-04-18T21:28:00Z">
            <w:rPr>
              <w:sz w:val="28"/>
              <w:szCs w:val="28"/>
            </w:rPr>
          </w:rPrChange>
        </w:rPr>
        <w:pPrChange w:id="2314" w:author="KATEŘINA DANIELOVÁ" w:date="2022-04-18T21:49:00Z">
          <w:pPr>
            <w:pStyle w:val="Normln1"/>
            <w:pBdr>
              <w:between w:val="single" w:sz="4" w:space="1" w:color="auto"/>
              <w:bar w:val="single" w:sz="4" w:color="auto"/>
            </w:pBdr>
          </w:pPr>
        </w:pPrChange>
      </w:pPr>
      <w:del w:id="2315" w:author="KATEŘINA DANIELOVÁ" w:date="2022-04-16T19:17:00Z">
        <w:r w:rsidRPr="00D93E6D" w:rsidDel="00E9504B">
          <w:rPr>
            <w:rPrChange w:id="2316" w:author="KATEŘINA DANIELOVÁ" w:date="2022-04-18T21:28:00Z">
              <w:rPr>
                <w:sz w:val="28"/>
                <w:szCs w:val="28"/>
              </w:rPr>
            </w:rPrChange>
          </w:rPr>
          <w:delText xml:space="preserve"> </w:delText>
        </w:r>
      </w:del>
      <w:r w:rsidRPr="00D93E6D">
        <w:rPr>
          <w:rPrChange w:id="2317" w:author="KATEŘINA DANIELOVÁ" w:date="2022-04-18T21:28:00Z">
            <w:rPr>
              <w:sz w:val="28"/>
              <w:szCs w:val="28"/>
            </w:rPr>
          </w:rPrChange>
        </w:rPr>
        <w:t>Bílkoviny 15</w:t>
      </w:r>
      <w:del w:id="2318" w:author="KATEŘINA DANIELOVÁ" w:date="2022-04-16T19:17:00Z">
        <w:r w:rsidRPr="00D93E6D" w:rsidDel="00E9504B">
          <w:rPr>
            <w:rPrChange w:id="2319" w:author="KATEŘINA DANIELOVÁ" w:date="2022-04-18T21:28:00Z">
              <w:rPr>
                <w:sz w:val="28"/>
                <w:szCs w:val="28"/>
              </w:rPr>
            </w:rPrChange>
          </w:rPr>
          <w:delText xml:space="preserve"> </w:delText>
        </w:r>
      </w:del>
      <w:ins w:id="2320" w:author="KATEŘINA DANIELOVÁ" w:date="2022-04-16T19:17:00Z">
        <w:r w:rsidR="00E9504B" w:rsidRPr="00D93E6D">
          <w:rPr>
            <w:rPrChange w:id="2321" w:author="KATEŘINA DANIELOVÁ" w:date="2022-04-18T21:28:00Z">
              <w:rPr>
                <w:sz w:val="28"/>
                <w:szCs w:val="28"/>
              </w:rPr>
            </w:rPrChange>
          </w:rPr>
          <w:t> </w:t>
        </w:r>
      </w:ins>
      <w:r w:rsidRPr="00D93E6D">
        <w:rPr>
          <w:rPrChange w:id="2322" w:author="KATEŘINA DANIELOVÁ" w:date="2022-04-18T21:28:00Z">
            <w:rPr>
              <w:sz w:val="28"/>
              <w:szCs w:val="28"/>
            </w:rPr>
          </w:rPrChange>
        </w:rPr>
        <w:t xml:space="preserve">% </w:t>
      </w:r>
    </w:p>
    <w:p w14:paraId="3F8A3B61" w14:textId="51AF56BB" w:rsidR="003C4FA8" w:rsidRPr="00D93E6D" w:rsidRDefault="003C4FA8">
      <w:pPr>
        <w:pStyle w:val="Normln1"/>
        <w:pBdr>
          <w:between w:val="single" w:sz="4" w:space="1" w:color="auto"/>
          <w:bar w:val="single" w:sz="4" w:color="auto"/>
        </w:pBdr>
        <w:spacing w:line="360" w:lineRule="auto"/>
        <w:rPr>
          <w:rPrChange w:id="2323" w:author="KATEŘINA DANIELOVÁ" w:date="2022-04-18T21:28:00Z">
            <w:rPr>
              <w:sz w:val="28"/>
              <w:szCs w:val="28"/>
            </w:rPr>
          </w:rPrChange>
        </w:rPr>
        <w:pPrChange w:id="2324" w:author="KATEŘINA DANIELOVÁ" w:date="2022-04-18T21:49:00Z">
          <w:pPr>
            <w:pStyle w:val="Normln1"/>
            <w:pBdr>
              <w:between w:val="single" w:sz="4" w:space="1" w:color="auto"/>
              <w:bar w:val="single" w:sz="4" w:color="auto"/>
            </w:pBdr>
          </w:pPr>
        </w:pPrChange>
      </w:pPr>
      <w:del w:id="2325" w:author="KATEŘINA DANIELOVÁ" w:date="2022-04-16T19:17:00Z">
        <w:r w:rsidRPr="00D93E6D" w:rsidDel="00E9504B">
          <w:rPr>
            <w:rPrChange w:id="2326" w:author="KATEŘINA DANIELOVÁ" w:date="2022-04-18T21:28:00Z">
              <w:rPr>
                <w:sz w:val="28"/>
                <w:szCs w:val="28"/>
              </w:rPr>
            </w:rPrChange>
          </w:rPr>
          <w:delText xml:space="preserve"> </w:delText>
        </w:r>
      </w:del>
      <w:r w:rsidRPr="00D93E6D">
        <w:rPr>
          <w:rPrChange w:id="2327" w:author="KATEŘINA DANIELOVÁ" w:date="2022-04-18T21:28:00Z">
            <w:rPr>
              <w:sz w:val="28"/>
              <w:szCs w:val="28"/>
            </w:rPr>
          </w:rPrChange>
        </w:rPr>
        <w:t>Tuky 25–35</w:t>
      </w:r>
      <w:del w:id="2328" w:author="KATEŘINA DANIELOVÁ" w:date="2022-04-16T19:17:00Z">
        <w:r w:rsidRPr="00D93E6D" w:rsidDel="00E9504B">
          <w:rPr>
            <w:rPrChange w:id="2329" w:author="KATEŘINA DANIELOVÁ" w:date="2022-04-18T21:28:00Z">
              <w:rPr>
                <w:sz w:val="28"/>
                <w:szCs w:val="28"/>
              </w:rPr>
            </w:rPrChange>
          </w:rPr>
          <w:delText xml:space="preserve"> </w:delText>
        </w:r>
      </w:del>
      <w:ins w:id="2330" w:author="KATEŘINA DANIELOVÁ" w:date="2022-04-16T19:17:00Z">
        <w:r w:rsidR="00E9504B" w:rsidRPr="00D93E6D">
          <w:rPr>
            <w:rPrChange w:id="2331" w:author="KATEŘINA DANIELOVÁ" w:date="2022-04-18T21:28:00Z">
              <w:rPr>
                <w:sz w:val="28"/>
                <w:szCs w:val="28"/>
              </w:rPr>
            </w:rPrChange>
          </w:rPr>
          <w:t> </w:t>
        </w:r>
      </w:ins>
      <w:r w:rsidRPr="00D93E6D">
        <w:rPr>
          <w:rPrChange w:id="2332" w:author="KATEŘINA DANIELOVÁ" w:date="2022-04-18T21:28:00Z">
            <w:rPr>
              <w:sz w:val="28"/>
              <w:szCs w:val="28"/>
            </w:rPr>
          </w:rPrChange>
        </w:rPr>
        <w:t xml:space="preserve">% </w:t>
      </w:r>
    </w:p>
    <w:p w14:paraId="3514C9FC" w14:textId="4E9F2E68" w:rsidR="003C4FA8" w:rsidRPr="00D93E6D" w:rsidRDefault="003C4FA8">
      <w:pPr>
        <w:pStyle w:val="Normln1"/>
        <w:pBdr>
          <w:between w:val="single" w:sz="4" w:space="1" w:color="auto"/>
          <w:bar w:val="single" w:sz="4" w:color="auto"/>
        </w:pBdr>
        <w:spacing w:line="360" w:lineRule="auto"/>
        <w:rPr>
          <w:rPrChange w:id="2333" w:author="KATEŘINA DANIELOVÁ" w:date="2022-04-18T21:28:00Z">
            <w:rPr>
              <w:sz w:val="28"/>
              <w:szCs w:val="28"/>
            </w:rPr>
          </w:rPrChange>
        </w:rPr>
        <w:pPrChange w:id="2334" w:author="KATEŘINA DANIELOVÁ" w:date="2022-04-18T21:49:00Z">
          <w:pPr>
            <w:pStyle w:val="Normln1"/>
            <w:pBdr>
              <w:between w:val="single" w:sz="4" w:space="1" w:color="auto"/>
              <w:bar w:val="single" w:sz="4" w:color="auto"/>
            </w:pBdr>
          </w:pPr>
        </w:pPrChange>
      </w:pPr>
      <w:r w:rsidRPr="00D93E6D">
        <w:rPr>
          <w:rPrChange w:id="2335" w:author="KATEŘINA DANIELOVÁ" w:date="2022-04-18T21:28:00Z">
            <w:rPr>
              <w:sz w:val="28"/>
              <w:szCs w:val="28"/>
            </w:rPr>
          </w:rPrChange>
        </w:rPr>
        <w:t>Sacharidy 50–55</w:t>
      </w:r>
      <w:ins w:id="2336" w:author="KATEŘINA DANIELOVÁ" w:date="2022-04-16T19:17:00Z">
        <w:r w:rsidR="00E9504B" w:rsidRPr="00D93E6D">
          <w:rPr>
            <w:rPrChange w:id="2337" w:author="KATEŘINA DANIELOVÁ" w:date="2022-04-18T21:28:00Z">
              <w:rPr>
                <w:sz w:val="28"/>
                <w:szCs w:val="28"/>
              </w:rPr>
            </w:rPrChange>
          </w:rPr>
          <w:t> </w:t>
        </w:r>
      </w:ins>
      <w:del w:id="2338" w:author="KATEŘINA DANIELOVÁ" w:date="2022-04-16T19:17:00Z">
        <w:r w:rsidRPr="00D93E6D" w:rsidDel="00E9504B">
          <w:rPr>
            <w:rPrChange w:id="2339" w:author="KATEŘINA DANIELOVÁ" w:date="2022-04-18T21:28:00Z">
              <w:rPr>
                <w:sz w:val="28"/>
                <w:szCs w:val="28"/>
              </w:rPr>
            </w:rPrChange>
          </w:rPr>
          <w:delText xml:space="preserve"> </w:delText>
        </w:r>
      </w:del>
      <w:r w:rsidRPr="00D93E6D">
        <w:rPr>
          <w:rPrChange w:id="2340" w:author="KATEŘINA DANIELOVÁ" w:date="2022-04-18T21:28:00Z">
            <w:rPr>
              <w:sz w:val="28"/>
              <w:szCs w:val="28"/>
            </w:rPr>
          </w:rPrChange>
        </w:rPr>
        <w:t xml:space="preserve">% </w:t>
      </w:r>
    </w:p>
    <w:p w14:paraId="7995A8E7" w14:textId="065CC897" w:rsidR="003C4FA8" w:rsidRPr="00D93E6D" w:rsidDel="00D93E6D" w:rsidRDefault="003C4FA8">
      <w:pPr>
        <w:pStyle w:val="Textkomente"/>
        <w:spacing w:line="360" w:lineRule="auto"/>
        <w:rPr>
          <w:moveFrom w:id="2341" w:author="KATEŘINA DANIELOVÁ" w:date="2022-04-18T21:28:00Z"/>
          <w:sz w:val="24"/>
          <w:szCs w:val="24"/>
          <w:rPrChange w:id="2342" w:author="KATEŘINA DANIELOVÁ" w:date="2022-04-18T21:28:00Z">
            <w:rPr>
              <w:moveFrom w:id="2343" w:author="KATEŘINA DANIELOVÁ" w:date="2022-04-18T21:28:00Z"/>
              <w:sz w:val="28"/>
              <w:szCs w:val="28"/>
            </w:rPr>
          </w:rPrChange>
        </w:rPr>
        <w:pPrChange w:id="2344" w:author="KATEŘINA DANIELOVÁ" w:date="2022-04-18T21:49:00Z">
          <w:pPr>
            <w:pStyle w:val="Textkomente"/>
          </w:pPr>
        </w:pPrChange>
      </w:pPr>
      <w:moveFromRangeStart w:id="2345" w:author="KATEŘINA DANIELOVÁ" w:date="2022-04-18T21:28:00Z" w:name="move101209752"/>
      <w:moveFrom w:id="2346" w:author="KATEŘINA DANIELOVÁ" w:date="2022-04-18T21:28:00Z">
        <w:r w:rsidRPr="00D93E6D" w:rsidDel="00D93E6D">
          <w:rPr>
            <w:sz w:val="24"/>
            <w:szCs w:val="24"/>
            <w:rPrChange w:id="2347" w:author="KATEŘINA DANIELOVÁ" w:date="2022-04-18T21:28:00Z">
              <w:rPr>
                <w:sz w:val="28"/>
                <w:szCs w:val="28"/>
              </w:rPr>
            </w:rPrChange>
          </w:rPr>
          <w:t>Tabulka 1: Doporučený poměr přijímaných živin. (</w:t>
        </w:r>
        <w:bookmarkStart w:id="2348" w:name="_Hlk101029100"/>
        <w:commentRangeStart w:id="2349"/>
        <w:r w:rsidRPr="00D93E6D" w:rsidDel="00D93E6D">
          <w:rPr>
            <w:sz w:val="24"/>
            <w:szCs w:val="24"/>
            <w:rPrChange w:id="2350" w:author="KATEŘINA DANIELOVÁ" w:date="2022-04-18T21:28:00Z">
              <w:rPr>
                <w:sz w:val="28"/>
                <w:szCs w:val="28"/>
              </w:rPr>
            </w:rPrChange>
          </w:rPr>
          <w:t>Hřivnová</w:t>
        </w:r>
        <w:commentRangeEnd w:id="2349"/>
        <w:r w:rsidR="00653E14" w:rsidRPr="00D93E6D" w:rsidDel="00D93E6D">
          <w:rPr>
            <w:rStyle w:val="Odkaznakoment"/>
            <w:sz w:val="24"/>
            <w:szCs w:val="24"/>
            <w:rPrChange w:id="2351" w:author="KATEŘINA DANIELOVÁ" w:date="2022-04-18T21:28:00Z">
              <w:rPr>
                <w:rStyle w:val="Odkaznakoment"/>
              </w:rPr>
            </w:rPrChange>
          </w:rPr>
          <w:commentReference w:id="2349"/>
        </w:r>
        <w:r w:rsidRPr="00D93E6D" w:rsidDel="00D93E6D">
          <w:rPr>
            <w:sz w:val="24"/>
            <w:szCs w:val="24"/>
            <w:rPrChange w:id="2352" w:author="KATEŘINA DANIELOVÁ" w:date="2022-04-18T21:28:00Z">
              <w:rPr>
                <w:sz w:val="28"/>
                <w:szCs w:val="28"/>
              </w:rPr>
            </w:rPrChange>
          </w:rPr>
          <w:t>, 2013)</w:t>
        </w:r>
        <w:bookmarkEnd w:id="2348"/>
      </w:moveFrom>
    </w:p>
    <w:moveFromRangeEnd w:id="2345"/>
    <w:p w14:paraId="7D7D9662" w14:textId="4DE62DD2" w:rsidR="003C4FA8" w:rsidDel="00D93E6D" w:rsidRDefault="003C4FA8">
      <w:pPr>
        <w:pStyle w:val="Normln2"/>
        <w:pBdr>
          <w:between w:val="nil"/>
        </w:pBdr>
        <w:spacing w:after="200" w:line="360" w:lineRule="auto"/>
        <w:jc w:val="left"/>
        <w:outlineLvl w:val="2"/>
        <w:rPr>
          <w:del w:id="2353" w:author="KATEŘINA DANIELOVÁ" w:date="2022-04-16T19:22:00Z"/>
          <w:sz w:val="28"/>
          <w:szCs w:val="28"/>
        </w:rPr>
      </w:pPr>
    </w:p>
    <w:p w14:paraId="1278AFED" w14:textId="77777777" w:rsidR="00D93E6D" w:rsidRPr="001773D8" w:rsidRDefault="00D93E6D">
      <w:pPr>
        <w:pStyle w:val="Normln1"/>
        <w:spacing w:line="360" w:lineRule="auto"/>
        <w:rPr>
          <w:ins w:id="2354" w:author="KATEŘINA DANIELOVÁ" w:date="2022-04-18T21:28:00Z"/>
          <w:sz w:val="28"/>
          <w:szCs w:val="28"/>
        </w:rPr>
        <w:pPrChange w:id="2355" w:author="KATEŘINA DANIELOVÁ" w:date="2022-04-18T21:49:00Z">
          <w:pPr>
            <w:pStyle w:val="Normln1"/>
          </w:pPr>
        </w:pPrChange>
      </w:pPr>
    </w:p>
    <w:p w14:paraId="55FF202A" w14:textId="4599EC35" w:rsidR="003C4FA8" w:rsidRPr="001773D8" w:rsidDel="0043197D" w:rsidRDefault="003C4FA8">
      <w:pPr>
        <w:pStyle w:val="Normln2"/>
        <w:pBdr>
          <w:between w:val="nil"/>
        </w:pBdr>
        <w:spacing w:after="200" w:line="360" w:lineRule="auto"/>
        <w:jc w:val="left"/>
        <w:rPr>
          <w:del w:id="2356" w:author="KATEŘINA DANIELOVÁ" w:date="2022-04-16T19:22:00Z"/>
          <w:sz w:val="28"/>
          <w:szCs w:val="28"/>
        </w:rPr>
      </w:pPr>
    </w:p>
    <w:p w14:paraId="3781E11F" w14:textId="763E94B9" w:rsidR="003C4FA8" w:rsidRPr="0043197D" w:rsidRDefault="0043197D">
      <w:pPr>
        <w:pStyle w:val="Normln2"/>
        <w:pBdr>
          <w:between w:val="nil"/>
        </w:pBdr>
        <w:spacing w:after="200" w:line="360" w:lineRule="auto"/>
        <w:jc w:val="left"/>
        <w:outlineLvl w:val="2"/>
        <w:rPr>
          <w:b/>
          <w:bCs/>
          <w:rPrChange w:id="2357" w:author="KATEŘINA DANIELOVÁ" w:date="2022-04-16T19:22:00Z">
            <w:rPr>
              <w:b/>
              <w:bCs/>
              <w:sz w:val="32"/>
              <w:szCs w:val="32"/>
            </w:rPr>
          </w:rPrChange>
        </w:rPr>
        <w:pPrChange w:id="2358" w:author="KATEŘINA DANIELOVÁ" w:date="2022-04-18T21:49:00Z">
          <w:pPr>
            <w:pStyle w:val="Normln2"/>
            <w:pBdr>
              <w:between w:val="nil"/>
            </w:pBdr>
            <w:spacing w:after="200" w:line="360" w:lineRule="auto"/>
            <w:jc w:val="left"/>
          </w:pPr>
        </w:pPrChange>
      </w:pPr>
      <w:bookmarkStart w:id="2359" w:name="_Toc101253152"/>
      <w:bookmarkStart w:id="2360" w:name="_Toc101299718"/>
      <w:ins w:id="2361" w:author="KATEŘINA DANIELOVÁ" w:date="2022-04-16T19:22:00Z">
        <w:r>
          <w:rPr>
            <w:b/>
            <w:bCs/>
          </w:rPr>
          <w:t>2.1.1</w:t>
        </w:r>
      </w:ins>
      <w:ins w:id="2362" w:author="KATEŘINA DANIELOVÁ" w:date="2022-04-16T19:53:00Z">
        <w:r w:rsidR="00252A9E">
          <w:rPr>
            <w:b/>
            <w:bCs/>
          </w:rPr>
          <w:t xml:space="preserve"> </w:t>
        </w:r>
      </w:ins>
      <w:r w:rsidR="003C4FA8" w:rsidRPr="0043197D">
        <w:rPr>
          <w:b/>
          <w:bCs/>
          <w:rPrChange w:id="2363" w:author="KATEŘINA DANIELOVÁ" w:date="2022-04-16T19:22:00Z">
            <w:rPr>
              <w:b/>
              <w:bCs/>
              <w:sz w:val="32"/>
              <w:szCs w:val="32"/>
            </w:rPr>
          </w:rPrChange>
        </w:rPr>
        <w:t>Bílkoviny</w:t>
      </w:r>
      <w:bookmarkEnd w:id="2359"/>
      <w:bookmarkEnd w:id="2360"/>
      <w:r w:rsidR="003C4FA8" w:rsidRPr="0043197D">
        <w:rPr>
          <w:b/>
          <w:bCs/>
          <w:rPrChange w:id="2364" w:author="KATEŘINA DANIELOVÁ" w:date="2022-04-16T19:22:00Z">
            <w:rPr>
              <w:b/>
              <w:bCs/>
              <w:sz w:val="32"/>
              <w:szCs w:val="32"/>
            </w:rPr>
          </w:rPrChange>
        </w:rPr>
        <w:t xml:space="preserve"> </w:t>
      </w:r>
    </w:p>
    <w:p w14:paraId="0CA63164" w14:textId="0D12238C" w:rsidR="003C4FA8" w:rsidRPr="008615A0" w:rsidRDefault="003C4FA8">
      <w:pPr>
        <w:pStyle w:val="Normln2"/>
        <w:pBdr>
          <w:between w:val="nil"/>
        </w:pBdr>
        <w:spacing w:line="360" w:lineRule="auto"/>
        <w:ind w:firstLine="720"/>
        <w:jc w:val="left"/>
        <w:rPr>
          <w:rPrChange w:id="2365" w:author="KATEŘINA DANIELOVÁ" w:date="2022-04-16T19:26:00Z">
            <w:rPr>
              <w:sz w:val="28"/>
              <w:szCs w:val="28"/>
            </w:rPr>
          </w:rPrChange>
        </w:rPr>
        <w:pPrChange w:id="2366" w:author="KATEŘINA DANIELOVÁ" w:date="2022-04-18T21:49:00Z">
          <w:pPr>
            <w:pStyle w:val="Normln2"/>
            <w:pBdr>
              <w:between w:val="nil"/>
            </w:pBdr>
            <w:spacing w:after="200" w:line="360" w:lineRule="auto"/>
            <w:ind w:firstLine="720"/>
            <w:jc w:val="left"/>
          </w:pPr>
        </w:pPrChange>
      </w:pPr>
      <w:r w:rsidRPr="008615A0">
        <w:rPr>
          <w:rPrChange w:id="2367" w:author="KATEŘINA DANIELOVÁ" w:date="2022-04-16T19:26:00Z">
            <w:rPr>
              <w:sz w:val="28"/>
              <w:szCs w:val="28"/>
            </w:rPr>
          </w:rPrChange>
        </w:rPr>
        <w:t>Bílkoviny řadíme ke třem základním druhům živin, náš organismus potřebuje tyto živiny v největším množství. Tyto živiny potřebuje především organismus dítěte, který se neustále vyvíjí</w:t>
      </w:r>
      <w:ins w:id="2368" w:author="KATEŘINA DANIELOVÁ" w:date="2022-04-16T19:24:00Z">
        <w:r w:rsidR="0043197D" w:rsidRPr="008615A0">
          <w:rPr>
            <w:rPrChange w:id="2369" w:author="KATEŘINA DANIELOVÁ" w:date="2022-04-16T19:26:00Z">
              <w:rPr>
                <w:sz w:val="28"/>
                <w:szCs w:val="28"/>
              </w:rPr>
            </w:rPrChange>
          </w:rPr>
          <w:t>, což</w:t>
        </w:r>
      </w:ins>
      <w:r w:rsidRPr="008615A0">
        <w:rPr>
          <w:rPrChange w:id="2370" w:author="KATEŘINA DANIELOVÁ" w:date="2022-04-16T19:26:00Z">
            <w:rPr>
              <w:sz w:val="28"/>
              <w:szCs w:val="28"/>
            </w:rPr>
          </w:rPrChange>
        </w:rPr>
        <w:t xml:space="preserve"> </w:t>
      </w:r>
      <w:del w:id="2371" w:author="KATEŘINA DANIELOVÁ" w:date="2022-04-16T19:24:00Z">
        <w:r w:rsidRPr="008615A0" w:rsidDel="0043197D">
          <w:rPr>
            <w:rPrChange w:id="2372" w:author="KATEŘINA DANIELOVÁ" w:date="2022-04-16T19:26:00Z">
              <w:rPr>
                <w:sz w:val="28"/>
                <w:szCs w:val="28"/>
              </w:rPr>
            </w:rPrChange>
          </w:rPr>
          <w:delText xml:space="preserve">a </w:delText>
        </w:r>
      </w:del>
      <w:r w:rsidRPr="008615A0">
        <w:rPr>
          <w:rPrChange w:id="2373" w:author="KATEŘINA DANIELOVÁ" w:date="2022-04-16T19:26:00Z">
            <w:rPr>
              <w:sz w:val="28"/>
              <w:szCs w:val="28"/>
            </w:rPr>
          </w:rPrChange>
        </w:rPr>
        <w:t xml:space="preserve">bez bílkovin, to není téměř možné. Proto by bílkoviny měly být hlavní složkou potravy dětí v předškolním věku. Bílkoviny řadíme k nejdůležitějším organickým sloučeninám a každá je </w:t>
      </w:r>
      <w:del w:id="2374" w:author="KATEŘINA DANIELOVÁ" w:date="2022-04-16T19:24:00Z">
        <w:r w:rsidRPr="008615A0" w:rsidDel="0043197D">
          <w:rPr>
            <w:rPrChange w:id="2375" w:author="KATEŘINA DANIELOVÁ" w:date="2022-04-16T19:26:00Z">
              <w:rPr>
                <w:sz w:val="28"/>
                <w:szCs w:val="28"/>
              </w:rPr>
            </w:rPrChange>
          </w:rPr>
          <w:delText xml:space="preserve">sloučena </w:delText>
        </w:r>
      </w:del>
      <w:ins w:id="2376" w:author="KATEŘINA DANIELOVÁ" w:date="2022-04-16T19:24:00Z">
        <w:r w:rsidR="0043197D" w:rsidRPr="008615A0">
          <w:rPr>
            <w:rPrChange w:id="2377" w:author="KATEŘINA DANIELOVÁ" w:date="2022-04-16T19:26:00Z">
              <w:rPr>
                <w:sz w:val="28"/>
                <w:szCs w:val="28"/>
              </w:rPr>
            </w:rPrChange>
          </w:rPr>
          <w:t xml:space="preserve">tvořena </w:t>
        </w:r>
      </w:ins>
      <w:r w:rsidRPr="008615A0">
        <w:rPr>
          <w:rPrChange w:id="2378" w:author="KATEŘINA DANIELOVÁ" w:date="2022-04-16T19:26:00Z">
            <w:rPr>
              <w:sz w:val="28"/>
              <w:szCs w:val="28"/>
            </w:rPr>
          </w:rPrChange>
        </w:rPr>
        <w:t xml:space="preserve">z více aminokyselin. Bílkoviny jsou součástí těl všech živých organismů a jsou obsaženy v každé buňce lidského těla. Pokud je v těle dostatek bílkovin </w:t>
      </w:r>
      <w:del w:id="2379" w:author="KATEŘINA DANIELOVÁ" w:date="2022-04-16T19:25:00Z">
        <w:r w:rsidRPr="008615A0" w:rsidDel="0043197D">
          <w:rPr>
            <w:rPrChange w:id="2380" w:author="KATEŘINA DANIELOVÁ" w:date="2022-04-16T19:26:00Z">
              <w:rPr>
                <w:sz w:val="28"/>
                <w:szCs w:val="28"/>
              </w:rPr>
            </w:rPrChange>
          </w:rPr>
          <w:delText xml:space="preserve">a </w:delText>
        </w:r>
      </w:del>
      <w:r w:rsidRPr="008615A0">
        <w:rPr>
          <w:rPrChange w:id="2381" w:author="KATEŘINA DANIELOVÁ" w:date="2022-04-16T19:26:00Z">
            <w:rPr>
              <w:sz w:val="28"/>
              <w:szCs w:val="28"/>
            </w:rPr>
          </w:rPrChange>
        </w:rPr>
        <w:t xml:space="preserve">ve vysoké kvalitě, tělo jedince bude významně prospívat a pokud je jich nedostatek, tělo bude strádat. Podle </w:t>
      </w:r>
      <w:bookmarkStart w:id="2382" w:name="_Hlk101029551"/>
      <w:proofErr w:type="spellStart"/>
      <w:r w:rsidRPr="008615A0">
        <w:rPr>
          <w:rPrChange w:id="2383" w:author="KATEŘINA DANIELOVÁ" w:date="2022-04-16T19:26:00Z">
            <w:rPr>
              <w:sz w:val="28"/>
              <w:szCs w:val="28"/>
            </w:rPr>
          </w:rPrChange>
        </w:rPr>
        <w:t>Horana</w:t>
      </w:r>
      <w:proofErr w:type="spellEnd"/>
      <w:r w:rsidRPr="008615A0">
        <w:rPr>
          <w:rPrChange w:id="2384" w:author="KATEŘINA DANIELOVÁ" w:date="2022-04-16T19:26:00Z">
            <w:rPr>
              <w:sz w:val="28"/>
              <w:szCs w:val="28"/>
            </w:rPr>
          </w:rPrChange>
        </w:rPr>
        <w:t xml:space="preserve"> a </w:t>
      </w:r>
      <w:proofErr w:type="spellStart"/>
      <w:r w:rsidRPr="008615A0">
        <w:rPr>
          <w:rPrChange w:id="2385" w:author="KATEŘINA DANIELOVÁ" w:date="2022-04-16T19:26:00Z">
            <w:rPr>
              <w:sz w:val="28"/>
              <w:szCs w:val="28"/>
            </w:rPr>
          </w:rPrChange>
        </w:rPr>
        <w:t>Momčilové</w:t>
      </w:r>
      <w:proofErr w:type="spellEnd"/>
      <w:r w:rsidRPr="008615A0">
        <w:rPr>
          <w:rPrChange w:id="2386" w:author="KATEŘINA DANIELOVÁ" w:date="2022-04-16T19:26:00Z">
            <w:rPr>
              <w:sz w:val="28"/>
              <w:szCs w:val="28"/>
            </w:rPr>
          </w:rPrChange>
        </w:rPr>
        <w:t xml:space="preserve"> </w:t>
      </w:r>
      <w:ins w:id="2387" w:author="KATEŘINA DANIELOVÁ" w:date="2022-04-16T19:26:00Z">
        <w:r w:rsidR="0043197D" w:rsidRPr="008615A0">
          <w:rPr>
            <w:rPrChange w:id="2388" w:author="KATEŘINA DANIELOVÁ" w:date="2022-04-16T19:26:00Z">
              <w:rPr>
                <w:sz w:val="28"/>
                <w:szCs w:val="28"/>
              </w:rPr>
            </w:rPrChange>
          </w:rPr>
          <w:t>(</w:t>
        </w:r>
      </w:ins>
      <w:r w:rsidRPr="008615A0">
        <w:rPr>
          <w:rPrChange w:id="2389" w:author="KATEŘINA DANIELOVÁ" w:date="2022-04-16T19:26:00Z">
            <w:rPr>
              <w:sz w:val="28"/>
              <w:szCs w:val="28"/>
            </w:rPr>
          </w:rPrChange>
        </w:rPr>
        <w:t>2012</w:t>
      </w:r>
      <w:bookmarkEnd w:id="2382"/>
      <w:ins w:id="2390" w:author="KATEŘINA DANIELOVÁ" w:date="2022-04-16T19:26:00Z">
        <w:r w:rsidR="0043197D" w:rsidRPr="008615A0">
          <w:rPr>
            <w:rPrChange w:id="2391" w:author="KATEŘINA DANIELOVÁ" w:date="2022-04-16T19:26:00Z">
              <w:rPr>
                <w:sz w:val="28"/>
                <w:szCs w:val="28"/>
              </w:rPr>
            </w:rPrChange>
          </w:rPr>
          <w:t>)</w:t>
        </w:r>
      </w:ins>
      <w:del w:id="2392" w:author="KATEŘINA DANIELOVÁ" w:date="2022-04-16T19:27:00Z">
        <w:r w:rsidRPr="008615A0" w:rsidDel="008615A0">
          <w:rPr>
            <w:rPrChange w:id="2393" w:author="KATEŘINA DANIELOVÁ" w:date="2022-04-16T19:26:00Z">
              <w:rPr>
                <w:sz w:val="28"/>
                <w:szCs w:val="28"/>
              </w:rPr>
            </w:rPrChange>
          </w:rPr>
          <w:delText>,</w:delText>
        </w:r>
      </w:del>
      <w:r w:rsidRPr="008615A0">
        <w:rPr>
          <w:rPrChange w:id="2394" w:author="KATEŘINA DANIELOVÁ" w:date="2022-04-16T19:26:00Z">
            <w:rPr>
              <w:sz w:val="28"/>
              <w:szCs w:val="28"/>
            </w:rPr>
          </w:rPrChange>
        </w:rPr>
        <w:t xml:space="preserve"> dítě v období růstu potřebuje téměř dvojnásobek plnohodnotných bílkovin</w:t>
      </w:r>
      <w:del w:id="2395" w:author="KATEŘINA DANIELOVÁ" w:date="2022-04-16T19:26:00Z">
        <w:r w:rsidRPr="008615A0" w:rsidDel="008615A0">
          <w:rPr>
            <w:rPrChange w:id="2396" w:author="KATEŘINA DANIELOVÁ" w:date="2022-04-16T19:26:00Z">
              <w:rPr>
                <w:sz w:val="28"/>
                <w:szCs w:val="28"/>
              </w:rPr>
            </w:rPrChange>
          </w:rPr>
          <w:delText>,</w:delText>
        </w:r>
      </w:del>
      <w:r w:rsidRPr="008615A0">
        <w:rPr>
          <w:rPrChange w:id="2397" w:author="KATEŘINA DANIELOVÁ" w:date="2022-04-16T19:26:00Z">
            <w:rPr>
              <w:sz w:val="28"/>
              <w:szCs w:val="28"/>
            </w:rPr>
          </w:rPrChange>
        </w:rPr>
        <w:t xml:space="preserve"> než v dospělosti.</w:t>
      </w:r>
    </w:p>
    <w:p w14:paraId="5EC1759C" w14:textId="13EDFED3" w:rsidR="003C4FA8" w:rsidRPr="008615A0" w:rsidRDefault="003C4FA8">
      <w:pPr>
        <w:pStyle w:val="Normln2"/>
        <w:pBdr>
          <w:between w:val="nil"/>
        </w:pBdr>
        <w:spacing w:line="360" w:lineRule="auto"/>
        <w:ind w:firstLine="720"/>
        <w:jc w:val="left"/>
        <w:rPr>
          <w:rPrChange w:id="2398" w:author="KATEŘINA DANIELOVÁ" w:date="2022-04-16T19:26:00Z">
            <w:rPr>
              <w:sz w:val="28"/>
              <w:szCs w:val="28"/>
            </w:rPr>
          </w:rPrChange>
        </w:rPr>
        <w:pPrChange w:id="2399" w:author="KATEŘINA DANIELOVÁ" w:date="2022-04-18T21:49:00Z">
          <w:pPr>
            <w:pStyle w:val="Normln2"/>
            <w:pBdr>
              <w:between w:val="nil"/>
            </w:pBdr>
            <w:spacing w:after="200" w:line="360" w:lineRule="auto"/>
            <w:ind w:firstLine="720"/>
            <w:jc w:val="left"/>
          </w:pPr>
        </w:pPrChange>
      </w:pPr>
      <w:r w:rsidRPr="008615A0">
        <w:rPr>
          <w:rPrChange w:id="2400" w:author="KATEŘINA DANIELOVÁ" w:date="2022-04-16T19:26:00Z">
            <w:rPr>
              <w:sz w:val="28"/>
              <w:szCs w:val="28"/>
            </w:rPr>
          </w:rPrChange>
        </w:rPr>
        <w:t>Bílkoviny můžeme</w:t>
      </w:r>
      <w:ins w:id="2401" w:author="KATEŘINA DANIELOVÁ" w:date="2022-04-16T19:27:00Z">
        <w:r w:rsidR="008615A0">
          <w:t xml:space="preserve"> podle původu</w:t>
        </w:r>
      </w:ins>
      <w:del w:id="2402" w:author="KATEŘINA DANIELOVÁ" w:date="2022-04-18T21:37:00Z">
        <w:r w:rsidRPr="008615A0" w:rsidDel="00C2118E">
          <w:rPr>
            <w:rPrChange w:id="2403" w:author="KATEŘINA DANIELOVÁ" w:date="2022-04-16T19:26:00Z">
              <w:rPr>
                <w:sz w:val="28"/>
                <w:szCs w:val="28"/>
              </w:rPr>
            </w:rPrChange>
          </w:rPr>
          <w:delText xml:space="preserve"> </w:delText>
        </w:r>
      </w:del>
      <w:ins w:id="2404" w:author="KATEŘINA DANIELOVÁ" w:date="2022-04-18T21:37:00Z">
        <w:r w:rsidR="00C2118E">
          <w:t xml:space="preserve"> </w:t>
        </w:r>
      </w:ins>
      <w:r w:rsidRPr="008615A0">
        <w:rPr>
          <w:rPrChange w:id="2405" w:author="KATEŘINA DANIELOVÁ" w:date="2022-04-16T19:26:00Z">
            <w:rPr>
              <w:sz w:val="28"/>
              <w:szCs w:val="28"/>
            </w:rPr>
          </w:rPrChange>
        </w:rPr>
        <w:t>dělit na živočišné zdroje a rostlinné</w:t>
      </w:r>
      <w:del w:id="2406" w:author="KATEŘINA DANIELOVÁ" w:date="2022-04-16T19:28:00Z">
        <w:r w:rsidRPr="008615A0" w:rsidDel="008615A0">
          <w:rPr>
            <w:rPrChange w:id="2407" w:author="KATEŘINA DANIELOVÁ" w:date="2022-04-16T19:26:00Z">
              <w:rPr>
                <w:sz w:val="28"/>
                <w:szCs w:val="28"/>
              </w:rPr>
            </w:rPrChange>
          </w:rPr>
          <w:delText xml:space="preserve"> zdroje</w:delText>
        </w:r>
      </w:del>
      <w:r w:rsidRPr="008615A0">
        <w:rPr>
          <w:rPrChange w:id="2408" w:author="KATEŘINA DANIELOVÁ" w:date="2022-04-16T19:26:00Z">
            <w:rPr>
              <w:sz w:val="28"/>
              <w:szCs w:val="28"/>
            </w:rPr>
          </w:rPrChange>
        </w:rPr>
        <w:t>. Mezi živočišné zdroje řadíme maso, ryby, vejce, sýry, některé mléčné výrobky, mléko a proteiny v</w:t>
      </w:r>
      <w:del w:id="2409" w:author="KATEŘINA DANIELOVÁ" w:date="2022-04-16T19:28:00Z">
        <w:r w:rsidRPr="008615A0" w:rsidDel="008615A0">
          <w:rPr>
            <w:rPrChange w:id="2410" w:author="KATEŘINA DANIELOVÁ" w:date="2022-04-16T19:26:00Z">
              <w:rPr>
                <w:sz w:val="28"/>
                <w:szCs w:val="28"/>
              </w:rPr>
            </w:rPrChange>
          </w:rPr>
          <w:delText xml:space="preserve"> </w:delText>
        </w:r>
      </w:del>
      <w:ins w:id="2411" w:author="KATEŘINA DANIELOVÁ" w:date="2022-04-16T19:28:00Z">
        <w:r w:rsidR="008615A0">
          <w:t> </w:t>
        </w:r>
      </w:ins>
      <w:r w:rsidRPr="008615A0">
        <w:rPr>
          <w:rPrChange w:id="2412" w:author="KATEŘINA DANIELOVÁ" w:date="2022-04-16T19:26:00Z">
            <w:rPr>
              <w:sz w:val="28"/>
              <w:szCs w:val="28"/>
            </w:rPr>
          </w:rPrChange>
        </w:rPr>
        <w:t xml:space="preserve">prášku. Mezi rostlinné zdroje řadíme obiloviny, luštěniny, </w:t>
      </w:r>
      <w:del w:id="2413" w:author="KATEŘINA DANIELOVÁ" w:date="2022-04-16T19:30:00Z">
        <w:r w:rsidRPr="008615A0" w:rsidDel="008615A0">
          <w:rPr>
            <w:rPrChange w:id="2414" w:author="KATEŘINA DANIELOVÁ" w:date="2022-04-16T19:26:00Z">
              <w:rPr>
                <w:sz w:val="28"/>
                <w:szCs w:val="28"/>
              </w:rPr>
            </w:rPrChange>
          </w:rPr>
          <w:delText>sója</w:delText>
        </w:r>
      </w:del>
      <w:ins w:id="2415" w:author="KATEŘINA DANIELOVÁ" w:date="2022-04-16T19:30:00Z">
        <w:r w:rsidR="008615A0">
          <w:t xml:space="preserve"> </w:t>
        </w:r>
        <w:r w:rsidR="008615A0" w:rsidRPr="008615A0">
          <w:rPr>
            <w:rPrChange w:id="2416" w:author="KATEŘINA DANIELOVÁ" w:date="2022-04-16T19:26:00Z">
              <w:rPr>
                <w:sz w:val="28"/>
                <w:szCs w:val="28"/>
              </w:rPr>
            </w:rPrChange>
          </w:rPr>
          <w:t>sój</w:t>
        </w:r>
        <w:r w:rsidR="008615A0">
          <w:t>u</w:t>
        </w:r>
      </w:ins>
      <w:r w:rsidRPr="008615A0">
        <w:rPr>
          <w:rPrChange w:id="2417" w:author="KATEŘINA DANIELOVÁ" w:date="2022-04-16T19:26:00Z">
            <w:rPr>
              <w:sz w:val="28"/>
              <w:szCs w:val="28"/>
            </w:rPr>
          </w:rPrChange>
        </w:rPr>
        <w:t>, ořechy a semena. Ideální příjem živočišných a rostlinných bílkovin bývá uváděn v poměru 1</w:t>
      </w:r>
      <w:ins w:id="2418" w:author="KATEŘINA DANIELOVÁ" w:date="2022-04-16T19:31:00Z">
        <w:r w:rsidR="008615A0">
          <w:t xml:space="preserve"> </w:t>
        </w:r>
      </w:ins>
      <w:r w:rsidRPr="008615A0">
        <w:rPr>
          <w:rPrChange w:id="2419" w:author="KATEŘINA DANIELOVÁ" w:date="2022-04-16T19:26:00Z">
            <w:rPr>
              <w:sz w:val="28"/>
              <w:szCs w:val="28"/>
            </w:rPr>
          </w:rPrChange>
        </w:rPr>
        <w:t xml:space="preserve">:1 nebo i </w:t>
      </w:r>
      <w:proofErr w:type="gramStart"/>
      <w:r w:rsidRPr="008615A0">
        <w:rPr>
          <w:rPrChange w:id="2420" w:author="KATEŘINA DANIELOVÁ" w:date="2022-04-16T19:26:00Z">
            <w:rPr>
              <w:sz w:val="28"/>
              <w:szCs w:val="28"/>
            </w:rPr>
          </w:rPrChange>
        </w:rPr>
        <w:t>1</w:t>
      </w:r>
      <w:ins w:id="2421" w:author="KATEŘINA DANIELOVÁ" w:date="2022-04-16T19:31:00Z">
        <w:r w:rsidR="008615A0">
          <w:t xml:space="preserve"> </w:t>
        </w:r>
      </w:ins>
      <w:r w:rsidRPr="008615A0">
        <w:rPr>
          <w:rPrChange w:id="2422" w:author="KATEŘINA DANIELOVÁ" w:date="2022-04-16T19:26:00Z">
            <w:rPr>
              <w:sz w:val="28"/>
              <w:szCs w:val="28"/>
            </w:rPr>
          </w:rPrChange>
        </w:rPr>
        <w:t>:</w:t>
      </w:r>
      <w:proofErr w:type="gramEnd"/>
      <w:r w:rsidRPr="008615A0">
        <w:rPr>
          <w:rPrChange w:id="2423" w:author="KATEŘINA DANIELOVÁ" w:date="2022-04-16T19:26:00Z">
            <w:rPr>
              <w:sz w:val="28"/>
              <w:szCs w:val="28"/>
            </w:rPr>
          </w:rPrChange>
        </w:rPr>
        <w:t>2. Strava by měla být pestrá a měla by kombinovat všechny druhy bílkovin.</w:t>
      </w:r>
    </w:p>
    <w:p w14:paraId="3EC9C8EC" w14:textId="38383032" w:rsidR="003C4FA8" w:rsidRPr="008615A0" w:rsidRDefault="003C4FA8">
      <w:pPr>
        <w:pStyle w:val="Normln2"/>
        <w:pBdr>
          <w:between w:val="nil"/>
        </w:pBdr>
        <w:spacing w:after="200" w:line="360" w:lineRule="auto"/>
        <w:ind w:firstLine="720"/>
        <w:jc w:val="left"/>
        <w:rPr>
          <w:rPrChange w:id="2424" w:author="KATEŘINA DANIELOVÁ" w:date="2022-04-16T19:26:00Z">
            <w:rPr>
              <w:sz w:val="28"/>
              <w:szCs w:val="28"/>
            </w:rPr>
          </w:rPrChange>
        </w:rPr>
      </w:pPr>
      <w:del w:id="2425" w:author="KATEŘINA DANIELOVÁ" w:date="2022-04-16T19:32:00Z">
        <w:r w:rsidRPr="008615A0" w:rsidDel="0062795D">
          <w:rPr>
            <w:rPrChange w:id="2426" w:author="KATEŘINA DANIELOVÁ" w:date="2022-04-16T19:26:00Z">
              <w:rPr>
                <w:sz w:val="28"/>
                <w:szCs w:val="28"/>
              </w:rPr>
            </w:rPrChange>
          </w:rPr>
          <w:lastRenderedPageBreak/>
          <w:delText>Funkce bílkovin:</w:delText>
        </w:r>
      </w:del>
      <w:ins w:id="2427" w:author="KATEŘINA DANIELOVÁ" w:date="2022-04-16T19:32:00Z">
        <w:r w:rsidR="0062795D">
          <w:t>Bílkoviny plní v </w:t>
        </w:r>
      </w:ins>
      <w:ins w:id="2428" w:author="KATEŘINA DANIELOVÁ" w:date="2022-04-16T19:34:00Z">
        <w:r w:rsidR="0062795D">
          <w:t>organismu</w:t>
        </w:r>
      </w:ins>
      <w:ins w:id="2429" w:author="KATEŘINA DANIELOVÁ" w:date="2022-04-16T19:32:00Z">
        <w:r w:rsidR="0062795D">
          <w:t xml:space="preserve"> několik funkcí, podílí se na v</w:t>
        </w:r>
      </w:ins>
      <w:ins w:id="2430" w:author="KATEŘINA DANIELOVÁ" w:date="2022-04-16T19:33:00Z">
        <w:r w:rsidR="0062795D">
          <w:t xml:space="preserve"> tvorbě, výstavbě, výživě a obnově </w:t>
        </w:r>
      </w:ins>
      <w:ins w:id="2431" w:author="KATEŘINA DANIELOVÁ" w:date="2022-04-16T19:34:00Z">
        <w:r w:rsidR="0062795D">
          <w:t>organismu</w:t>
        </w:r>
      </w:ins>
      <w:ins w:id="2432" w:author="KATEŘINA DANIELOVÁ" w:date="2022-04-16T19:33:00Z">
        <w:r w:rsidR="0062795D">
          <w:t xml:space="preserve">. Jednotlivé </w:t>
        </w:r>
      </w:ins>
      <w:ins w:id="2433" w:author="KATEŘINA DANIELOVÁ" w:date="2022-04-16T19:34:00Z">
        <w:r w:rsidR="0062795D">
          <w:t xml:space="preserve">funkce blíže charakterizujeme v následujícím textu. </w:t>
        </w:r>
      </w:ins>
    </w:p>
    <w:p w14:paraId="5E2DEB1C" w14:textId="77777777" w:rsidR="003C4FA8" w:rsidRPr="008615A0" w:rsidRDefault="003C4FA8">
      <w:pPr>
        <w:pStyle w:val="Normln2"/>
        <w:keepNext/>
        <w:numPr>
          <w:ilvl w:val="0"/>
          <w:numId w:val="7"/>
        </w:numPr>
        <w:pBdr>
          <w:between w:val="nil"/>
        </w:pBdr>
        <w:spacing w:after="200" w:line="360" w:lineRule="auto"/>
        <w:ind w:left="714" w:hanging="357"/>
        <w:jc w:val="left"/>
        <w:rPr>
          <w:rPrChange w:id="2434" w:author="KATEŘINA DANIELOVÁ" w:date="2022-04-16T19:26:00Z">
            <w:rPr>
              <w:sz w:val="28"/>
              <w:szCs w:val="28"/>
            </w:rPr>
          </w:rPrChange>
        </w:rPr>
        <w:pPrChange w:id="2435" w:author="KATEŘINA DANIELOVÁ" w:date="2022-04-18T21:49:00Z">
          <w:pPr>
            <w:pStyle w:val="Normln2"/>
            <w:numPr>
              <w:numId w:val="7"/>
            </w:numPr>
            <w:pBdr>
              <w:between w:val="nil"/>
            </w:pBdr>
            <w:spacing w:after="200" w:line="360" w:lineRule="auto"/>
            <w:ind w:left="720" w:hanging="360"/>
            <w:jc w:val="left"/>
          </w:pPr>
        </w:pPrChange>
      </w:pPr>
      <w:r w:rsidRPr="008615A0">
        <w:rPr>
          <w:rPrChange w:id="2436" w:author="KATEŘINA DANIELOVÁ" w:date="2022-04-16T19:26:00Z">
            <w:rPr>
              <w:sz w:val="28"/>
              <w:szCs w:val="28"/>
            </w:rPr>
          </w:rPrChange>
        </w:rPr>
        <w:t>Informační funkce</w:t>
      </w:r>
    </w:p>
    <w:p w14:paraId="22A18829" w14:textId="163BDBF7" w:rsidR="003C4FA8" w:rsidRPr="008615A0" w:rsidRDefault="003C4FA8">
      <w:pPr>
        <w:pStyle w:val="Normln2"/>
        <w:pBdr>
          <w:between w:val="nil"/>
        </w:pBdr>
        <w:spacing w:after="200" w:line="360" w:lineRule="auto"/>
        <w:ind w:left="720"/>
        <w:jc w:val="left"/>
        <w:rPr>
          <w:rPrChange w:id="2437" w:author="KATEŘINA DANIELOVÁ" w:date="2022-04-16T19:26:00Z">
            <w:rPr>
              <w:sz w:val="28"/>
              <w:szCs w:val="28"/>
            </w:rPr>
          </w:rPrChange>
        </w:rPr>
      </w:pPr>
      <w:r w:rsidRPr="008615A0">
        <w:rPr>
          <w:rPrChange w:id="2438" w:author="KATEŘINA DANIELOVÁ" w:date="2022-04-16T19:26:00Z">
            <w:rPr>
              <w:sz w:val="28"/>
              <w:szCs w:val="28"/>
            </w:rPr>
          </w:rPrChange>
        </w:rPr>
        <w:t xml:space="preserve">Úkolem bílkovin je přenos genetických informací. Bílkoviny, které jsou spojené s dalšími látkami nebílkovinového typu, jako je například transferin, který přenáší železo, </w:t>
      </w:r>
      <w:proofErr w:type="spellStart"/>
      <w:r w:rsidRPr="008615A0">
        <w:rPr>
          <w:rPrChange w:id="2439" w:author="KATEŘINA DANIELOVÁ" w:date="2022-04-16T19:26:00Z">
            <w:rPr>
              <w:sz w:val="28"/>
              <w:szCs w:val="28"/>
            </w:rPr>
          </w:rPrChange>
        </w:rPr>
        <w:t>ferritin</w:t>
      </w:r>
      <w:proofErr w:type="spellEnd"/>
      <w:r w:rsidRPr="008615A0">
        <w:rPr>
          <w:rPrChange w:id="2440" w:author="KATEŘINA DANIELOVÁ" w:date="2022-04-16T19:26:00Z">
            <w:rPr>
              <w:sz w:val="28"/>
              <w:szCs w:val="28"/>
            </w:rPr>
          </w:rPrChange>
        </w:rPr>
        <w:t xml:space="preserve">, který je jeho zásobárnou, albuminy, </w:t>
      </w:r>
      <w:del w:id="2441" w:author="KATEŘINA DANIELOVÁ" w:date="2022-04-16T19:35:00Z">
        <w:r w:rsidRPr="008615A0" w:rsidDel="0062795D">
          <w:rPr>
            <w:rPrChange w:id="2442" w:author="KATEŘINA DANIELOVÁ" w:date="2022-04-16T19:26:00Z">
              <w:rPr>
                <w:sz w:val="28"/>
                <w:szCs w:val="28"/>
              </w:rPr>
            </w:rPrChange>
          </w:rPr>
          <w:delText xml:space="preserve">který </w:delText>
        </w:r>
      </w:del>
      <w:ins w:id="2443" w:author="KATEŘINA DANIELOVÁ" w:date="2022-04-16T19:35:00Z">
        <w:r w:rsidR="0062795D" w:rsidRPr="008615A0">
          <w:rPr>
            <w:rPrChange w:id="2444" w:author="KATEŘINA DANIELOVÁ" w:date="2022-04-16T19:26:00Z">
              <w:rPr>
                <w:sz w:val="28"/>
                <w:szCs w:val="28"/>
              </w:rPr>
            </w:rPrChange>
          </w:rPr>
          <w:t>kter</w:t>
        </w:r>
        <w:r w:rsidR="0062795D">
          <w:t>é</w:t>
        </w:r>
        <w:r w:rsidR="0062795D" w:rsidRPr="008615A0">
          <w:rPr>
            <w:rPrChange w:id="2445" w:author="KATEŘINA DANIELOVÁ" w:date="2022-04-16T19:26:00Z">
              <w:rPr>
                <w:sz w:val="28"/>
                <w:szCs w:val="28"/>
              </w:rPr>
            </w:rPrChange>
          </w:rPr>
          <w:t xml:space="preserve"> </w:t>
        </w:r>
      </w:ins>
      <w:r w:rsidRPr="008615A0">
        <w:rPr>
          <w:rPrChange w:id="2446" w:author="KATEŘINA DANIELOVÁ" w:date="2022-04-16T19:26:00Z">
            <w:rPr>
              <w:sz w:val="28"/>
              <w:szCs w:val="28"/>
            </w:rPr>
          </w:rPrChange>
        </w:rPr>
        <w:t>nosí minerální látky a</w:t>
      </w:r>
      <w:del w:id="2447" w:author="KATEŘINA DANIELOVÁ" w:date="2022-04-16T19:35:00Z">
        <w:r w:rsidRPr="008615A0" w:rsidDel="0062795D">
          <w:rPr>
            <w:rPrChange w:id="2448" w:author="KATEŘINA DANIELOVÁ" w:date="2022-04-16T19:26:00Z">
              <w:rPr>
                <w:sz w:val="28"/>
                <w:szCs w:val="28"/>
              </w:rPr>
            </w:rPrChange>
          </w:rPr>
          <w:delText xml:space="preserve"> </w:delText>
        </w:r>
      </w:del>
      <w:ins w:id="2449" w:author="KATEŘINA DANIELOVÁ" w:date="2022-04-16T19:35:00Z">
        <w:r w:rsidR="0062795D">
          <w:t> </w:t>
        </w:r>
      </w:ins>
      <w:r w:rsidRPr="008615A0">
        <w:rPr>
          <w:rPrChange w:id="2450" w:author="KATEŘINA DANIELOVÁ" w:date="2022-04-16T19:26:00Z">
            <w:rPr>
              <w:sz w:val="28"/>
              <w:szCs w:val="28"/>
            </w:rPr>
          </w:rPrChange>
        </w:rPr>
        <w:t xml:space="preserve">některé chemikálie, hemoglobin se váže se železem, aby mohl nosit kyslík, lipoproteiny a </w:t>
      </w:r>
      <w:proofErr w:type="spellStart"/>
      <w:r w:rsidRPr="008615A0">
        <w:rPr>
          <w:rPrChange w:id="2451" w:author="KATEŘINA DANIELOVÁ" w:date="2022-04-16T19:26:00Z">
            <w:rPr>
              <w:sz w:val="28"/>
              <w:szCs w:val="28"/>
            </w:rPr>
          </w:rPrChange>
        </w:rPr>
        <w:t>fosfolipoproteiny</w:t>
      </w:r>
      <w:proofErr w:type="spellEnd"/>
      <w:r w:rsidRPr="008615A0">
        <w:rPr>
          <w:rPrChange w:id="2452" w:author="KATEŘINA DANIELOVÁ" w:date="2022-04-16T19:26:00Z">
            <w:rPr>
              <w:sz w:val="28"/>
              <w:szCs w:val="28"/>
            </w:rPr>
          </w:rPrChange>
        </w:rPr>
        <w:t xml:space="preserve"> přenášejí tuky. (</w:t>
      </w:r>
      <w:bookmarkStart w:id="2453" w:name="_Hlk101030177"/>
      <w:r w:rsidRPr="008615A0">
        <w:rPr>
          <w:rPrChange w:id="2454" w:author="KATEŘINA DANIELOVÁ" w:date="2022-04-16T19:26:00Z">
            <w:rPr>
              <w:sz w:val="28"/>
              <w:szCs w:val="28"/>
            </w:rPr>
          </w:rPrChange>
        </w:rPr>
        <w:t>Fořt, 2000</w:t>
      </w:r>
      <w:ins w:id="2455" w:author="KATEŘINA DANIELOVÁ" w:date="2022-04-19T21:52:00Z">
        <w:r w:rsidR="00840889">
          <w:t xml:space="preserve"> </w:t>
        </w:r>
      </w:ins>
      <w:del w:id="2456" w:author="KATEŘINA DANIELOVÁ" w:date="2022-04-16T19:35:00Z">
        <w:r w:rsidRPr="008615A0" w:rsidDel="0062795D">
          <w:rPr>
            <w:rPrChange w:id="2457" w:author="KATEŘINA DANIELOVÁ" w:date="2022-04-16T19:26:00Z">
              <w:rPr>
                <w:sz w:val="28"/>
                <w:szCs w:val="28"/>
              </w:rPr>
            </w:rPrChange>
          </w:rPr>
          <w:delText>) ;viz (</w:delText>
        </w:r>
      </w:del>
      <w:ins w:id="2458" w:author="KATEŘINA DANIELOVÁ" w:date="2022-04-16T19:35:00Z">
        <w:r w:rsidR="0062795D">
          <w:t xml:space="preserve">In: </w:t>
        </w:r>
      </w:ins>
      <w:r w:rsidRPr="008615A0">
        <w:rPr>
          <w:rPrChange w:id="2459" w:author="KATEŘINA DANIELOVÁ" w:date="2022-04-16T19:26:00Z">
            <w:rPr>
              <w:sz w:val="28"/>
              <w:szCs w:val="28"/>
            </w:rPr>
          </w:rPrChange>
        </w:rPr>
        <w:t>Proč potřebujeme bílkoviny, 2021)</w:t>
      </w:r>
    </w:p>
    <w:bookmarkEnd w:id="2453"/>
    <w:p w14:paraId="29F15175" w14:textId="77777777" w:rsidR="003C4FA8" w:rsidRPr="008615A0" w:rsidRDefault="003C4FA8">
      <w:pPr>
        <w:pStyle w:val="Normln2"/>
        <w:numPr>
          <w:ilvl w:val="0"/>
          <w:numId w:val="7"/>
        </w:numPr>
        <w:pBdr>
          <w:between w:val="nil"/>
        </w:pBdr>
        <w:spacing w:after="200" w:line="360" w:lineRule="auto"/>
        <w:jc w:val="left"/>
        <w:rPr>
          <w:rPrChange w:id="2460" w:author="KATEŘINA DANIELOVÁ" w:date="2022-04-16T19:26:00Z">
            <w:rPr>
              <w:sz w:val="28"/>
              <w:szCs w:val="28"/>
            </w:rPr>
          </w:rPrChange>
        </w:rPr>
      </w:pPr>
      <w:r w:rsidRPr="008615A0">
        <w:rPr>
          <w:rPrChange w:id="2461" w:author="KATEŘINA DANIELOVÁ" w:date="2022-04-16T19:26:00Z">
            <w:rPr>
              <w:sz w:val="28"/>
              <w:szCs w:val="28"/>
            </w:rPr>
          </w:rPrChange>
        </w:rPr>
        <w:t>Kalorická funkce</w:t>
      </w:r>
    </w:p>
    <w:p w14:paraId="29CEB0B3" w14:textId="77777777" w:rsidR="003C4FA8" w:rsidRPr="008615A0" w:rsidRDefault="003C4FA8">
      <w:pPr>
        <w:pStyle w:val="Normln2"/>
        <w:pBdr>
          <w:between w:val="nil"/>
        </w:pBdr>
        <w:spacing w:line="360" w:lineRule="auto"/>
        <w:ind w:left="720"/>
        <w:jc w:val="left"/>
        <w:rPr>
          <w:rPrChange w:id="2462" w:author="KATEŘINA DANIELOVÁ" w:date="2022-04-16T19:26:00Z">
            <w:rPr>
              <w:sz w:val="28"/>
              <w:szCs w:val="28"/>
            </w:rPr>
          </w:rPrChange>
        </w:rPr>
        <w:pPrChange w:id="2463" w:author="KATEŘINA DANIELOVÁ" w:date="2022-04-18T21:49:00Z">
          <w:pPr>
            <w:pStyle w:val="Normln2"/>
            <w:pBdr>
              <w:between w:val="nil"/>
            </w:pBdr>
            <w:spacing w:after="200" w:line="360" w:lineRule="auto"/>
            <w:ind w:left="720"/>
            <w:jc w:val="left"/>
          </w:pPr>
        </w:pPrChange>
      </w:pPr>
      <w:r w:rsidRPr="008615A0">
        <w:rPr>
          <w:rPrChange w:id="2464" w:author="KATEŘINA DANIELOVÁ" w:date="2022-04-16T19:26:00Z">
            <w:rPr>
              <w:sz w:val="28"/>
              <w:szCs w:val="28"/>
            </w:rPr>
          </w:rPrChange>
        </w:rPr>
        <w:t>Některé aminokyseliny z bílkovin mohou být v případě nouze (při katabolickém metabolismu) použity k tvorbě glukózy – energie na práci svalů.</w:t>
      </w:r>
    </w:p>
    <w:p w14:paraId="795D8988" w14:textId="1D3973DE" w:rsidR="003C4FA8" w:rsidRPr="008615A0" w:rsidRDefault="003C4FA8">
      <w:pPr>
        <w:pStyle w:val="Normln2"/>
        <w:pBdr>
          <w:between w:val="nil"/>
        </w:pBdr>
        <w:spacing w:after="200" w:line="360" w:lineRule="auto"/>
        <w:ind w:left="720"/>
        <w:jc w:val="left"/>
        <w:rPr>
          <w:rPrChange w:id="2465" w:author="KATEŘINA DANIELOVÁ" w:date="2022-04-16T19:26:00Z">
            <w:rPr>
              <w:sz w:val="28"/>
              <w:szCs w:val="28"/>
            </w:rPr>
          </w:rPrChange>
        </w:rPr>
      </w:pPr>
      <w:r w:rsidRPr="008615A0">
        <w:rPr>
          <w:rPrChange w:id="2466" w:author="KATEŘINA DANIELOVÁ" w:date="2022-04-16T19:26:00Z">
            <w:rPr>
              <w:sz w:val="28"/>
              <w:szCs w:val="28"/>
            </w:rPr>
          </w:rPrChange>
        </w:rPr>
        <w:t xml:space="preserve">V případě nadměrného příjmu (nad tělesnou a svalovou potřebu) se bílkoviny mohou přeměnit na glukózu, což může mít za následek například i </w:t>
      </w:r>
      <w:del w:id="2467" w:author="KATEŘINA DANIELOVÁ" w:date="2022-04-16T19:36:00Z">
        <w:r w:rsidRPr="008615A0" w:rsidDel="007A321D">
          <w:rPr>
            <w:rPrChange w:id="2468" w:author="KATEŘINA DANIELOVÁ" w:date="2022-04-16T19:26:00Z">
              <w:rPr>
                <w:sz w:val="28"/>
                <w:szCs w:val="28"/>
              </w:rPr>
            </w:rPrChange>
          </w:rPr>
          <w:delText>přibírání</w:delText>
        </w:r>
      </w:del>
      <w:ins w:id="2469" w:author="KATEŘINA DANIELOVÁ" w:date="2022-04-16T19:36:00Z">
        <w:r w:rsidR="007A321D">
          <w:t>nárůst hmotno</w:t>
        </w:r>
      </w:ins>
      <w:ins w:id="2470" w:author="KATEŘINA DANIELOVÁ" w:date="2022-04-16T19:37:00Z">
        <w:r w:rsidR="007A321D">
          <w:t>sti</w:t>
        </w:r>
      </w:ins>
      <w:r w:rsidRPr="008615A0">
        <w:rPr>
          <w:rPrChange w:id="2471" w:author="KATEŘINA DANIELOVÁ" w:date="2022-04-16T19:26:00Z">
            <w:rPr>
              <w:sz w:val="28"/>
              <w:szCs w:val="28"/>
            </w:rPr>
          </w:rPrChange>
        </w:rPr>
        <w:t>. Problémy se mohou objevit hlavně při vyšší konzumaci masa. U dětí není dobré překračovat doporučenou dávku bílkovin o 30</w:t>
      </w:r>
      <w:ins w:id="2472" w:author="KATEŘINA DANIELOVÁ" w:date="2022-04-16T19:37:00Z">
        <w:r w:rsidR="007A321D">
          <w:t> </w:t>
        </w:r>
      </w:ins>
      <w:bookmarkStart w:id="2473" w:name="_Hlk101030261"/>
      <w:r w:rsidRPr="008615A0">
        <w:rPr>
          <w:rPrChange w:id="2474" w:author="KATEŘINA DANIELOVÁ" w:date="2022-04-16T19:26:00Z">
            <w:rPr>
              <w:sz w:val="28"/>
              <w:szCs w:val="28"/>
            </w:rPr>
          </w:rPrChange>
        </w:rPr>
        <w:t>%. (Fořt,</w:t>
      </w:r>
      <w:ins w:id="2475" w:author="KATEŘINA DANIELOVÁ" w:date="2022-04-16T19:38:00Z">
        <w:r w:rsidR="007A321D">
          <w:t xml:space="preserve"> </w:t>
        </w:r>
      </w:ins>
      <w:r w:rsidRPr="008615A0">
        <w:rPr>
          <w:rPrChange w:id="2476" w:author="KATEŘINA DANIELOVÁ" w:date="2022-04-16T19:26:00Z">
            <w:rPr>
              <w:sz w:val="28"/>
              <w:szCs w:val="28"/>
            </w:rPr>
          </w:rPrChange>
        </w:rPr>
        <w:t>2000)</w:t>
      </w:r>
    </w:p>
    <w:bookmarkEnd w:id="2473"/>
    <w:p w14:paraId="147223B0" w14:textId="77777777" w:rsidR="003C4FA8" w:rsidRPr="008615A0" w:rsidRDefault="003C4FA8">
      <w:pPr>
        <w:pStyle w:val="Normln2"/>
        <w:numPr>
          <w:ilvl w:val="0"/>
          <w:numId w:val="7"/>
        </w:numPr>
        <w:pBdr>
          <w:between w:val="nil"/>
        </w:pBdr>
        <w:spacing w:after="200" w:line="360" w:lineRule="auto"/>
        <w:jc w:val="left"/>
        <w:rPr>
          <w:rPrChange w:id="2477" w:author="KATEŘINA DANIELOVÁ" w:date="2022-04-16T19:26:00Z">
            <w:rPr>
              <w:sz w:val="28"/>
              <w:szCs w:val="28"/>
            </w:rPr>
          </w:rPrChange>
        </w:rPr>
      </w:pPr>
      <w:r w:rsidRPr="008615A0">
        <w:rPr>
          <w:rPrChange w:id="2478" w:author="KATEŘINA DANIELOVÁ" w:date="2022-04-16T19:26:00Z">
            <w:rPr>
              <w:sz w:val="28"/>
              <w:szCs w:val="28"/>
            </w:rPr>
          </w:rPrChange>
        </w:rPr>
        <w:t>Metabolická funkce</w:t>
      </w:r>
    </w:p>
    <w:p w14:paraId="7CB886CE" w14:textId="678FD78C" w:rsidR="007A321D" w:rsidRPr="006B1052" w:rsidRDefault="003C4FA8">
      <w:pPr>
        <w:pStyle w:val="Normln2"/>
        <w:pBdr>
          <w:between w:val="nil"/>
        </w:pBdr>
        <w:spacing w:line="360" w:lineRule="auto"/>
        <w:ind w:left="720"/>
        <w:jc w:val="left"/>
        <w:rPr>
          <w:ins w:id="2479" w:author="KATEŘINA DANIELOVÁ" w:date="2022-04-16T19:40:00Z"/>
        </w:rPr>
      </w:pPr>
      <w:del w:id="2480" w:author="KATEŘINA DANIELOVÁ" w:date="2022-04-16T19:39:00Z">
        <w:r w:rsidRPr="008615A0" w:rsidDel="007A321D">
          <w:rPr>
            <w:rPrChange w:id="2481" w:author="KATEŘINA DANIELOVÁ" w:date="2022-04-16T19:26:00Z">
              <w:rPr>
                <w:sz w:val="28"/>
                <w:szCs w:val="28"/>
              </w:rPr>
            </w:rPrChange>
          </w:rPr>
          <w:delText>-</w:delText>
        </w:r>
      </w:del>
      <w:r w:rsidRPr="008615A0">
        <w:rPr>
          <w:rPrChange w:id="2482" w:author="KATEŘINA DANIELOVÁ" w:date="2022-04-16T19:26:00Z">
            <w:rPr>
              <w:sz w:val="28"/>
              <w:szCs w:val="28"/>
            </w:rPr>
          </w:rPrChange>
        </w:rPr>
        <w:t>Bílkoviny zrychlují všechny funkce, včetně trávení</w:t>
      </w:r>
      <w:ins w:id="2483" w:author="KATEŘINA DANIELOVÁ" w:date="2022-04-16T19:39:00Z">
        <w:r w:rsidR="007A321D">
          <w:t>. Podílí se na fungování imunity, nebo</w:t>
        </w:r>
      </w:ins>
      <w:ins w:id="2484" w:author="KATEŘINA DANIELOVÁ" w:date="2022-04-16T19:40:00Z">
        <w:r w:rsidR="007A321D">
          <w:t>ť v</w:t>
        </w:r>
        <w:r w:rsidR="007A321D" w:rsidRPr="006B1052">
          <w:t>ytváří látky, které jsou důležité k tvorbě obranyschopnosti organismu</w:t>
        </w:r>
        <w:r w:rsidR="007A321D">
          <w:t xml:space="preserve">. </w:t>
        </w:r>
      </w:ins>
      <w:ins w:id="2485" w:author="KATEŘINA DANIELOVÁ" w:date="2022-04-16T19:41:00Z">
        <w:r w:rsidR="007A321D" w:rsidRPr="006B1052">
          <w:t>Jsou nedílnou součástí enzymů a hormonů, které ovlivňují procesy v</w:t>
        </w:r>
        <w:r w:rsidR="007A321D">
          <w:t> </w:t>
        </w:r>
        <w:r w:rsidR="007A321D" w:rsidRPr="006B1052">
          <w:t>buňkách</w:t>
        </w:r>
        <w:r w:rsidR="007A321D">
          <w:t xml:space="preserve">. </w:t>
        </w:r>
      </w:ins>
    </w:p>
    <w:p w14:paraId="79CFE562" w14:textId="4E189A3A" w:rsidR="003C4FA8" w:rsidRPr="008615A0" w:rsidDel="007A321D" w:rsidRDefault="003C4FA8">
      <w:pPr>
        <w:pStyle w:val="Normln2"/>
        <w:pBdr>
          <w:between w:val="nil"/>
        </w:pBdr>
        <w:spacing w:line="360" w:lineRule="auto"/>
        <w:ind w:left="720"/>
        <w:jc w:val="left"/>
        <w:rPr>
          <w:del w:id="2486" w:author="KATEŘINA DANIELOVÁ" w:date="2022-04-16T19:39:00Z"/>
          <w:rPrChange w:id="2487" w:author="KATEŘINA DANIELOVÁ" w:date="2022-04-16T19:26:00Z">
            <w:rPr>
              <w:del w:id="2488" w:author="KATEŘINA DANIELOVÁ" w:date="2022-04-16T19:39:00Z"/>
              <w:sz w:val="28"/>
              <w:szCs w:val="28"/>
            </w:rPr>
          </w:rPrChange>
        </w:rPr>
        <w:pPrChange w:id="2489" w:author="KATEŘINA DANIELOVÁ" w:date="2022-04-18T21:49:00Z">
          <w:pPr>
            <w:pStyle w:val="Normln2"/>
            <w:pBdr>
              <w:between w:val="nil"/>
            </w:pBdr>
            <w:spacing w:after="200" w:line="360" w:lineRule="auto"/>
            <w:ind w:left="720"/>
            <w:jc w:val="left"/>
          </w:pPr>
        </w:pPrChange>
      </w:pPr>
    </w:p>
    <w:p w14:paraId="379FE7A0" w14:textId="73FB6BB7" w:rsidR="003C4FA8" w:rsidRPr="008615A0" w:rsidRDefault="003C4FA8">
      <w:pPr>
        <w:pStyle w:val="Normln2"/>
        <w:pBdr>
          <w:between w:val="nil"/>
        </w:pBdr>
        <w:spacing w:line="360" w:lineRule="auto"/>
        <w:ind w:left="720"/>
        <w:jc w:val="left"/>
        <w:rPr>
          <w:rPrChange w:id="2490" w:author="KATEŘINA DANIELOVÁ" w:date="2022-04-16T19:26:00Z">
            <w:rPr>
              <w:sz w:val="28"/>
              <w:szCs w:val="28"/>
            </w:rPr>
          </w:rPrChange>
        </w:rPr>
        <w:pPrChange w:id="2491" w:author="KATEŘINA DANIELOVÁ" w:date="2022-04-18T21:49:00Z">
          <w:pPr>
            <w:pStyle w:val="Normln2"/>
            <w:pBdr>
              <w:between w:val="nil"/>
            </w:pBdr>
            <w:spacing w:after="200" w:line="360" w:lineRule="auto"/>
            <w:ind w:left="720"/>
            <w:jc w:val="left"/>
          </w:pPr>
        </w:pPrChange>
      </w:pPr>
      <w:del w:id="2492" w:author="KATEŘINA DANIELOVÁ" w:date="2022-04-16T19:39:00Z">
        <w:r w:rsidRPr="008615A0" w:rsidDel="007A321D">
          <w:rPr>
            <w:rPrChange w:id="2493" w:author="KATEŘINA DANIELOVÁ" w:date="2022-04-16T19:26:00Z">
              <w:rPr>
                <w:sz w:val="28"/>
                <w:szCs w:val="28"/>
              </w:rPr>
            </w:rPrChange>
          </w:rPr>
          <w:delText>-</w:delText>
        </w:r>
      </w:del>
      <w:del w:id="2494" w:author="KATEŘINA DANIELOVÁ" w:date="2022-04-16T19:40:00Z">
        <w:r w:rsidRPr="008615A0" w:rsidDel="007A321D">
          <w:rPr>
            <w:rPrChange w:id="2495" w:author="KATEŘINA DANIELOVÁ" w:date="2022-04-16T19:26:00Z">
              <w:rPr>
                <w:sz w:val="28"/>
                <w:szCs w:val="28"/>
              </w:rPr>
            </w:rPrChange>
          </w:rPr>
          <w:delText>Vytváří látky, které jsou důležité k tvorbě obranyschopnosti organismu</w:delText>
        </w:r>
      </w:del>
    </w:p>
    <w:p w14:paraId="0C85A4E4" w14:textId="63AD4C63" w:rsidR="003C4FA8" w:rsidRPr="008615A0" w:rsidRDefault="003C4FA8">
      <w:pPr>
        <w:pStyle w:val="Normln2"/>
        <w:pBdr>
          <w:between w:val="nil"/>
        </w:pBdr>
        <w:spacing w:line="360" w:lineRule="auto"/>
        <w:ind w:left="720"/>
        <w:jc w:val="left"/>
        <w:rPr>
          <w:rPrChange w:id="2496" w:author="KATEŘINA DANIELOVÁ" w:date="2022-04-16T19:26:00Z">
            <w:rPr>
              <w:sz w:val="28"/>
              <w:szCs w:val="28"/>
            </w:rPr>
          </w:rPrChange>
        </w:rPr>
        <w:pPrChange w:id="2497" w:author="KATEŘINA DANIELOVÁ" w:date="2022-04-18T21:49:00Z">
          <w:pPr>
            <w:pStyle w:val="Normln2"/>
            <w:pBdr>
              <w:between w:val="nil"/>
            </w:pBdr>
            <w:spacing w:after="200" w:line="360" w:lineRule="auto"/>
            <w:ind w:left="720"/>
            <w:jc w:val="left"/>
          </w:pPr>
        </w:pPrChange>
      </w:pPr>
      <w:r w:rsidRPr="008615A0">
        <w:rPr>
          <w:rPrChange w:id="2498" w:author="KATEŘINA DANIELOVÁ" w:date="2022-04-16T19:26:00Z">
            <w:rPr>
              <w:sz w:val="28"/>
              <w:szCs w:val="28"/>
            </w:rPr>
          </w:rPrChange>
        </w:rPr>
        <w:t>-</w:t>
      </w:r>
      <w:del w:id="2499" w:author="KATEŘINA DANIELOVÁ" w:date="2022-04-16T19:40:00Z">
        <w:r w:rsidRPr="008615A0" w:rsidDel="007A321D">
          <w:rPr>
            <w:rPrChange w:id="2500" w:author="KATEŘINA DANIELOVÁ" w:date="2022-04-16T19:26:00Z">
              <w:rPr>
                <w:sz w:val="28"/>
                <w:szCs w:val="28"/>
              </w:rPr>
            </w:rPrChange>
          </w:rPr>
          <w:delText>Jsou nedílnou součástí enzymů a hormonů, které ovlivňují procesy v buňkách</w:delText>
        </w:r>
      </w:del>
    </w:p>
    <w:p w14:paraId="7E138867" w14:textId="77777777" w:rsidR="003C4FA8" w:rsidRPr="008615A0" w:rsidRDefault="003C4FA8">
      <w:pPr>
        <w:pStyle w:val="Normln2"/>
        <w:numPr>
          <w:ilvl w:val="0"/>
          <w:numId w:val="7"/>
        </w:numPr>
        <w:pBdr>
          <w:between w:val="nil"/>
        </w:pBdr>
        <w:spacing w:after="200" w:line="360" w:lineRule="auto"/>
        <w:jc w:val="left"/>
        <w:rPr>
          <w:rPrChange w:id="2501" w:author="KATEŘINA DANIELOVÁ" w:date="2022-04-16T19:26:00Z">
            <w:rPr>
              <w:sz w:val="28"/>
              <w:szCs w:val="28"/>
            </w:rPr>
          </w:rPrChange>
        </w:rPr>
      </w:pPr>
      <w:r w:rsidRPr="008615A0">
        <w:rPr>
          <w:rPrChange w:id="2502" w:author="KATEŘINA DANIELOVÁ" w:date="2022-04-16T19:26:00Z">
            <w:rPr>
              <w:sz w:val="28"/>
              <w:szCs w:val="28"/>
            </w:rPr>
          </w:rPrChange>
        </w:rPr>
        <w:t>Stavební funkce</w:t>
      </w:r>
    </w:p>
    <w:p w14:paraId="43831134" w14:textId="564C6F5A" w:rsidR="00B21502" w:rsidRPr="006B1052" w:rsidRDefault="003C4FA8">
      <w:pPr>
        <w:pStyle w:val="Normln2"/>
        <w:pBdr>
          <w:between w:val="nil"/>
        </w:pBdr>
        <w:spacing w:after="200" w:line="360" w:lineRule="auto"/>
        <w:ind w:left="720"/>
        <w:jc w:val="left"/>
        <w:rPr>
          <w:ins w:id="2503" w:author="KATEŘINA DANIELOVÁ" w:date="2022-04-16T19:46:00Z"/>
        </w:rPr>
      </w:pPr>
      <w:del w:id="2504" w:author="KATEŘINA DANIELOVÁ" w:date="2022-04-16T19:42:00Z">
        <w:r w:rsidRPr="008615A0" w:rsidDel="00B21502">
          <w:rPr>
            <w:rPrChange w:id="2505" w:author="KATEŘINA DANIELOVÁ" w:date="2022-04-16T19:26:00Z">
              <w:rPr>
                <w:sz w:val="28"/>
                <w:szCs w:val="28"/>
              </w:rPr>
            </w:rPrChange>
          </w:rPr>
          <w:delText>-</w:delText>
        </w:r>
      </w:del>
      <w:r w:rsidRPr="008615A0">
        <w:rPr>
          <w:rPrChange w:id="2506" w:author="KATEŘINA DANIELOVÁ" w:date="2022-04-16T19:26:00Z">
            <w:rPr>
              <w:sz w:val="28"/>
              <w:szCs w:val="28"/>
            </w:rPr>
          </w:rPrChange>
        </w:rPr>
        <w:t>Bílkoviny společně s vodou a minerály tvoří základní stavební složky živé hmoty</w:t>
      </w:r>
      <w:ins w:id="2507" w:author="KATEŘINA DANIELOVÁ" w:date="2022-04-16T19:42:00Z">
        <w:r w:rsidR="00B21502" w:rsidRPr="00B21502">
          <w:t xml:space="preserve"> </w:t>
        </w:r>
        <w:r w:rsidR="00B21502" w:rsidRPr="006B1052">
          <w:t>buněk</w:t>
        </w:r>
        <w:r w:rsidR="00B21502">
          <w:t>,</w:t>
        </w:r>
      </w:ins>
      <w:r w:rsidRPr="008615A0">
        <w:rPr>
          <w:rPrChange w:id="2508" w:author="KATEŘINA DANIELOVÁ" w:date="2022-04-16T19:26:00Z">
            <w:rPr>
              <w:sz w:val="28"/>
              <w:szCs w:val="28"/>
            </w:rPr>
          </w:rPrChange>
        </w:rPr>
        <w:t xml:space="preserve"> tkání, </w:t>
      </w:r>
      <w:del w:id="2509" w:author="KATEŘINA DANIELOVÁ" w:date="2022-04-16T19:42:00Z">
        <w:r w:rsidRPr="008615A0" w:rsidDel="00B21502">
          <w:rPr>
            <w:rPrChange w:id="2510" w:author="KATEŘINA DANIELOVÁ" w:date="2022-04-16T19:26:00Z">
              <w:rPr>
                <w:sz w:val="28"/>
                <w:szCs w:val="28"/>
              </w:rPr>
            </w:rPrChange>
          </w:rPr>
          <w:delText xml:space="preserve">buněk </w:delText>
        </w:r>
      </w:del>
      <w:r w:rsidRPr="008615A0">
        <w:rPr>
          <w:rPrChange w:id="2511" w:author="KATEŘINA DANIELOVÁ" w:date="2022-04-16T19:26:00Z">
            <w:rPr>
              <w:sz w:val="28"/>
              <w:szCs w:val="28"/>
            </w:rPr>
          </w:rPrChange>
        </w:rPr>
        <w:t>a orgánů</w:t>
      </w:r>
      <w:ins w:id="2512" w:author="KATEŘINA DANIELOVÁ" w:date="2022-04-16T19:42:00Z">
        <w:r w:rsidR="00B21502">
          <w:t>.</w:t>
        </w:r>
      </w:ins>
      <w:ins w:id="2513" w:author="KATEŘINA DANIELOVÁ" w:date="2022-04-18T21:37:00Z">
        <w:r w:rsidR="00C2118E">
          <w:t xml:space="preserve"> </w:t>
        </w:r>
      </w:ins>
      <w:ins w:id="2514" w:author="KATEŘINA DANIELOVÁ" w:date="2022-04-16T19:43:00Z">
        <w:r w:rsidR="00B21502" w:rsidRPr="006B1052">
          <w:t>Nachází se ve všech buněčných membránách. Jsou součástí vlasů, kůže, svalů. (</w:t>
        </w:r>
        <w:commentRangeStart w:id="2515"/>
        <w:del w:id="2516" w:author="kristýna valehrachová" w:date="2022-04-19T08:48:00Z">
          <w:r w:rsidR="00B21502" w:rsidRPr="006B1052" w:rsidDel="00952583">
            <w:delText>Zlatoš</w:delText>
          </w:r>
        </w:del>
      </w:ins>
      <w:commentRangeEnd w:id="2515"/>
      <w:ins w:id="2517" w:author="KATEŘINA DANIELOVÁ" w:date="2022-04-16T19:44:00Z">
        <w:del w:id="2518" w:author="kristýna valehrachová" w:date="2022-04-19T08:48:00Z">
          <w:r w:rsidR="00B21502" w:rsidDel="00952583">
            <w:rPr>
              <w:rStyle w:val="Odkaznakoment"/>
            </w:rPr>
            <w:commentReference w:id="2515"/>
          </w:r>
        </w:del>
      </w:ins>
      <w:ins w:id="2519" w:author="KATEŘINA DANIELOVÁ" w:date="2022-04-16T19:43:00Z">
        <w:del w:id="2520" w:author="kristýna valehrachová" w:date="2022-04-19T08:48:00Z">
          <w:r w:rsidR="00B21502" w:rsidRPr="006B1052" w:rsidDel="00952583">
            <w:delText>,</w:delText>
          </w:r>
        </w:del>
        <w:r w:rsidR="00B21502" w:rsidRPr="006B1052">
          <w:t xml:space="preserve"> </w:t>
        </w:r>
        <w:proofErr w:type="spellStart"/>
        <w:r w:rsidR="00B21502" w:rsidRPr="006B1052">
          <w:t>Zlatoš</w:t>
        </w:r>
      </w:ins>
      <w:proofErr w:type="spellEnd"/>
      <w:ins w:id="2521" w:author="KATEŘINA DANIELOVÁ" w:date="2022-04-19T21:53:00Z">
        <w:r w:rsidR="00840889">
          <w:t>,</w:t>
        </w:r>
      </w:ins>
      <w:ins w:id="2522" w:author="KATEŘINA DANIELOVÁ" w:date="2022-04-16T19:43:00Z">
        <w:r w:rsidR="00B21502" w:rsidRPr="006B1052">
          <w:t xml:space="preserve"> Turnerová</w:t>
        </w:r>
      </w:ins>
      <w:ins w:id="2523" w:author="KATEŘINA DANIELOVÁ" w:date="2022-04-19T21:53:00Z">
        <w:r w:rsidR="00840889">
          <w:t xml:space="preserve">, </w:t>
        </w:r>
      </w:ins>
      <w:ins w:id="2524" w:author="KATEŘINA DANIELOVÁ" w:date="2022-04-16T19:43:00Z">
        <w:r w:rsidR="00B21502" w:rsidRPr="006B1052">
          <w:t xml:space="preserve">2018). Dle </w:t>
        </w:r>
        <w:proofErr w:type="spellStart"/>
        <w:r w:rsidR="00B21502" w:rsidRPr="006B1052">
          <w:t>Horana</w:t>
        </w:r>
        <w:proofErr w:type="spellEnd"/>
        <w:r w:rsidR="00B21502" w:rsidRPr="006B1052">
          <w:t xml:space="preserve"> a </w:t>
        </w:r>
        <w:proofErr w:type="spellStart"/>
        <w:r w:rsidR="00B21502" w:rsidRPr="006B1052">
          <w:t>Momčilové</w:t>
        </w:r>
        <w:proofErr w:type="spellEnd"/>
        <w:r w:rsidR="00B21502" w:rsidRPr="006B1052">
          <w:t xml:space="preserve"> (2012) základním stavebním kamenem bílkovin jsou aminokyseliny, kde celkem 8 z nich si nedokáže lidský organismus vyrobit a u dětí to je až 9, proto je nezbytné je dodávat do těla kvalitní potravou.</w:t>
        </w:r>
      </w:ins>
      <w:ins w:id="2525" w:author="KATEŘINA DANIELOVÁ" w:date="2022-04-16T19:46:00Z">
        <w:r w:rsidR="00B21502" w:rsidRPr="00B21502">
          <w:t xml:space="preserve"> </w:t>
        </w:r>
        <w:r w:rsidR="00B21502" w:rsidRPr="006B1052">
          <w:t xml:space="preserve">Řadíme sem kolageny v kostech a pojivé tkáně, elastiny </w:t>
        </w:r>
        <w:r w:rsidR="00B21502" w:rsidRPr="006B1052">
          <w:lastRenderedPageBreak/>
          <w:t xml:space="preserve">v pružných pojivech např. šlachy a kůže, keratin ve vlasech, </w:t>
        </w:r>
        <w:proofErr w:type="spellStart"/>
        <w:r w:rsidR="00B21502" w:rsidRPr="006B1052">
          <w:t>fo</w:t>
        </w:r>
      </w:ins>
      <w:ins w:id="2526" w:author="KATEŘINA DANIELOVÁ" w:date="2022-04-19T21:53:00Z">
        <w:r w:rsidR="00840889">
          <w:t>s</w:t>
        </w:r>
      </w:ins>
      <w:ins w:id="2527" w:author="KATEŘINA DANIELOVÁ" w:date="2022-04-16T19:46:00Z">
        <w:r w:rsidR="00B21502" w:rsidRPr="006B1052">
          <w:t>folipoproteiny</w:t>
        </w:r>
        <w:proofErr w:type="spellEnd"/>
        <w:r w:rsidR="00B21502" w:rsidRPr="006B1052">
          <w:t xml:space="preserve"> jako součást buněčných membrán. (Fořt, 2000</w:t>
        </w:r>
      </w:ins>
      <w:ins w:id="2528" w:author="KATEŘINA DANIELOVÁ" w:date="2022-04-19T21:53:00Z">
        <w:r w:rsidR="00840889">
          <w:t xml:space="preserve"> </w:t>
        </w:r>
      </w:ins>
      <w:ins w:id="2529" w:author="KATEŘINA DANIELOVÁ" w:date="2022-04-16T19:46:00Z">
        <w:r w:rsidR="00B21502">
          <w:t>In:</w:t>
        </w:r>
      </w:ins>
      <w:ins w:id="2530" w:author="KATEŘINA DANIELOVÁ" w:date="2022-04-19T21:53:00Z">
        <w:r w:rsidR="00840889">
          <w:t xml:space="preserve"> </w:t>
        </w:r>
      </w:ins>
      <w:ins w:id="2531" w:author="KATEŘINA DANIELOVÁ" w:date="2022-04-16T19:46:00Z">
        <w:r w:rsidR="00B21502" w:rsidRPr="006B1052">
          <w:t>Bílkoviny jako základ jídelníčku, 2022)</w:t>
        </w:r>
      </w:ins>
    </w:p>
    <w:p w14:paraId="52F300F9" w14:textId="1637E105" w:rsidR="00B21502" w:rsidRPr="006B1052" w:rsidRDefault="00B21502">
      <w:pPr>
        <w:pStyle w:val="Normln2"/>
        <w:pBdr>
          <w:between w:val="nil"/>
        </w:pBdr>
        <w:spacing w:after="200" w:line="360" w:lineRule="auto"/>
        <w:ind w:left="720"/>
        <w:jc w:val="left"/>
        <w:rPr>
          <w:ins w:id="2532" w:author="KATEŘINA DANIELOVÁ" w:date="2022-04-16T19:43:00Z"/>
        </w:rPr>
      </w:pPr>
    </w:p>
    <w:p w14:paraId="4E64E5DB" w14:textId="4F793349" w:rsidR="003C4FA8" w:rsidRPr="008615A0" w:rsidDel="00B21502" w:rsidRDefault="003C4FA8">
      <w:pPr>
        <w:pStyle w:val="Normln2"/>
        <w:keepNext/>
        <w:pBdr>
          <w:between w:val="nil"/>
        </w:pBdr>
        <w:spacing w:line="360" w:lineRule="auto"/>
        <w:ind w:left="720"/>
        <w:jc w:val="left"/>
        <w:rPr>
          <w:del w:id="2533" w:author="KATEŘINA DANIELOVÁ" w:date="2022-04-16T19:43:00Z"/>
          <w:rPrChange w:id="2534" w:author="KATEŘINA DANIELOVÁ" w:date="2022-04-16T19:26:00Z">
            <w:rPr>
              <w:del w:id="2535" w:author="KATEŘINA DANIELOVÁ" w:date="2022-04-16T19:43:00Z"/>
              <w:sz w:val="28"/>
              <w:szCs w:val="28"/>
            </w:rPr>
          </w:rPrChange>
        </w:rPr>
        <w:pPrChange w:id="2536" w:author="KATEŘINA DANIELOVÁ" w:date="2022-04-18T21:49:00Z">
          <w:pPr>
            <w:pStyle w:val="Normln2"/>
            <w:pBdr>
              <w:between w:val="nil"/>
            </w:pBdr>
            <w:spacing w:after="200" w:line="360" w:lineRule="auto"/>
            <w:ind w:left="720"/>
            <w:jc w:val="left"/>
          </w:pPr>
        </w:pPrChange>
      </w:pPr>
    </w:p>
    <w:p w14:paraId="0FD2E7F1" w14:textId="0E725351" w:rsidR="003C4FA8" w:rsidRPr="008615A0" w:rsidDel="00B21502" w:rsidRDefault="003C4FA8">
      <w:pPr>
        <w:pStyle w:val="Normln2"/>
        <w:keepNext/>
        <w:pBdr>
          <w:between w:val="nil"/>
        </w:pBdr>
        <w:spacing w:line="360" w:lineRule="auto"/>
        <w:ind w:left="720"/>
        <w:jc w:val="left"/>
        <w:rPr>
          <w:del w:id="2537" w:author="KATEŘINA DANIELOVÁ" w:date="2022-04-16T19:43:00Z"/>
          <w:rPrChange w:id="2538" w:author="KATEŘINA DANIELOVÁ" w:date="2022-04-16T19:26:00Z">
            <w:rPr>
              <w:del w:id="2539" w:author="KATEŘINA DANIELOVÁ" w:date="2022-04-16T19:43:00Z"/>
              <w:sz w:val="28"/>
              <w:szCs w:val="28"/>
            </w:rPr>
          </w:rPrChange>
        </w:rPr>
        <w:pPrChange w:id="2540" w:author="KATEŘINA DANIELOVÁ" w:date="2022-04-18T21:49:00Z">
          <w:pPr>
            <w:pStyle w:val="Normln2"/>
            <w:pBdr>
              <w:between w:val="nil"/>
            </w:pBdr>
            <w:spacing w:after="200" w:line="360" w:lineRule="auto"/>
            <w:ind w:left="720"/>
            <w:jc w:val="left"/>
          </w:pPr>
        </w:pPrChange>
      </w:pPr>
      <w:del w:id="2541" w:author="KATEŘINA DANIELOVÁ" w:date="2022-04-16T19:43:00Z">
        <w:r w:rsidRPr="008615A0" w:rsidDel="00B21502">
          <w:rPr>
            <w:rPrChange w:id="2542" w:author="KATEŘINA DANIELOVÁ" w:date="2022-04-16T19:26:00Z">
              <w:rPr>
                <w:sz w:val="28"/>
                <w:szCs w:val="28"/>
              </w:rPr>
            </w:rPrChange>
          </w:rPr>
          <w:delText>- Nachází se ve všech buněčných membránách. Jsou součástí vlasů, kůže, svalů. (Zlatoš, Zlatoš Turnerová 2018). Dle Horana a Momčilové (Horan, Momčilová, 2012) základním stavebním kamenem bílkovin jsou aminokyseliny, kde celkem 8 z nich si nedokáže lidský organismus vyrobit a u dětí to je až 9, proto je nezbytné je dodávat do těla kvalitní potravou.</w:delText>
        </w:r>
      </w:del>
    </w:p>
    <w:p w14:paraId="2918B2D0" w14:textId="14F2D932" w:rsidR="003C4FA8" w:rsidRPr="008615A0" w:rsidDel="00B21502" w:rsidRDefault="003C4FA8">
      <w:pPr>
        <w:pStyle w:val="Normln2"/>
        <w:keepNext/>
        <w:pBdr>
          <w:between w:val="nil"/>
        </w:pBdr>
        <w:spacing w:line="360" w:lineRule="auto"/>
        <w:ind w:left="720"/>
        <w:jc w:val="left"/>
        <w:rPr>
          <w:del w:id="2543" w:author="KATEŘINA DANIELOVÁ" w:date="2022-04-16T19:46:00Z"/>
          <w:rPrChange w:id="2544" w:author="KATEŘINA DANIELOVÁ" w:date="2022-04-16T19:26:00Z">
            <w:rPr>
              <w:del w:id="2545" w:author="KATEŘINA DANIELOVÁ" w:date="2022-04-16T19:46:00Z"/>
              <w:sz w:val="28"/>
              <w:szCs w:val="28"/>
            </w:rPr>
          </w:rPrChange>
        </w:rPr>
        <w:pPrChange w:id="2546" w:author="KATEŘINA DANIELOVÁ" w:date="2022-04-18T21:49:00Z">
          <w:pPr>
            <w:pStyle w:val="Normln2"/>
            <w:pBdr>
              <w:between w:val="nil"/>
            </w:pBdr>
            <w:spacing w:after="200" w:line="360" w:lineRule="auto"/>
            <w:ind w:left="720"/>
            <w:jc w:val="left"/>
          </w:pPr>
        </w:pPrChange>
      </w:pPr>
      <w:del w:id="2547" w:author="KATEŘINA DANIELOVÁ" w:date="2022-04-16T19:46:00Z">
        <w:r w:rsidRPr="008615A0" w:rsidDel="00B21502">
          <w:rPr>
            <w:rPrChange w:id="2548" w:author="KATEŘINA DANIELOVÁ" w:date="2022-04-16T19:26:00Z">
              <w:rPr>
                <w:sz w:val="28"/>
                <w:szCs w:val="28"/>
              </w:rPr>
            </w:rPrChange>
          </w:rPr>
          <w:delText>-Řadíme sem kolageny v kostech a pojivé tkáně, elastiny v pružných pojivech např. šlachy a kůže, keratin ve vlasech, fodfolipoproteiny jako součást buněčných membrán. (</w:delText>
        </w:r>
        <w:bookmarkStart w:id="2549" w:name="_Hlk101030522"/>
        <w:r w:rsidRPr="008615A0" w:rsidDel="00B21502">
          <w:rPr>
            <w:rPrChange w:id="2550" w:author="KATEŘINA DANIELOVÁ" w:date="2022-04-16T19:26:00Z">
              <w:rPr>
                <w:sz w:val="28"/>
                <w:szCs w:val="28"/>
              </w:rPr>
            </w:rPrChange>
          </w:rPr>
          <w:delText>Fořt, 2000</w:delText>
        </w:r>
      </w:del>
      <w:del w:id="2551" w:author="KATEŘINA DANIELOVÁ" w:date="2022-04-16T19:41:00Z">
        <w:r w:rsidRPr="008615A0" w:rsidDel="007A321D">
          <w:rPr>
            <w:rPrChange w:id="2552" w:author="KATEŘINA DANIELOVÁ" w:date="2022-04-16T19:26:00Z">
              <w:rPr>
                <w:sz w:val="28"/>
                <w:szCs w:val="28"/>
              </w:rPr>
            </w:rPrChange>
          </w:rPr>
          <w:delText>) ;</w:delText>
        </w:r>
      </w:del>
      <w:del w:id="2553" w:author="KATEŘINA DANIELOVÁ" w:date="2022-04-16T19:31:00Z">
        <w:r w:rsidRPr="008615A0" w:rsidDel="0062795D">
          <w:rPr>
            <w:rPrChange w:id="2554" w:author="KATEŘINA DANIELOVÁ" w:date="2022-04-16T19:26:00Z">
              <w:rPr>
                <w:sz w:val="28"/>
                <w:szCs w:val="28"/>
              </w:rPr>
            </w:rPrChange>
          </w:rPr>
          <w:delText>viz (</w:delText>
        </w:r>
      </w:del>
      <w:del w:id="2555" w:author="KATEŘINA DANIELOVÁ" w:date="2022-04-16T19:46:00Z">
        <w:r w:rsidRPr="008615A0" w:rsidDel="00B21502">
          <w:rPr>
            <w:rPrChange w:id="2556" w:author="KATEŘINA DANIELOVÁ" w:date="2022-04-16T19:26:00Z">
              <w:rPr>
                <w:sz w:val="28"/>
                <w:szCs w:val="28"/>
              </w:rPr>
            </w:rPrChange>
          </w:rPr>
          <w:delText>Bílkoviny jako základ jídelníčku, 2022)</w:delText>
        </w:r>
      </w:del>
    </w:p>
    <w:bookmarkEnd w:id="2549"/>
    <w:p w14:paraId="33909A1F" w14:textId="6380F54E" w:rsidR="003C4FA8" w:rsidRPr="008615A0" w:rsidRDefault="00252A9E">
      <w:pPr>
        <w:pStyle w:val="Normln2"/>
        <w:keepNext/>
        <w:pBdr>
          <w:between w:val="nil"/>
        </w:pBdr>
        <w:spacing w:line="360" w:lineRule="auto"/>
        <w:jc w:val="left"/>
        <w:rPr>
          <w:rPrChange w:id="2557" w:author="KATEŘINA DANIELOVÁ" w:date="2022-04-16T19:26:00Z">
            <w:rPr>
              <w:sz w:val="28"/>
              <w:szCs w:val="28"/>
            </w:rPr>
          </w:rPrChange>
        </w:rPr>
        <w:pPrChange w:id="2558" w:author="KATEŘINA DANIELOVÁ" w:date="2022-04-18T21:49:00Z">
          <w:pPr>
            <w:pStyle w:val="Normln2"/>
            <w:pBdr>
              <w:between w:val="nil"/>
            </w:pBdr>
            <w:spacing w:after="200" w:line="360" w:lineRule="auto"/>
            <w:jc w:val="left"/>
          </w:pPr>
        </w:pPrChange>
      </w:pPr>
      <w:ins w:id="2559" w:author="KATEŘINA DANIELOVÁ" w:date="2022-04-16T19:53:00Z">
        <w:r>
          <w:t xml:space="preserve">Tabulka 2 </w:t>
        </w:r>
      </w:ins>
      <w:r w:rsidR="003C4FA8" w:rsidRPr="008615A0">
        <w:rPr>
          <w:rPrChange w:id="2560" w:author="KATEŘINA DANIELOVÁ" w:date="2022-04-16T19:26:00Z">
            <w:rPr>
              <w:sz w:val="28"/>
              <w:szCs w:val="28"/>
            </w:rPr>
          </w:rPrChange>
        </w:rPr>
        <w:t>Orientační obsah bílkovin v některých potravinách</w:t>
      </w:r>
      <w:ins w:id="2561" w:author="kristýna valehrachová" w:date="2022-04-19T09:13:00Z">
        <w:r w:rsidR="00DF19AC">
          <w:t xml:space="preserve"> (</w:t>
        </w:r>
        <w:proofErr w:type="spellStart"/>
        <w:r w:rsidR="00DF19AC">
          <w:t>Zlatoš</w:t>
        </w:r>
        <w:proofErr w:type="spellEnd"/>
        <w:r w:rsidR="00DF19AC">
          <w:t>, Turnerová, 2018)</w:t>
        </w:r>
      </w:ins>
      <w:del w:id="2562" w:author="KATEŘINA DANIELOVÁ" w:date="2022-04-18T21:12:00Z">
        <w:r w:rsidR="003C4FA8" w:rsidRPr="008615A0" w:rsidDel="00522E10">
          <w:rPr>
            <w:rPrChange w:id="2563" w:author="KATEŘINA DANIELOVÁ" w:date="2022-04-16T19:26:00Z">
              <w:rPr>
                <w:sz w:val="28"/>
                <w:szCs w:val="28"/>
              </w:rPr>
            </w:rPrChange>
          </w:rPr>
          <w:delText xml:space="preserve"> :</w:delText>
        </w:r>
      </w:del>
    </w:p>
    <w:tbl>
      <w:tblPr>
        <w:tblpPr w:leftFromText="141" w:rightFromText="141" w:vertAnchor="text" w:tblpX="241"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0"/>
        <w:gridCol w:w="1440"/>
      </w:tblGrid>
      <w:tr w:rsidR="003C4FA8" w:rsidRPr="008615A0" w14:paraId="1E452707" w14:textId="77777777" w:rsidTr="00B909D1">
        <w:trPr>
          <w:trHeight w:val="416"/>
        </w:trPr>
        <w:tc>
          <w:tcPr>
            <w:tcW w:w="3810" w:type="dxa"/>
          </w:tcPr>
          <w:p w14:paraId="4D7578D1" w14:textId="77777777" w:rsidR="003C4FA8" w:rsidRPr="008615A0" w:rsidRDefault="003C4FA8" w:rsidP="00C56BC5">
            <w:pPr>
              <w:pStyle w:val="Normln2"/>
              <w:spacing w:after="200" w:line="360" w:lineRule="auto"/>
              <w:jc w:val="left"/>
              <w:rPr>
                <w:rPrChange w:id="2564" w:author="KATEŘINA DANIELOVÁ" w:date="2022-04-16T19:26:00Z">
                  <w:rPr>
                    <w:sz w:val="28"/>
                    <w:szCs w:val="28"/>
                  </w:rPr>
                </w:rPrChange>
              </w:rPr>
            </w:pPr>
            <w:r w:rsidRPr="008615A0">
              <w:rPr>
                <w:rPrChange w:id="2565" w:author="KATEŘINA DANIELOVÁ" w:date="2022-04-16T19:26:00Z">
                  <w:rPr>
                    <w:sz w:val="28"/>
                    <w:szCs w:val="28"/>
                  </w:rPr>
                </w:rPrChange>
              </w:rPr>
              <w:t xml:space="preserve">Hovězí maso </w:t>
            </w:r>
            <w:proofErr w:type="gramStart"/>
            <w:r w:rsidRPr="008615A0">
              <w:rPr>
                <w:rPrChange w:id="2566" w:author="KATEŘINA DANIELOVÁ" w:date="2022-04-16T19:26:00Z">
                  <w:rPr>
                    <w:sz w:val="28"/>
                    <w:szCs w:val="28"/>
                  </w:rPr>
                </w:rPrChange>
              </w:rPr>
              <w:t>100g</w:t>
            </w:r>
            <w:proofErr w:type="gramEnd"/>
          </w:p>
        </w:tc>
        <w:tc>
          <w:tcPr>
            <w:tcW w:w="1440" w:type="dxa"/>
            <w:shd w:val="clear" w:color="auto" w:fill="auto"/>
          </w:tcPr>
          <w:p w14:paraId="2EA8D6CC" w14:textId="2061D581" w:rsidR="003C4FA8" w:rsidRPr="008615A0" w:rsidRDefault="003C4FA8">
            <w:pPr>
              <w:spacing w:line="360" w:lineRule="auto"/>
              <w:rPr>
                <w:rPrChange w:id="2567" w:author="KATEŘINA DANIELOVÁ" w:date="2022-04-16T19:26:00Z">
                  <w:rPr>
                    <w:sz w:val="28"/>
                    <w:szCs w:val="28"/>
                  </w:rPr>
                </w:rPrChange>
              </w:rPr>
              <w:pPrChange w:id="2568" w:author="KATEŘINA DANIELOVÁ" w:date="2022-04-18T21:49:00Z">
                <w:pPr>
                  <w:framePr w:hSpace="141" w:wrap="around" w:vAnchor="text" w:hAnchor="text" w:x="241" w:y="421"/>
                </w:pPr>
              </w:pPrChange>
            </w:pPr>
            <w:r w:rsidRPr="008615A0">
              <w:rPr>
                <w:rPrChange w:id="2569" w:author="KATEŘINA DANIELOVÁ" w:date="2022-04-16T19:26:00Z">
                  <w:rPr>
                    <w:sz w:val="28"/>
                    <w:szCs w:val="28"/>
                  </w:rPr>
                </w:rPrChange>
              </w:rPr>
              <w:t>20</w:t>
            </w:r>
            <w:del w:id="2570" w:author="KATEŘINA DANIELOVÁ" w:date="2022-04-16T19:51:00Z">
              <w:r w:rsidRPr="008615A0" w:rsidDel="002C74D0">
                <w:rPr>
                  <w:rPrChange w:id="2571" w:author="KATEŘINA DANIELOVÁ" w:date="2022-04-16T19:26:00Z">
                    <w:rPr>
                      <w:sz w:val="28"/>
                      <w:szCs w:val="28"/>
                    </w:rPr>
                  </w:rPrChange>
                </w:rPr>
                <w:delText>-</w:delText>
              </w:r>
            </w:del>
            <w:ins w:id="2572" w:author="KATEŘINA DANIELOVÁ" w:date="2022-04-16T19:51:00Z">
              <w:r w:rsidR="002C74D0">
                <w:t>–</w:t>
              </w:r>
            </w:ins>
            <w:r w:rsidRPr="008615A0">
              <w:rPr>
                <w:rPrChange w:id="2573" w:author="KATEŘINA DANIELOVÁ" w:date="2022-04-16T19:26:00Z">
                  <w:rPr>
                    <w:sz w:val="28"/>
                    <w:szCs w:val="28"/>
                  </w:rPr>
                </w:rPrChange>
              </w:rPr>
              <w:t>22 g</w:t>
            </w:r>
          </w:p>
        </w:tc>
      </w:tr>
      <w:tr w:rsidR="003C4FA8" w:rsidRPr="008615A0" w14:paraId="6CF5AD70" w14:textId="77777777" w:rsidTr="00B909D1">
        <w:trPr>
          <w:trHeight w:val="416"/>
        </w:trPr>
        <w:tc>
          <w:tcPr>
            <w:tcW w:w="3810" w:type="dxa"/>
          </w:tcPr>
          <w:p w14:paraId="5DF705FE" w14:textId="77777777" w:rsidR="003C4FA8" w:rsidRPr="008615A0" w:rsidRDefault="003C4FA8" w:rsidP="00C56BC5">
            <w:pPr>
              <w:pStyle w:val="Normln2"/>
              <w:spacing w:after="200" w:line="360" w:lineRule="auto"/>
              <w:jc w:val="left"/>
              <w:rPr>
                <w:rPrChange w:id="2574" w:author="KATEŘINA DANIELOVÁ" w:date="2022-04-16T19:26:00Z">
                  <w:rPr>
                    <w:sz w:val="28"/>
                    <w:szCs w:val="28"/>
                  </w:rPr>
                </w:rPrChange>
              </w:rPr>
            </w:pPr>
            <w:r w:rsidRPr="008615A0">
              <w:rPr>
                <w:rPrChange w:id="2575" w:author="KATEŘINA DANIELOVÁ" w:date="2022-04-16T19:26:00Z">
                  <w:rPr>
                    <w:sz w:val="28"/>
                    <w:szCs w:val="28"/>
                  </w:rPr>
                </w:rPrChange>
              </w:rPr>
              <w:t xml:space="preserve">Kuřecí maso </w:t>
            </w:r>
            <w:proofErr w:type="gramStart"/>
            <w:r w:rsidRPr="008615A0">
              <w:rPr>
                <w:rPrChange w:id="2576" w:author="KATEŘINA DANIELOVÁ" w:date="2022-04-16T19:26:00Z">
                  <w:rPr>
                    <w:sz w:val="28"/>
                    <w:szCs w:val="28"/>
                  </w:rPr>
                </w:rPrChange>
              </w:rPr>
              <w:t>100g</w:t>
            </w:r>
            <w:proofErr w:type="gramEnd"/>
          </w:p>
        </w:tc>
        <w:tc>
          <w:tcPr>
            <w:tcW w:w="1440" w:type="dxa"/>
            <w:shd w:val="clear" w:color="auto" w:fill="auto"/>
          </w:tcPr>
          <w:p w14:paraId="68ADC1EE" w14:textId="77777777" w:rsidR="003C4FA8" w:rsidRPr="008615A0" w:rsidRDefault="003C4FA8">
            <w:pPr>
              <w:spacing w:line="360" w:lineRule="auto"/>
              <w:rPr>
                <w:rPrChange w:id="2577" w:author="KATEŘINA DANIELOVÁ" w:date="2022-04-16T19:26:00Z">
                  <w:rPr>
                    <w:sz w:val="28"/>
                    <w:szCs w:val="28"/>
                  </w:rPr>
                </w:rPrChange>
              </w:rPr>
              <w:pPrChange w:id="2578" w:author="KATEŘINA DANIELOVÁ" w:date="2022-04-18T21:49:00Z">
                <w:pPr>
                  <w:framePr w:hSpace="141" w:wrap="around" w:vAnchor="text" w:hAnchor="text" w:x="241" w:y="421"/>
                </w:pPr>
              </w:pPrChange>
            </w:pPr>
            <w:r w:rsidRPr="008615A0">
              <w:rPr>
                <w:rPrChange w:id="2579" w:author="KATEŘINA DANIELOVÁ" w:date="2022-04-16T19:26:00Z">
                  <w:rPr>
                    <w:sz w:val="28"/>
                    <w:szCs w:val="28"/>
                  </w:rPr>
                </w:rPrChange>
              </w:rPr>
              <w:t>23 g</w:t>
            </w:r>
          </w:p>
        </w:tc>
      </w:tr>
      <w:tr w:rsidR="003C4FA8" w:rsidRPr="008615A0" w14:paraId="01BF4AF5" w14:textId="77777777" w:rsidTr="00B909D1">
        <w:trPr>
          <w:trHeight w:val="416"/>
        </w:trPr>
        <w:tc>
          <w:tcPr>
            <w:tcW w:w="3810" w:type="dxa"/>
          </w:tcPr>
          <w:p w14:paraId="280B83B2" w14:textId="77777777" w:rsidR="003C4FA8" w:rsidRPr="008615A0" w:rsidRDefault="003C4FA8" w:rsidP="00C56BC5">
            <w:pPr>
              <w:pStyle w:val="Normln2"/>
              <w:spacing w:after="200" w:line="360" w:lineRule="auto"/>
              <w:jc w:val="left"/>
              <w:rPr>
                <w:rPrChange w:id="2580" w:author="KATEŘINA DANIELOVÁ" w:date="2022-04-16T19:26:00Z">
                  <w:rPr>
                    <w:sz w:val="28"/>
                    <w:szCs w:val="28"/>
                  </w:rPr>
                </w:rPrChange>
              </w:rPr>
            </w:pPr>
            <w:r w:rsidRPr="008615A0">
              <w:rPr>
                <w:rPrChange w:id="2581" w:author="KATEŘINA DANIELOVÁ" w:date="2022-04-16T19:26:00Z">
                  <w:rPr>
                    <w:sz w:val="28"/>
                    <w:szCs w:val="28"/>
                  </w:rPr>
                </w:rPrChange>
              </w:rPr>
              <w:t>Luštěniny 100 g</w:t>
            </w:r>
          </w:p>
        </w:tc>
        <w:tc>
          <w:tcPr>
            <w:tcW w:w="1440" w:type="dxa"/>
            <w:shd w:val="clear" w:color="auto" w:fill="auto"/>
          </w:tcPr>
          <w:p w14:paraId="5CC80D9E" w14:textId="7B082A07" w:rsidR="003C4FA8" w:rsidRPr="008615A0" w:rsidRDefault="003C4FA8">
            <w:pPr>
              <w:spacing w:line="360" w:lineRule="auto"/>
              <w:rPr>
                <w:rPrChange w:id="2582" w:author="KATEŘINA DANIELOVÁ" w:date="2022-04-16T19:26:00Z">
                  <w:rPr>
                    <w:sz w:val="28"/>
                    <w:szCs w:val="28"/>
                  </w:rPr>
                </w:rPrChange>
              </w:rPr>
              <w:pPrChange w:id="2583" w:author="KATEŘINA DANIELOVÁ" w:date="2022-04-18T21:49:00Z">
                <w:pPr>
                  <w:framePr w:hSpace="141" w:wrap="around" w:vAnchor="text" w:hAnchor="text" w:x="241" w:y="421"/>
                </w:pPr>
              </w:pPrChange>
            </w:pPr>
            <w:r w:rsidRPr="008615A0">
              <w:rPr>
                <w:rPrChange w:id="2584" w:author="KATEŘINA DANIELOVÁ" w:date="2022-04-16T19:26:00Z">
                  <w:rPr>
                    <w:sz w:val="28"/>
                    <w:szCs w:val="28"/>
                  </w:rPr>
                </w:rPrChange>
              </w:rPr>
              <w:t>20</w:t>
            </w:r>
            <w:del w:id="2585" w:author="KATEŘINA DANIELOVÁ" w:date="2022-04-16T19:51:00Z">
              <w:r w:rsidRPr="008615A0" w:rsidDel="002C74D0">
                <w:rPr>
                  <w:rPrChange w:id="2586" w:author="KATEŘINA DANIELOVÁ" w:date="2022-04-16T19:26:00Z">
                    <w:rPr>
                      <w:sz w:val="28"/>
                      <w:szCs w:val="28"/>
                    </w:rPr>
                  </w:rPrChange>
                </w:rPr>
                <w:delText>-</w:delText>
              </w:r>
            </w:del>
            <w:ins w:id="2587" w:author="KATEŘINA DANIELOVÁ" w:date="2022-04-16T19:51:00Z">
              <w:r w:rsidR="002C74D0">
                <w:t>–</w:t>
              </w:r>
            </w:ins>
            <w:r w:rsidRPr="008615A0">
              <w:rPr>
                <w:rPrChange w:id="2588" w:author="KATEŘINA DANIELOVÁ" w:date="2022-04-16T19:26:00Z">
                  <w:rPr>
                    <w:sz w:val="28"/>
                    <w:szCs w:val="28"/>
                  </w:rPr>
                </w:rPrChange>
              </w:rPr>
              <w:t>23 g</w:t>
            </w:r>
          </w:p>
        </w:tc>
      </w:tr>
      <w:tr w:rsidR="003C4FA8" w:rsidRPr="008615A0" w14:paraId="6F0108CA" w14:textId="77777777" w:rsidTr="00B909D1">
        <w:trPr>
          <w:trHeight w:val="416"/>
        </w:trPr>
        <w:tc>
          <w:tcPr>
            <w:tcW w:w="3810" w:type="dxa"/>
          </w:tcPr>
          <w:p w14:paraId="22AB4357" w14:textId="77777777" w:rsidR="003C4FA8" w:rsidRPr="008615A0" w:rsidRDefault="003C4FA8" w:rsidP="00C56BC5">
            <w:pPr>
              <w:pStyle w:val="Normln2"/>
              <w:spacing w:after="200" w:line="360" w:lineRule="auto"/>
              <w:jc w:val="left"/>
              <w:rPr>
                <w:rPrChange w:id="2589" w:author="KATEŘINA DANIELOVÁ" w:date="2022-04-16T19:26:00Z">
                  <w:rPr>
                    <w:sz w:val="28"/>
                    <w:szCs w:val="28"/>
                  </w:rPr>
                </w:rPrChange>
              </w:rPr>
            </w:pPr>
            <w:r w:rsidRPr="008615A0">
              <w:rPr>
                <w:rPrChange w:id="2590" w:author="KATEŘINA DANIELOVÁ" w:date="2022-04-16T19:26:00Z">
                  <w:rPr>
                    <w:sz w:val="28"/>
                    <w:szCs w:val="28"/>
                  </w:rPr>
                </w:rPrChange>
              </w:rPr>
              <w:t>Brambory 100 g</w:t>
            </w:r>
          </w:p>
        </w:tc>
        <w:tc>
          <w:tcPr>
            <w:tcW w:w="1440" w:type="dxa"/>
            <w:shd w:val="clear" w:color="auto" w:fill="auto"/>
          </w:tcPr>
          <w:p w14:paraId="1F432C23" w14:textId="77777777" w:rsidR="003C4FA8" w:rsidRPr="008615A0" w:rsidRDefault="003C4FA8">
            <w:pPr>
              <w:spacing w:line="360" w:lineRule="auto"/>
              <w:rPr>
                <w:rPrChange w:id="2591" w:author="KATEŘINA DANIELOVÁ" w:date="2022-04-16T19:26:00Z">
                  <w:rPr>
                    <w:sz w:val="28"/>
                    <w:szCs w:val="28"/>
                  </w:rPr>
                </w:rPrChange>
              </w:rPr>
              <w:pPrChange w:id="2592" w:author="KATEŘINA DANIELOVÁ" w:date="2022-04-18T21:49:00Z">
                <w:pPr>
                  <w:framePr w:hSpace="141" w:wrap="around" w:vAnchor="text" w:hAnchor="text" w:x="241" w:y="421"/>
                </w:pPr>
              </w:pPrChange>
            </w:pPr>
            <w:proofErr w:type="gramStart"/>
            <w:r w:rsidRPr="008615A0">
              <w:rPr>
                <w:rPrChange w:id="2593" w:author="KATEŘINA DANIELOVÁ" w:date="2022-04-16T19:26:00Z">
                  <w:rPr>
                    <w:sz w:val="28"/>
                    <w:szCs w:val="28"/>
                  </w:rPr>
                </w:rPrChange>
              </w:rPr>
              <w:t>2g</w:t>
            </w:r>
            <w:proofErr w:type="gramEnd"/>
          </w:p>
        </w:tc>
      </w:tr>
      <w:tr w:rsidR="003C4FA8" w:rsidRPr="008615A0" w14:paraId="6C814268" w14:textId="77777777" w:rsidTr="00B909D1">
        <w:trPr>
          <w:trHeight w:val="416"/>
        </w:trPr>
        <w:tc>
          <w:tcPr>
            <w:tcW w:w="3810" w:type="dxa"/>
          </w:tcPr>
          <w:p w14:paraId="15BB1191" w14:textId="77777777" w:rsidR="003C4FA8" w:rsidRPr="008615A0" w:rsidRDefault="003C4FA8" w:rsidP="00C56BC5">
            <w:pPr>
              <w:pStyle w:val="Normln2"/>
              <w:spacing w:after="200" w:line="360" w:lineRule="auto"/>
              <w:jc w:val="left"/>
            </w:pPr>
            <w:r w:rsidRPr="008615A0">
              <w:t>Mléko 1dl</w:t>
            </w:r>
          </w:p>
        </w:tc>
        <w:tc>
          <w:tcPr>
            <w:tcW w:w="1440" w:type="dxa"/>
            <w:shd w:val="clear" w:color="auto" w:fill="auto"/>
          </w:tcPr>
          <w:p w14:paraId="449D959B" w14:textId="5B70DACE" w:rsidR="003C4FA8" w:rsidRPr="002C74D0" w:rsidRDefault="003C4FA8">
            <w:pPr>
              <w:spacing w:line="360" w:lineRule="auto"/>
              <w:pPrChange w:id="2594" w:author="KATEŘINA DANIELOVÁ" w:date="2022-04-18T21:49:00Z">
                <w:pPr>
                  <w:framePr w:hSpace="141" w:wrap="around" w:vAnchor="text" w:hAnchor="text" w:x="241" w:y="421"/>
                </w:pPr>
              </w:pPrChange>
            </w:pPr>
            <w:r w:rsidRPr="008615A0">
              <w:t>3</w:t>
            </w:r>
            <w:del w:id="2595" w:author="KATEŘINA DANIELOVÁ" w:date="2022-04-16T19:51:00Z">
              <w:r w:rsidRPr="008615A0" w:rsidDel="002C74D0">
                <w:delText>.</w:delText>
              </w:r>
            </w:del>
            <w:ins w:id="2596" w:author="KATEŘINA DANIELOVÁ" w:date="2022-04-16T19:51:00Z">
              <w:r w:rsidR="002C74D0">
                <w:t>,</w:t>
              </w:r>
            </w:ins>
            <w:r w:rsidRPr="002C74D0">
              <w:t>3</w:t>
            </w:r>
            <w:del w:id="2597" w:author="KATEŘINA DANIELOVÁ" w:date="2022-04-16T19:51:00Z">
              <w:r w:rsidRPr="002C74D0" w:rsidDel="002C74D0">
                <w:delText>-</w:delText>
              </w:r>
            </w:del>
            <w:ins w:id="2598" w:author="KATEŘINA DANIELOVÁ" w:date="2022-04-16T19:51:00Z">
              <w:r w:rsidR="002C74D0">
                <w:t>–</w:t>
              </w:r>
            </w:ins>
            <w:r w:rsidRPr="002C74D0">
              <w:t>3,7g</w:t>
            </w:r>
          </w:p>
        </w:tc>
      </w:tr>
      <w:tr w:rsidR="003C4FA8" w:rsidRPr="008615A0" w14:paraId="4451491A" w14:textId="77777777" w:rsidTr="00B909D1">
        <w:trPr>
          <w:trHeight w:val="416"/>
        </w:trPr>
        <w:tc>
          <w:tcPr>
            <w:tcW w:w="3810" w:type="dxa"/>
          </w:tcPr>
          <w:p w14:paraId="35DD8D96" w14:textId="7D2DFE43" w:rsidR="003C4FA8" w:rsidRPr="00252A9E" w:rsidRDefault="003C4FA8" w:rsidP="00C56BC5">
            <w:pPr>
              <w:pStyle w:val="Normln2"/>
              <w:spacing w:after="200" w:line="360" w:lineRule="auto"/>
              <w:jc w:val="left"/>
            </w:pPr>
            <w:r w:rsidRPr="008615A0">
              <w:t>Těstoviny 100</w:t>
            </w:r>
            <w:ins w:id="2599" w:author="KATEŘINA DANIELOVÁ" w:date="2022-04-16T19:51:00Z">
              <w:r w:rsidR="002C74D0">
                <w:t xml:space="preserve"> </w:t>
              </w:r>
            </w:ins>
            <w:r w:rsidRPr="002C74D0">
              <w:t xml:space="preserve">g </w:t>
            </w:r>
            <w:del w:id="2600" w:author="KATEŘINA DANIELOVÁ" w:date="2022-04-16T19:52:00Z">
              <w:r w:rsidRPr="002C74D0" w:rsidDel="00252A9E">
                <w:delText>syrových</w:delText>
              </w:r>
            </w:del>
            <w:ins w:id="2601" w:author="KATEŘINA DANIELOVÁ" w:date="2022-04-16T19:52:00Z">
              <w:r w:rsidR="00252A9E">
                <w:t xml:space="preserve">(v syrovém stavu) </w:t>
              </w:r>
            </w:ins>
          </w:p>
        </w:tc>
        <w:tc>
          <w:tcPr>
            <w:tcW w:w="1440" w:type="dxa"/>
            <w:shd w:val="clear" w:color="auto" w:fill="auto"/>
          </w:tcPr>
          <w:p w14:paraId="0F8D8C6F" w14:textId="1386EA4E" w:rsidR="003C4FA8" w:rsidRPr="00252A9E" w:rsidRDefault="003C4FA8">
            <w:pPr>
              <w:spacing w:line="360" w:lineRule="auto"/>
              <w:pPrChange w:id="2602" w:author="KATEŘINA DANIELOVÁ" w:date="2022-04-18T21:49:00Z">
                <w:pPr>
                  <w:framePr w:hSpace="141" w:wrap="around" w:vAnchor="text" w:hAnchor="text" w:x="241" w:y="421"/>
                </w:pPr>
              </w:pPrChange>
            </w:pPr>
            <w:r w:rsidRPr="00252A9E">
              <w:t>12</w:t>
            </w:r>
            <w:ins w:id="2603" w:author="KATEŘINA DANIELOVÁ" w:date="2022-04-16T19:51:00Z">
              <w:r w:rsidR="002C74D0">
                <w:t xml:space="preserve"> </w:t>
              </w:r>
            </w:ins>
            <w:r w:rsidRPr="002C74D0">
              <w:t>g</w:t>
            </w:r>
          </w:p>
        </w:tc>
      </w:tr>
    </w:tbl>
    <w:p w14:paraId="7D6E4EEC" w14:textId="4810CF77" w:rsidR="003C4FA8" w:rsidRPr="008615A0" w:rsidDel="00252A9E" w:rsidRDefault="003C4FA8">
      <w:pPr>
        <w:pStyle w:val="Normln2"/>
        <w:pBdr>
          <w:between w:val="nil"/>
        </w:pBdr>
        <w:spacing w:after="200" w:line="360" w:lineRule="auto"/>
        <w:jc w:val="left"/>
        <w:rPr>
          <w:del w:id="2604" w:author="KATEŘINA DANIELOVÁ" w:date="2022-04-16T19:53:00Z"/>
        </w:rPr>
      </w:pPr>
      <w:del w:id="2605" w:author="KATEŘINA DANIELOVÁ" w:date="2022-04-18T21:13:00Z">
        <w:r w:rsidRPr="008615A0" w:rsidDel="00C45426">
          <w:tab/>
        </w:r>
      </w:del>
    </w:p>
    <w:p w14:paraId="0BD6A3D5" w14:textId="00A48FB1" w:rsidR="003C4FA8" w:rsidRPr="008615A0" w:rsidDel="00522E10" w:rsidRDefault="003C4FA8">
      <w:pPr>
        <w:pStyle w:val="Normln2"/>
        <w:pBdr>
          <w:between w:val="nil"/>
        </w:pBdr>
        <w:spacing w:after="200" w:line="360" w:lineRule="auto"/>
        <w:jc w:val="left"/>
        <w:rPr>
          <w:del w:id="2606" w:author="KATEŘINA DANIELOVÁ" w:date="2022-04-18T21:13:00Z"/>
        </w:rPr>
      </w:pPr>
    </w:p>
    <w:p w14:paraId="4457CBAA" w14:textId="3717EF8F" w:rsidR="003C4FA8" w:rsidRPr="008615A0" w:rsidDel="00C45426" w:rsidRDefault="003C4FA8">
      <w:pPr>
        <w:pStyle w:val="Normln2"/>
        <w:pBdr>
          <w:between w:val="nil"/>
        </w:pBdr>
        <w:spacing w:after="200" w:line="360" w:lineRule="auto"/>
        <w:jc w:val="left"/>
        <w:rPr>
          <w:del w:id="2607" w:author="KATEŘINA DANIELOVÁ" w:date="2022-04-18T21:13:00Z"/>
        </w:rPr>
      </w:pPr>
    </w:p>
    <w:p w14:paraId="772D15D1" w14:textId="2C4E0489" w:rsidR="003C4FA8" w:rsidRPr="008615A0" w:rsidDel="00C45426" w:rsidRDefault="003C4FA8">
      <w:pPr>
        <w:pStyle w:val="Normln2"/>
        <w:pBdr>
          <w:between w:val="nil"/>
        </w:pBdr>
        <w:spacing w:after="200" w:line="360" w:lineRule="auto"/>
        <w:jc w:val="left"/>
        <w:rPr>
          <w:del w:id="2608" w:author="KATEŘINA DANIELOVÁ" w:date="2022-04-18T21:13:00Z"/>
        </w:rPr>
      </w:pPr>
    </w:p>
    <w:p w14:paraId="17AAE3B2" w14:textId="77777777" w:rsidR="003C4FA8" w:rsidRPr="001773D8" w:rsidRDefault="003C4FA8">
      <w:pPr>
        <w:pStyle w:val="Normln2"/>
        <w:pBdr>
          <w:between w:val="nil"/>
        </w:pBdr>
        <w:spacing w:after="200" w:line="360" w:lineRule="auto"/>
        <w:jc w:val="left"/>
      </w:pPr>
    </w:p>
    <w:p w14:paraId="11EDE561" w14:textId="77777777" w:rsidR="003C4FA8" w:rsidRPr="001773D8" w:rsidRDefault="003C4FA8">
      <w:pPr>
        <w:pStyle w:val="Normln2"/>
        <w:pBdr>
          <w:between w:val="nil"/>
        </w:pBdr>
        <w:spacing w:after="200" w:line="360" w:lineRule="auto"/>
        <w:jc w:val="left"/>
      </w:pPr>
    </w:p>
    <w:p w14:paraId="6E85792D" w14:textId="77777777" w:rsidR="003C4FA8" w:rsidRPr="001773D8" w:rsidRDefault="003C4FA8">
      <w:pPr>
        <w:pStyle w:val="Normln2"/>
        <w:pBdr>
          <w:between w:val="nil"/>
        </w:pBdr>
        <w:spacing w:after="200" w:line="360" w:lineRule="auto"/>
        <w:jc w:val="left"/>
      </w:pPr>
    </w:p>
    <w:p w14:paraId="1186A35E" w14:textId="77777777" w:rsidR="003C4FA8" w:rsidRPr="001773D8" w:rsidRDefault="003C4FA8">
      <w:pPr>
        <w:pStyle w:val="Normln2"/>
        <w:pBdr>
          <w:between w:val="nil"/>
        </w:pBdr>
        <w:spacing w:after="200" w:line="360" w:lineRule="auto"/>
        <w:jc w:val="left"/>
      </w:pPr>
    </w:p>
    <w:p w14:paraId="753615E7" w14:textId="77777777" w:rsidR="003C4FA8" w:rsidRPr="001773D8" w:rsidRDefault="003C4FA8">
      <w:pPr>
        <w:pStyle w:val="Normln2"/>
        <w:pBdr>
          <w:between w:val="nil"/>
        </w:pBdr>
        <w:spacing w:after="200" w:line="360" w:lineRule="auto"/>
        <w:jc w:val="left"/>
      </w:pPr>
    </w:p>
    <w:p w14:paraId="36F32712" w14:textId="77777777" w:rsidR="003C4FA8" w:rsidRPr="001773D8" w:rsidRDefault="003C4FA8">
      <w:pPr>
        <w:pStyle w:val="Normln2"/>
        <w:pBdr>
          <w:between w:val="nil"/>
        </w:pBdr>
        <w:spacing w:after="200" w:line="360" w:lineRule="auto"/>
        <w:jc w:val="left"/>
      </w:pPr>
    </w:p>
    <w:p w14:paraId="292EA399" w14:textId="77777777" w:rsidR="003C4FA8" w:rsidRPr="001773D8" w:rsidRDefault="003C4FA8">
      <w:pPr>
        <w:pStyle w:val="Normln2"/>
        <w:pBdr>
          <w:between w:val="nil"/>
        </w:pBdr>
        <w:spacing w:after="200" w:line="360" w:lineRule="auto"/>
        <w:jc w:val="left"/>
        <w:rPr>
          <w:b/>
          <w:bCs/>
          <w:sz w:val="32"/>
          <w:szCs w:val="32"/>
        </w:rPr>
      </w:pPr>
    </w:p>
    <w:p w14:paraId="7D46F80C" w14:textId="4B736506" w:rsidR="003C4FA8" w:rsidRPr="001773D8" w:rsidDel="00252A9E" w:rsidRDefault="003C4FA8">
      <w:pPr>
        <w:pStyle w:val="Normln2"/>
        <w:pBdr>
          <w:between w:val="nil"/>
        </w:pBdr>
        <w:spacing w:after="200" w:line="360" w:lineRule="auto"/>
        <w:jc w:val="left"/>
        <w:rPr>
          <w:del w:id="2609" w:author="KATEŘINA DANIELOVÁ" w:date="2022-04-16T19:54:00Z"/>
          <w:b/>
          <w:bCs/>
          <w:sz w:val="32"/>
          <w:szCs w:val="32"/>
        </w:rPr>
      </w:pPr>
    </w:p>
    <w:p w14:paraId="26A6F1E7" w14:textId="4C0A8A95" w:rsidR="003C4FA8" w:rsidRPr="00252A9E" w:rsidRDefault="00252A9E">
      <w:pPr>
        <w:pStyle w:val="Normln2"/>
        <w:pBdr>
          <w:between w:val="nil"/>
        </w:pBdr>
        <w:spacing w:after="200" w:line="360" w:lineRule="auto"/>
        <w:jc w:val="left"/>
        <w:outlineLvl w:val="2"/>
        <w:rPr>
          <w:b/>
          <w:bCs/>
          <w:rPrChange w:id="2610" w:author="KATEŘINA DANIELOVÁ" w:date="2022-04-16T19:54:00Z">
            <w:rPr>
              <w:b/>
              <w:bCs/>
              <w:sz w:val="32"/>
              <w:szCs w:val="32"/>
            </w:rPr>
          </w:rPrChange>
        </w:rPr>
        <w:pPrChange w:id="2611" w:author="KATEŘINA DANIELOVÁ" w:date="2022-04-18T21:49:00Z">
          <w:pPr>
            <w:pStyle w:val="Normln2"/>
            <w:pBdr>
              <w:between w:val="nil"/>
            </w:pBdr>
            <w:spacing w:after="200" w:line="360" w:lineRule="auto"/>
            <w:jc w:val="left"/>
          </w:pPr>
        </w:pPrChange>
      </w:pPr>
      <w:bookmarkStart w:id="2612" w:name="_Toc101253153"/>
      <w:bookmarkStart w:id="2613" w:name="_Toc101299719"/>
      <w:ins w:id="2614" w:author="KATEŘINA DANIELOVÁ" w:date="2022-04-16T19:54:00Z">
        <w:r>
          <w:rPr>
            <w:b/>
            <w:bCs/>
          </w:rPr>
          <w:t xml:space="preserve">2.1.2 </w:t>
        </w:r>
      </w:ins>
      <w:r w:rsidR="003C4FA8" w:rsidRPr="00252A9E">
        <w:rPr>
          <w:b/>
          <w:bCs/>
          <w:rPrChange w:id="2615" w:author="KATEŘINA DANIELOVÁ" w:date="2022-04-16T19:54:00Z">
            <w:rPr>
              <w:b/>
              <w:bCs/>
              <w:sz w:val="32"/>
              <w:szCs w:val="32"/>
            </w:rPr>
          </w:rPrChange>
        </w:rPr>
        <w:t>Sacharidy</w:t>
      </w:r>
      <w:bookmarkEnd w:id="2612"/>
      <w:bookmarkEnd w:id="2613"/>
    </w:p>
    <w:p w14:paraId="6D9AE309" w14:textId="4D58AD81" w:rsidR="003C4FA8" w:rsidRPr="00252A9E" w:rsidRDefault="003C4FA8">
      <w:pPr>
        <w:pStyle w:val="Normln2"/>
        <w:pBdr>
          <w:between w:val="nil"/>
        </w:pBdr>
        <w:spacing w:line="360" w:lineRule="auto"/>
        <w:ind w:firstLine="720"/>
        <w:jc w:val="left"/>
        <w:rPr>
          <w:rPrChange w:id="2616" w:author="KATEŘINA DANIELOVÁ" w:date="2022-04-16T19:56:00Z">
            <w:rPr>
              <w:sz w:val="28"/>
              <w:szCs w:val="28"/>
            </w:rPr>
          </w:rPrChange>
        </w:rPr>
        <w:pPrChange w:id="2617" w:author="KATEŘINA DANIELOVÁ" w:date="2022-04-18T21:49:00Z">
          <w:pPr>
            <w:pStyle w:val="Normln2"/>
            <w:pBdr>
              <w:between w:val="nil"/>
            </w:pBdr>
            <w:spacing w:after="200" w:line="360" w:lineRule="auto"/>
            <w:ind w:firstLine="720"/>
            <w:jc w:val="left"/>
          </w:pPr>
        </w:pPrChange>
      </w:pPr>
      <w:r w:rsidRPr="00252A9E">
        <w:rPr>
          <w:rPrChange w:id="2618" w:author="KATEŘINA DANIELOVÁ" w:date="2022-04-16T19:56:00Z">
            <w:rPr>
              <w:sz w:val="28"/>
              <w:szCs w:val="28"/>
            </w:rPr>
          </w:rPrChange>
        </w:rPr>
        <w:t>Sacharidy jsou jednou z dalších hlavních živin, která v jídelníčku nesmí chybět. V</w:t>
      </w:r>
      <w:del w:id="2619" w:author="KATEŘINA DANIELOVÁ" w:date="2022-04-18T21:29:00Z">
        <w:r w:rsidRPr="00252A9E" w:rsidDel="00D93E6D">
          <w:rPr>
            <w:rPrChange w:id="2620" w:author="KATEŘINA DANIELOVÁ" w:date="2022-04-16T19:56:00Z">
              <w:rPr>
                <w:sz w:val="28"/>
                <w:szCs w:val="28"/>
              </w:rPr>
            </w:rPrChange>
          </w:rPr>
          <w:delText xml:space="preserve"> </w:delText>
        </w:r>
      </w:del>
      <w:ins w:id="2621" w:author="KATEŘINA DANIELOVÁ" w:date="2022-04-18T21:29:00Z">
        <w:r w:rsidR="00D93E6D">
          <w:t> </w:t>
        </w:r>
      </w:ins>
      <w:r w:rsidRPr="00252A9E">
        <w:rPr>
          <w:rPrChange w:id="2622" w:author="KATEŘINA DANIELOVÁ" w:date="2022-04-16T19:56:00Z">
            <w:rPr>
              <w:sz w:val="28"/>
              <w:szCs w:val="28"/>
            </w:rPr>
          </w:rPrChange>
        </w:rPr>
        <w:t>některých publikacích se objevují nejasnosti v</w:t>
      </w:r>
      <w:del w:id="2623" w:author="KATEŘINA DANIELOVÁ" w:date="2022-04-16T19:54:00Z">
        <w:r w:rsidRPr="00252A9E" w:rsidDel="00252A9E">
          <w:rPr>
            <w:rPrChange w:id="2624" w:author="KATEŘINA DANIELOVÁ" w:date="2022-04-16T19:56:00Z">
              <w:rPr>
                <w:sz w:val="28"/>
                <w:szCs w:val="28"/>
              </w:rPr>
            </w:rPrChange>
          </w:rPr>
          <w:delText xml:space="preserve"> </w:delText>
        </w:r>
      </w:del>
      <w:ins w:id="2625" w:author="KATEŘINA DANIELOVÁ" w:date="2022-04-16T19:54:00Z">
        <w:r w:rsidR="00252A9E" w:rsidRPr="00252A9E">
          <w:rPr>
            <w:rPrChange w:id="2626" w:author="KATEŘINA DANIELOVÁ" w:date="2022-04-16T19:56:00Z">
              <w:rPr>
                <w:sz w:val="28"/>
                <w:szCs w:val="28"/>
              </w:rPr>
            </w:rPrChange>
          </w:rPr>
          <w:t> </w:t>
        </w:r>
      </w:ins>
      <w:r w:rsidRPr="00252A9E">
        <w:rPr>
          <w:rPrChange w:id="2627" w:author="KATEŘINA DANIELOVÁ" w:date="2022-04-16T19:56:00Z">
            <w:rPr>
              <w:sz w:val="28"/>
              <w:szCs w:val="28"/>
            </w:rPr>
          </w:rPrChange>
        </w:rPr>
        <w:t>terminologi</w:t>
      </w:r>
      <w:ins w:id="2628" w:author="KATEŘINA DANIELOVÁ" w:date="2022-04-16T19:54:00Z">
        <w:r w:rsidR="00252A9E" w:rsidRPr="00252A9E">
          <w:rPr>
            <w:rPrChange w:id="2629" w:author="KATEŘINA DANIELOVÁ" w:date="2022-04-16T19:56:00Z">
              <w:rPr>
                <w:sz w:val="28"/>
                <w:szCs w:val="28"/>
              </w:rPr>
            </w:rPrChange>
          </w:rPr>
          <w:t>ckém znače</w:t>
        </w:r>
      </w:ins>
      <w:ins w:id="2630" w:author="KATEŘINA DANIELOVÁ" w:date="2022-04-16T19:55:00Z">
        <w:r w:rsidR="00252A9E" w:rsidRPr="00252A9E">
          <w:rPr>
            <w:rPrChange w:id="2631" w:author="KATEŘINA DANIELOVÁ" w:date="2022-04-16T19:56:00Z">
              <w:rPr>
                <w:sz w:val="28"/>
                <w:szCs w:val="28"/>
              </w:rPr>
            </w:rPrChange>
          </w:rPr>
          <w:t xml:space="preserve">ní </w:t>
        </w:r>
      </w:ins>
      <w:del w:id="2632" w:author="KATEŘINA DANIELOVÁ" w:date="2022-04-16T19:55:00Z">
        <w:r w:rsidRPr="00252A9E" w:rsidDel="00252A9E">
          <w:rPr>
            <w:rPrChange w:id="2633" w:author="KATEŘINA DANIELOVÁ" w:date="2022-04-16T19:56:00Z">
              <w:rPr>
                <w:sz w:val="28"/>
                <w:szCs w:val="28"/>
              </w:rPr>
            </w:rPrChange>
          </w:rPr>
          <w:delText xml:space="preserve">i </w:delText>
        </w:r>
      </w:del>
      <w:r w:rsidRPr="00252A9E">
        <w:rPr>
          <w:rPrChange w:id="2634" w:author="KATEŘINA DANIELOVÁ" w:date="2022-04-16T19:56:00Z">
            <w:rPr>
              <w:sz w:val="28"/>
              <w:szCs w:val="28"/>
            </w:rPr>
          </w:rPrChange>
        </w:rPr>
        <w:t xml:space="preserve">sacharidů, jde o označení uhlovodany, uhlohydráty, glycidy, což jsou starší názvy, které se dnes již nepoužívají. </w:t>
      </w:r>
      <w:del w:id="2635" w:author="KATEŘINA DANIELOVÁ" w:date="2022-04-18T21:29:00Z">
        <w:r w:rsidRPr="00252A9E" w:rsidDel="00D93E6D">
          <w:rPr>
            <w:rPrChange w:id="2636" w:author="KATEŘINA DANIELOVÁ" w:date="2022-04-16T19:56:00Z">
              <w:rPr>
                <w:sz w:val="28"/>
                <w:szCs w:val="28"/>
              </w:rPr>
            </w:rPrChange>
          </w:rPr>
          <w:delText>,,</w:delText>
        </w:r>
      </w:del>
      <w:ins w:id="2637" w:author="KATEŘINA DANIELOVÁ" w:date="2022-04-18T21:29:00Z">
        <w:r w:rsidR="00D93E6D">
          <w:t>„</w:t>
        </w:r>
      </w:ins>
      <w:r w:rsidRPr="00252A9E">
        <w:rPr>
          <w:rPrChange w:id="2638" w:author="KATEŘINA DANIELOVÁ" w:date="2022-04-16T19:56:00Z">
            <w:rPr>
              <w:sz w:val="28"/>
              <w:szCs w:val="28"/>
            </w:rPr>
          </w:rPrChange>
        </w:rPr>
        <w:t>Sacharidy jsou dobrý sluha, ale zlý pán, jsou jednou ze tří základních makroživin ve výživě člověka. Sacharidy mohou pozitivně i negativně programovat metabolismus v závislosti na individuální sacharidové toleranci a na hormonálním zdraví</w:t>
      </w:r>
      <w:del w:id="2639" w:author="KATEŘINA DANIELOVÁ" w:date="2022-04-18T21:29:00Z">
        <w:r w:rsidRPr="00252A9E" w:rsidDel="00D93E6D">
          <w:rPr>
            <w:rPrChange w:id="2640" w:author="KATEŘINA DANIELOVÁ" w:date="2022-04-16T19:56:00Z">
              <w:rPr>
                <w:sz w:val="28"/>
                <w:szCs w:val="28"/>
              </w:rPr>
            </w:rPrChange>
          </w:rPr>
          <w:delText xml:space="preserve">.“ </w:delText>
        </w:r>
      </w:del>
      <w:ins w:id="2641" w:author="KATEŘINA DANIELOVÁ" w:date="2022-04-18T21:29:00Z">
        <w:r w:rsidR="00D93E6D" w:rsidRPr="00252A9E">
          <w:rPr>
            <w:rPrChange w:id="2642" w:author="KATEŘINA DANIELOVÁ" w:date="2022-04-16T19:56:00Z">
              <w:rPr>
                <w:sz w:val="28"/>
                <w:szCs w:val="28"/>
              </w:rPr>
            </w:rPrChange>
          </w:rPr>
          <w:t>.</w:t>
        </w:r>
        <w:r w:rsidR="00D93E6D">
          <w:t>“</w:t>
        </w:r>
        <w:r w:rsidR="00D93E6D" w:rsidRPr="00252A9E">
          <w:rPr>
            <w:rPrChange w:id="2643" w:author="KATEŘINA DANIELOVÁ" w:date="2022-04-16T19:56:00Z">
              <w:rPr>
                <w:sz w:val="28"/>
                <w:szCs w:val="28"/>
              </w:rPr>
            </w:rPrChange>
          </w:rPr>
          <w:t xml:space="preserve"> </w:t>
        </w:r>
      </w:ins>
      <w:r w:rsidRPr="00252A9E">
        <w:rPr>
          <w:rPrChange w:id="2644" w:author="KATEŘINA DANIELOVÁ" w:date="2022-04-16T19:56:00Z">
            <w:rPr>
              <w:sz w:val="28"/>
              <w:szCs w:val="28"/>
            </w:rPr>
          </w:rPrChange>
        </w:rPr>
        <w:t>(</w:t>
      </w:r>
      <w:commentRangeStart w:id="2645"/>
      <w:del w:id="2646" w:author="kristýna valehrachová" w:date="2022-04-19T08:49:00Z">
        <w:r w:rsidRPr="00252A9E" w:rsidDel="00952583">
          <w:rPr>
            <w:rPrChange w:id="2647" w:author="KATEŘINA DANIELOVÁ" w:date="2022-04-16T19:56:00Z">
              <w:rPr>
                <w:sz w:val="28"/>
                <w:szCs w:val="28"/>
              </w:rPr>
            </w:rPrChange>
          </w:rPr>
          <w:delText>Zlatoš</w:delText>
        </w:r>
        <w:commentRangeEnd w:id="2645"/>
        <w:r w:rsidR="00252A9E" w:rsidRPr="00252A9E" w:rsidDel="00952583">
          <w:rPr>
            <w:rStyle w:val="Odkaznakoment"/>
            <w:sz w:val="24"/>
            <w:szCs w:val="24"/>
            <w:rPrChange w:id="2648" w:author="KATEŘINA DANIELOVÁ" w:date="2022-04-16T19:56:00Z">
              <w:rPr>
                <w:rStyle w:val="Odkaznakoment"/>
              </w:rPr>
            </w:rPrChange>
          </w:rPr>
          <w:commentReference w:id="2645"/>
        </w:r>
      </w:del>
      <w:ins w:id="2649" w:author="KATEŘINA DANIELOVÁ" w:date="2022-04-16T19:55:00Z">
        <w:del w:id="2650" w:author="kristýna valehrachová" w:date="2022-04-19T08:49:00Z">
          <w:r w:rsidR="00252A9E" w:rsidRPr="00252A9E" w:rsidDel="00952583">
            <w:rPr>
              <w:rPrChange w:id="2651" w:author="KATEŘINA DANIELOVÁ" w:date="2022-04-16T19:56:00Z">
                <w:rPr>
                  <w:sz w:val="28"/>
                  <w:szCs w:val="28"/>
                </w:rPr>
              </w:rPrChange>
            </w:rPr>
            <w:delText>,</w:delText>
          </w:r>
        </w:del>
      </w:ins>
      <w:del w:id="2652" w:author="kristýna valehrachová" w:date="2022-04-19T08:49:00Z">
        <w:r w:rsidRPr="00252A9E" w:rsidDel="00952583">
          <w:rPr>
            <w:rPrChange w:id="2653" w:author="KATEŘINA DANIELOVÁ" w:date="2022-04-16T19:56:00Z">
              <w:rPr>
                <w:sz w:val="28"/>
                <w:szCs w:val="28"/>
              </w:rPr>
            </w:rPrChange>
          </w:rPr>
          <w:delText xml:space="preserve"> </w:delText>
        </w:r>
      </w:del>
      <w:r w:rsidRPr="00252A9E">
        <w:rPr>
          <w:rPrChange w:id="2654" w:author="KATEŘINA DANIELOVÁ" w:date="2022-04-16T19:56:00Z">
            <w:rPr>
              <w:sz w:val="28"/>
              <w:szCs w:val="28"/>
            </w:rPr>
          </w:rPrChange>
        </w:rPr>
        <w:t xml:space="preserve">Tunerová, </w:t>
      </w:r>
      <w:proofErr w:type="spellStart"/>
      <w:r w:rsidRPr="00252A9E">
        <w:rPr>
          <w:rPrChange w:id="2655" w:author="KATEŘINA DANIELOVÁ" w:date="2022-04-16T19:56:00Z">
            <w:rPr>
              <w:sz w:val="28"/>
              <w:szCs w:val="28"/>
            </w:rPr>
          </w:rPrChange>
        </w:rPr>
        <w:t>Zlatoš</w:t>
      </w:r>
      <w:proofErr w:type="spellEnd"/>
      <w:ins w:id="2656" w:author="KATEŘINA DANIELOVÁ" w:date="2022-04-19T21:54:00Z">
        <w:r w:rsidR="00840889">
          <w:t>,</w:t>
        </w:r>
      </w:ins>
      <w:r w:rsidRPr="00252A9E">
        <w:rPr>
          <w:rPrChange w:id="2657" w:author="KATEŘINA DANIELOVÁ" w:date="2022-04-16T19:56:00Z">
            <w:rPr>
              <w:sz w:val="28"/>
              <w:szCs w:val="28"/>
            </w:rPr>
          </w:rPrChange>
        </w:rPr>
        <w:t xml:space="preserve"> 2018). Dle </w:t>
      </w:r>
      <w:proofErr w:type="spellStart"/>
      <w:r w:rsidRPr="00252A9E">
        <w:rPr>
          <w:rPrChange w:id="2658" w:author="KATEŘINA DANIELOVÁ" w:date="2022-04-16T19:56:00Z">
            <w:rPr>
              <w:sz w:val="28"/>
              <w:szCs w:val="28"/>
            </w:rPr>
          </w:rPrChange>
        </w:rPr>
        <w:t>Horana</w:t>
      </w:r>
      <w:proofErr w:type="spellEnd"/>
      <w:r w:rsidRPr="00252A9E">
        <w:rPr>
          <w:rPrChange w:id="2659" w:author="KATEŘINA DANIELOVÁ" w:date="2022-04-16T19:56:00Z">
            <w:rPr>
              <w:sz w:val="28"/>
              <w:szCs w:val="28"/>
            </w:rPr>
          </w:rPrChange>
        </w:rPr>
        <w:t xml:space="preserve"> a </w:t>
      </w:r>
      <w:proofErr w:type="spellStart"/>
      <w:r w:rsidRPr="00252A9E">
        <w:rPr>
          <w:rPrChange w:id="2660" w:author="KATEŘINA DANIELOVÁ" w:date="2022-04-16T19:56:00Z">
            <w:rPr>
              <w:sz w:val="28"/>
              <w:szCs w:val="28"/>
            </w:rPr>
          </w:rPrChange>
        </w:rPr>
        <w:t>Momčilové</w:t>
      </w:r>
      <w:proofErr w:type="spellEnd"/>
      <w:r w:rsidRPr="00252A9E">
        <w:rPr>
          <w:rPrChange w:id="2661" w:author="KATEŘINA DANIELOVÁ" w:date="2022-04-16T19:56:00Z">
            <w:rPr>
              <w:sz w:val="28"/>
              <w:szCs w:val="28"/>
            </w:rPr>
          </w:rPrChange>
        </w:rPr>
        <w:t xml:space="preserve"> (</w:t>
      </w:r>
      <w:del w:id="2662" w:author="KATEŘINA DANIELOVÁ" w:date="2022-04-16T19:56:00Z">
        <w:r w:rsidRPr="00252A9E" w:rsidDel="00252A9E">
          <w:rPr>
            <w:rPrChange w:id="2663" w:author="KATEŘINA DANIELOVÁ" w:date="2022-04-16T19:56:00Z">
              <w:rPr>
                <w:sz w:val="28"/>
                <w:szCs w:val="28"/>
              </w:rPr>
            </w:rPrChange>
          </w:rPr>
          <w:delText>Horan, Momčilová,</w:delText>
        </w:r>
      </w:del>
      <w:del w:id="2664" w:author="KATEŘINA DANIELOVÁ" w:date="2022-04-18T21:11:00Z">
        <w:r w:rsidRPr="00252A9E" w:rsidDel="00522E10">
          <w:rPr>
            <w:rPrChange w:id="2665" w:author="KATEŘINA DANIELOVÁ" w:date="2022-04-16T19:56:00Z">
              <w:rPr>
                <w:sz w:val="28"/>
                <w:szCs w:val="28"/>
              </w:rPr>
            </w:rPrChange>
          </w:rPr>
          <w:delText xml:space="preserve"> </w:delText>
        </w:r>
      </w:del>
      <w:r w:rsidRPr="00252A9E">
        <w:rPr>
          <w:rPrChange w:id="2666" w:author="KATEŘINA DANIELOVÁ" w:date="2022-04-16T19:56:00Z">
            <w:rPr>
              <w:sz w:val="28"/>
              <w:szCs w:val="28"/>
            </w:rPr>
          </w:rPrChange>
        </w:rPr>
        <w:t>2012) jsou sacharidy považovány za nejdůležitější zdroj rychle využitelné energie.</w:t>
      </w:r>
    </w:p>
    <w:p w14:paraId="6A04D258" w14:textId="74132E05" w:rsidR="003C4FA8" w:rsidRPr="00252A9E" w:rsidRDefault="003C4FA8">
      <w:pPr>
        <w:pStyle w:val="Normln2"/>
        <w:pBdr>
          <w:between w:val="nil"/>
        </w:pBdr>
        <w:spacing w:line="360" w:lineRule="auto"/>
        <w:ind w:firstLine="720"/>
        <w:jc w:val="left"/>
        <w:rPr>
          <w:rPrChange w:id="2667" w:author="KATEŘINA DANIELOVÁ" w:date="2022-04-16T19:56:00Z">
            <w:rPr>
              <w:sz w:val="28"/>
              <w:szCs w:val="28"/>
            </w:rPr>
          </w:rPrChange>
        </w:rPr>
        <w:pPrChange w:id="2668" w:author="KATEŘINA DANIELOVÁ" w:date="2022-04-18T21:49:00Z">
          <w:pPr>
            <w:pStyle w:val="Normln2"/>
            <w:pBdr>
              <w:between w:val="nil"/>
            </w:pBdr>
            <w:spacing w:after="200" w:line="360" w:lineRule="auto"/>
            <w:ind w:firstLine="720"/>
            <w:jc w:val="left"/>
          </w:pPr>
        </w:pPrChange>
      </w:pPr>
      <w:r w:rsidRPr="00252A9E">
        <w:rPr>
          <w:rPrChange w:id="2669" w:author="KATEŘINA DANIELOVÁ" w:date="2022-04-16T19:56:00Z">
            <w:rPr>
              <w:sz w:val="28"/>
              <w:szCs w:val="28"/>
            </w:rPr>
          </w:rPrChange>
        </w:rPr>
        <w:t>„Při konzumaci sacharidů platí pravidlo, že čím více sacharidů sníme, tím více jsme na nich metabolicky závislí. V této fázi vzniká začarovaný kruh: Hodně sacharidů= hodně inzulinu v krvi= neschopnost spalovat jako hlavní palivo tuk=ukládání cukrů do tuků= v případě nepřítomnosti rychlých zdrojů energie přeměna svalů na aminokyseliny jako zdroj energie (katabolismus)= úbytek svalové hmoty=snížení kondice, neboť svaly ztrácejí sílu=zvýšení tělesné hmotnosti (přibývá tuk)=velký hlad a neodolatelná chuť na sladké, jelikož svaly a mozek hlásí nedostatečný přísun paliva= opět je potřeba doplnit něco sladkého nebo sacharidového a tak pořád dokola.“</w:t>
      </w:r>
      <w:del w:id="2670" w:author="kristýna valehrachová" w:date="2022-04-19T09:14:00Z">
        <w:r w:rsidRPr="00252A9E" w:rsidDel="00DF19AC">
          <w:rPr>
            <w:rPrChange w:id="2671" w:author="KATEŘINA DANIELOVÁ" w:date="2022-04-16T19:56:00Z">
              <w:rPr>
                <w:sz w:val="28"/>
                <w:szCs w:val="28"/>
              </w:rPr>
            </w:rPrChange>
          </w:rPr>
          <w:delText xml:space="preserve"> </w:delText>
        </w:r>
      </w:del>
      <w:ins w:id="2672" w:author="KATEŘINA DANIELOVÁ" w:date="2022-04-16T20:06:00Z">
        <w:del w:id="2673" w:author="kristýna valehrachová" w:date="2022-04-19T09:14:00Z">
          <w:r w:rsidR="00074994" w:rsidRPr="006B1052" w:rsidDel="00DF19AC">
            <w:delText>Černý, Buděšínský, Trnka, 2010</w:delText>
          </w:r>
          <w:r w:rsidR="00074994" w:rsidDel="00DF19AC">
            <w:delText xml:space="preserve"> In</w:delText>
          </w:r>
        </w:del>
      </w:ins>
      <w:ins w:id="2674" w:author="kristýna valehrachová" w:date="2022-04-19T09:14:00Z">
        <w:r w:rsidR="00DF19AC">
          <w:t>(</w:t>
        </w:r>
      </w:ins>
      <w:ins w:id="2675" w:author="KATEŘINA DANIELOVÁ" w:date="2022-04-16T20:06:00Z">
        <w:del w:id="2676" w:author="kristýna valehrachová" w:date="2022-04-19T09:14:00Z">
          <w:r w:rsidR="00074994" w:rsidDel="00DF19AC">
            <w:delText>:</w:delText>
          </w:r>
        </w:del>
        <w:r w:rsidR="00074994">
          <w:t xml:space="preserve"> </w:t>
        </w:r>
      </w:ins>
      <w:del w:id="2677" w:author="KATEŘINA DANIELOVÁ" w:date="2022-04-16T20:06:00Z">
        <w:r w:rsidRPr="00252A9E" w:rsidDel="00074994">
          <w:rPr>
            <w:rPrChange w:id="2678" w:author="KATEŘINA DANIELOVÁ" w:date="2022-04-16T19:56:00Z">
              <w:rPr>
                <w:sz w:val="28"/>
                <w:szCs w:val="28"/>
              </w:rPr>
            </w:rPrChange>
          </w:rPr>
          <w:delText>(</w:delText>
        </w:r>
      </w:del>
      <w:bookmarkStart w:id="2679" w:name="_Hlk101031886"/>
      <w:proofErr w:type="spellStart"/>
      <w:r w:rsidRPr="00252A9E">
        <w:rPr>
          <w:rPrChange w:id="2680" w:author="KATEŘINA DANIELOVÁ" w:date="2022-04-16T19:56:00Z">
            <w:rPr>
              <w:sz w:val="28"/>
              <w:szCs w:val="28"/>
            </w:rPr>
          </w:rPrChange>
        </w:rPr>
        <w:t>Zlatoš</w:t>
      </w:r>
      <w:proofErr w:type="spellEnd"/>
      <w:ins w:id="2681" w:author="KATEŘINA DANIELOVÁ" w:date="2022-04-19T21:54:00Z">
        <w:r w:rsidR="00840889">
          <w:t>,</w:t>
        </w:r>
      </w:ins>
      <w:r w:rsidRPr="00252A9E">
        <w:rPr>
          <w:rPrChange w:id="2682" w:author="KATEŘINA DANIELOVÁ" w:date="2022-04-16T19:56:00Z">
            <w:rPr>
              <w:sz w:val="28"/>
              <w:szCs w:val="28"/>
            </w:rPr>
          </w:rPrChange>
        </w:rPr>
        <w:t xml:space="preserve"> Tunerová,</w:t>
      </w:r>
      <w:del w:id="2683" w:author="KATEŘINA DANIELOVÁ" w:date="2022-04-19T21:54:00Z">
        <w:r w:rsidRPr="00252A9E" w:rsidDel="00840889">
          <w:rPr>
            <w:rPrChange w:id="2684" w:author="KATEŘINA DANIELOVÁ" w:date="2022-04-16T19:56:00Z">
              <w:rPr>
                <w:sz w:val="28"/>
                <w:szCs w:val="28"/>
              </w:rPr>
            </w:rPrChange>
          </w:rPr>
          <w:delText xml:space="preserve"> </w:delText>
        </w:r>
      </w:del>
      <w:del w:id="2685" w:author="kristýna valehrachová" w:date="2022-04-19T08:49:00Z">
        <w:r w:rsidRPr="00252A9E" w:rsidDel="00952583">
          <w:rPr>
            <w:rPrChange w:id="2686" w:author="KATEŘINA DANIELOVÁ" w:date="2022-04-16T19:56:00Z">
              <w:rPr>
                <w:sz w:val="28"/>
                <w:szCs w:val="28"/>
              </w:rPr>
            </w:rPrChange>
          </w:rPr>
          <w:delText>Zlatoš</w:delText>
        </w:r>
      </w:del>
      <w:r w:rsidRPr="00252A9E">
        <w:rPr>
          <w:rPrChange w:id="2687" w:author="KATEŘINA DANIELOVÁ" w:date="2022-04-16T19:56:00Z">
            <w:rPr>
              <w:sz w:val="28"/>
              <w:szCs w:val="28"/>
            </w:rPr>
          </w:rPrChange>
        </w:rPr>
        <w:t xml:space="preserve"> 2018</w:t>
      </w:r>
      <w:ins w:id="2688" w:author="kristýna valehrachová" w:date="2022-04-19T09:14:00Z">
        <w:r w:rsidR="00DF19AC">
          <w:t>,</w:t>
        </w:r>
      </w:ins>
      <w:ins w:id="2689" w:author="KATEŘINA DANIELOVÁ" w:date="2022-04-19T21:54:00Z">
        <w:r w:rsidR="00840889">
          <w:t xml:space="preserve"> </w:t>
        </w:r>
      </w:ins>
      <w:ins w:id="2690" w:author="kristýna valehrachová" w:date="2022-04-19T09:14:00Z">
        <w:r w:rsidR="00DF19AC">
          <w:t>s.</w:t>
        </w:r>
      </w:ins>
      <w:ins w:id="2691" w:author="KATEŘINA DANIELOVÁ" w:date="2022-04-19T21:54:00Z">
        <w:r w:rsidR="00840889">
          <w:t xml:space="preserve"> </w:t>
        </w:r>
      </w:ins>
      <w:ins w:id="2692" w:author="kristýna valehrachová" w:date="2022-04-19T09:15:00Z">
        <w:r w:rsidR="00DF19AC">
          <w:t>88</w:t>
        </w:r>
      </w:ins>
      <w:r w:rsidRPr="00252A9E">
        <w:rPr>
          <w:rPrChange w:id="2693" w:author="KATEŘINA DANIELOVÁ" w:date="2022-04-16T19:56:00Z">
            <w:rPr>
              <w:sz w:val="28"/>
              <w:szCs w:val="28"/>
            </w:rPr>
          </w:rPrChange>
        </w:rPr>
        <w:t xml:space="preserve">) </w:t>
      </w:r>
      <w:del w:id="2694" w:author="KATEŘINA DANIELOVÁ" w:date="2022-04-16T20:06:00Z">
        <w:r w:rsidRPr="00252A9E" w:rsidDel="00074994">
          <w:rPr>
            <w:rPrChange w:id="2695" w:author="KATEŘINA DANIELOVÁ" w:date="2022-04-16T19:56:00Z">
              <w:rPr>
                <w:sz w:val="28"/>
                <w:szCs w:val="28"/>
              </w:rPr>
            </w:rPrChange>
          </w:rPr>
          <w:delText>;viz (Černý, Buděšínský, Trnka, 2010)</w:delText>
        </w:r>
      </w:del>
    </w:p>
    <w:bookmarkEnd w:id="2679"/>
    <w:p w14:paraId="56066065" w14:textId="5580CA9B" w:rsidR="003C4FA8" w:rsidRPr="00252A9E" w:rsidRDefault="003C4FA8">
      <w:pPr>
        <w:pStyle w:val="Normln2"/>
        <w:pBdr>
          <w:between w:val="nil"/>
        </w:pBdr>
        <w:spacing w:after="200" w:line="360" w:lineRule="auto"/>
        <w:ind w:firstLine="720"/>
        <w:jc w:val="left"/>
        <w:rPr>
          <w:rPrChange w:id="2696" w:author="KATEŘINA DANIELOVÁ" w:date="2022-04-16T19:56:00Z">
            <w:rPr>
              <w:sz w:val="28"/>
              <w:szCs w:val="28"/>
            </w:rPr>
          </w:rPrChange>
        </w:rPr>
      </w:pPr>
      <w:r w:rsidRPr="00252A9E">
        <w:rPr>
          <w:rPrChange w:id="2697" w:author="KATEŘINA DANIELOVÁ" w:date="2022-04-16T19:56:00Z">
            <w:rPr>
              <w:sz w:val="28"/>
              <w:szCs w:val="28"/>
            </w:rPr>
          </w:rPrChange>
        </w:rPr>
        <w:lastRenderedPageBreak/>
        <w:t>Sacharidy může</w:t>
      </w:r>
      <w:ins w:id="2698" w:author="KATEŘINA DANIELOVÁ" w:date="2022-04-16T20:07:00Z">
        <w:r w:rsidR="00074994">
          <w:t>me</w:t>
        </w:r>
      </w:ins>
      <w:r w:rsidRPr="00252A9E">
        <w:rPr>
          <w:rPrChange w:id="2699" w:author="KATEŘINA DANIELOVÁ" w:date="2022-04-16T19:56:00Z">
            <w:rPr>
              <w:sz w:val="28"/>
              <w:szCs w:val="28"/>
            </w:rPr>
          </w:rPrChange>
        </w:rPr>
        <w:t xml:space="preserve"> dělit podle toho, jakou rychlostí se uvolňují</w:t>
      </w:r>
      <w:ins w:id="2700" w:author="KATEŘINA DANIELOVÁ" w:date="2022-04-16T20:07:00Z">
        <w:r w:rsidR="00074994">
          <w:t xml:space="preserve"> do krevního oběhu</w:t>
        </w:r>
      </w:ins>
      <w:r w:rsidRPr="00252A9E">
        <w:rPr>
          <w:rPrChange w:id="2701" w:author="KATEŘINA DANIELOVÁ" w:date="2022-04-16T19:56:00Z">
            <w:rPr>
              <w:sz w:val="28"/>
              <w:szCs w:val="28"/>
            </w:rPr>
          </w:rPrChange>
        </w:rPr>
        <w:t>, jelikož</w:t>
      </w:r>
      <w:ins w:id="2702" w:author="KATEŘINA DANIELOVÁ" w:date="2022-04-16T20:07:00Z">
        <w:r w:rsidR="00074994">
          <w:t xml:space="preserve"> jejich</w:t>
        </w:r>
      </w:ins>
      <w:r w:rsidRPr="00252A9E">
        <w:rPr>
          <w:rPrChange w:id="2703" w:author="KATEŘINA DANIELOVÁ" w:date="2022-04-16T19:56:00Z">
            <w:rPr>
              <w:sz w:val="28"/>
              <w:szCs w:val="28"/>
            </w:rPr>
          </w:rPrChange>
        </w:rPr>
        <w:t xml:space="preserve"> uvolňování působí na hladinu glukózy a inzulinu v krvi. Když jsou sacharidy rychleji uvolňovány do krve, </w:t>
      </w:r>
      <w:del w:id="2704" w:author="KATEŘINA DANIELOVÁ" w:date="2022-04-16T20:08:00Z">
        <w:r w:rsidRPr="00252A9E" w:rsidDel="00F53ADB">
          <w:rPr>
            <w:rPrChange w:id="2705" w:author="KATEŘINA DANIELOVÁ" w:date="2022-04-16T19:56:00Z">
              <w:rPr>
                <w:sz w:val="28"/>
                <w:szCs w:val="28"/>
              </w:rPr>
            </w:rPrChange>
          </w:rPr>
          <w:delText>jsou méně</w:delText>
        </w:r>
        <w:r w:rsidRPr="00252A9E" w:rsidDel="00F53ADB">
          <w:delText xml:space="preserve"> </w:delText>
        </w:r>
        <w:commentRangeStart w:id="2706"/>
        <w:r w:rsidRPr="00252A9E" w:rsidDel="00F53ADB">
          <w:rPr>
            <w:rPrChange w:id="2707" w:author="KATEŘINA DANIELOVÁ" w:date="2022-04-16T19:56:00Z">
              <w:rPr>
                <w:sz w:val="28"/>
                <w:szCs w:val="28"/>
              </w:rPr>
            </w:rPrChange>
          </w:rPr>
          <w:delText xml:space="preserve">inteligentní  </w:delText>
        </w:r>
        <w:commentRangeEnd w:id="2706"/>
        <w:r w:rsidR="00074994" w:rsidDel="00F53ADB">
          <w:rPr>
            <w:rStyle w:val="Odkaznakoment"/>
          </w:rPr>
          <w:commentReference w:id="2706"/>
        </w:r>
        <w:r w:rsidRPr="00252A9E" w:rsidDel="00F53ADB">
          <w:rPr>
            <w:rPrChange w:id="2708" w:author="KATEŘINA DANIELOVÁ" w:date="2022-04-16T19:56:00Z">
              <w:rPr>
                <w:sz w:val="28"/>
                <w:szCs w:val="28"/>
              </w:rPr>
            </w:rPrChange>
          </w:rPr>
          <w:delText xml:space="preserve">a </w:delText>
        </w:r>
      </w:del>
      <w:r w:rsidRPr="00252A9E">
        <w:rPr>
          <w:rPrChange w:id="2709" w:author="KATEŘINA DANIELOVÁ" w:date="2022-04-16T19:56:00Z">
            <w:rPr>
              <w:sz w:val="28"/>
              <w:szCs w:val="28"/>
            </w:rPr>
          </w:rPrChange>
        </w:rPr>
        <w:t xml:space="preserve">způsobují </w:t>
      </w:r>
      <w:del w:id="2710" w:author="KATEŘINA DANIELOVÁ" w:date="2022-04-16T20:08:00Z">
        <w:r w:rsidRPr="00252A9E" w:rsidDel="00F53ADB">
          <w:rPr>
            <w:rPrChange w:id="2711" w:author="KATEŘINA DANIELOVÁ" w:date="2022-04-16T19:56:00Z">
              <w:rPr>
                <w:sz w:val="28"/>
                <w:szCs w:val="28"/>
              </w:rPr>
            </w:rPrChange>
          </w:rPr>
          <w:delText xml:space="preserve">o to </w:delText>
        </w:r>
      </w:del>
      <w:r w:rsidRPr="00252A9E">
        <w:rPr>
          <w:rPrChange w:id="2712" w:author="KATEŘINA DANIELOVÁ" w:date="2022-04-16T19:56:00Z">
            <w:rPr>
              <w:sz w:val="28"/>
              <w:szCs w:val="28"/>
            </w:rPr>
          </w:rPrChange>
        </w:rPr>
        <w:t xml:space="preserve">více metabolických komplikací (metabolické poškození, </w:t>
      </w:r>
      <w:del w:id="2713" w:author="KATEŘINA DANIELOVÁ" w:date="2022-04-16T20:08:00Z">
        <w:r w:rsidRPr="00252A9E" w:rsidDel="00F53ADB">
          <w:rPr>
            <w:rPrChange w:id="2714" w:author="KATEŘINA DANIELOVÁ" w:date="2022-04-16T19:56:00Z">
              <w:rPr>
                <w:sz w:val="28"/>
                <w:szCs w:val="28"/>
              </w:rPr>
            </w:rPrChange>
          </w:rPr>
          <w:delText xml:space="preserve">metabolické </w:delText>
        </w:r>
      </w:del>
      <w:ins w:id="2715" w:author="KATEŘINA DANIELOVÁ" w:date="2022-04-16T20:08:00Z">
        <w:r w:rsidR="00F53ADB" w:rsidRPr="00252A9E">
          <w:rPr>
            <w:rPrChange w:id="2716" w:author="KATEŘINA DANIELOVÁ" w:date="2022-04-16T19:56:00Z">
              <w:rPr>
                <w:sz w:val="28"/>
                <w:szCs w:val="28"/>
              </w:rPr>
            </w:rPrChange>
          </w:rPr>
          <w:t>metabolick</w:t>
        </w:r>
        <w:r w:rsidR="00F53ADB">
          <w:t>á</w:t>
        </w:r>
        <w:r w:rsidR="00F53ADB" w:rsidRPr="00252A9E">
          <w:rPr>
            <w:rPrChange w:id="2717" w:author="KATEŘINA DANIELOVÁ" w:date="2022-04-16T19:56:00Z">
              <w:rPr>
                <w:sz w:val="28"/>
                <w:szCs w:val="28"/>
              </w:rPr>
            </w:rPrChange>
          </w:rPr>
          <w:t xml:space="preserve"> </w:t>
        </w:r>
      </w:ins>
      <w:r w:rsidRPr="00252A9E">
        <w:rPr>
          <w:rPrChange w:id="2718" w:author="KATEŘINA DANIELOVÁ" w:date="2022-04-16T19:56:00Z">
            <w:rPr>
              <w:sz w:val="28"/>
              <w:szCs w:val="28"/>
            </w:rPr>
          </w:rPrChange>
        </w:rPr>
        <w:t>negramotnost, zhoršení individuální sacharidové tolerance).</w:t>
      </w:r>
    </w:p>
    <w:p w14:paraId="4DACE825" w14:textId="6E547F38" w:rsidR="003C4FA8" w:rsidRPr="00252A9E" w:rsidRDefault="003C4FA8">
      <w:pPr>
        <w:pStyle w:val="Normln2"/>
        <w:pBdr>
          <w:between w:val="nil"/>
        </w:pBdr>
        <w:spacing w:after="200" w:line="360" w:lineRule="auto"/>
        <w:ind w:firstLine="720"/>
        <w:jc w:val="left"/>
        <w:rPr>
          <w:rPrChange w:id="2719" w:author="KATEŘINA DANIELOVÁ" w:date="2022-04-16T19:56:00Z">
            <w:rPr>
              <w:sz w:val="28"/>
              <w:szCs w:val="28"/>
            </w:rPr>
          </w:rPrChange>
        </w:rPr>
      </w:pPr>
      <w:r w:rsidRPr="00252A9E">
        <w:rPr>
          <w:rPrChange w:id="2720" w:author="KATEŘINA DANIELOVÁ" w:date="2022-04-16T19:56:00Z">
            <w:rPr>
              <w:sz w:val="28"/>
              <w:szCs w:val="28"/>
            </w:rPr>
          </w:rPrChange>
        </w:rPr>
        <w:t>Sacharidy podle rychlosti</w:t>
      </w:r>
      <w:ins w:id="2721" w:author="KATEŘINA DANIELOVÁ" w:date="2022-04-16T20:09:00Z">
        <w:r w:rsidR="00F53ADB">
          <w:t xml:space="preserve"> uvolňování do krevního oběhu dělíme na následující skupiny</w:t>
        </w:r>
      </w:ins>
      <w:r w:rsidRPr="00252A9E">
        <w:rPr>
          <w:rPrChange w:id="2722" w:author="KATEŘINA DANIELOVÁ" w:date="2022-04-16T19:56:00Z">
            <w:rPr>
              <w:sz w:val="28"/>
              <w:szCs w:val="28"/>
            </w:rPr>
          </w:rPrChange>
        </w:rPr>
        <w:t>:</w:t>
      </w:r>
    </w:p>
    <w:p w14:paraId="7D52AB07" w14:textId="77777777" w:rsidR="003C4FA8" w:rsidRPr="00252A9E" w:rsidRDefault="003C4FA8">
      <w:pPr>
        <w:pStyle w:val="Normln2"/>
        <w:numPr>
          <w:ilvl w:val="0"/>
          <w:numId w:val="8"/>
        </w:numPr>
        <w:pBdr>
          <w:between w:val="nil"/>
        </w:pBdr>
        <w:spacing w:line="360" w:lineRule="auto"/>
        <w:jc w:val="left"/>
        <w:rPr>
          <w:rPrChange w:id="2723" w:author="KATEŘINA DANIELOVÁ" w:date="2022-04-16T19:56:00Z">
            <w:rPr>
              <w:sz w:val="28"/>
              <w:szCs w:val="28"/>
            </w:rPr>
          </w:rPrChange>
        </w:rPr>
        <w:pPrChange w:id="2724" w:author="KATEŘINA DANIELOVÁ" w:date="2022-04-18T21:49:00Z">
          <w:pPr>
            <w:pStyle w:val="Normln2"/>
            <w:numPr>
              <w:numId w:val="8"/>
            </w:numPr>
            <w:pBdr>
              <w:between w:val="nil"/>
            </w:pBdr>
            <w:spacing w:after="200" w:line="360" w:lineRule="auto"/>
            <w:ind w:left="1080" w:hanging="360"/>
            <w:jc w:val="left"/>
          </w:pPr>
        </w:pPrChange>
      </w:pPr>
      <w:r w:rsidRPr="00252A9E">
        <w:rPr>
          <w:rPrChange w:id="2725" w:author="KATEŘINA DANIELOVÁ" w:date="2022-04-16T19:56:00Z">
            <w:rPr>
              <w:sz w:val="28"/>
              <w:szCs w:val="28"/>
            </w:rPr>
          </w:rPrChange>
        </w:rPr>
        <w:t>Nejpomalejší sacharidy: za nejbezpečnější sacharidy lze považovat speciálně upravené škroby s postupným uvolňováním až do 10 hodin v klidu (brambory, mouka, rýže)</w:t>
      </w:r>
    </w:p>
    <w:p w14:paraId="677838B5" w14:textId="77777777" w:rsidR="003C4FA8" w:rsidRPr="00252A9E" w:rsidRDefault="003C4FA8">
      <w:pPr>
        <w:pStyle w:val="Normln2"/>
        <w:numPr>
          <w:ilvl w:val="0"/>
          <w:numId w:val="8"/>
        </w:numPr>
        <w:pBdr>
          <w:between w:val="nil"/>
        </w:pBdr>
        <w:spacing w:line="360" w:lineRule="auto"/>
        <w:jc w:val="left"/>
        <w:rPr>
          <w:rPrChange w:id="2726" w:author="KATEŘINA DANIELOVÁ" w:date="2022-04-16T19:56:00Z">
            <w:rPr>
              <w:sz w:val="28"/>
              <w:szCs w:val="28"/>
            </w:rPr>
          </w:rPrChange>
        </w:rPr>
        <w:pPrChange w:id="2727" w:author="KATEŘINA DANIELOVÁ" w:date="2022-04-18T21:49:00Z">
          <w:pPr>
            <w:pStyle w:val="Normln2"/>
            <w:numPr>
              <w:numId w:val="8"/>
            </w:numPr>
            <w:pBdr>
              <w:between w:val="nil"/>
            </w:pBdr>
            <w:spacing w:after="200" w:line="360" w:lineRule="auto"/>
            <w:ind w:left="1080" w:hanging="360"/>
            <w:jc w:val="left"/>
          </w:pPr>
        </w:pPrChange>
      </w:pPr>
      <w:r w:rsidRPr="00252A9E">
        <w:rPr>
          <w:rPrChange w:id="2728" w:author="KATEŘINA DANIELOVÁ" w:date="2022-04-16T19:56:00Z">
            <w:rPr>
              <w:sz w:val="28"/>
              <w:szCs w:val="28"/>
            </w:rPr>
          </w:rPrChange>
        </w:rPr>
        <w:t xml:space="preserve">Velmi pomalé sacharidy: kořenová zelenina, listová zelenina, sladké brambory, topinambury, </w:t>
      </w:r>
      <w:proofErr w:type="spellStart"/>
      <w:r w:rsidRPr="00252A9E">
        <w:rPr>
          <w:rPrChange w:id="2729" w:author="KATEŘINA DANIELOVÁ" w:date="2022-04-16T19:56:00Z">
            <w:rPr>
              <w:sz w:val="28"/>
              <w:szCs w:val="28"/>
            </w:rPr>
          </w:rPrChange>
        </w:rPr>
        <w:t>quinoa</w:t>
      </w:r>
      <w:proofErr w:type="spellEnd"/>
      <w:r w:rsidRPr="00252A9E">
        <w:rPr>
          <w:rPrChange w:id="2730" w:author="KATEŘINA DANIELOVÁ" w:date="2022-04-16T19:56:00Z">
            <w:rPr>
              <w:sz w:val="28"/>
              <w:szCs w:val="28"/>
            </w:rPr>
          </w:rPrChange>
        </w:rPr>
        <w:t>, luštěniny</w:t>
      </w:r>
    </w:p>
    <w:p w14:paraId="0A2459B0" w14:textId="3EF7A638" w:rsidR="003C4FA8" w:rsidRPr="00252A9E" w:rsidRDefault="003C4FA8">
      <w:pPr>
        <w:pStyle w:val="Normln2"/>
        <w:numPr>
          <w:ilvl w:val="0"/>
          <w:numId w:val="8"/>
        </w:numPr>
        <w:pBdr>
          <w:between w:val="nil"/>
        </w:pBdr>
        <w:spacing w:line="360" w:lineRule="auto"/>
        <w:jc w:val="left"/>
        <w:rPr>
          <w:rPrChange w:id="2731" w:author="KATEŘINA DANIELOVÁ" w:date="2022-04-16T19:56:00Z">
            <w:rPr>
              <w:sz w:val="28"/>
              <w:szCs w:val="28"/>
            </w:rPr>
          </w:rPrChange>
        </w:rPr>
        <w:pPrChange w:id="2732" w:author="KATEŘINA DANIELOVÁ" w:date="2022-04-18T21:49:00Z">
          <w:pPr>
            <w:pStyle w:val="Normln2"/>
            <w:numPr>
              <w:numId w:val="8"/>
            </w:numPr>
            <w:pBdr>
              <w:between w:val="nil"/>
            </w:pBdr>
            <w:spacing w:after="200" w:line="360" w:lineRule="auto"/>
            <w:ind w:left="1080" w:hanging="360"/>
            <w:jc w:val="left"/>
          </w:pPr>
        </w:pPrChange>
      </w:pPr>
      <w:r w:rsidRPr="00252A9E">
        <w:rPr>
          <w:rPrChange w:id="2733" w:author="KATEŘINA DANIELOVÁ" w:date="2022-04-16T19:56:00Z">
            <w:rPr>
              <w:sz w:val="28"/>
              <w:szCs w:val="28"/>
            </w:rPr>
          </w:rPrChange>
        </w:rPr>
        <w:t>Středně rychlé sacharidy:</w:t>
      </w:r>
      <w:ins w:id="2734" w:author="KATEŘINA DANIELOVÁ" w:date="2022-04-16T20:10:00Z">
        <w:r w:rsidR="00F53ADB">
          <w:t xml:space="preserve"> </w:t>
        </w:r>
      </w:ins>
      <w:r w:rsidRPr="00252A9E">
        <w:rPr>
          <w:rPrChange w:id="2735" w:author="KATEŘINA DANIELOVÁ" w:date="2022-04-16T19:56:00Z">
            <w:rPr>
              <w:sz w:val="28"/>
              <w:szCs w:val="28"/>
            </w:rPr>
          </w:rPrChange>
        </w:rPr>
        <w:t>krupice, vločky, bobulovité ovoce, velmi vodnaté ovoce, kukuřice, hrách</w:t>
      </w:r>
    </w:p>
    <w:p w14:paraId="2F9177ED" w14:textId="77777777" w:rsidR="003C4FA8" w:rsidRPr="00252A9E" w:rsidRDefault="003C4FA8">
      <w:pPr>
        <w:pStyle w:val="Normln2"/>
        <w:numPr>
          <w:ilvl w:val="0"/>
          <w:numId w:val="8"/>
        </w:numPr>
        <w:pBdr>
          <w:between w:val="nil"/>
        </w:pBdr>
        <w:spacing w:line="360" w:lineRule="auto"/>
        <w:jc w:val="left"/>
        <w:rPr>
          <w:rPrChange w:id="2736" w:author="KATEŘINA DANIELOVÁ" w:date="2022-04-16T19:56:00Z">
            <w:rPr>
              <w:sz w:val="28"/>
              <w:szCs w:val="28"/>
            </w:rPr>
          </w:rPrChange>
        </w:rPr>
        <w:pPrChange w:id="2737" w:author="KATEŘINA DANIELOVÁ" w:date="2022-04-18T21:49:00Z">
          <w:pPr>
            <w:pStyle w:val="Normln2"/>
            <w:numPr>
              <w:numId w:val="8"/>
            </w:numPr>
            <w:pBdr>
              <w:between w:val="nil"/>
            </w:pBdr>
            <w:spacing w:after="200" w:line="360" w:lineRule="auto"/>
            <w:ind w:left="1080" w:hanging="360"/>
            <w:jc w:val="left"/>
          </w:pPr>
        </w:pPrChange>
      </w:pPr>
      <w:r w:rsidRPr="00252A9E">
        <w:rPr>
          <w:rPrChange w:id="2738" w:author="KATEŘINA DANIELOVÁ" w:date="2022-04-16T19:56:00Z">
            <w:rPr>
              <w:sz w:val="28"/>
              <w:szCs w:val="28"/>
            </w:rPr>
          </w:rPrChange>
        </w:rPr>
        <w:t>Velmi rychlé sacharidy: obecně sladkosti, limonády, horká rýže, moučné výrobky, těstoviny, pečivo, med, sušené ovoce</w:t>
      </w:r>
    </w:p>
    <w:p w14:paraId="7AB28168" w14:textId="0EAFAC9B" w:rsidR="003C4FA8" w:rsidRPr="00252A9E" w:rsidRDefault="003C4FA8">
      <w:pPr>
        <w:pStyle w:val="Normln2"/>
        <w:pBdr>
          <w:between w:val="nil"/>
        </w:pBdr>
        <w:spacing w:after="200" w:line="360" w:lineRule="auto"/>
        <w:jc w:val="left"/>
        <w:rPr>
          <w:rPrChange w:id="2739" w:author="KATEŘINA DANIELOVÁ" w:date="2022-04-16T19:56:00Z">
            <w:rPr>
              <w:sz w:val="28"/>
              <w:szCs w:val="28"/>
            </w:rPr>
          </w:rPrChange>
        </w:rPr>
        <w:pPrChange w:id="2740" w:author="KATEŘINA DANIELOVÁ" w:date="2022-04-18T21:49:00Z">
          <w:pPr>
            <w:pStyle w:val="Normln2"/>
            <w:numPr>
              <w:numId w:val="8"/>
            </w:numPr>
            <w:pBdr>
              <w:between w:val="nil"/>
            </w:pBdr>
            <w:spacing w:after="200" w:line="360" w:lineRule="auto"/>
            <w:ind w:left="1080" w:hanging="360"/>
            <w:jc w:val="left"/>
          </w:pPr>
        </w:pPrChange>
      </w:pPr>
      <w:del w:id="2741" w:author="KATEŘINA DANIELOVÁ" w:date="2022-04-18T21:29:00Z">
        <w:r w:rsidRPr="00252A9E" w:rsidDel="008229B2">
          <w:rPr>
            <w:rPrChange w:id="2742" w:author="KATEŘINA DANIELOVÁ" w:date="2022-04-16T19:56:00Z">
              <w:rPr>
                <w:sz w:val="28"/>
                <w:szCs w:val="28"/>
              </w:rPr>
            </w:rPrChange>
          </w:rPr>
          <w:delText>,,</w:delText>
        </w:r>
      </w:del>
      <w:ins w:id="2743" w:author="KATEŘINA DANIELOVÁ" w:date="2022-04-18T21:29:00Z">
        <w:r w:rsidR="008229B2">
          <w:t>„</w:t>
        </w:r>
      </w:ins>
      <w:r w:rsidRPr="00252A9E">
        <w:rPr>
          <w:rPrChange w:id="2744" w:author="KATEŘINA DANIELOVÁ" w:date="2022-04-16T19:56:00Z">
            <w:rPr>
              <w:sz w:val="28"/>
              <w:szCs w:val="28"/>
            </w:rPr>
          </w:rPrChange>
        </w:rPr>
        <w:t>Rychlost, jakou se sacharid vylučuje z potravy do krve, je dána zejména jeho typem, způsobem přípravy (horké škroby se vstřebávají rychleji než studené), ale i kombinací s dalšími makroživinami jako jsou bílkoviny a tuky</w:t>
      </w:r>
      <w:del w:id="2745" w:author="KATEŘINA DANIELOVÁ" w:date="2022-04-18T21:30:00Z">
        <w:r w:rsidRPr="00252A9E" w:rsidDel="008229B2">
          <w:rPr>
            <w:rPrChange w:id="2746" w:author="KATEŘINA DANIELOVÁ" w:date="2022-04-16T19:56:00Z">
              <w:rPr>
                <w:sz w:val="28"/>
                <w:szCs w:val="28"/>
              </w:rPr>
            </w:rPrChange>
          </w:rPr>
          <w:delText xml:space="preserve">.“ </w:delText>
        </w:r>
      </w:del>
      <w:ins w:id="2747" w:author="KATEŘINA DANIELOVÁ" w:date="2022-04-18T21:30:00Z">
        <w:r w:rsidR="008229B2">
          <w:t>.“</w:t>
        </w:r>
        <w:r w:rsidR="008229B2" w:rsidRPr="00252A9E">
          <w:rPr>
            <w:rPrChange w:id="2748" w:author="KATEŘINA DANIELOVÁ" w:date="2022-04-16T19:56:00Z">
              <w:rPr>
                <w:sz w:val="28"/>
                <w:szCs w:val="28"/>
              </w:rPr>
            </w:rPrChange>
          </w:rPr>
          <w:t xml:space="preserve"> </w:t>
        </w:r>
      </w:ins>
      <w:r w:rsidRPr="00252A9E">
        <w:rPr>
          <w:rPrChange w:id="2749" w:author="KATEŘINA DANIELOVÁ" w:date="2022-04-16T19:56:00Z">
            <w:rPr>
              <w:sz w:val="28"/>
              <w:szCs w:val="28"/>
            </w:rPr>
          </w:rPrChange>
        </w:rPr>
        <w:t>(</w:t>
      </w:r>
      <w:bookmarkStart w:id="2750" w:name="_Hlk101032362"/>
      <w:proofErr w:type="spellStart"/>
      <w:r w:rsidRPr="00252A9E">
        <w:rPr>
          <w:rPrChange w:id="2751" w:author="KATEŘINA DANIELOVÁ" w:date="2022-04-16T19:56:00Z">
            <w:rPr>
              <w:sz w:val="28"/>
              <w:szCs w:val="28"/>
            </w:rPr>
          </w:rPrChange>
        </w:rPr>
        <w:t>Zlatoš</w:t>
      </w:r>
      <w:proofErr w:type="spellEnd"/>
      <w:ins w:id="2752" w:author="KATEŘINA DANIELOVÁ" w:date="2022-04-19T21:55:00Z">
        <w:r w:rsidR="00840889">
          <w:t>,</w:t>
        </w:r>
      </w:ins>
      <w:r w:rsidRPr="00252A9E">
        <w:rPr>
          <w:rPrChange w:id="2753" w:author="KATEŘINA DANIELOVÁ" w:date="2022-04-16T19:56:00Z">
            <w:rPr>
              <w:sz w:val="28"/>
              <w:szCs w:val="28"/>
            </w:rPr>
          </w:rPrChange>
        </w:rPr>
        <w:t xml:space="preserve"> Turnerová, </w:t>
      </w:r>
      <w:del w:id="2754" w:author="kristýna valehrachová" w:date="2022-04-20T10:06:00Z">
        <w:r w:rsidRPr="00252A9E" w:rsidDel="00430387">
          <w:rPr>
            <w:rPrChange w:id="2755" w:author="KATEŘINA DANIELOVÁ" w:date="2022-04-16T19:56:00Z">
              <w:rPr>
                <w:sz w:val="28"/>
                <w:szCs w:val="28"/>
              </w:rPr>
            </w:rPrChange>
          </w:rPr>
          <w:delText xml:space="preserve">Zlatoš </w:delText>
        </w:r>
      </w:del>
      <w:r w:rsidRPr="00252A9E">
        <w:rPr>
          <w:rPrChange w:id="2756" w:author="KATEŘINA DANIELOVÁ" w:date="2022-04-16T19:56:00Z">
            <w:rPr>
              <w:sz w:val="28"/>
              <w:szCs w:val="28"/>
            </w:rPr>
          </w:rPrChange>
        </w:rPr>
        <w:t>2018, s.</w:t>
      </w:r>
      <w:ins w:id="2757" w:author="KATEŘINA DANIELOVÁ" w:date="2022-04-16T20:12:00Z">
        <w:r w:rsidR="00F53ADB">
          <w:t xml:space="preserve"> </w:t>
        </w:r>
      </w:ins>
      <w:ins w:id="2758" w:author="kristýna valehrachová" w:date="2022-04-19T09:15:00Z">
        <w:r w:rsidR="00DF19AC">
          <w:t>89</w:t>
        </w:r>
      </w:ins>
      <w:del w:id="2759" w:author="kristýna valehrachová" w:date="2022-04-19T09:15:00Z">
        <w:r w:rsidRPr="00252A9E" w:rsidDel="00DF19AC">
          <w:rPr>
            <w:rPrChange w:id="2760" w:author="KATEŘINA DANIELOVÁ" w:date="2022-04-16T19:56:00Z">
              <w:rPr>
                <w:sz w:val="28"/>
                <w:szCs w:val="28"/>
              </w:rPr>
            </w:rPrChange>
          </w:rPr>
          <w:delText>38</w:delText>
        </w:r>
      </w:del>
      <w:r w:rsidRPr="00252A9E">
        <w:rPr>
          <w:rPrChange w:id="2761" w:author="KATEŘINA DANIELOVÁ" w:date="2022-04-16T19:56:00Z">
            <w:rPr>
              <w:sz w:val="28"/>
              <w:szCs w:val="28"/>
            </w:rPr>
          </w:rPrChange>
        </w:rPr>
        <w:t>)</w:t>
      </w:r>
    </w:p>
    <w:bookmarkEnd w:id="2750"/>
    <w:p w14:paraId="2D1B6978" w14:textId="584D8CD7" w:rsidR="003C4FA8" w:rsidRPr="008615A0" w:rsidRDefault="003C4FA8">
      <w:pPr>
        <w:pStyle w:val="Normln2"/>
        <w:pBdr>
          <w:between w:val="nil"/>
        </w:pBdr>
        <w:spacing w:after="200" w:line="360" w:lineRule="auto"/>
        <w:ind w:firstLine="720"/>
        <w:jc w:val="left"/>
        <w:rPr>
          <w:sz w:val="28"/>
          <w:szCs w:val="28"/>
        </w:rPr>
      </w:pPr>
      <w:del w:id="2762" w:author="KATEŘINA DANIELOVÁ" w:date="2022-04-18T21:30:00Z">
        <w:r w:rsidRPr="00252A9E" w:rsidDel="008229B2">
          <w:rPr>
            <w:rPrChange w:id="2763" w:author="KATEŘINA DANIELOVÁ" w:date="2022-04-16T19:56:00Z">
              <w:rPr>
                <w:sz w:val="28"/>
                <w:szCs w:val="28"/>
              </w:rPr>
            </w:rPrChange>
          </w:rPr>
          <w:delText xml:space="preserve">,, </w:delText>
        </w:r>
      </w:del>
      <w:ins w:id="2764" w:author="KATEŘINA DANIELOVÁ" w:date="2022-04-18T21:30:00Z">
        <w:r w:rsidR="008229B2">
          <w:t>„</w:t>
        </w:r>
      </w:ins>
      <w:r w:rsidRPr="00252A9E">
        <w:rPr>
          <w:rPrChange w:id="2765" w:author="KATEŘINA DANIELOVÁ" w:date="2022-04-16T19:56:00Z">
            <w:rPr>
              <w:sz w:val="28"/>
              <w:szCs w:val="28"/>
            </w:rPr>
          </w:rPrChange>
        </w:rPr>
        <w:t xml:space="preserve">Konzumace sacharidů má nejen energetický, ale i zdravotní význam. Je nutné si uvědomovat rozdíl v účinku cukrů a ostatních sacharidů. V rámci doporučení k prevenci chronických nezánětlivých onemocnění, je uvedeno, že strava by měla obsahovat maximální </w:t>
      </w:r>
      <w:del w:id="2766" w:author="KATEŘINA DANIELOVÁ" w:date="2022-04-16T20:14:00Z">
        <w:r w:rsidRPr="00252A9E" w:rsidDel="005A6347">
          <w:rPr>
            <w:rPrChange w:id="2767" w:author="KATEŘINA DANIELOVÁ" w:date="2022-04-16T19:56:00Z">
              <w:rPr>
                <w:sz w:val="28"/>
                <w:szCs w:val="28"/>
              </w:rPr>
            </w:rPrChange>
          </w:rPr>
          <w:delText>příjem</w:delText>
        </w:r>
      </w:del>
      <w:ins w:id="2768" w:author="KATEŘINA DANIELOVÁ" w:date="2022-04-16T20:14:00Z">
        <w:r w:rsidR="005A6347">
          <w:t xml:space="preserve"> podíl</w:t>
        </w:r>
      </w:ins>
      <w:del w:id="2769" w:author="KATEŘINA DANIELOVÁ" w:date="2022-04-16T20:14:00Z">
        <w:r w:rsidRPr="00252A9E" w:rsidDel="005A6347">
          <w:rPr>
            <w:rPrChange w:id="2770" w:author="KATEŘINA DANIELOVÁ" w:date="2022-04-16T19:56:00Z">
              <w:rPr>
                <w:sz w:val="28"/>
                <w:szCs w:val="28"/>
              </w:rPr>
            </w:rPrChange>
          </w:rPr>
          <w:delText xml:space="preserve"> </w:delText>
        </w:r>
      </w:del>
      <w:ins w:id="2771" w:author="KATEŘINA DANIELOVÁ" w:date="2022-04-16T20:14:00Z">
        <w:r w:rsidR="005A6347" w:rsidRPr="00252A9E">
          <w:rPr>
            <w:rPrChange w:id="2772" w:author="KATEŘINA DANIELOVÁ" w:date="2022-04-16T19:56:00Z">
              <w:rPr>
                <w:sz w:val="28"/>
                <w:szCs w:val="28"/>
              </w:rPr>
            </w:rPrChange>
          </w:rPr>
          <w:t xml:space="preserve"> </w:t>
        </w:r>
      </w:ins>
      <w:r w:rsidRPr="00252A9E">
        <w:rPr>
          <w:rPrChange w:id="2773" w:author="KATEŘINA DANIELOVÁ" w:date="2022-04-16T19:56:00Z">
            <w:rPr>
              <w:sz w:val="28"/>
              <w:szCs w:val="28"/>
            </w:rPr>
          </w:rPrChange>
        </w:rPr>
        <w:t>minimálně procesně upravovaných sacharidů s minimalizací příjmu volných cukrů do 10</w:t>
      </w:r>
      <w:ins w:id="2774" w:author="KATEŘINA DANIELOVÁ" w:date="2022-04-16T20:14:00Z">
        <w:r w:rsidR="005A6347">
          <w:t> </w:t>
        </w:r>
      </w:ins>
      <w:r w:rsidRPr="00252A9E">
        <w:rPr>
          <w:rPrChange w:id="2775" w:author="KATEŘINA DANIELOVÁ" w:date="2022-04-16T19:56:00Z">
            <w:rPr>
              <w:sz w:val="28"/>
              <w:szCs w:val="28"/>
            </w:rPr>
          </w:rPrChange>
        </w:rPr>
        <w:t xml:space="preserve">% celkového energetického příjmu. Zařazování většího obsahu cukrů do jídelníčku dětí již v časném věku zvyšuje </w:t>
      </w:r>
      <w:del w:id="2776" w:author="KATEŘINA DANIELOVÁ" w:date="2022-04-16T20:15:00Z">
        <w:r w:rsidRPr="00252A9E" w:rsidDel="005A6347">
          <w:rPr>
            <w:rPrChange w:id="2777" w:author="KATEŘINA DANIELOVÁ" w:date="2022-04-16T19:56:00Z">
              <w:rPr>
                <w:sz w:val="28"/>
                <w:szCs w:val="28"/>
              </w:rPr>
            </w:rPrChange>
          </w:rPr>
          <w:delText xml:space="preserve">rozvoj </w:delText>
        </w:r>
      </w:del>
      <w:ins w:id="2778" w:author="KATEŘINA DANIELOVÁ" w:date="2022-04-16T20:15:00Z">
        <w:r w:rsidR="005A6347">
          <w:t>riziko nárůstu</w:t>
        </w:r>
        <w:r w:rsidR="005A6347" w:rsidRPr="00252A9E">
          <w:rPr>
            <w:rPrChange w:id="2779" w:author="KATEŘINA DANIELOVÁ" w:date="2022-04-16T19:56:00Z">
              <w:rPr>
                <w:sz w:val="28"/>
                <w:szCs w:val="28"/>
              </w:rPr>
            </w:rPrChange>
          </w:rPr>
          <w:t xml:space="preserve"> </w:t>
        </w:r>
      </w:ins>
      <w:r w:rsidRPr="00252A9E">
        <w:rPr>
          <w:rPrChange w:id="2780" w:author="KATEŘINA DANIELOVÁ" w:date="2022-04-16T19:56:00Z">
            <w:rPr>
              <w:sz w:val="28"/>
              <w:szCs w:val="28"/>
            </w:rPr>
          </w:rPrChange>
        </w:rPr>
        <w:t>BMI ve věku pozdějším</w:t>
      </w:r>
      <w:ins w:id="2781" w:author="KATEŘINA DANIELOVÁ" w:date="2022-04-18T21:30:00Z">
        <w:r w:rsidR="008229B2">
          <w:t>.“</w:t>
        </w:r>
      </w:ins>
      <w:r w:rsidRPr="00252A9E">
        <w:rPr>
          <w:rPrChange w:id="2782" w:author="KATEŘINA DANIELOVÁ" w:date="2022-04-16T19:56:00Z">
            <w:rPr>
              <w:sz w:val="28"/>
              <w:szCs w:val="28"/>
            </w:rPr>
          </w:rPrChange>
        </w:rPr>
        <w:t xml:space="preserve"> </w:t>
      </w:r>
      <w:bookmarkStart w:id="2783" w:name="_Hlk101032578"/>
      <w:r w:rsidRPr="00252A9E">
        <w:rPr>
          <w:rPrChange w:id="2784" w:author="KATEŘINA DANIELOVÁ" w:date="2022-04-16T19:56:00Z">
            <w:rPr>
              <w:sz w:val="28"/>
              <w:szCs w:val="28"/>
            </w:rPr>
          </w:rPrChange>
        </w:rPr>
        <w:t>(Výživa a potraviny, 2021, s.</w:t>
      </w:r>
      <w:ins w:id="2785" w:author="KATEŘINA DANIELOVÁ" w:date="2022-04-19T21:56:00Z">
        <w:r w:rsidR="00840889">
          <w:t> </w:t>
        </w:r>
      </w:ins>
      <w:r w:rsidRPr="00252A9E">
        <w:rPr>
          <w:rPrChange w:id="2786" w:author="KATEŘINA DANIELOVÁ" w:date="2022-04-16T19:56:00Z">
            <w:rPr>
              <w:sz w:val="28"/>
              <w:szCs w:val="28"/>
            </w:rPr>
          </w:rPrChange>
        </w:rPr>
        <w:t>35</w:t>
      </w:r>
      <w:ins w:id="2787" w:author="kristýna valehrachová" w:date="2022-04-20T10:06:00Z">
        <w:r w:rsidR="00430387">
          <w:t>;</w:t>
        </w:r>
      </w:ins>
      <w:del w:id="2788" w:author="kristýna valehrachová" w:date="2022-04-19T08:49:00Z">
        <w:r w:rsidRPr="00252A9E" w:rsidDel="00952583">
          <w:rPr>
            <w:rPrChange w:id="2789" w:author="KATEŘINA DANIELOVÁ" w:date="2022-04-16T19:56:00Z">
              <w:rPr>
                <w:sz w:val="28"/>
                <w:szCs w:val="28"/>
              </w:rPr>
            </w:rPrChange>
          </w:rPr>
          <w:delText xml:space="preserve">) </w:delText>
        </w:r>
      </w:del>
      <w:del w:id="2790" w:author="KATEŘINA DANIELOVÁ" w:date="2022-04-19T21:56:00Z">
        <w:r w:rsidRPr="00252A9E" w:rsidDel="00840889">
          <w:rPr>
            <w:rPrChange w:id="2791" w:author="KATEŘINA DANIELOVÁ" w:date="2022-04-16T19:56:00Z">
              <w:rPr>
                <w:sz w:val="28"/>
                <w:szCs w:val="28"/>
              </w:rPr>
            </w:rPrChange>
          </w:rPr>
          <w:delText>;</w:delText>
        </w:r>
      </w:del>
      <w:r w:rsidRPr="00252A9E">
        <w:rPr>
          <w:rPrChange w:id="2792" w:author="KATEŘINA DANIELOVÁ" w:date="2022-04-16T19:56:00Z">
            <w:rPr>
              <w:sz w:val="28"/>
              <w:szCs w:val="28"/>
            </w:rPr>
          </w:rPrChange>
        </w:rPr>
        <w:t xml:space="preserve">viz </w:t>
      </w:r>
      <w:del w:id="2793" w:author="kristýna valehrachová" w:date="2022-04-19T08:49:00Z">
        <w:r w:rsidRPr="00252A9E" w:rsidDel="00952583">
          <w:rPr>
            <w:rPrChange w:id="2794" w:author="KATEŘINA DANIELOVÁ" w:date="2022-04-16T19:56:00Z">
              <w:rPr>
                <w:sz w:val="28"/>
                <w:szCs w:val="28"/>
              </w:rPr>
            </w:rPrChange>
          </w:rPr>
          <w:delText>(</w:delText>
        </w:r>
      </w:del>
      <w:r w:rsidRPr="00252A9E">
        <w:rPr>
          <w:rPrChange w:id="2795" w:author="KATEŘINA DANIELOVÁ" w:date="2022-04-16T19:56:00Z">
            <w:rPr>
              <w:sz w:val="28"/>
              <w:szCs w:val="28"/>
            </w:rPr>
          </w:rPrChange>
        </w:rPr>
        <w:t>S</w:t>
      </w:r>
      <w:r w:rsidRPr="00252A9E">
        <w:rPr>
          <w:shd w:val="clear" w:color="auto" w:fill="FFFFFF"/>
          <w:rPrChange w:id="2796" w:author="KATEŘINA DANIELOVÁ" w:date="2022-04-16T19:56:00Z">
            <w:rPr>
              <w:sz w:val="28"/>
              <w:szCs w:val="28"/>
              <w:shd w:val="clear" w:color="auto" w:fill="FFFFFF"/>
            </w:rPr>
          </w:rPrChange>
        </w:rPr>
        <w:t xml:space="preserve">acharidy sú </w:t>
      </w:r>
      <w:proofErr w:type="spellStart"/>
      <w:r w:rsidRPr="00252A9E">
        <w:rPr>
          <w:shd w:val="clear" w:color="auto" w:fill="FFFFFF"/>
          <w:rPrChange w:id="2797" w:author="KATEŘINA DANIELOVÁ" w:date="2022-04-16T19:56:00Z">
            <w:rPr>
              <w:sz w:val="28"/>
              <w:szCs w:val="28"/>
              <w:shd w:val="clear" w:color="auto" w:fill="FFFFFF"/>
            </w:rPr>
          </w:rPrChange>
        </w:rPr>
        <w:t>pre</w:t>
      </w:r>
      <w:proofErr w:type="spellEnd"/>
      <w:r w:rsidRPr="00252A9E">
        <w:rPr>
          <w:shd w:val="clear" w:color="auto" w:fill="FFFFFF"/>
          <w:rPrChange w:id="2798" w:author="KATEŘINA DANIELOVÁ" w:date="2022-04-16T19:56:00Z">
            <w:rPr>
              <w:sz w:val="28"/>
              <w:szCs w:val="28"/>
              <w:shd w:val="clear" w:color="auto" w:fill="FFFFFF"/>
            </w:rPr>
          </w:rPrChange>
        </w:rPr>
        <w:t xml:space="preserve"> </w:t>
      </w:r>
      <w:proofErr w:type="spellStart"/>
      <w:r w:rsidRPr="00252A9E">
        <w:rPr>
          <w:shd w:val="clear" w:color="auto" w:fill="FFFFFF"/>
          <w:rPrChange w:id="2799" w:author="KATEŘINA DANIELOVÁ" w:date="2022-04-16T19:56:00Z">
            <w:rPr>
              <w:sz w:val="28"/>
              <w:szCs w:val="28"/>
              <w:shd w:val="clear" w:color="auto" w:fill="FFFFFF"/>
            </w:rPr>
          </w:rPrChange>
        </w:rPr>
        <w:t>človeka</w:t>
      </w:r>
      <w:proofErr w:type="spellEnd"/>
      <w:r w:rsidRPr="00252A9E">
        <w:rPr>
          <w:shd w:val="clear" w:color="auto" w:fill="FFFFFF"/>
          <w:rPrChange w:id="2800" w:author="KATEŘINA DANIELOVÁ" w:date="2022-04-16T19:56:00Z">
            <w:rPr>
              <w:sz w:val="28"/>
              <w:szCs w:val="28"/>
              <w:shd w:val="clear" w:color="auto" w:fill="FFFFFF"/>
            </w:rPr>
          </w:rPrChange>
        </w:rPr>
        <w:t xml:space="preserve"> </w:t>
      </w:r>
      <w:proofErr w:type="spellStart"/>
      <w:r w:rsidRPr="00252A9E">
        <w:rPr>
          <w:shd w:val="clear" w:color="auto" w:fill="FFFFFF"/>
          <w:rPrChange w:id="2801" w:author="KATEŘINA DANIELOVÁ" w:date="2022-04-16T19:56:00Z">
            <w:rPr>
              <w:sz w:val="28"/>
              <w:szCs w:val="28"/>
              <w:shd w:val="clear" w:color="auto" w:fill="FFFFFF"/>
            </w:rPr>
          </w:rPrChange>
        </w:rPr>
        <w:t>nenahraditeľné</w:t>
      </w:r>
      <w:proofErr w:type="spellEnd"/>
      <w:r w:rsidRPr="00252A9E">
        <w:rPr>
          <w:shd w:val="clear" w:color="auto" w:fill="FFFFFF"/>
          <w:rPrChange w:id="2802" w:author="KATEŘINA DANIELOVÁ" w:date="2022-04-16T19:56:00Z">
            <w:rPr>
              <w:sz w:val="28"/>
              <w:szCs w:val="28"/>
              <w:shd w:val="clear" w:color="auto" w:fill="FFFFFF"/>
            </w:rPr>
          </w:rPrChange>
        </w:rPr>
        <w:t xml:space="preserve">. </w:t>
      </w:r>
      <w:proofErr w:type="spellStart"/>
      <w:r w:rsidRPr="00252A9E">
        <w:rPr>
          <w:shd w:val="clear" w:color="auto" w:fill="FFFFFF"/>
          <w:rPrChange w:id="2803" w:author="KATEŘINA DANIELOVÁ" w:date="2022-04-16T19:56:00Z">
            <w:rPr>
              <w:sz w:val="28"/>
              <w:szCs w:val="28"/>
              <w:shd w:val="clear" w:color="auto" w:fill="FFFFFF"/>
            </w:rPr>
          </w:rPrChange>
        </w:rPr>
        <w:t>Denne</w:t>
      </w:r>
      <w:proofErr w:type="spellEnd"/>
      <w:r w:rsidRPr="00252A9E">
        <w:rPr>
          <w:shd w:val="clear" w:color="auto" w:fill="FFFFFF"/>
          <w:rPrChange w:id="2804" w:author="KATEŘINA DANIELOVÁ" w:date="2022-04-16T19:56:00Z">
            <w:rPr>
              <w:sz w:val="28"/>
              <w:szCs w:val="28"/>
              <w:shd w:val="clear" w:color="auto" w:fill="FFFFFF"/>
            </w:rPr>
          </w:rPrChange>
        </w:rPr>
        <w:t xml:space="preserve"> z nich </w:t>
      </w:r>
      <w:proofErr w:type="spellStart"/>
      <w:r w:rsidRPr="00252A9E">
        <w:rPr>
          <w:shd w:val="clear" w:color="auto" w:fill="FFFFFF"/>
          <w:rPrChange w:id="2805" w:author="KATEŘINA DANIELOVÁ" w:date="2022-04-16T19:56:00Z">
            <w:rPr>
              <w:sz w:val="28"/>
              <w:szCs w:val="28"/>
              <w:shd w:val="clear" w:color="auto" w:fill="FFFFFF"/>
            </w:rPr>
          </w:rPrChange>
        </w:rPr>
        <w:t>prijímame</w:t>
      </w:r>
      <w:proofErr w:type="spellEnd"/>
      <w:r w:rsidRPr="00252A9E">
        <w:rPr>
          <w:shd w:val="clear" w:color="auto" w:fill="FFFFFF"/>
          <w:rPrChange w:id="2806" w:author="KATEŘINA DANIELOVÁ" w:date="2022-04-16T19:56:00Z">
            <w:rPr>
              <w:sz w:val="28"/>
              <w:szCs w:val="28"/>
              <w:shd w:val="clear" w:color="auto" w:fill="FFFFFF"/>
            </w:rPr>
          </w:rPrChange>
        </w:rPr>
        <w:t xml:space="preserve"> až 50 % </w:t>
      </w:r>
      <w:proofErr w:type="spellStart"/>
      <w:r w:rsidRPr="00252A9E">
        <w:rPr>
          <w:shd w:val="clear" w:color="auto" w:fill="FFFFFF"/>
          <w:rPrChange w:id="2807" w:author="KATEŘINA DANIELOVÁ" w:date="2022-04-16T19:56:00Z">
            <w:rPr>
              <w:sz w:val="28"/>
              <w:szCs w:val="28"/>
              <w:shd w:val="clear" w:color="auto" w:fill="FFFFFF"/>
            </w:rPr>
          </w:rPrChange>
        </w:rPr>
        <w:t>celkovej</w:t>
      </w:r>
      <w:proofErr w:type="spellEnd"/>
      <w:r w:rsidRPr="00252A9E">
        <w:rPr>
          <w:shd w:val="clear" w:color="auto" w:fill="FFFFFF"/>
          <w:rPrChange w:id="2808" w:author="KATEŘINA DANIELOVÁ" w:date="2022-04-16T19:56:00Z">
            <w:rPr>
              <w:sz w:val="28"/>
              <w:szCs w:val="28"/>
              <w:shd w:val="clear" w:color="auto" w:fill="FFFFFF"/>
            </w:rPr>
          </w:rPrChange>
        </w:rPr>
        <w:t xml:space="preserve"> energie, 2021)</w:t>
      </w:r>
    </w:p>
    <w:bookmarkEnd w:id="2783"/>
    <w:p w14:paraId="1B374CD5" w14:textId="77777777" w:rsidR="00952583" w:rsidRDefault="00952583">
      <w:pPr>
        <w:pStyle w:val="Normln2"/>
        <w:pBdr>
          <w:between w:val="nil"/>
        </w:pBdr>
        <w:spacing w:after="200" w:line="360" w:lineRule="auto"/>
        <w:ind w:firstLine="720"/>
        <w:jc w:val="left"/>
        <w:rPr>
          <w:ins w:id="2809" w:author="kristýna valehrachová" w:date="2022-04-19T08:50:00Z"/>
          <w:b/>
          <w:bCs/>
          <w:color w:val="000000"/>
        </w:rPr>
        <w:pPrChange w:id="2810" w:author="KATEŘINA DANIELOVÁ" w:date="2022-04-19T16:18:00Z">
          <w:pPr>
            <w:pStyle w:val="Normln2"/>
            <w:pBdr>
              <w:between w:val="nil"/>
            </w:pBdr>
            <w:spacing w:after="200" w:line="360" w:lineRule="auto"/>
            <w:ind w:firstLine="720"/>
            <w:jc w:val="left"/>
            <w:outlineLvl w:val="2"/>
          </w:pPr>
        </w:pPrChange>
      </w:pPr>
    </w:p>
    <w:p w14:paraId="03F28078" w14:textId="3220F643" w:rsidR="00952583" w:rsidDel="00430387" w:rsidRDefault="00952583">
      <w:pPr>
        <w:pStyle w:val="Normln2"/>
        <w:pBdr>
          <w:between w:val="nil"/>
        </w:pBdr>
        <w:spacing w:after="200" w:line="360" w:lineRule="auto"/>
        <w:ind w:firstLine="720"/>
        <w:jc w:val="left"/>
        <w:outlineLvl w:val="2"/>
        <w:rPr>
          <w:del w:id="2811" w:author="KATEŘINA DANIELOVÁ" w:date="2022-04-19T16:18:00Z"/>
          <w:b/>
          <w:bCs/>
          <w:color w:val="000000"/>
        </w:rPr>
      </w:pPr>
    </w:p>
    <w:p w14:paraId="3594403B" w14:textId="1370F3C0" w:rsidR="00430387" w:rsidRDefault="00430387">
      <w:pPr>
        <w:pStyle w:val="Normln2"/>
        <w:pBdr>
          <w:between w:val="nil"/>
        </w:pBdr>
        <w:spacing w:after="200" w:line="360" w:lineRule="auto"/>
        <w:ind w:firstLine="720"/>
        <w:jc w:val="left"/>
        <w:rPr>
          <w:ins w:id="2812" w:author="kristýna valehrachová" w:date="2022-04-20T10:06:00Z"/>
          <w:b/>
          <w:bCs/>
          <w:color w:val="000000"/>
        </w:rPr>
      </w:pPr>
    </w:p>
    <w:p w14:paraId="6F43B7D5" w14:textId="13F0513B" w:rsidR="00430387" w:rsidRDefault="00430387">
      <w:pPr>
        <w:pStyle w:val="Normln2"/>
        <w:pBdr>
          <w:between w:val="nil"/>
        </w:pBdr>
        <w:spacing w:after="200" w:line="360" w:lineRule="auto"/>
        <w:ind w:firstLine="720"/>
        <w:jc w:val="left"/>
        <w:rPr>
          <w:ins w:id="2813" w:author="kristýna valehrachová" w:date="2022-04-20T10:06:00Z"/>
          <w:b/>
          <w:bCs/>
          <w:color w:val="000000"/>
        </w:rPr>
      </w:pPr>
    </w:p>
    <w:p w14:paraId="0568F8D0" w14:textId="77777777" w:rsidR="00430387" w:rsidRDefault="00430387">
      <w:pPr>
        <w:pStyle w:val="Normln2"/>
        <w:pBdr>
          <w:between w:val="nil"/>
        </w:pBdr>
        <w:spacing w:after="200" w:line="360" w:lineRule="auto"/>
        <w:ind w:firstLine="720"/>
        <w:jc w:val="left"/>
        <w:rPr>
          <w:ins w:id="2814" w:author="kristýna valehrachová" w:date="2022-04-20T10:06:00Z"/>
          <w:b/>
          <w:bCs/>
          <w:color w:val="000000"/>
        </w:rPr>
        <w:pPrChange w:id="2815" w:author="KATEŘINA DANIELOVÁ" w:date="2022-04-19T16:18:00Z">
          <w:pPr>
            <w:pStyle w:val="Normln2"/>
            <w:pBdr>
              <w:between w:val="nil"/>
            </w:pBdr>
            <w:spacing w:after="200" w:line="360" w:lineRule="auto"/>
            <w:ind w:firstLine="720"/>
            <w:jc w:val="left"/>
            <w:outlineLvl w:val="2"/>
          </w:pPr>
        </w:pPrChange>
      </w:pPr>
    </w:p>
    <w:p w14:paraId="26014C9C" w14:textId="7C0C88B9" w:rsidR="00952583" w:rsidDel="003E721C" w:rsidRDefault="00952583">
      <w:pPr>
        <w:pStyle w:val="Normln2"/>
        <w:pBdr>
          <w:between w:val="nil"/>
        </w:pBdr>
        <w:spacing w:after="200" w:line="360" w:lineRule="auto"/>
        <w:ind w:firstLine="720"/>
        <w:jc w:val="left"/>
        <w:rPr>
          <w:ins w:id="2816" w:author="kristýna valehrachová" w:date="2022-04-19T08:50:00Z"/>
          <w:del w:id="2817" w:author="KATEŘINA DANIELOVÁ" w:date="2022-04-19T16:18:00Z"/>
          <w:b/>
          <w:bCs/>
          <w:color w:val="000000"/>
        </w:rPr>
        <w:pPrChange w:id="2818" w:author="KATEŘINA DANIELOVÁ" w:date="2022-04-19T16:18:00Z">
          <w:pPr>
            <w:pStyle w:val="Normln2"/>
            <w:pBdr>
              <w:between w:val="nil"/>
            </w:pBdr>
            <w:spacing w:after="200" w:line="360" w:lineRule="auto"/>
            <w:ind w:firstLine="720"/>
            <w:jc w:val="left"/>
            <w:outlineLvl w:val="2"/>
          </w:pPr>
        </w:pPrChange>
      </w:pPr>
    </w:p>
    <w:p w14:paraId="0FA9EFA5" w14:textId="233AA3DB" w:rsidR="003C4FA8" w:rsidRPr="005A6347" w:rsidRDefault="005A6347">
      <w:pPr>
        <w:pStyle w:val="Normln2"/>
        <w:pBdr>
          <w:between w:val="nil"/>
        </w:pBdr>
        <w:spacing w:after="200" w:line="360" w:lineRule="auto"/>
        <w:ind w:firstLine="720"/>
        <w:jc w:val="left"/>
        <w:outlineLvl w:val="2"/>
        <w:pPrChange w:id="2819" w:author="KATEŘINA DANIELOVÁ" w:date="2022-04-18T21:49:00Z">
          <w:pPr>
            <w:pStyle w:val="Normln2"/>
            <w:pBdr>
              <w:between w:val="nil"/>
            </w:pBdr>
            <w:spacing w:after="200" w:line="360" w:lineRule="auto"/>
            <w:ind w:firstLine="720"/>
            <w:jc w:val="left"/>
          </w:pPr>
        </w:pPrChange>
      </w:pPr>
      <w:bookmarkStart w:id="2820" w:name="_Toc101253154"/>
      <w:bookmarkStart w:id="2821" w:name="_Toc101299720"/>
      <w:ins w:id="2822" w:author="KATEŘINA DANIELOVÁ" w:date="2022-04-16T20:17:00Z">
        <w:r>
          <w:rPr>
            <w:b/>
            <w:bCs/>
            <w:color w:val="000000"/>
          </w:rPr>
          <w:t xml:space="preserve">1.3 </w:t>
        </w:r>
      </w:ins>
      <w:r w:rsidR="003C4FA8" w:rsidRPr="005A6347">
        <w:rPr>
          <w:b/>
          <w:bCs/>
          <w:color w:val="000000"/>
          <w:rPrChange w:id="2823" w:author="KATEŘINA DANIELOVÁ" w:date="2022-04-16T20:17:00Z">
            <w:rPr>
              <w:b/>
              <w:bCs/>
              <w:color w:val="000000"/>
              <w:sz w:val="32"/>
              <w:szCs w:val="32"/>
            </w:rPr>
          </w:rPrChange>
        </w:rPr>
        <w:t>Tuky</w:t>
      </w:r>
      <w:bookmarkEnd w:id="2820"/>
      <w:bookmarkEnd w:id="2821"/>
    </w:p>
    <w:p w14:paraId="055B589F" w14:textId="68942AD2" w:rsidR="003C4FA8" w:rsidRPr="005D2CFA" w:rsidRDefault="003C4FA8">
      <w:pPr>
        <w:pStyle w:val="Normln2"/>
        <w:pBdr>
          <w:between w:val="nil"/>
        </w:pBdr>
        <w:spacing w:line="360" w:lineRule="auto"/>
        <w:ind w:firstLine="720"/>
        <w:jc w:val="left"/>
        <w:rPr>
          <w:color w:val="000000"/>
          <w:rPrChange w:id="2824" w:author="KATEŘINA DANIELOVÁ" w:date="2022-04-16T20:26:00Z">
            <w:rPr>
              <w:color w:val="000000"/>
              <w:sz w:val="28"/>
              <w:szCs w:val="28"/>
            </w:rPr>
          </w:rPrChange>
        </w:rPr>
        <w:pPrChange w:id="2825" w:author="KATEŘINA DANIELOVÁ" w:date="2022-04-18T21:49:00Z">
          <w:pPr>
            <w:pStyle w:val="Normln2"/>
            <w:pBdr>
              <w:between w:val="nil"/>
            </w:pBdr>
            <w:spacing w:after="200" w:line="360" w:lineRule="auto"/>
            <w:ind w:firstLine="720"/>
            <w:jc w:val="left"/>
          </w:pPr>
        </w:pPrChange>
      </w:pPr>
      <w:r w:rsidRPr="005D2CFA">
        <w:rPr>
          <w:color w:val="000000"/>
          <w:rPrChange w:id="2826" w:author="KATEŘINA DANIELOVÁ" w:date="2022-04-16T20:26:00Z">
            <w:rPr>
              <w:color w:val="000000"/>
              <w:sz w:val="28"/>
              <w:szCs w:val="28"/>
            </w:rPr>
          </w:rPrChange>
        </w:rPr>
        <w:t>Mezi základními živinami nesmí chybět ani tuky, ovšem</w:t>
      </w:r>
      <w:ins w:id="2827" w:author="KATEŘINA DANIELOVÁ" w:date="2022-04-16T20:18:00Z">
        <w:r w:rsidR="009C2AE0" w:rsidRPr="005D2CFA">
          <w:rPr>
            <w:color w:val="000000"/>
            <w:rPrChange w:id="2828" w:author="KATEŘINA DANIELOVÁ" w:date="2022-04-16T20:26:00Z">
              <w:rPr>
                <w:color w:val="000000"/>
                <w:sz w:val="28"/>
                <w:szCs w:val="28"/>
              </w:rPr>
            </w:rPrChange>
          </w:rPr>
          <w:t xml:space="preserve"> </w:t>
        </w:r>
      </w:ins>
      <w:del w:id="2829" w:author="KATEŘINA DANIELOVÁ" w:date="2022-04-16T20:18:00Z">
        <w:r w:rsidRPr="005D2CFA" w:rsidDel="009C2AE0">
          <w:rPr>
            <w:color w:val="000000"/>
            <w:rPrChange w:id="2830" w:author="KATEŘINA DANIELOVÁ" w:date="2022-04-16T20:26:00Z">
              <w:rPr>
                <w:color w:val="000000"/>
                <w:sz w:val="28"/>
                <w:szCs w:val="28"/>
              </w:rPr>
            </w:rPrChange>
          </w:rPr>
          <w:delText xml:space="preserve"> pozor! Musí jít o ty zdravé tuky.</w:delText>
        </w:r>
      </w:del>
      <w:ins w:id="2831" w:author="KATEŘINA DANIELOVÁ" w:date="2022-04-16T20:18:00Z">
        <w:r w:rsidR="009C2AE0" w:rsidRPr="005D2CFA">
          <w:rPr>
            <w:color w:val="000000"/>
            <w:rPrChange w:id="2832" w:author="KATEŘINA DANIELOVÁ" w:date="2022-04-16T20:26:00Z">
              <w:rPr>
                <w:color w:val="000000"/>
                <w:sz w:val="28"/>
                <w:szCs w:val="28"/>
              </w:rPr>
            </w:rPrChange>
          </w:rPr>
          <w:t xml:space="preserve"> mělo by se jednat o tuky zdravé.</w:t>
        </w:r>
      </w:ins>
    </w:p>
    <w:p w14:paraId="1C6390C6" w14:textId="0DE046DD" w:rsidR="003C4FA8" w:rsidRPr="005D2CFA" w:rsidRDefault="003C4FA8">
      <w:pPr>
        <w:pStyle w:val="Normln2"/>
        <w:pBdr>
          <w:between w:val="nil"/>
        </w:pBdr>
        <w:spacing w:line="360" w:lineRule="auto"/>
        <w:ind w:firstLine="720"/>
        <w:jc w:val="left"/>
        <w:rPr>
          <w:color w:val="000000"/>
          <w:rPrChange w:id="2833" w:author="KATEŘINA DANIELOVÁ" w:date="2022-04-16T20:26:00Z">
            <w:rPr>
              <w:color w:val="000000"/>
              <w:sz w:val="28"/>
              <w:szCs w:val="28"/>
            </w:rPr>
          </w:rPrChange>
        </w:rPr>
        <w:pPrChange w:id="2834" w:author="KATEŘINA DANIELOVÁ" w:date="2022-04-18T21:49:00Z">
          <w:pPr>
            <w:pStyle w:val="Normln2"/>
            <w:pBdr>
              <w:between w:val="nil"/>
            </w:pBdr>
            <w:spacing w:after="200" w:line="360" w:lineRule="auto"/>
            <w:ind w:firstLine="720"/>
            <w:jc w:val="left"/>
          </w:pPr>
        </w:pPrChange>
      </w:pPr>
      <w:del w:id="2835" w:author="KATEŘINA DANIELOVÁ" w:date="2022-04-18T21:31:00Z">
        <w:r w:rsidRPr="005D2CFA" w:rsidDel="008229B2">
          <w:rPr>
            <w:color w:val="000000"/>
            <w:rPrChange w:id="2836" w:author="KATEŘINA DANIELOVÁ" w:date="2022-04-16T20:26:00Z">
              <w:rPr>
                <w:color w:val="000000"/>
                <w:sz w:val="28"/>
                <w:szCs w:val="28"/>
              </w:rPr>
            </w:rPrChange>
          </w:rPr>
          <w:delText xml:space="preserve">,, </w:delText>
        </w:r>
      </w:del>
      <w:ins w:id="2837" w:author="KATEŘINA DANIELOVÁ" w:date="2022-04-18T21:31:00Z">
        <w:r w:rsidR="008229B2">
          <w:rPr>
            <w:color w:val="000000"/>
          </w:rPr>
          <w:t>„</w:t>
        </w:r>
      </w:ins>
      <w:r w:rsidRPr="005D2CFA">
        <w:rPr>
          <w:color w:val="000000"/>
          <w:rPrChange w:id="2838" w:author="KATEŘINA DANIELOVÁ" w:date="2022-04-16T20:26:00Z">
            <w:rPr>
              <w:color w:val="000000"/>
              <w:sz w:val="28"/>
              <w:szCs w:val="28"/>
            </w:rPr>
          </w:rPrChange>
        </w:rPr>
        <w:t>Málo kvalitních tuků znamená hodně problémů. Tuky poskytují více než dvakrát více energie (9</w:t>
      </w:r>
      <w:ins w:id="2839" w:author="KATEŘINA DANIELOVÁ" w:date="2022-04-16T20:19:00Z">
        <w:r w:rsidR="009C2AE0" w:rsidRPr="005D2CFA">
          <w:rPr>
            <w:color w:val="000000"/>
            <w:rPrChange w:id="2840" w:author="KATEŘINA DANIELOVÁ" w:date="2022-04-16T20:26:00Z">
              <w:rPr>
                <w:color w:val="000000"/>
                <w:sz w:val="28"/>
                <w:szCs w:val="28"/>
              </w:rPr>
            </w:rPrChange>
          </w:rPr>
          <w:t> </w:t>
        </w:r>
      </w:ins>
      <w:r w:rsidRPr="005D2CFA">
        <w:rPr>
          <w:color w:val="000000"/>
          <w:rPrChange w:id="2841" w:author="KATEŘINA DANIELOVÁ" w:date="2022-04-16T20:26:00Z">
            <w:rPr>
              <w:color w:val="000000"/>
              <w:sz w:val="28"/>
              <w:szCs w:val="28"/>
            </w:rPr>
          </w:rPrChange>
        </w:rPr>
        <w:t>kcal) než sacharidy, či bílkoviny (4</w:t>
      </w:r>
      <w:ins w:id="2842" w:author="KATEŘINA DANIELOVÁ" w:date="2022-04-16T20:19:00Z">
        <w:r w:rsidR="009C2AE0" w:rsidRPr="005D2CFA">
          <w:rPr>
            <w:color w:val="000000"/>
            <w:rPrChange w:id="2843" w:author="KATEŘINA DANIELOVÁ" w:date="2022-04-16T20:26:00Z">
              <w:rPr>
                <w:color w:val="000000"/>
                <w:sz w:val="28"/>
                <w:szCs w:val="28"/>
              </w:rPr>
            </w:rPrChange>
          </w:rPr>
          <w:t> </w:t>
        </w:r>
      </w:ins>
      <w:r w:rsidRPr="005D2CFA">
        <w:rPr>
          <w:color w:val="000000"/>
          <w:rPrChange w:id="2844" w:author="KATEŘINA DANIELOVÁ" w:date="2022-04-16T20:26:00Z">
            <w:rPr>
              <w:color w:val="000000"/>
              <w:sz w:val="28"/>
              <w:szCs w:val="28"/>
            </w:rPr>
          </w:rPrChange>
        </w:rPr>
        <w:t>kcal) a jsou zodpovědné za různé metabolické procesy v těle člověka. Účastní se produkce hormonů, jež zodpovídají za tvorbu dostatečných kalorických zásob a za tvorbu a regeneraci svalových vláken</w:t>
      </w:r>
      <w:bookmarkStart w:id="2845" w:name="_Hlk101032886"/>
      <w:r w:rsidRPr="005D2CFA">
        <w:rPr>
          <w:color w:val="000000"/>
          <w:rPrChange w:id="2846" w:author="KATEŘINA DANIELOVÁ" w:date="2022-04-16T20:26:00Z">
            <w:rPr>
              <w:color w:val="000000"/>
              <w:sz w:val="28"/>
              <w:szCs w:val="28"/>
            </w:rPr>
          </w:rPrChange>
        </w:rPr>
        <w:t>.</w:t>
      </w:r>
      <w:del w:id="2847" w:author="KATEŘINA DANIELOVÁ" w:date="2022-04-18T21:31:00Z">
        <w:r w:rsidRPr="005D2CFA" w:rsidDel="008229B2">
          <w:rPr>
            <w:color w:val="000000"/>
            <w:rPrChange w:id="2848" w:author="KATEŘINA DANIELOVÁ" w:date="2022-04-16T20:26:00Z">
              <w:rPr>
                <w:color w:val="000000"/>
                <w:sz w:val="28"/>
                <w:szCs w:val="28"/>
              </w:rPr>
            </w:rPrChange>
          </w:rPr>
          <w:delText>“</w:delText>
        </w:r>
      </w:del>
      <w:ins w:id="2849" w:author="KATEŘINA DANIELOVÁ" w:date="2022-04-18T21:31:00Z">
        <w:r w:rsidR="008229B2">
          <w:rPr>
            <w:color w:val="000000"/>
          </w:rPr>
          <w:t>“</w:t>
        </w:r>
      </w:ins>
      <w:r w:rsidRPr="005D2CFA">
        <w:rPr>
          <w:color w:val="000000"/>
          <w:rPrChange w:id="2850" w:author="KATEŘINA DANIELOVÁ" w:date="2022-04-16T20:26:00Z">
            <w:rPr>
              <w:color w:val="000000"/>
              <w:sz w:val="28"/>
              <w:szCs w:val="28"/>
            </w:rPr>
          </w:rPrChange>
        </w:rPr>
        <w:t xml:space="preserve"> (</w:t>
      </w:r>
      <w:del w:id="2851" w:author="kristýna valehrachová" w:date="2022-04-19T08:50:00Z">
        <w:r w:rsidRPr="005D2CFA" w:rsidDel="00952583">
          <w:rPr>
            <w:color w:val="000000"/>
            <w:rPrChange w:id="2852" w:author="KATEŘINA DANIELOVÁ" w:date="2022-04-16T20:26:00Z">
              <w:rPr>
                <w:color w:val="000000"/>
                <w:sz w:val="28"/>
                <w:szCs w:val="28"/>
              </w:rPr>
            </w:rPrChange>
          </w:rPr>
          <w:delText>Zlatoš</w:delText>
        </w:r>
      </w:del>
      <w:r w:rsidRPr="005D2CFA">
        <w:rPr>
          <w:color w:val="000000"/>
          <w:rPrChange w:id="2853" w:author="KATEŘINA DANIELOVÁ" w:date="2022-04-16T20:26:00Z">
            <w:rPr>
              <w:color w:val="000000"/>
              <w:sz w:val="28"/>
              <w:szCs w:val="28"/>
            </w:rPr>
          </w:rPrChange>
        </w:rPr>
        <w:t xml:space="preserve"> Turnerová, </w:t>
      </w:r>
      <w:proofErr w:type="spellStart"/>
      <w:r w:rsidRPr="005D2CFA">
        <w:rPr>
          <w:color w:val="000000"/>
          <w:rPrChange w:id="2854" w:author="KATEŘINA DANIELOVÁ" w:date="2022-04-16T20:26:00Z">
            <w:rPr>
              <w:color w:val="000000"/>
              <w:sz w:val="28"/>
              <w:szCs w:val="28"/>
            </w:rPr>
          </w:rPrChange>
        </w:rPr>
        <w:t>Zlatoš</w:t>
      </w:r>
      <w:proofErr w:type="spellEnd"/>
      <w:r w:rsidRPr="005D2CFA">
        <w:rPr>
          <w:color w:val="000000"/>
          <w:rPrChange w:id="2855" w:author="KATEŘINA DANIELOVÁ" w:date="2022-04-16T20:26:00Z">
            <w:rPr>
              <w:color w:val="000000"/>
              <w:sz w:val="28"/>
              <w:szCs w:val="28"/>
            </w:rPr>
          </w:rPrChange>
        </w:rPr>
        <w:t xml:space="preserve"> 2018,</w:t>
      </w:r>
      <w:ins w:id="2856" w:author="KATEŘINA DANIELOVÁ" w:date="2022-04-19T21:56:00Z">
        <w:r w:rsidR="00840889">
          <w:rPr>
            <w:color w:val="000000"/>
          </w:rPr>
          <w:t xml:space="preserve"> </w:t>
        </w:r>
      </w:ins>
      <w:r w:rsidRPr="005D2CFA">
        <w:rPr>
          <w:color w:val="000000"/>
          <w:rPrChange w:id="2857" w:author="KATEŘINA DANIELOVÁ" w:date="2022-04-16T20:26:00Z">
            <w:rPr>
              <w:color w:val="000000"/>
              <w:sz w:val="28"/>
              <w:szCs w:val="28"/>
            </w:rPr>
          </w:rPrChange>
        </w:rPr>
        <w:t>s.</w:t>
      </w:r>
      <w:ins w:id="2858" w:author="KATEŘINA DANIELOVÁ" w:date="2022-04-19T22:16:00Z">
        <w:r w:rsidR="00554866">
          <w:rPr>
            <w:color w:val="000000"/>
          </w:rPr>
          <w:t xml:space="preserve"> </w:t>
        </w:r>
      </w:ins>
      <w:r w:rsidRPr="005D2CFA">
        <w:rPr>
          <w:color w:val="000000"/>
          <w:rPrChange w:id="2859" w:author="KATEŘINA DANIELOVÁ" w:date="2022-04-16T20:26:00Z">
            <w:rPr>
              <w:color w:val="000000"/>
              <w:sz w:val="28"/>
              <w:szCs w:val="28"/>
            </w:rPr>
          </w:rPrChange>
        </w:rPr>
        <w:t>35</w:t>
      </w:r>
      <w:ins w:id="2860" w:author="KATEŘINA DANIELOVÁ" w:date="2022-04-19T21:56:00Z">
        <w:r w:rsidR="00840889">
          <w:rPr>
            <w:color w:val="000000"/>
          </w:rPr>
          <w:t xml:space="preserve"> </w:t>
        </w:r>
      </w:ins>
      <w:commentRangeStart w:id="2861"/>
      <w:del w:id="2862" w:author="KATEŘINA DANIELOVÁ" w:date="2022-04-16T20:19:00Z">
        <w:r w:rsidRPr="005D2CFA" w:rsidDel="009C2AE0">
          <w:rPr>
            <w:color w:val="000000"/>
            <w:rPrChange w:id="2863" w:author="KATEŘINA DANIELOVÁ" w:date="2022-04-16T20:26:00Z">
              <w:rPr>
                <w:color w:val="000000"/>
                <w:sz w:val="28"/>
                <w:szCs w:val="28"/>
              </w:rPr>
            </w:rPrChange>
          </w:rPr>
          <w:delText>)</w:delText>
        </w:r>
        <w:commentRangeEnd w:id="2861"/>
        <w:r w:rsidRPr="005D2CFA" w:rsidDel="009C2AE0">
          <w:rPr>
            <w:rStyle w:val="Odkaznakoment"/>
            <w:sz w:val="24"/>
            <w:szCs w:val="24"/>
            <w:rPrChange w:id="2864" w:author="KATEŘINA DANIELOVÁ" w:date="2022-04-16T20:26:00Z">
              <w:rPr>
                <w:rStyle w:val="Odkaznakoment"/>
              </w:rPr>
            </w:rPrChange>
          </w:rPr>
          <w:commentReference w:id="2861"/>
        </w:r>
        <w:r w:rsidRPr="005D2CFA" w:rsidDel="009C2AE0">
          <w:rPr>
            <w:color w:val="000000"/>
            <w:rPrChange w:id="2865" w:author="KATEŘINA DANIELOVÁ" w:date="2022-04-16T20:26:00Z">
              <w:rPr>
                <w:color w:val="000000"/>
                <w:sz w:val="28"/>
                <w:szCs w:val="28"/>
              </w:rPr>
            </w:rPrChange>
          </w:rPr>
          <w:delText xml:space="preserve"> ;viz (</w:delText>
        </w:r>
      </w:del>
      <w:ins w:id="2866" w:author="KATEŘINA DANIELOVÁ" w:date="2022-04-16T20:20:00Z">
        <w:r w:rsidR="009C2AE0" w:rsidRPr="005D2CFA">
          <w:rPr>
            <w:color w:val="000000"/>
            <w:rPrChange w:id="2867" w:author="KATEŘINA DANIELOVÁ" w:date="2022-04-16T20:26:00Z">
              <w:rPr>
                <w:color w:val="000000"/>
                <w:sz w:val="28"/>
                <w:szCs w:val="28"/>
              </w:rPr>
            </w:rPrChange>
          </w:rPr>
          <w:t>In</w:t>
        </w:r>
      </w:ins>
      <w:ins w:id="2868" w:author="KATEŘINA DANIELOVÁ" w:date="2022-04-16T20:19:00Z">
        <w:r w:rsidR="009C2AE0" w:rsidRPr="005D2CFA">
          <w:rPr>
            <w:color w:val="000000"/>
            <w:rPrChange w:id="2869" w:author="KATEŘINA DANIELOVÁ" w:date="2022-04-16T20:26:00Z">
              <w:rPr>
                <w:color w:val="000000"/>
                <w:sz w:val="28"/>
                <w:szCs w:val="28"/>
              </w:rPr>
            </w:rPrChange>
          </w:rPr>
          <w:t xml:space="preserve">: </w:t>
        </w:r>
      </w:ins>
      <w:r w:rsidRPr="005D2CFA">
        <w:rPr>
          <w:color w:val="000000"/>
          <w:rPrChange w:id="2870" w:author="KATEŘINA DANIELOVÁ" w:date="2022-04-16T20:26:00Z">
            <w:rPr>
              <w:color w:val="000000"/>
              <w:sz w:val="28"/>
              <w:szCs w:val="28"/>
            </w:rPr>
          </w:rPrChange>
        </w:rPr>
        <w:t xml:space="preserve">Tuky nepatří na </w:t>
      </w:r>
      <w:proofErr w:type="spellStart"/>
      <w:r w:rsidRPr="005D2CFA">
        <w:rPr>
          <w:color w:val="000000"/>
          <w:rPrChange w:id="2871" w:author="KATEŘINA DANIELOVÁ" w:date="2022-04-16T20:26:00Z">
            <w:rPr>
              <w:color w:val="000000"/>
              <w:sz w:val="28"/>
              <w:szCs w:val="28"/>
            </w:rPr>
          </w:rPrChange>
        </w:rPr>
        <w:t>blacklist</w:t>
      </w:r>
      <w:proofErr w:type="spellEnd"/>
      <w:r w:rsidRPr="005D2CFA">
        <w:rPr>
          <w:color w:val="000000"/>
          <w:rPrChange w:id="2872" w:author="KATEŘINA DANIELOVÁ" w:date="2022-04-16T20:26:00Z">
            <w:rPr>
              <w:color w:val="000000"/>
              <w:sz w:val="28"/>
              <w:szCs w:val="28"/>
            </w:rPr>
          </w:rPrChange>
        </w:rPr>
        <w:t>, 2022)</w:t>
      </w:r>
    </w:p>
    <w:bookmarkEnd w:id="2845"/>
    <w:p w14:paraId="32B5BA92" w14:textId="4A713819" w:rsidR="003C4FA8" w:rsidRPr="005D2CFA" w:rsidDel="005D2CFA" w:rsidRDefault="003C4FA8">
      <w:pPr>
        <w:pStyle w:val="Normln2"/>
        <w:pBdr>
          <w:between w:val="nil"/>
        </w:pBdr>
        <w:spacing w:after="200" w:line="360" w:lineRule="auto"/>
        <w:jc w:val="left"/>
        <w:rPr>
          <w:del w:id="2873" w:author="KATEŘINA DANIELOVÁ" w:date="2022-04-16T20:26:00Z"/>
          <w:color w:val="000000"/>
          <w:rPrChange w:id="2874" w:author="KATEŘINA DANIELOVÁ" w:date="2022-04-16T20:26:00Z">
            <w:rPr>
              <w:del w:id="2875" w:author="KATEŘINA DANIELOVÁ" w:date="2022-04-16T20:26:00Z"/>
              <w:color w:val="000000"/>
              <w:sz w:val="28"/>
              <w:szCs w:val="28"/>
            </w:rPr>
          </w:rPrChange>
        </w:rPr>
      </w:pPr>
      <w:del w:id="2876" w:author="KATEŘINA DANIELOVÁ" w:date="2022-04-16T20:26:00Z">
        <w:r w:rsidRPr="005D2CFA" w:rsidDel="005D2CFA">
          <w:rPr>
            <w:color w:val="000000"/>
            <w:rPrChange w:id="2877" w:author="KATEŘINA DANIELOVÁ" w:date="2022-04-16T20:26:00Z">
              <w:rPr>
                <w:color w:val="000000"/>
                <w:sz w:val="28"/>
                <w:szCs w:val="28"/>
              </w:rPr>
            </w:rPrChange>
          </w:rPr>
          <w:tab/>
        </w:r>
      </w:del>
    </w:p>
    <w:p w14:paraId="00C34730" w14:textId="632DB63E" w:rsidR="003C4FA8" w:rsidRPr="005D2CFA" w:rsidRDefault="003C4FA8">
      <w:pPr>
        <w:pStyle w:val="Normln2"/>
        <w:pBdr>
          <w:between w:val="nil"/>
        </w:pBdr>
        <w:spacing w:line="360" w:lineRule="auto"/>
        <w:jc w:val="left"/>
        <w:rPr>
          <w:color w:val="000000"/>
          <w:rPrChange w:id="2878" w:author="KATEŘINA DANIELOVÁ" w:date="2022-04-16T20:26:00Z">
            <w:rPr>
              <w:color w:val="000000"/>
              <w:sz w:val="28"/>
              <w:szCs w:val="28"/>
            </w:rPr>
          </w:rPrChange>
        </w:rPr>
        <w:pPrChange w:id="2879" w:author="KATEŘINA DANIELOVÁ" w:date="2022-04-18T21:49:00Z">
          <w:pPr>
            <w:pStyle w:val="Normln2"/>
            <w:pBdr>
              <w:between w:val="nil"/>
            </w:pBdr>
            <w:spacing w:after="200" w:line="360" w:lineRule="auto"/>
            <w:jc w:val="left"/>
          </w:pPr>
        </w:pPrChange>
      </w:pPr>
      <w:r w:rsidRPr="005D2CFA">
        <w:rPr>
          <w:color w:val="000000"/>
          <w:rPrChange w:id="2880" w:author="KATEŘINA DANIELOVÁ" w:date="2022-04-16T20:26:00Z">
            <w:rPr>
              <w:color w:val="000000"/>
              <w:sz w:val="28"/>
              <w:szCs w:val="28"/>
            </w:rPr>
          </w:rPrChange>
        </w:rPr>
        <w:tab/>
        <w:t xml:space="preserve">V časopise Výživa a potraviny se dočteme, že </w:t>
      </w:r>
      <w:ins w:id="2881" w:author="KATEŘINA DANIELOVÁ" w:date="2022-04-18T21:33:00Z">
        <w:r w:rsidR="008229B2">
          <w:rPr>
            <w:color w:val="000000"/>
          </w:rPr>
          <w:t>„</w:t>
        </w:r>
      </w:ins>
      <w:del w:id="2882" w:author="KATEŘINA DANIELOVÁ" w:date="2022-04-18T21:33:00Z">
        <w:r w:rsidRPr="005D2CFA" w:rsidDel="008229B2">
          <w:rPr>
            <w:color w:val="000000"/>
            <w:rPrChange w:id="2883" w:author="KATEŘINA DANIELOVÁ" w:date="2022-04-16T20:26:00Z">
              <w:rPr>
                <w:color w:val="000000"/>
                <w:sz w:val="28"/>
                <w:szCs w:val="28"/>
              </w:rPr>
            </w:rPrChange>
          </w:rPr>
          <w:delText>,,</w:delText>
        </w:r>
      </w:del>
      <w:del w:id="2884" w:author="KATEŘINA DANIELOVÁ" w:date="2022-04-16T20:26:00Z">
        <w:r w:rsidRPr="005D2CFA" w:rsidDel="005D2CFA">
          <w:rPr>
            <w:color w:val="000000"/>
            <w:rPrChange w:id="2885" w:author="KATEŘINA DANIELOVÁ" w:date="2022-04-16T20:26:00Z">
              <w:rPr>
                <w:color w:val="000000"/>
                <w:sz w:val="28"/>
                <w:szCs w:val="28"/>
              </w:rPr>
            </w:rPrChange>
          </w:rPr>
          <w:delText xml:space="preserve"> </w:delText>
        </w:r>
      </w:del>
      <w:r w:rsidRPr="005D2CFA">
        <w:rPr>
          <w:color w:val="000000"/>
          <w:rPrChange w:id="2886" w:author="KATEŘINA DANIELOVÁ" w:date="2022-04-16T20:26:00Z">
            <w:rPr>
              <w:color w:val="000000"/>
              <w:sz w:val="28"/>
              <w:szCs w:val="28"/>
            </w:rPr>
          </w:rPrChange>
        </w:rPr>
        <w:t>tuky jsou nejen zdrojem energie, ale součástí buněčných membrán a tkání, mají významnou úlohu při vývoji CNS, funkci imunitního systému a jako součást biologických účinných látek (enzymů, hormonů) ovlivňují mnohé metabolické procesy organismu. Metabolismus tuků je ovlivňován více jejich kvalitou než kvantitou. Nenasycené mastné kyseliny by však neměli stejně jako u dospělých přesahovat více než 10</w:t>
      </w:r>
      <w:ins w:id="2887" w:author="KATEŘINA DANIELOVÁ" w:date="2022-04-16T20:27:00Z">
        <w:r w:rsidR="005D2CFA">
          <w:rPr>
            <w:color w:val="000000"/>
          </w:rPr>
          <w:t> </w:t>
        </w:r>
      </w:ins>
      <w:r w:rsidRPr="005D2CFA">
        <w:rPr>
          <w:color w:val="000000"/>
          <w:rPrChange w:id="2888" w:author="KATEŘINA DANIELOVÁ" w:date="2022-04-16T20:26:00Z">
            <w:rPr>
              <w:color w:val="000000"/>
              <w:sz w:val="28"/>
              <w:szCs w:val="28"/>
            </w:rPr>
          </w:rPrChange>
        </w:rPr>
        <w:t xml:space="preserve">% energetického příjmu. </w:t>
      </w:r>
      <w:del w:id="2889" w:author="KATEŘINA DANIELOVÁ" w:date="2022-04-16T20:27:00Z">
        <w:r w:rsidRPr="005D2CFA" w:rsidDel="005D2CFA">
          <w:rPr>
            <w:color w:val="000000"/>
            <w:rPrChange w:id="2890" w:author="KATEŘINA DANIELOVÁ" w:date="2022-04-16T20:26:00Z">
              <w:rPr>
                <w:color w:val="000000"/>
                <w:sz w:val="28"/>
                <w:szCs w:val="28"/>
              </w:rPr>
            </w:rPrChange>
          </w:rPr>
          <w:delText xml:space="preserve">Význam </w:delText>
        </w:r>
      </w:del>
      <w:ins w:id="2891" w:author="KATEŘINA DANIELOVÁ" w:date="2022-04-16T20:27:00Z">
        <w:r w:rsidR="005D2CFA">
          <w:rPr>
            <w:color w:val="000000"/>
          </w:rPr>
          <w:t>Důraz</w:t>
        </w:r>
        <w:r w:rsidR="005D2CFA" w:rsidRPr="005D2CFA">
          <w:rPr>
            <w:color w:val="000000"/>
            <w:rPrChange w:id="2892" w:author="KATEŘINA DANIELOVÁ" w:date="2022-04-16T20:26:00Z">
              <w:rPr>
                <w:color w:val="000000"/>
                <w:sz w:val="28"/>
                <w:szCs w:val="28"/>
              </w:rPr>
            </w:rPrChange>
          </w:rPr>
          <w:t xml:space="preserve"> </w:t>
        </w:r>
      </w:ins>
      <w:r w:rsidRPr="005D2CFA">
        <w:rPr>
          <w:color w:val="000000"/>
          <w:rPrChange w:id="2893" w:author="KATEŘINA DANIELOVÁ" w:date="2022-04-16T20:26:00Z">
            <w:rPr>
              <w:color w:val="000000"/>
              <w:sz w:val="28"/>
              <w:szCs w:val="28"/>
            </w:rPr>
          </w:rPrChange>
        </w:rPr>
        <w:t xml:space="preserve">je zde kladen především na </w:t>
      </w:r>
      <w:proofErr w:type="spellStart"/>
      <w:r w:rsidRPr="005D2CFA">
        <w:rPr>
          <w:color w:val="000000"/>
          <w:rPrChange w:id="2894" w:author="KATEŘINA DANIELOVÁ" w:date="2022-04-16T20:26:00Z">
            <w:rPr>
              <w:color w:val="000000"/>
              <w:sz w:val="28"/>
              <w:szCs w:val="28"/>
            </w:rPr>
          </w:rPrChange>
        </w:rPr>
        <w:t>polynasycené</w:t>
      </w:r>
      <w:proofErr w:type="spellEnd"/>
      <w:r w:rsidRPr="005D2CFA">
        <w:rPr>
          <w:color w:val="000000"/>
          <w:rPrChange w:id="2895" w:author="KATEŘINA DANIELOVÁ" w:date="2022-04-16T20:26:00Z">
            <w:rPr>
              <w:color w:val="000000"/>
              <w:sz w:val="28"/>
              <w:szCs w:val="28"/>
            </w:rPr>
          </w:rPrChange>
        </w:rPr>
        <w:t xml:space="preserve"> mastné kyseliny, jejichž příjem by měl být cca 7</w:t>
      </w:r>
      <w:ins w:id="2896" w:author="KATEŘINA DANIELOVÁ" w:date="2022-04-16T20:27:00Z">
        <w:r w:rsidR="005D2CFA">
          <w:rPr>
            <w:color w:val="000000"/>
          </w:rPr>
          <w:t> </w:t>
        </w:r>
      </w:ins>
      <w:r w:rsidRPr="005D2CFA">
        <w:rPr>
          <w:color w:val="000000"/>
          <w:rPrChange w:id="2897" w:author="KATEŘINA DANIELOVÁ" w:date="2022-04-16T20:26:00Z">
            <w:rPr>
              <w:color w:val="000000"/>
              <w:sz w:val="28"/>
              <w:szCs w:val="28"/>
            </w:rPr>
          </w:rPrChange>
        </w:rPr>
        <w:t>% (7</w:t>
      </w:r>
      <w:del w:id="2898" w:author="KATEŘINA DANIELOVÁ" w:date="2022-04-16T20:28:00Z">
        <w:r w:rsidRPr="005D2CFA" w:rsidDel="005D2CFA">
          <w:rPr>
            <w:color w:val="000000"/>
            <w:rPrChange w:id="2899" w:author="KATEŘINA DANIELOVÁ" w:date="2022-04-16T20:26:00Z">
              <w:rPr>
                <w:color w:val="000000"/>
                <w:sz w:val="28"/>
                <w:szCs w:val="28"/>
              </w:rPr>
            </w:rPrChange>
          </w:rPr>
          <w:delText>-</w:delText>
        </w:r>
      </w:del>
      <w:ins w:id="2900" w:author="KATEŘINA DANIELOVÁ" w:date="2022-04-16T20:28:00Z">
        <w:r w:rsidR="005D2CFA">
          <w:rPr>
            <w:color w:val="000000"/>
          </w:rPr>
          <w:t>–</w:t>
        </w:r>
      </w:ins>
      <w:proofErr w:type="gramStart"/>
      <w:r w:rsidRPr="005D2CFA">
        <w:rPr>
          <w:color w:val="000000"/>
          <w:rPrChange w:id="2901" w:author="KATEŘINA DANIELOVÁ" w:date="2022-04-16T20:26:00Z">
            <w:rPr>
              <w:color w:val="000000"/>
              <w:sz w:val="28"/>
              <w:szCs w:val="28"/>
            </w:rPr>
          </w:rPrChange>
        </w:rPr>
        <w:t>10%</w:t>
      </w:r>
      <w:proofErr w:type="gramEnd"/>
      <w:r w:rsidRPr="005D2CFA">
        <w:rPr>
          <w:color w:val="000000"/>
          <w:rPrChange w:id="2902" w:author="KATEŘINA DANIELOVÁ" w:date="2022-04-16T20:26:00Z">
            <w:rPr>
              <w:color w:val="000000"/>
              <w:sz w:val="28"/>
              <w:szCs w:val="28"/>
            </w:rPr>
          </w:rPrChange>
        </w:rPr>
        <w:t>)</w:t>
      </w:r>
      <w:ins w:id="2903" w:author="KATEŘINA DANIELOVÁ" w:date="2022-04-16T20:28:00Z">
        <w:r w:rsidR="005D2CFA">
          <w:rPr>
            <w:color w:val="000000"/>
          </w:rPr>
          <w:t>.“</w:t>
        </w:r>
      </w:ins>
      <w:del w:id="2904" w:author="KATEŘINA DANIELOVÁ" w:date="2022-04-16T20:28:00Z">
        <w:r w:rsidRPr="005D2CFA" w:rsidDel="005D2CFA">
          <w:rPr>
            <w:color w:val="000000"/>
            <w:rPrChange w:id="2905" w:author="KATEŘINA DANIELOVÁ" w:date="2022-04-16T20:26:00Z">
              <w:rPr>
                <w:color w:val="000000"/>
                <w:sz w:val="28"/>
                <w:szCs w:val="28"/>
              </w:rPr>
            </w:rPrChange>
          </w:rPr>
          <w:delText xml:space="preserve"> </w:delText>
        </w:r>
        <w:r w:rsidRPr="00992E05" w:rsidDel="005D2CFA">
          <w:rPr>
            <w:color w:val="000000"/>
            <w:rPrChange w:id="2906" w:author="KATEŘINA DANIELOVÁ" w:date="2022-04-16T20:29:00Z">
              <w:rPr>
                <w:color w:val="000000"/>
                <w:sz w:val="28"/>
                <w:szCs w:val="28"/>
              </w:rPr>
            </w:rPrChange>
          </w:rPr>
          <w:delText>´´</w:delText>
        </w:r>
      </w:del>
      <w:r w:rsidRPr="00992E05">
        <w:rPr>
          <w:color w:val="000000"/>
          <w:rPrChange w:id="2907" w:author="KATEŘINA DANIELOVÁ" w:date="2022-04-16T20:29:00Z">
            <w:rPr>
              <w:color w:val="000000"/>
              <w:sz w:val="28"/>
              <w:szCs w:val="28"/>
            </w:rPr>
          </w:rPrChange>
        </w:rPr>
        <w:t xml:space="preserve"> </w:t>
      </w:r>
      <w:r w:rsidRPr="00992E05">
        <w:rPr>
          <w:color w:val="000000"/>
          <w:rPrChange w:id="2908" w:author="KATEŘINA DANIELOVÁ" w:date="2022-04-16T20:29:00Z">
            <w:rPr>
              <w:i/>
              <w:iCs/>
              <w:color w:val="000000"/>
              <w:sz w:val="28"/>
              <w:szCs w:val="28"/>
            </w:rPr>
          </w:rPrChange>
        </w:rPr>
        <w:t>(Výživa a potraviny</w:t>
      </w:r>
      <w:del w:id="2909" w:author="KATEŘINA DANIELOVÁ" w:date="2022-04-16T20:30:00Z">
        <w:r w:rsidRPr="00992E05" w:rsidDel="00992E05">
          <w:rPr>
            <w:color w:val="000000"/>
            <w:rPrChange w:id="2910" w:author="KATEŘINA DANIELOVÁ" w:date="2022-04-16T20:29:00Z">
              <w:rPr>
                <w:i/>
                <w:iCs/>
                <w:color w:val="000000"/>
                <w:sz w:val="28"/>
                <w:szCs w:val="28"/>
              </w:rPr>
            </w:rPrChange>
          </w:rPr>
          <w:delText>,</w:delText>
        </w:r>
      </w:del>
      <w:r w:rsidRPr="00992E05">
        <w:rPr>
          <w:color w:val="000000"/>
          <w:rPrChange w:id="2911" w:author="KATEŘINA DANIELOVÁ" w:date="2022-04-16T20:29:00Z">
            <w:rPr>
              <w:i/>
              <w:iCs/>
              <w:color w:val="000000"/>
              <w:sz w:val="28"/>
              <w:szCs w:val="28"/>
            </w:rPr>
          </w:rPrChange>
        </w:rPr>
        <w:t>,</w:t>
      </w:r>
      <w:ins w:id="2912" w:author="KATEŘINA DANIELOVÁ" w:date="2022-04-19T21:56:00Z">
        <w:r w:rsidR="00840889">
          <w:rPr>
            <w:color w:val="000000"/>
          </w:rPr>
          <w:t xml:space="preserve"> </w:t>
        </w:r>
      </w:ins>
      <w:r w:rsidRPr="00992E05">
        <w:rPr>
          <w:color w:val="000000"/>
          <w:rPrChange w:id="2913" w:author="KATEŘINA DANIELOVÁ" w:date="2022-04-16T20:29:00Z">
            <w:rPr>
              <w:i/>
              <w:iCs/>
              <w:color w:val="000000"/>
              <w:sz w:val="28"/>
              <w:szCs w:val="28"/>
            </w:rPr>
          </w:rPrChange>
        </w:rPr>
        <w:t>2021,</w:t>
      </w:r>
      <w:ins w:id="2914" w:author="KATEŘINA DANIELOVÁ" w:date="2022-04-19T21:56:00Z">
        <w:r w:rsidR="00840889">
          <w:rPr>
            <w:color w:val="000000"/>
          </w:rPr>
          <w:t xml:space="preserve"> </w:t>
        </w:r>
      </w:ins>
      <w:ins w:id="2915" w:author="KATEŘINA DANIELOVÁ" w:date="2022-04-16T20:30:00Z">
        <w:r w:rsidR="00992E05">
          <w:rPr>
            <w:color w:val="000000"/>
          </w:rPr>
          <w:t>s. </w:t>
        </w:r>
      </w:ins>
      <w:r w:rsidRPr="00992E05">
        <w:rPr>
          <w:color w:val="000000"/>
          <w:rPrChange w:id="2916" w:author="KATEŘINA DANIELOVÁ" w:date="2022-04-16T20:29:00Z">
            <w:rPr>
              <w:i/>
              <w:iCs/>
              <w:color w:val="000000"/>
              <w:sz w:val="28"/>
              <w:szCs w:val="28"/>
            </w:rPr>
          </w:rPrChange>
        </w:rPr>
        <w:t>89)</w:t>
      </w:r>
      <w:r w:rsidRPr="00992E05">
        <w:rPr>
          <w:color w:val="000000"/>
          <w:rPrChange w:id="2917" w:author="KATEŘINA DANIELOVÁ" w:date="2022-04-16T20:29:00Z">
            <w:rPr>
              <w:color w:val="000000"/>
              <w:sz w:val="28"/>
              <w:szCs w:val="28"/>
            </w:rPr>
          </w:rPrChange>
        </w:rPr>
        <w:t>.</w:t>
      </w:r>
      <w:r w:rsidRPr="005D2CFA">
        <w:rPr>
          <w:color w:val="000000"/>
          <w:rPrChange w:id="2918" w:author="KATEŘINA DANIELOVÁ" w:date="2022-04-16T20:26:00Z">
            <w:rPr>
              <w:color w:val="000000"/>
              <w:sz w:val="28"/>
              <w:szCs w:val="28"/>
            </w:rPr>
          </w:rPrChange>
        </w:rPr>
        <w:t xml:space="preserve"> Dle </w:t>
      </w:r>
      <w:proofErr w:type="spellStart"/>
      <w:r w:rsidRPr="005D2CFA">
        <w:rPr>
          <w:color w:val="000000"/>
          <w:rPrChange w:id="2919" w:author="KATEŘINA DANIELOVÁ" w:date="2022-04-16T20:26:00Z">
            <w:rPr>
              <w:color w:val="000000"/>
              <w:sz w:val="28"/>
              <w:szCs w:val="28"/>
            </w:rPr>
          </w:rPrChange>
        </w:rPr>
        <w:t>Horana</w:t>
      </w:r>
      <w:proofErr w:type="spellEnd"/>
      <w:r w:rsidRPr="005D2CFA">
        <w:rPr>
          <w:color w:val="000000"/>
          <w:rPrChange w:id="2920" w:author="KATEŘINA DANIELOVÁ" w:date="2022-04-16T20:26:00Z">
            <w:rPr>
              <w:color w:val="000000"/>
              <w:sz w:val="28"/>
              <w:szCs w:val="28"/>
            </w:rPr>
          </w:rPrChange>
        </w:rPr>
        <w:t xml:space="preserve"> a </w:t>
      </w:r>
      <w:proofErr w:type="spellStart"/>
      <w:r w:rsidRPr="005D2CFA">
        <w:rPr>
          <w:color w:val="000000"/>
          <w:rPrChange w:id="2921" w:author="KATEŘINA DANIELOVÁ" w:date="2022-04-16T20:26:00Z">
            <w:rPr>
              <w:color w:val="000000"/>
              <w:sz w:val="28"/>
              <w:szCs w:val="28"/>
            </w:rPr>
          </w:rPrChange>
        </w:rPr>
        <w:t>Momčilové</w:t>
      </w:r>
      <w:proofErr w:type="spellEnd"/>
      <w:r w:rsidRPr="005D2CFA">
        <w:rPr>
          <w:color w:val="000000"/>
          <w:rPrChange w:id="2922" w:author="KATEŘINA DANIELOVÁ" w:date="2022-04-16T20:26:00Z">
            <w:rPr>
              <w:color w:val="000000"/>
              <w:sz w:val="28"/>
              <w:szCs w:val="28"/>
            </w:rPr>
          </w:rPrChange>
        </w:rPr>
        <w:t xml:space="preserve"> (</w:t>
      </w:r>
      <w:del w:id="2923" w:author="KATEŘINA DANIELOVÁ" w:date="2022-04-16T20:30:00Z">
        <w:r w:rsidRPr="005D2CFA" w:rsidDel="00992E05">
          <w:rPr>
            <w:color w:val="000000"/>
            <w:rPrChange w:id="2924" w:author="KATEŘINA DANIELOVÁ" w:date="2022-04-16T20:26:00Z">
              <w:rPr>
                <w:color w:val="000000"/>
                <w:sz w:val="28"/>
                <w:szCs w:val="28"/>
              </w:rPr>
            </w:rPrChange>
          </w:rPr>
          <w:delText>Horan, Momčilová,</w:delText>
        </w:r>
      </w:del>
      <w:r w:rsidRPr="005D2CFA">
        <w:rPr>
          <w:color w:val="000000"/>
          <w:rPrChange w:id="2925" w:author="KATEŘINA DANIELOVÁ" w:date="2022-04-16T20:26:00Z">
            <w:rPr>
              <w:color w:val="000000"/>
              <w:sz w:val="28"/>
              <w:szCs w:val="28"/>
            </w:rPr>
          </w:rPrChange>
        </w:rPr>
        <w:t>2012) tuky především pomáhají k pohybu potravy ve střevech a také ke vstřebávání důležitých vitamínů, jako jsou například vitamín A,</w:t>
      </w:r>
      <w:ins w:id="2926" w:author="KATEŘINA DANIELOVÁ" w:date="2022-04-16T20:30:00Z">
        <w:r w:rsidR="00992E05">
          <w:rPr>
            <w:color w:val="000000"/>
          </w:rPr>
          <w:t xml:space="preserve"> </w:t>
        </w:r>
      </w:ins>
      <w:r w:rsidRPr="005D2CFA">
        <w:rPr>
          <w:color w:val="000000"/>
          <w:rPrChange w:id="2927" w:author="KATEŘINA DANIELOVÁ" w:date="2022-04-16T20:26:00Z">
            <w:rPr>
              <w:color w:val="000000"/>
              <w:sz w:val="28"/>
              <w:szCs w:val="28"/>
            </w:rPr>
          </w:rPrChange>
        </w:rPr>
        <w:t>D,</w:t>
      </w:r>
      <w:ins w:id="2928" w:author="KATEŘINA DANIELOVÁ" w:date="2022-04-16T20:30:00Z">
        <w:r w:rsidR="00992E05">
          <w:rPr>
            <w:color w:val="000000"/>
          </w:rPr>
          <w:t xml:space="preserve"> </w:t>
        </w:r>
      </w:ins>
      <w:r w:rsidRPr="005D2CFA">
        <w:rPr>
          <w:color w:val="000000"/>
          <w:rPrChange w:id="2929" w:author="KATEŘINA DANIELOVÁ" w:date="2022-04-16T20:26:00Z">
            <w:rPr>
              <w:color w:val="000000"/>
              <w:sz w:val="28"/>
              <w:szCs w:val="28"/>
            </w:rPr>
          </w:rPrChange>
        </w:rPr>
        <w:t>K,</w:t>
      </w:r>
      <w:ins w:id="2930" w:author="KATEŘINA DANIELOVÁ" w:date="2022-04-16T20:30:00Z">
        <w:r w:rsidR="00992E05">
          <w:rPr>
            <w:color w:val="000000"/>
          </w:rPr>
          <w:t xml:space="preserve"> </w:t>
        </w:r>
      </w:ins>
      <w:r w:rsidRPr="005D2CFA">
        <w:rPr>
          <w:color w:val="000000"/>
          <w:rPrChange w:id="2931" w:author="KATEŘINA DANIELOVÁ" w:date="2022-04-16T20:26:00Z">
            <w:rPr>
              <w:color w:val="000000"/>
              <w:sz w:val="28"/>
              <w:szCs w:val="28"/>
            </w:rPr>
          </w:rPrChange>
        </w:rPr>
        <w:t>E a také vápník</w:t>
      </w:r>
      <w:ins w:id="2932" w:author="KATEŘINA DANIELOVÁ" w:date="2022-04-16T20:30:00Z">
        <w:r w:rsidR="00992E05">
          <w:rPr>
            <w:color w:val="000000"/>
          </w:rPr>
          <w:t>u</w:t>
        </w:r>
      </w:ins>
      <w:r w:rsidRPr="005D2CFA">
        <w:rPr>
          <w:color w:val="000000"/>
          <w:rPrChange w:id="2933" w:author="KATEŘINA DANIELOVÁ" w:date="2022-04-16T20:26:00Z">
            <w:rPr>
              <w:color w:val="000000"/>
              <w:sz w:val="28"/>
              <w:szCs w:val="28"/>
            </w:rPr>
          </w:rPrChange>
        </w:rPr>
        <w:t xml:space="preserve">, který je pro děti velmi </w:t>
      </w:r>
      <w:del w:id="2934" w:author="KATEŘINA DANIELOVÁ" w:date="2022-04-16T20:30:00Z">
        <w:r w:rsidRPr="005D2CFA" w:rsidDel="00992E05">
          <w:rPr>
            <w:color w:val="000000"/>
            <w:rPrChange w:id="2935" w:author="KATEŘINA DANIELOVÁ" w:date="2022-04-16T20:26:00Z">
              <w:rPr>
                <w:color w:val="000000"/>
                <w:sz w:val="28"/>
                <w:szCs w:val="28"/>
              </w:rPr>
            </w:rPrChange>
          </w:rPr>
          <w:delText>dležitý</w:delText>
        </w:r>
      </w:del>
      <w:ins w:id="2936" w:author="KATEŘINA DANIELOVÁ" w:date="2022-04-16T20:30:00Z">
        <w:r w:rsidR="00992E05" w:rsidRPr="00992E05">
          <w:rPr>
            <w:color w:val="000000"/>
          </w:rPr>
          <w:t>důležitý</w:t>
        </w:r>
      </w:ins>
      <w:r w:rsidRPr="005D2CFA">
        <w:rPr>
          <w:color w:val="000000"/>
          <w:rPrChange w:id="2937" w:author="KATEŘINA DANIELOVÁ" w:date="2022-04-16T20:26:00Z">
            <w:rPr>
              <w:color w:val="000000"/>
              <w:sz w:val="28"/>
              <w:szCs w:val="28"/>
            </w:rPr>
          </w:rPrChange>
        </w:rPr>
        <w:t>.</w:t>
      </w:r>
    </w:p>
    <w:p w14:paraId="5E8EAF3D" w14:textId="6BB5553E" w:rsidR="003C4FA8" w:rsidRPr="005D2CFA" w:rsidRDefault="003C4FA8">
      <w:pPr>
        <w:pStyle w:val="Normln2"/>
        <w:pBdr>
          <w:between w:val="nil"/>
        </w:pBdr>
        <w:spacing w:line="360" w:lineRule="auto"/>
        <w:jc w:val="left"/>
        <w:rPr>
          <w:color w:val="000000"/>
          <w:rPrChange w:id="2938" w:author="KATEŘINA DANIELOVÁ" w:date="2022-04-16T20:26:00Z">
            <w:rPr>
              <w:color w:val="000000"/>
              <w:sz w:val="28"/>
              <w:szCs w:val="28"/>
            </w:rPr>
          </w:rPrChange>
        </w:rPr>
        <w:pPrChange w:id="2939" w:author="KATEŘINA DANIELOVÁ" w:date="2022-04-18T21:49:00Z">
          <w:pPr>
            <w:pStyle w:val="Normln2"/>
            <w:pBdr>
              <w:between w:val="nil"/>
            </w:pBdr>
            <w:spacing w:after="200" w:line="360" w:lineRule="auto"/>
            <w:jc w:val="left"/>
          </w:pPr>
        </w:pPrChange>
      </w:pPr>
      <w:r w:rsidRPr="005D2CFA">
        <w:rPr>
          <w:color w:val="000000"/>
          <w:rPrChange w:id="2940" w:author="KATEŘINA DANIELOVÁ" w:date="2022-04-16T20:26:00Z">
            <w:rPr>
              <w:color w:val="000000"/>
              <w:sz w:val="28"/>
              <w:szCs w:val="28"/>
            </w:rPr>
          </w:rPrChange>
        </w:rPr>
        <w:tab/>
      </w:r>
      <w:del w:id="2941" w:author="KATEŘINA DANIELOVÁ" w:date="2022-04-16T20:31:00Z">
        <w:r w:rsidRPr="005D2CFA" w:rsidDel="00992E05">
          <w:rPr>
            <w:color w:val="000000"/>
            <w:rPrChange w:id="2942" w:author="KATEŘINA DANIELOVÁ" w:date="2022-04-16T20:26:00Z">
              <w:rPr>
                <w:color w:val="000000"/>
                <w:sz w:val="28"/>
                <w:szCs w:val="28"/>
              </w:rPr>
            </w:rPrChange>
          </w:rPr>
          <w:delText>Sp</w:delText>
        </w:r>
      </w:del>
      <w:ins w:id="2943" w:author="KATEŘINA DANIELOVÁ" w:date="2022-04-16T20:31:00Z">
        <w:r w:rsidR="00992E05">
          <w:rPr>
            <w:color w:val="000000"/>
          </w:rPr>
          <w:t>Nadměrnou sp</w:t>
        </w:r>
      </w:ins>
      <w:r w:rsidRPr="005D2CFA">
        <w:rPr>
          <w:color w:val="000000"/>
          <w:rPrChange w:id="2944" w:author="KATEŘINA DANIELOVÁ" w:date="2022-04-16T20:26:00Z">
            <w:rPr>
              <w:color w:val="000000"/>
              <w:sz w:val="28"/>
              <w:szCs w:val="28"/>
            </w:rPr>
          </w:rPrChange>
        </w:rPr>
        <w:t xml:space="preserve">otřebou tuků jsou ohroženy především děti, předškolního a školního věku, protože se stále zvyšuje nabídka masa a uzenin, které obsahují díky tepelné úpravě minimálně 30, ale spíše více </w:t>
      </w:r>
      <w:del w:id="2945" w:author="KATEŘINA DANIELOVÁ" w:date="2022-04-16T20:31:00Z">
        <w:r w:rsidRPr="005D2CFA" w:rsidDel="00992E05">
          <w:rPr>
            <w:color w:val="000000"/>
            <w:rPrChange w:id="2946" w:author="KATEŘINA DANIELOVÁ" w:date="2022-04-16T20:26:00Z">
              <w:rPr>
                <w:color w:val="000000"/>
                <w:sz w:val="28"/>
                <w:szCs w:val="28"/>
              </w:rPr>
            </w:rPrChange>
          </w:rPr>
          <w:delText xml:space="preserve">jak </w:delText>
        </w:r>
      </w:del>
      <w:ins w:id="2947" w:author="KATEŘINA DANIELOVÁ" w:date="2022-04-16T20:31:00Z">
        <w:r w:rsidR="00992E05">
          <w:rPr>
            <w:color w:val="000000"/>
          </w:rPr>
          <w:t>než</w:t>
        </w:r>
      </w:ins>
      <w:ins w:id="2948" w:author="KATEŘINA DANIELOVÁ" w:date="2022-04-18T21:37:00Z">
        <w:r w:rsidR="00C2118E">
          <w:rPr>
            <w:color w:val="000000"/>
          </w:rPr>
          <w:t xml:space="preserve"> </w:t>
        </w:r>
      </w:ins>
      <w:r w:rsidRPr="005D2CFA">
        <w:rPr>
          <w:color w:val="000000"/>
          <w:rPrChange w:id="2949" w:author="KATEŘINA DANIELOVÁ" w:date="2022-04-16T20:26:00Z">
            <w:rPr>
              <w:color w:val="000000"/>
              <w:sz w:val="28"/>
              <w:szCs w:val="28"/>
            </w:rPr>
          </w:rPrChange>
        </w:rPr>
        <w:t>50</w:t>
      </w:r>
      <w:ins w:id="2950" w:author="KATEŘINA DANIELOVÁ" w:date="2022-04-16T20:31:00Z">
        <w:r w:rsidR="00992E05">
          <w:rPr>
            <w:color w:val="000000"/>
          </w:rPr>
          <w:t> </w:t>
        </w:r>
      </w:ins>
      <w:r w:rsidRPr="005D2CFA">
        <w:rPr>
          <w:color w:val="000000"/>
          <w:rPrChange w:id="2951" w:author="KATEŘINA DANIELOVÁ" w:date="2022-04-16T20:26:00Z">
            <w:rPr>
              <w:color w:val="000000"/>
              <w:sz w:val="28"/>
              <w:szCs w:val="28"/>
            </w:rPr>
          </w:rPrChange>
        </w:rPr>
        <w:t xml:space="preserve">% tuku. Zvyšuje se také nabídka mléčných výrobků, </w:t>
      </w:r>
      <w:del w:id="2952" w:author="KATEŘINA DANIELOVÁ" w:date="2022-04-16T20:32:00Z">
        <w:r w:rsidRPr="005D2CFA" w:rsidDel="00992E05">
          <w:rPr>
            <w:color w:val="000000"/>
            <w:rPrChange w:id="2953" w:author="KATEŘINA DANIELOVÁ" w:date="2022-04-16T20:26:00Z">
              <w:rPr>
                <w:color w:val="000000"/>
                <w:sz w:val="28"/>
                <w:szCs w:val="28"/>
              </w:rPr>
            </w:rPrChange>
          </w:rPr>
          <w:delText xml:space="preserve">kde většina </w:delText>
        </w:r>
      </w:del>
      <w:r w:rsidRPr="005D2CFA">
        <w:rPr>
          <w:color w:val="000000"/>
          <w:rPrChange w:id="2954" w:author="KATEŘINA DANIELOVÁ" w:date="2022-04-16T20:26:00Z">
            <w:rPr>
              <w:color w:val="000000"/>
              <w:sz w:val="28"/>
              <w:szCs w:val="28"/>
            </w:rPr>
          </w:rPrChange>
        </w:rPr>
        <w:t>z</w:t>
      </w:r>
      <w:del w:id="2955" w:author="KATEŘINA DANIELOVÁ" w:date="2022-04-16T20:32:00Z">
        <w:r w:rsidRPr="005D2CFA" w:rsidDel="00992E05">
          <w:rPr>
            <w:color w:val="000000"/>
            <w:rPrChange w:id="2956" w:author="KATEŘINA DANIELOVÁ" w:date="2022-04-16T20:26:00Z">
              <w:rPr>
                <w:color w:val="000000"/>
                <w:sz w:val="28"/>
                <w:szCs w:val="28"/>
              </w:rPr>
            </w:rPrChange>
          </w:rPr>
          <w:delText> </w:delText>
        </w:r>
      </w:del>
      <w:ins w:id="2957" w:author="KATEŘINA DANIELOVÁ" w:date="2022-04-16T20:32:00Z">
        <w:r w:rsidR="00992E05">
          <w:rPr>
            <w:color w:val="000000"/>
          </w:rPr>
          <w:t> </w:t>
        </w:r>
      </w:ins>
      <w:r w:rsidRPr="005D2CFA">
        <w:rPr>
          <w:color w:val="000000"/>
          <w:rPrChange w:id="2958" w:author="KATEŘINA DANIELOVÁ" w:date="2022-04-16T20:26:00Z">
            <w:rPr>
              <w:color w:val="000000"/>
              <w:sz w:val="28"/>
              <w:szCs w:val="28"/>
            </w:rPr>
          </w:rPrChange>
        </w:rPr>
        <w:t>nich</w:t>
      </w:r>
      <w:ins w:id="2959" w:author="KATEŘINA DANIELOVÁ" w:date="2022-04-16T20:32:00Z">
        <w:r w:rsidR="00992E05">
          <w:rPr>
            <w:color w:val="000000"/>
          </w:rPr>
          <w:t>ž většina</w:t>
        </w:r>
      </w:ins>
      <w:r w:rsidRPr="005D2CFA">
        <w:rPr>
          <w:color w:val="000000"/>
          <w:rPrChange w:id="2960" w:author="KATEŘINA DANIELOVÁ" w:date="2022-04-16T20:26:00Z">
            <w:rPr>
              <w:color w:val="000000"/>
              <w:sz w:val="28"/>
              <w:szCs w:val="28"/>
            </w:rPr>
          </w:rPrChange>
        </w:rPr>
        <w:t xml:space="preserve"> obsahuje v sušině více než 40</w:t>
      </w:r>
      <w:ins w:id="2961" w:author="KATEŘINA DANIELOVÁ" w:date="2022-04-16T20:32:00Z">
        <w:r w:rsidR="00992E05">
          <w:rPr>
            <w:color w:val="000000"/>
          </w:rPr>
          <w:t> </w:t>
        </w:r>
      </w:ins>
      <w:r w:rsidRPr="005D2CFA">
        <w:rPr>
          <w:color w:val="000000"/>
          <w:rPrChange w:id="2962" w:author="KATEŘINA DANIELOVÁ" w:date="2022-04-16T20:26:00Z">
            <w:rPr>
              <w:color w:val="000000"/>
              <w:sz w:val="28"/>
              <w:szCs w:val="28"/>
            </w:rPr>
          </w:rPrChange>
        </w:rPr>
        <w:t>% tuku (tvrdé, tavené sýry, a</w:t>
      </w:r>
      <w:del w:id="2963" w:author="KATEŘINA DANIELOVÁ" w:date="2022-04-16T20:32:00Z">
        <w:r w:rsidRPr="005D2CFA" w:rsidDel="00992E05">
          <w:rPr>
            <w:color w:val="000000"/>
            <w:rPrChange w:id="2964" w:author="KATEŘINA DANIELOVÁ" w:date="2022-04-16T20:26:00Z">
              <w:rPr>
                <w:color w:val="000000"/>
                <w:sz w:val="28"/>
                <w:szCs w:val="28"/>
              </w:rPr>
            </w:rPrChange>
          </w:rPr>
          <w:delText xml:space="preserve"> </w:delText>
        </w:r>
      </w:del>
      <w:ins w:id="2965" w:author="KATEŘINA DANIELOVÁ" w:date="2022-04-16T20:32:00Z">
        <w:r w:rsidR="00992E05">
          <w:rPr>
            <w:color w:val="000000"/>
          </w:rPr>
          <w:t> </w:t>
        </w:r>
      </w:ins>
      <w:r w:rsidRPr="005D2CFA">
        <w:rPr>
          <w:color w:val="000000"/>
          <w:rPrChange w:id="2966" w:author="KATEŘINA DANIELOVÁ" w:date="2022-04-16T20:26:00Z">
            <w:rPr>
              <w:color w:val="000000"/>
              <w:sz w:val="28"/>
              <w:szCs w:val="28"/>
            </w:rPr>
          </w:rPrChange>
        </w:rPr>
        <w:t xml:space="preserve">mléčné krémy). Tuky se však ukrývají i ve výrobcích pekařského průmyslu (v USA jsou to například </w:t>
      </w:r>
      <w:del w:id="2967" w:author="KATEŘINA DANIELOVÁ" w:date="2022-04-16T20:34:00Z">
        <w:r w:rsidRPr="005D2CFA" w:rsidDel="001D19EB">
          <w:rPr>
            <w:color w:val="000000"/>
            <w:rPrChange w:id="2968" w:author="KATEŘINA DANIELOVÁ" w:date="2022-04-16T20:26:00Z">
              <w:rPr>
                <w:color w:val="000000"/>
                <w:sz w:val="28"/>
                <w:szCs w:val="28"/>
              </w:rPr>
            </w:rPrChange>
          </w:rPr>
          <w:delText xml:space="preserve">zmrzliny a </w:delText>
        </w:r>
      </w:del>
      <w:r w:rsidRPr="005D2CFA">
        <w:rPr>
          <w:color w:val="000000"/>
          <w:rPrChange w:id="2969" w:author="KATEŘINA DANIELOVÁ" w:date="2022-04-16T20:26:00Z">
            <w:rPr>
              <w:color w:val="000000"/>
              <w:sz w:val="28"/>
              <w:szCs w:val="28"/>
            </w:rPr>
          </w:rPrChange>
        </w:rPr>
        <w:t>koblihy a u nás jsou to sušenky, dorty a čokoládové výrobky). Děti se dají velice snadno ovlivnit reklamou, proto výrobci dokáží přesvědčit děti i rodiče o tom, že jejich přeslazené a vysokotučné výrobky, jsou to pravé pro zdravou výživu. (Fořt</w:t>
      </w:r>
      <w:ins w:id="2970" w:author="KATEŘINA DANIELOVÁ" w:date="2022-04-16T20:34:00Z">
        <w:r w:rsidR="001D19EB">
          <w:rPr>
            <w:color w:val="000000"/>
          </w:rPr>
          <w:t>,</w:t>
        </w:r>
      </w:ins>
      <w:ins w:id="2971" w:author="KATEŘINA DANIELOVÁ" w:date="2022-04-19T21:57:00Z">
        <w:r w:rsidR="00840889">
          <w:rPr>
            <w:color w:val="000000"/>
          </w:rPr>
          <w:t xml:space="preserve"> </w:t>
        </w:r>
      </w:ins>
      <w:del w:id="2972" w:author="KATEŘINA DANIELOVÁ" w:date="2022-04-16T20:34:00Z">
        <w:r w:rsidRPr="005D2CFA" w:rsidDel="001D19EB">
          <w:rPr>
            <w:color w:val="000000"/>
            <w:rPrChange w:id="2973" w:author="KATEŘINA DANIELOVÁ" w:date="2022-04-16T20:26:00Z">
              <w:rPr>
                <w:color w:val="000000"/>
                <w:sz w:val="28"/>
                <w:szCs w:val="28"/>
              </w:rPr>
            </w:rPrChange>
          </w:rPr>
          <w:delText xml:space="preserve"> </w:delText>
        </w:r>
      </w:del>
      <w:r w:rsidRPr="005D2CFA">
        <w:rPr>
          <w:color w:val="000000"/>
          <w:rPrChange w:id="2974" w:author="KATEŘINA DANIELOVÁ" w:date="2022-04-16T20:26:00Z">
            <w:rPr>
              <w:color w:val="000000"/>
              <w:sz w:val="28"/>
              <w:szCs w:val="28"/>
            </w:rPr>
          </w:rPrChange>
        </w:rPr>
        <w:t>2000</w:t>
      </w:r>
      <w:del w:id="2975" w:author="KATEŘINA DANIELOVÁ" w:date="2022-04-16T20:34:00Z">
        <w:r w:rsidRPr="005D2CFA" w:rsidDel="001D19EB">
          <w:rPr>
            <w:color w:val="000000"/>
            <w:rPrChange w:id="2976" w:author="KATEŘINA DANIELOVÁ" w:date="2022-04-16T20:26:00Z">
              <w:rPr>
                <w:color w:val="000000"/>
                <w:sz w:val="28"/>
                <w:szCs w:val="28"/>
              </w:rPr>
            </w:rPrChange>
          </w:rPr>
          <w:delText>) ;viz</w:delText>
        </w:r>
      </w:del>
      <w:ins w:id="2977" w:author="KATEŘINA DANIELOVÁ" w:date="2022-04-16T20:35:00Z">
        <w:r w:rsidR="001D19EB">
          <w:rPr>
            <w:color w:val="000000"/>
          </w:rPr>
          <w:t xml:space="preserve"> </w:t>
        </w:r>
      </w:ins>
      <w:bookmarkStart w:id="2978" w:name="_Hlk101033740"/>
      <w:ins w:id="2979" w:author="KATEŘINA DANIELOVÁ" w:date="2022-04-16T20:34:00Z">
        <w:r w:rsidR="001D19EB">
          <w:rPr>
            <w:color w:val="000000"/>
          </w:rPr>
          <w:t xml:space="preserve">In: </w:t>
        </w:r>
      </w:ins>
      <w:del w:id="2980" w:author="KATEŘINA DANIELOVÁ" w:date="2022-04-16T20:34:00Z">
        <w:r w:rsidRPr="005D2CFA" w:rsidDel="001D19EB">
          <w:rPr>
            <w:color w:val="000000"/>
            <w:rPrChange w:id="2981" w:author="KATEŘINA DANIELOVÁ" w:date="2022-04-16T20:26:00Z">
              <w:rPr>
                <w:color w:val="000000"/>
                <w:sz w:val="28"/>
                <w:szCs w:val="28"/>
              </w:rPr>
            </w:rPrChange>
          </w:rPr>
          <w:delText xml:space="preserve"> (</w:delText>
        </w:r>
      </w:del>
      <w:r w:rsidRPr="005D2CFA">
        <w:rPr>
          <w:color w:val="000000"/>
          <w:rPrChange w:id="2982" w:author="KATEŘINA DANIELOVÁ" w:date="2022-04-16T20:26:00Z">
            <w:rPr>
              <w:color w:val="000000"/>
              <w:sz w:val="28"/>
              <w:szCs w:val="28"/>
            </w:rPr>
          </w:rPrChange>
        </w:rPr>
        <w:t>Tuky v potravinách,</w:t>
      </w:r>
      <w:ins w:id="2983" w:author="KATEŘINA DANIELOVÁ" w:date="2022-04-16T20:35:00Z">
        <w:r w:rsidR="001D19EB">
          <w:rPr>
            <w:color w:val="000000"/>
          </w:rPr>
          <w:t xml:space="preserve"> </w:t>
        </w:r>
      </w:ins>
      <w:r w:rsidRPr="005D2CFA">
        <w:rPr>
          <w:color w:val="000000"/>
          <w:rPrChange w:id="2984" w:author="KATEŘINA DANIELOVÁ" w:date="2022-04-16T20:26:00Z">
            <w:rPr>
              <w:color w:val="000000"/>
              <w:sz w:val="28"/>
              <w:szCs w:val="28"/>
            </w:rPr>
          </w:rPrChange>
        </w:rPr>
        <w:t>2021)</w:t>
      </w:r>
    </w:p>
    <w:bookmarkEnd w:id="2978"/>
    <w:p w14:paraId="22E596D9" w14:textId="0A6ED199" w:rsidR="003C4FA8" w:rsidRPr="005D2CFA" w:rsidDel="001D19EB" w:rsidRDefault="003C4FA8">
      <w:pPr>
        <w:pStyle w:val="Normln2"/>
        <w:pBdr>
          <w:between w:val="nil"/>
        </w:pBdr>
        <w:spacing w:after="200" w:line="360" w:lineRule="auto"/>
        <w:jc w:val="left"/>
        <w:rPr>
          <w:del w:id="2985" w:author="KATEŘINA DANIELOVÁ" w:date="2022-04-16T20:36:00Z"/>
          <w:color w:val="000000"/>
          <w:rPrChange w:id="2986" w:author="KATEŘINA DANIELOVÁ" w:date="2022-04-16T20:26:00Z">
            <w:rPr>
              <w:del w:id="2987" w:author="KATEŘINA DANIELOVÁ" w:date="2022-04-16T20:36:00Z"/>
              <w:color w:val="000000"/>
              <w:sz w:val="28"/>
              <w:szCs w:val="28"/>
            </w:rPr>
          </w:rPrChange>
        </w:rPr>
      </w:pPr>
    </w:p>
    <w:p w14:paraId="5CD8C00C" w14:textId="08C0D1DD" w:rsidR="003C4FA8" w:rsidRPr="005D2CFA" w:rsidRDefault="003C4FA8">
      <w:pPr>
        <w:pStyle w:val="Normln2"/>
        <w:pBdr>
          <w:between w:val="nil"/>
        </w:pBdr>
        <w:spacing w:line="360" w:lineRule="auto"/>
        <w:jc w:val="left"/>
        <w:rPr>
          <w:color w:val="000000"/>
          <w:rPrChange w:id="2988" w:author="KATEŘINA DANIELOVÁ" w:date="2022-04-16T20:26:00Z">
            <w:rPr>
              <w:color w:val="000000"/>
              <w:sz w:val="28"/>
              <w:szCs w:val="28"/>
            </w:rPr>
          </w:rPrChange>
        </w:rPr>
        <w:pPrChange w:id="2989" w:author="KATEŘINA DANIELOVÁ" w:date="2022-04-18T21:49:00Z">
          <w:pPr>
            <w:pStyle w:val="Normln2"/>
            <w:pBdr>
              <w:between w:val="nil"/>
            </w:pBdr>
            <w:spacing w:after="200" w:line="360" w:lineRule="auto"/>
            <w:jc w:val="left"/>
          </w:pPr>
        </w:pPrChange>
      </w:pPr>
      <w:r w:rsidRPr="005D2CFA">
        <w:rPr>
          <w:color w:val="000000"/>
          <w:rPrChange w:id="2990" w:author="KATEŘINA DANIELOVÁ" w:date="2022-04-16T20:26:00Z">
            <w:rPr>
              <w:color w:val="000000"/>
              <w:sz w:val="28"/>
              <w:szCs w:val="28"/>
            </w:rPr>
          </w:rPrChange>
        </w:rPr>
        <w:tab/>
        <w:t>Je dobré říci, že musíme využívat především kvalitní tuky, mezi které řadíme např.</w:t>
      </w:r>
      <w:ins w:id="2991" w:author="KATEŘINA DANIELOVÁ" w:date="2022-04-16T20:36:00Z">
        <w:r w:rsidR="001D19EB">
          <w:rPr>
            <w:color w:val="000000"/>
          </w:rPr>
          <w:t>:</w:t>
        </w:r>
      </w:ins>
    </w:p>
    <w:p w14:paraId="024C7590" w14:textId="13D0F73F" w:rsidR="003C4FA8" w:rsidRPr="005D2CFA" w:rsidRDefault="003C4FA8">
      <w:pPr>
        <w:pStyle w:val="Normln2"/>
        <w:pBdr>
          <w:between w:val="nil"/>
        </w:pBdr>
        <w:spacing w:line="360" w:lineRule="auto"/>
        <w:jc w:val="left"/>
        <w:rPr>
          <w:color w:val="000000"/>
          <w:rPrChange w:id="2992" w:author="KATEŘINA DANIELOVÁ" w:date="2022-04-16T20:26:00Z">
            <w:rPr>
              <w:color w:val="000000"/>
              <w:sz w:val="28"/>
              <w:szCs w:val="28"/>
            </w:rPr>
          </w:rPrChange>
        </w:rPr>
        <w:pPrChange w:id="2993" w:author="KATEŘINA DANIELOVÁ" w:date="2022-04-18T21:49:00Z">
          <w:pPr>
            <w:pStyle w:val="Normln2"/>
            <w:pBdr>
              <w:between w:val="nil"/>
            </w:pBdr>
            <w:spacing w:after="200" w:line="360" w:lineRule="auto"/>
            <w:jc w:val="left"/>
          </w:pPr>
        </w:pPrChange>
      </w:pPr>
      <w:r w:rsidRPr="005D2CFA">
        <w:rPr>
          <w:color w:val="000000"/>
          <w:rPrChange w:id="2994" w:author="KATEŘINA DANIELOVÁ" w:date="2022-04-16T20:26:00Z">
            <w:rPr>
              <w:color w:val="000000"/>
              <w:sz w:val="28"/>
              <w:szCs w:val="28"/>
            </w:rPr>
          </w:rPrChange>
        </w:rPr>
        <w:t>-Máslo (</w:t>
      </w:r>
      <w:del w:id="2995" w:author="KATEŘINA DANIELOVÁ" w:date="2022-04-18T21:12:00Z">
        <w:r w:rsidRPr="005D2CFA" w:rsidDel="00522E10">
          <w:rPr>
            <w:color w:val="000000"/>
            <w:rPrChange w:id="2996" w:author="KATEŘINA DANIELOVÁ" w:date="2022-04-16T20:26:00Z">
              <w:rPr>
                <w:color w:val="000000"/>
                <w:sz w:val="28"/>
                <w:szCs w:val="28"/>
              </w:rPr>
            </w:rPrChange>
          </w:rPr>
          <w:delText xml:space="preserve"> </w:delText>
        </w:r>
      </w:del>
      <w:r w:rsidRPr="005D2CFA">
        <w:rPr>
          <w:color w:val="000000"/>
          <w:rPrChange w:id="2997" w:author="KATEŘINA DANIELOVÁ" w:date="2022-04-16T20:26:00Z">
            <w:rPr>
              <w:color w:val="000000"/>
              <w:sz w:val="28"/>
              <w:szCs w:val="28"/>
            </w:rPr>
          </w:rPrChange>
        </w:rPr>
        <w:t>ne margarín) ideálně z nepasterizované smetany)</w:t>
      </w:r>
      <w:ins w:id="2998" w:author="KATEŘINA DANIELOVÁ" w:date="2022-04-16T20:37:00Z">
        <w:r w:rsidR="001D19EB">
          <w:rPr>
            <w:color w:val="000000"/>
          </w:rPr>
          <w:t>;</w:t>
        </w:r>
      </w:ins>
    </w:p>
    <w:p w14:paraId="4A46C9B0" w14:textId="5BE15BE8" w:rsidR="003C4FA8" w:rsidRPr="005D2CFA" w:rsidRDefault="003C4FA8">
      <w:pPr>
        <w:pStyle w:val="Normln2"/>
        <w:pBdr>
          <w:between w:val="nil"/>
        </w:pBdr>
        <w:spacing w:line="360" w:lineRule="auto"/>
        <w:jc w:val="left"/>
        <w:rPr>
          <w:color w:val="000000"/>
          <w:rPrChange w:id="2999" w:author="KATEŘINA DANIELOVÁ" w:date="2022-04-16T20:26:00Z">
            <w:rPr>
              <w:color w:val="000000"/>
              <w:sz w:val="28"/>
              <w:szCs w:val="28"/>
            </w:rPr>
          </w:rPrChange>
        </w:rPr>
        <w:pPrChange w:id="3000" w:author="KATEŘINA DANIELOVÁ" w:date="2022-04-18T21:49:00Z">
          <w:pPr>
            <w:pStyle w:val="Normln2"/>
            <w:pBdr>
              <w:between w:val="nil"/>
            </w:pBdr>
            <w:spacing w:after="200" w:line="360" w:lineRule="auto"/>
            <w:jc w:val="left"/>
          </w:pPr>
        </w:pPrChange>
      </w:pPr>
      <w:r w:rsidRPr="005D2CFA">
        <w:rPr>
          <w:color w:val="000000"/>
          <w:rPrChange w:id="3001" w:author="KATEŘINA DANIELOVÁ" w:date="2022-04-16T20:26:00Z">
            <w:rPr>
              <w:color w:val="000000"/>
              <w:sz w:val="28"/>
              <w:szCs w:val="28"/>
            </w:rPr>
          </w:rPrChange>
        </w:rPr>
        <w:t>-</w:t>
      </w:r>
      <w:del w:id="3002" w:author="KATEŘINA DANIELOVÁ" w:date="2022-04-16T20:37:00Z">
        <w:r w:rsidRPr="005D2CFA" w:rsidDel="001D19EB">
          <w:rPr>
            <w:color w:val="000000"/>
            <w:rPrChange w:id="3003" w:author="KATEŘINA DANIELOVÁ" w:date="2022-04-16T20:26:00Z">
              <w:rPr>
                <w:color w:val="000000"/>
                <w:sz w:val="28"/>
                <w:szCs w:val="28"/>
              </w:rPr>
            </w:rPrChange>
          </w:rPr>
          <w:delText xml:space="preserve">Smetana </w:delText>
        </w:r>
      </w:del>
      <w:ins w:id="3004" w:author="KATEŘINA DANIELOVÁ" w:date="2022-04-16T20:37:00Z">
        <w:r w:rsidR="001D19EB" w:rsidRPr="005D2CFA">
          <w:rPr>
            <w:color w:val="000000"/>
            <w:rPrChange w:id="3005" w:author="KATEŘINA DANIELOVÁ" w:date="2022-04-16T20:26:00Z">
              <w:rPr>
                <w:color w:val="000000"/>
                <w:sz w:val="28"/>
                <w:szCs w:val="28"/>
              </w:rPr>
            </w:rPrChange>
          </w:rPr>
          <w:t>Smetan</w:t>
        </w:r>
        <w:r w:rsidR="001D19EB">
          <w:rPr>
            <w:color w:val="000000"/>
          </w:rPr>
          <w:t>u</w:t>
        </w:r>
        <w:r w:rsidR="001D19EB" w:rsidRPr="005D2CFA">
          <w:rPr>
            <w:color w:val="000000"/>
            <w:rPrChange w:id="3006" w:author="KATEŘINA DANIELOVÁ" w:date="2022-04-16T20:26:00Z">
              <w:rPr>
                <w:color w:val="000000"/>
                <w:sz w:val="28"/>
                <w:szCs w:val="28"/>
              </w:rPr>
            </w:rPrChange>
          </w:rPr>
          <w:t xml:space="preserve"> </w:t>
        </w:r>
      </w:ins>
      <w:r w:rsidRPr="005D2CFA">
        <w:rPr>
          <w:color w:val="000000"/>
          <w:rPrChange w:id="3007" w:author="KATEŘINA DANIELOVÁ" w:date="2022-04-16T20:26:00Z">
            <w:rPr>
              <w:color w:val="000000"/>
              <w:sz w:val="28"/>
              <w:szCs w:val="28"/>
            </w:rPr>
          </w:rPrChange>
        </w:rPr>
        <w:t>(</w:t>
      </w:r>
      <w:del w:id="3008" w:author="KATEŘINA DANIELOVÁ" w:date="2022-04-16T20:37:00Z">
        <w:r w:rsidRPr="005D2CFA" w:rsidDel="001D19EB">
          <w:rPr>
            <w:color w:val="000000"/>
            <w:rPrChange w:id="3009" w:author="KATEŘINA DANIELOVÁ" w:date="2022-04-16T20:26:00Z">
              <w:rPr>
                <w:color w:val="000000"/>
                <w:sz w:val="28"/>
                <w:szCs w:val="28"/>
              </w:rPr>
            </w:rPrChange>
          </w:rPr>
          <w:delText xml:space="preserve">zakysaná </w:delText>
        </w:r>
      </w:del>
      <w:ins w:id="3010" w:author="KATEŘINA DANIELOVÁ" w:date="2022-04-16T20:37:00Z">
        <w:r w:rsidR="001D19EB" w:rsidRPr="005D2CFA">
          <w:rPr>
            <w:color w:val="000000"/>
            <w:rPrChange w:id="3011" w:author="KATEŘINA DANIELOVÁ" w:date="2022-04-16T20:26:00Z">
              <w:rPr>
                <w:color w:val="000000"/>
                <w:sz w:val="28"/>
                <w:szCs w:val="28"/>
              </w:rPr>
            </w:rPrChange>
          </w:rPr>
          <w:t>zakysan</w:t>
        </w:r>
        <w:r w:rsidR="001D19EB">
          <w:rPr>
            <w:color w:val="000000"/>
          </w:rPr>
          <w:t>ou</w:t>
        </w:r>
        <w:r w:rsidR="001D19EB" w:rsidRPr="005D2CFA">
          <w:rPr>
            <w:color w:val="000000"/>
            <w:rPrChange w:id="3012" w:author="KATEŘINA DANIELOVÁ" w:date="2022-04-16T20:26:00Z">
              <w:rPr>
                <w:color w:val="000000"/>
                <w:sz w:val="28"/>
                <w:szCs w:val="28"/>
              </w:rPr>
            </w:rPrChange>
          </w:rPr>
          <w:t xml:space="preserve"> </w:t>
        </w:r>
      </w:ins>
      <w:r w:rsidRPr="005D2CFA">
        <w:rPr>
          <w:color w:val="000000"/>
          <w:rPrChange w:id="3013" w:author="KATEŘINA DANIELOVÁ" w:date="2022-04-16T20:26:00Z">
            <w:rPr>
              <w:color w:val="000000"/>
              <w:sz w:val="28"/>
              <w:szCs w:val="28"/>
            </w:rPr>
          </w:rPrChange>
        </w:rPr>
        <w:t>15</w:t>
      </w:r>
      <w:ins w:id="3014" w:author="KATEŘINA DANIELOVÁ" w:date="2022-04-16T20:37:00Z">
        <w:r w:rsidR="001D19EB">
          <w:rPr>
            <w:color w:val="000000"/>
          </w:rPr>
          <w:t> </w:t>
        </w:r>
      </w:ins>
      <w:r w:rsidRPr="005D2CFA">
        <w:rPr>
          <w:color w:val="000000"/>
          <w:rPrChange w:id="3015" w:author="KATEŘINA DANIELOVÁ" w:date="2022-04-16T20:26:00Z">
            <w:rPr>
              <w:color w:val="000000"/>
              <w:sz w:val="28"/>
              <w:szCs w:val="28"/>
            </w:rPr>
          </w:rPrChange>
        </w:rPr>
        <w:t>% tuku), ale i sladk</w:t>
      </w:r>
      <w:ins w:id="3016" w:author="KATEŘINA DANIELOVÁ" w:date="2022-04-16T20:37:00Z">
        <w:r w:rsidR="001D19EB">
          <w:rPr>
            <w:color w:val="000000"/>
          </w:rPr>
          <w:t xml:space="preserve">ou </w:t>
        </w:r>
      </w:ins>
      <w:del w:id="3017" w:author="KATEŘINA DANIELOVÁ" w:date="2022-04-16T20:37:00Z">
        <w:r w:rsidRPr="005D2CFA" w:rsidDel="001D19EB">
          <w:rPr>
            <w:color w:val="000000"/>
            <w:rPrChange w:id="3018" w:author="KATEŘINA DANIELOVÁ" w:date="2022-04-16T20:26:00Z">
              <w:rPr>
                <w:color w:val="000000"/>
                <w:sz w:val="28"/>
                <w:szCs w:val="28"/>
              </w:rPr>
            </w:rPrChange>
          </w:rPr>
          <w:delText>á</w:delText>
        </w:r>
      </w:del>
      <w:r w:rsidRPr="005D2CFA">
        <w:rPr>
          <w:color w:val="000000"/>
          <w:rPrChange w:id="3019" w:author="KATEŘINA DANIELOVÁ" w:date="2022-04-16T20:26:00Z">
            <w:rPr>
              <w:color w:val="000000"/>
              <w:sz w:val="28"/>
              <w:szCs w:val="28"/>
            </w:rPr>
          </w:rPrChange>
        </w:rPr>
        <w:t xml:space="preserve"> (33</w:t>
      </w:r>
      <w:del w:id="3020" w:author="KATEŘINA DANIELOVÁ" w:date="2022-04-16T20:38:00Z">
        <w:r w:rsidRPr="005D2CFA" w:rsidDel="001D19EB">
          <w:rPr>
            <w:color w:val="000000"/>
            <w:rPrChange w:id="3021" w:author="KATEŘINA DANIELOVÁ" w:date="2022-04-16T20:26:00Z">
              <w:rPr>
                <w:color w:val="000000"/>
                <w:sz w:val="28"/>
                <w:szCs w:val="28"/>
              </w:rPr>
            </w:rPrChange>
          </w:rPr>
          <w:delText>-</w:delText>
        </w:r>
      </w:del>
      <w:ins w:id="3022" w:author="KATEŘINA DANIELOVÁ" w:date="2022-04-16T20:38:00Z">
        <w:r w:rsidR="001D19EB">
          <w:rPr>
            <w:color w:val="000000"/>
          </w:rPr>
          <w:t>–</w:t>
        </w:r>
      </w:ins>
      <w:r w:rsidRPr="005D2CFA">
        <w:rPr>
          <w:color w:val="000000"/>
          <w:rPrChange w:id="3023" w:author="KATEŘINA DANIELOVÁ" w:date="2022-04-16T20:26:00Z">
            <w:rPr>
              <w:color w:val="000000"/>
              <w:sz w:val="28"/>
              <w:szCs w:val="28"/>
            </w:rPr>
          </w:rPrChange>
        </w:rPr>
        <w:t>40</w:t>
      </w:r>
      <w:ins w:id="3024" w:author="KATEŘINA DANIELOVÁ" w:date="2022-04-16T20:38:00Z">
        <w:r w:rsidR="001D19EB">
          <w:rPr>
            <w:color w:val="000000"/>
          </w:rPr>
          <w:t> </w:t>
        </w:r>
      </w:ins>
      <w:r w:rsidRPr="005D2CFA">
        <w:rPr>
          <w:color w:val="000000"/>
          <w:rPrChange w:id="3025" w:author="KATEŘINA DANIELOVÁ" w:date="2022-04-16T20:26:00Z">
            <w:rPr>
              <w:color w:val="000000"/>
              <w:sz w:val="28"/>
              <w:szCs w:val="28"/>
            </w:rPr>
          </w:rPrChange>
        </w:rPr>
        <w:t>% tuku)</w:t>
      </w:r>
    </w:p>
    <w:p w14:paraId="18B43D82" w14:textId="77500B82" w:rsidR="003C4FA8" w:rsidRPr="005D2CFA" w:rsidRDefault="003C4FA8">
      <w:pPr>
        <w:pStyle w:val="Normln2"/>
        <w:pBdr>
          <w:between w:val="nil"/>
        </w:pBdr>
        <w:spacing w:line="360" w:lineRule="auto"/>
        <w:jc w:val="left"/>
        <w:rPr>
          <w:color w:val="000000"/>
          <w:rPrChange w:id="3026" w:author="KATEŘINA DANIELOVÁ" w:date="2022-04-16T20:26:00Z">
            <w:rPr>
              <w:color w:val="000000"/>
              <w:sz w:val="28"/>
              <w:szCs w:val="28"/>
            </w:rPr>
          </w:rPrChange>
        </w:rPr>
        <w:pPrChange w:id="3027" w:author="KATEŘINA DANIELOVÁ" w:date="2022-04-18T21:49:00Z">
          <w:pPr>
            <w:pStyle w:val="Normln2"/>
            <w:pBdr>
              <w:between w:val="nil"/>
            </w:pBdr>
            <w:spacing w:after="200" w:line="360" w:lineRule="auto"/>
            <w:jc w:val="left"/>
          </w:pPr>
        </w:pPrChange>
      </w:pPr>
      <w:r w:rsidRPr="005D2CFA">
        <w:rPr>
          <w:color w:val="000000"/>
          <w:rPrChange w:id="3028" w:author="KATEŘINA DANIELOVÁ" w:date="2022-04-16T20:26:00Z">
            <w:rPr>
              <w:color w:val="000000"/>
              <w:sz w:val="28"/>
              <w:szCs w:val="28"/>
            </w:rPr>
          </w:rPrChange>
        </w:rPr>
        <w:t>-</w:t>
      </w:r>
      <w:del w:id="3029" w:author="KATEŘINA DANIELOVÁ" w:date="2022-04-16T20:38:00Z">
        <w:r w:rsidRPr="005D2CFA" w:rsidDel="001D19EB">
          <w:rPr>
            <w:color w:val="000000"/>
            <w:rPrChange w:id="3030" w:author="KATEŘINA DANIELOVÁ" w:date="2022-04-16T20:26:00Z">
              <w:rPr>
                <w:color w:val="000000"/>
                <w:sz w:val="28"/>
                <w:szCs w:val="28"/>
              </w:rPr>
            </w:rPrChange>
          </w:rPr>
          <w:delText xml:space="preserve">Brynza </w:delText>
        </w:r>
      </w:del>
      <w:proofErr w:type="gramStart"/>
      <w:ins w:id="3031" w:author="KATEŘINA DANIELOVÁ" w:date="2022-04-16T20:38:00Z">
        <w:r w:rsidR="001D19EB" w:rsidRPr="005D2CFA">
          <w:rPr>
            <w:color w:val="000000"/>
            <w:rPrChange w:id="3032" w:author="KATEŘINA DANIELOVÁ" w:date="2022-04-16T20:26:00Z">
              <w:rPr>
                <w:color w:val="000000"/>
                <w:sz w:val="28"/>
                <w:szCs w:val="28"/>
              </w:rPr>
            </w:rPrChange>
          </w:rPr>
          <w:t>Brynz</w:t>
        </w:r>
        <w:r w:rsidR="001D19EB">
          <w:rPr>
            <w:color w:val="000000"/>
          </w:rPr>
          <w:t>u</w:t>
        </w:r>
        <w:r w:rsidR="001D19EB" w:rsidRPr="005D2CFA">
          <w:rPr>
            <w:color w:val="000000"/>
            <w:rPrChange w:id="3033" w:author="KATEŘINA DANIELOVÁ" w:date="2022-04-16T20:26:00Z">
              <w:rPr>
                <w:color w:val="000000"/>
                <w:sz w:val="28"/>
                <w:szCs w:val="28"/>
              </w:rPr>
            </w:rPrChange>
          </w:rPr>
          <w:t xml:space="preserve"> </w:t>
        </w:r>
      </w:ins>
      <w:r w:rsidRPr="005D2CFA">
        <w:rPr>
          <w:color w:val="000000"/>
          <w:rPrChange w:id="3034" w:author="KATEŘINA DANIELOVÁ" w:date="2022-04-16T20:26:00Z">
            <w:rPr>
              <w:color w:val="000000"/>
              <w:sz w:val="28"/>
              <w:szCs w:val="28"/>
            </w:rPr>
          </w:rPrChange>
        </w:rPr>
        <w:t>:</w:t>
      </w:r>
      <w:proofErr w:type="gramEnd"/>
      <w:r w:rsidRPr="005D2CFA">
        <w:rPr>
          <w:color w:val="000000"/>
          <w:rPrChange w:id="3035" w:author="KATEŘINA DANIELOVÁ" w:date="2022-04-16T20:26:00Z">
            <w:rPr>
              <w:color w:val="000000"/>
              <w:sz w:val="28"/>
              <w:szCs w:val="28"/>
            </w:rPr>
          </w:rPrChange>
        </w:rPr>
        <w:t xml:space="preserve"> super potravina, vysoký obsah probiotik, velmi kvalitní a zdraví prospěšný tuk</w:t>
      </w:r>
      <w:ins w:id="3036" w:author="KATEŘINA DANIELOVÁ" w:date="2022-04-16T20:39:00Z">
        <w:r w:rsidR="001D19EB">
          <w:rPr>
            <w:color w:val="000000"/>
          </w:rPr>
          <w:t>;</w:t>
        </w:r>
      </w:ins>
    </w:p>
    <w:p w14:paraId="55A8632A" w14:textId="54D67B7A" w:rsidR="003C4FA8" w:rsidRPr="005D2CFA" w:rsidRDefault="003C4FA8">
      <w:pPr>
        <w:pStyle w:val="Normln2"/>
        <w:pBdr>
          <w:between w:val="nil"/>
        </w:pBdr>
        <w:spacing w:line="360" w:lineRule="auto"/>
        <w:jc w:val="left"/>
        <w:rPr>
          <w:color w:val="000000"/>
          <w:rPrChange w:id="3037" w:author="KATEŘINA DANIELOVÁ" w:date="2022-04-16T20:26:00Z">
            <w:rPr>
              <w:color w:val="000000"/>
              <w:sz w:val="28"/>
              <w:szCs w:val="28"/>
            </w:rPr>
          </w:rPrChange>
        </w:rPr>
        <w:pPrChange w:id="3038" w:author="KATEŘINA DANIELOVÁ" w:date="2022-04-18T21:49:00Z">
          <w:pPr>
            <w:pStyle w:val="Normln2"/>
            <w:pBdr>
              <w:between w:val="nil"/>
            </w:pBdr>
            <w:spacing w:after="200" w:line="360" w:lineRule="auto"/>
            <w:jc w:val="left"/>
          </w:pPr>
        </w:pPrChange>
      </w:pPr>
      <w:r w:rsidRPr="005D2CFA">
        <w:rPr>
          <w:color w:val="000000"/>
          <w:rPrChange w:id="3039" w:author="KATEŘINA DANIELOVÁ" w:date="2022-04-16T20:26:00Z">
            <w:rPr>
              <w:color w:val="000000"/>
              <w:sz w:val="28"/>
              <w:szCs w:val="28"/>
            </w:rPr>
          </w:rPrChange>
        </w:rPr>
        <w:t xml:space="preserve">-Avokádo: velice </w:t>
      </w:r>
      <w:del w:id="3040" w:author="KATEŘINA DANIELOVÁ" w:date="2022-04-16T20:39:00Z">
        <w:r w:rsidRPr="005D2CFA" w:rsidDel="001D19EB">
          <w:rPr>
            <w:color w:val="000000"/>
            <w:rPrChange w:id="3041" w:author="KATEŘINA DANIELOVÁ" w:date="2022-04-16T20:26:00Z">
              <w:rPr>
                <w:color w:val="000000"/>
                <w:sz w:val="28"/>
                <w:szCs w:val="28"/>
              </w:rPr>
            </w:rPrChange>
          </w:rPr>
          <w:delText xml:space="preserve">zdraví </w:delText>
        </w:r>
      </w:del>
      <w:ins w:id="3042" w:author="KATEŘINA DANIELOVÁ" w:date="2022-04-16T20:39:00Z">
        <w:r w:rsidR="001D19EB" w:rsidRPr="005D2CFA">
          <w:rPr>
            <w:color w:val="000000"/>
            <w:rPrChange w:id="3043" w:author="KATEŘINA DANIELOVÁ" w:date="2022-04-16T20:26:00Z">
              <w:rPr>
                <w:color w:val="000000"/>
                <w:sz w:val="28"/>
                <w:szCs w:val="28"/>
              </w:rPr>
            </w:rPrChange>
          </w:rPr>
          <w:t>zdrav</w:t>
        </w:r>
        <w:r w:rsidR="001D19EB">
          <w:rPr>
            <w:color w:val="000000"/>
          </w:rPr>
          <w:t>ý</w:t>
        </w:r>
        <w:r w:rsidR="001D19EB" w:rsidRPr="005D2CFA">
          <w:rPr>
            <w:color w:val="000000"/>
            <w:rPrChange w:id="3044" w:author="KATEŘINA DANIELOVÁ" w:date="2022-04-16T20:26:00Z">
              <w:rPr>
                <w:color w:val="000000"/>
                <w:sz w:val="28"/>
                <w:szCs w:val="28"/>
              </w:rPr>
            </w:rPrChange>
          </w:rPr>
          <w:t xml:space="preserve"> </w:t>
        </w:r>
      </w:ins>
      <w:r w:rsidRPr="005D2CFA">
        <w:rPr>
          <w:color w:val="000000"/>
          <w:rPrChange w:id="3045" w:author="KATEŘINA DANIELOVÁ" w:date="2022-04-16T20:26:00Z">
            <w:rPr>
              <w:color w:val="000000"/>
              <w:sz w:val="28"/>
              <w:szCs w:val="28"/>
            </w:rPr>
          </w:rPrChange>
        </w:rPr>
        <w:t>tuk</w:t>
      </w:r>
      <w:ins w:id="3046" w:author="KATEŘINA DANIELOVÁ" w:date="2022-04-16T20:39:00Z">
        <w:r w:rsidR="001D19EB">
          <w:rPr>
            <w:color w:val="000000"/>
          </w:rPr>
          <w:t>;</w:t>
        </w:r>
      </w:ins>
    </w:p>
    <w:p w14:paraId="37F13247" w14:textId="28A41BA1" w:rsidR="003C4FA8" w:rsidRPr="005D2CFA" w:rsidRDefault="003C4FA8">
      <w:pPr>
        <w:pStyle w:val="Normln2"/>
        <w:pBdr>
          <w:between w:val="nil"/>
        </w:pBdr>
        <w:spacing w:line="360" w:lineRule="auto"/>
        <w:jc w:val="left"/>
        <w:rPr>
          <w:color w:val="000000"/>
          <w:rPrChange w:id="3047" w:author="KATEŘINA DANIELOVÁ" w:date="2022-04-16T20:26:00Z">
            <w:rPr>
              <w:color w:val="000000"/>
              <w:sz w:val="28"/>
              <w:szCs w:val="28"/>
            </w:rPr>
          </w:rPrChange>
        </w:rPr>
        <w:pPrChange w:id="3048" w:author="KATEŘINA DANIELOVÁ" w:date="2022-04-18T21:49:00Z">
          <w:pPr>
            <w:pStyle w:val="Normln2"/>
            <w:pBdr>
              <w:between w:val="nil"/>
            </w:pBdr>
            <w:spacing w:after="200" w:line="360" w:lineRule="auto"/>
            <w:jc w:val="left"/>
          </w:pPr>
        </w:pPrChange>
      </w:pPr>
      <w:r w:rsidRPr="005D2CFA">
        <w:rPr>
          <w:color w:val="000000"/>
          <w:rPrChange w:id="3049" w:author="KATEŘINA DANIELOVÁ" w:date="2022-04-16T20:26:00Z">
            <w:rPr>
              <w:color w:val="000000"/>
              <w:sz w:val="28"/>
              <w:szCs w:val="28"/>
            </w:rPr>
          </w:rPrChange>
        </w:rPr>
        <w:t>-Vejce: domácí, a především žloutky jsou zdrojem tuků</w:t>
      </w:r>
      <w:ins w:id="3050" w:author="KATEŘINA DANIELOVÁ" w:date="2022-04-16T20:39:00Z">
        <w:r w:rsidR="001D19EB">
          <w:rPr>
            <w:color w:val="000000"/>
          </w:rPr>
          <w:t>;</w:t>
        </w:r>
      </w:ins>
    </w:p>
    <w:p w14:paraId="3B229679" w14:textId="78A28650" w:rsidR="003C4FA8" w:rsidRPr="005D2CFA" w:rsidRDefault="003C4FA8">
      <w:pPr>
        <w:pStyle w:val="Normln2"/>
        <w:pBdr>
          <w:between w:val="nil"/>
        </w:pBdr>
        <w:spacing w:line="360" w:lineRule="auto"/>
        <w:jc w:val="left"/>
        <w:rPr>
          <w:color w:val="000000"/>
          <w:rPrChange w:id="3051" w:author="KATEŘINA DANIELOVÁ" w:date="2022-04-16T20:26:00Z">
            <w:rPr>
              <w:color w:val="000000"/>
              <w:sz w:val="28"/>
              <w:szCs w:val="28"/>
            </w:rPr>
          </w:rPrChange>
        </w:rPr>
        <w:pPrChange w:id="3052" w:author="KATEŘINA DANIELOVÁ" w:date="2022-04-18T21:49:00Z">
          <w:pPr>
            <w:pStyle w:val="Normln2"/>
            <w:pBdr>
              <w:between w:val="nil"/>
            </w:pBdr>
            <w:spacing w:after="200" w:line="360" w:lineRule="auto"/>
            <w:jc w:val="left"/>
          </w:pPr>
        </w:pPrChange>
      </w:pPr>
      <w:r w:rsidRPr="005D2CFA">
        <w:rPr>
          <w:color w:val="000000"/>
          <w:rPrChange w:id="3053" w:author="KATEŘINA DANIELOVÁ" w:date="2022-04-16T20:26:00Z">
            <w:rPr>
              <w:color w:val="000000"/>
              <w:sz w:val="28"/>
              <w:szCs w:val="28"/>
            </w:rPr>
          </w:rPrChange>
        </w:rPr>
        <w:lastRenderedPageBreak/>
        <w:t>-Plnotučné mléčné výrobky: tvrdé sýry, řecký jogurt,</w:t>
      </w:r>
      <w:ins w:id="3054" w:author="KATEŘINA DANIELOVÁ" w:date="2022-04-16T20:39:00Z">
        <w:r w:rsidR="001D19EB">
          <w:rPr>
            <w:color w:val="000000"/>
          </w:rPr>
          <w:t xml:space="preserve"> </w:t>
        </w:r>
      </w:ins>
      <w:r w:rsidRPr="005D2CFA">
        <w:rPr>
          <w:color w:val="000000"/>
          <w:rPrChange w:id="3055" w:author="KATEŘINA DANIELOVÁ" w:date="2022-04-16T20:26:00Z">
            <w:rPr>
              <w:color w:val="000000"/>
              <w:sz w:val="28"/>
              <w:szCs w:val="28"/>
            </w:rPr>
          </w:rPrChange>
        </w:rPr>
        <w:t>plnotučné mléko</w:t>
      </w:r>
      <w:ins w:id="3056" w:author="KATEŘINA DANIELOVÁ" w:date="2022-04-16T20:40:00Z">
        <w:r w:rsidR="001D19EB">
          <w:rPr>
            <w:color w:val="000000"/>
          </w:rPr>
          <w:t>;</w:t>
        </w:r>
      </w:ins>
    </w:p>
    <w:p w14:paraId="38F38124" w14:textId="2B2CE83C" w:rsidR="003C4FA8" w:rsidRPr="005D2CFA" w:rsidRDefault="003C4FA8">
      <w:pPr>
        <w:pStyle w:val="Normln2"/>
        <w:pBdr>
          <w:between w:val="nil"/>
        </w:pBdr>
        <w:spacing w:line="360" w:lineRule="auto"/>
        <w:jc w:val="left"/>
        <w:rPr>
          <w:color w:val="000000"/>
          <w:rPrChange w:id="3057" w:author="KATEŘINA DANIELOVÁ" w:date="2022-04-16T20:26:00Z">
            <w:rPr>
              <w:color w:val="000000"/>
              <w:sz w:val="28"/>
              <w:szCs w:val="28"/>
            </w:rPr>
          </w:rPrChange>
        </w:rPr>
        <w:pPrChange w:id="3058" w:author="KATEŘINA DANIELOVÁ" w:date="2022-04-18T21:49:00Z">
          <w:pPr>
            <w:pStyle w:val="Normln2"/>
            <w:pBdr>
              <w:between w:val="nil"/>
            </w:pBdr>
            <w:spacing w:after="200" w:line="360" w:lineRule="auto"/>
            <w:jc w:val="left"/>
          </w:pPr>
        </w:pPrChange>
      </w:pPr>
      <w:r w:rsidRPr="005D2CFA">
        <w:rPr>
          <w:color w:val="000000"/>
          <w:rPrChange w:id="3059" w:author="KATEŘINA DANIELOVÁ" w:date="2022-04-16T20:26:00Z">
            <w:rPr>
              <w:color w:val="000000"/>
              <w:sz w:val="28"/>
              <w:szCs w:val="28"/>
            </w:rPr>
          </w:rPrChange>
        </w:rPr>
        <w:t xml:space="preserve">-Ořechy: vlašské, lískové, makadamové, </w:t>
      </w:r>
      <w:del w:id="3060" w:author="KATEŘINA DANIELOVÁ" w:date="2022-04-16T20:40:00Z">
        <w:r w:rsidRPr="005D2CFA" w:rsidDel="002B2EDF">
          <w:rPr>
            <w:color w:val="000000"/>
            <w:rPrChange w:id="3061" w:author="KATEŘINA DANIELOVÁ" w:date="2022-04-16T20:26:00Z">
              <w:rPr>
                <w:color w:val="000000"/>
                <w:sz w:val="28"/>
                <w:szCs w:val="28"/>
              </w:rPr>
            </w:rPrChange>
          </w:rPr>
          <w:delText>mand</w:delText>
        </w:r>
      </w:del>
      <w:ins w:id="3062" w:author="KATEŘINA DANIELOVÁ" w:date="2022-04-16T20:40:00Z">
        <w:r w:rsidR="002B2EDF" w:rsidRPr="002B2EDF">
          <w:rPr>
            <w:color w:val="000000"/>
          </w:rPr>
          <w:t>mand</w:t>
        </w:r>
        <w:r w:rsidR="002B2EDF">
          <w:rPr>
            <w:color w:val="000000"/>
          </w:rPr>
          <w:t xml:space="preserve">le; </w:t>
        </w:r>
      </w:ins>
      <w:del w:id="3063" w:author="KATEŘINA DANIELOVÁ" w:date="2022-04-16T20:40:00Z">
        <w:r w:rsidRPr="005D2CFA" w:rsidDel="002B2EDF">
          <w:rPr>
            <w:color w:val="000000"/>
            <w:rPrChange w:id="3064" w:author="KATEŘINA DANIELOVÁ" w:date="2022-04-16T20:26:00Z">
              <w:rPr>
                <w:color w:val="000000"/>
                <w:sz w:val="28"/>
                <w:szCs w:val="28"/>
              </w:rPr>
            </w:rPrChange>
          </w:rPr>
          <w:delText>le</w:delText>
        </w:r>
      </w:del>
      <w:ins w:id="3065" w:author="KATEŘINA DANIELOVÁ" w:date="2022-04-16T20:40:00Z">
        <w:r w:rsidR="002B2EDF">
          <w:rPr>
            <w:color w:val="000000"/>
          </w:rPr>
          <w:t>;</w:t>
        </w:r>
      </w:ins>
      <w:del w:id="3066" w:author="KATEŘINA DANIELOVÁ" w:date="2022-04-16T20:40:00Z">
        <w:r w:rsidRPr="005D2CFA" w:rsidDel="002B2EDF">
          <w:rPr>
            <w:color w:val="000000"/>
            <w:rPrChange w:id="3067" w:author="KATEŘINA DANIELOVÁ" w:date="2022-04-16T20:26:00Z">
              <w:rPr>
                <w:color w:val="000000"/>
                <w:sz w:val="28"/>
                <w:szCs w:val="28"/>
              </w:rPr>
            </w:rPrChange>
          </w:rPr>
          <w:delText>..</w:delText>
        </w:r>
      </w:del>
    </w:p>
    <w:p w14:paraId="70AE0C1B" w14:textId="3F98F2C2" w:rsidR="003C4FA8" w:rsidRPr="005D2CFA" w:rsidRDefault="003C4FA8">
      <w:pPr>
        <w:pStyle w:val="Normln2"/>
        <w:pBdr>
          <w:between w:val="nil"/>
        </w:pBdr>
        <w:spacing w:line="360" w:lineRule="auto"/>
        <w:jc w:val="left"/>
        <w:rPr>
          <w:color w:val="000000"/>
          <w:rPrChange w:id="3068" w:author="KATEŘINA DANIELOVÁ" w:date="2022-04-16T20:26:00Z">
            <w:rPr>
              <w:color w:val="000000"/>
              <w:sz w:val="28"/>
              <w:szCs w:val="28"/>
            </w:rPr>
          </w:rPrChange>
        </w:rPr>
        <w:pPrChange w:id="3069" w:author="KATEŘINA DANIELOVÁ" w:date="2022-04-18T21:49:00Z">
          <w:pPr>
            <w:pStyle w:val="Normln2"/>
            <w:pBdr>
              <w:between w:val="nil"/>
            </w:pBdr>
            <w:spacing w:after="200" w:line="360" w:lineRule="auto"/>
            <w:jc w:val="left"/>
          </w:pPr>
        </w:pPrChange>
      </w:pPr>
      <w:r w:rsidRPr="005D2CFA">
        <w:rPr>
          <w:color w:val="000000"/>
          <w:rPrChange w:id="3070" w:author="KATEŘINA DANIELOVÁ" w:date="2022-04-16T20:26:00Z">
            <w:rPr>
              <w:color w:val="000000"/>
              <w:sz w:val="28"/>
              <w:szCs w:val="28"/>
            </w:rPr>
          </w:rPrChange>
        </w:rPr>
        <w:t>-Semena: chia, slunečnicová, dýňová, lněná</w:t>
      </w:r>
      <w:ins w:id="3071" w:author="KATEŘINA DANIELOVÁ" w:date="2022-04-16T20:41:00Z">
        <w:r w:rsidR="002B2EDF">
          <w:rPr>
            <w:color w:val="000000"/>
          </w:rPr>
          <w:t>;</w:t>
        </w:r>
      </w:ins>
    </w:p>
    <w:p w14:paraId="60135354" w14:textId="271DF5C4" w:rsidR="003C4FA8" w:rsidRPr="005D2CFA" w:rsidDel="00840889" w:rsidRDefault="003C4FA8">
      <w:pPr>
        <w:pStyle w:val="Normln2"/>
        <w:pBdr>
          <w:between w:val="nil"/>
        </w:pBdr>
        <w:spacing w:line="360" w:lineRule="auto"/>
        <w:jc w:val="left"/>
        <w:rPr>
          <w:del w:id="3072" w:author="KATEŘINA DANIELOVÁ" w:date="2022-04-19T21:57:00Z"/>
          <w:color w:val="000000"/>
          <w:rPrChange w:id="3073" w:author="KATEŘINA DANIELOVÁ" w:date="2022-04-16T20:26:00Z">
            <w:rPr>
              <w:del w:id="3074" w:author="KATEŘINA DANIELOVÁ" w:date="2022-04-19T21:57:00Z"/>
              <w:color w:val="000000"/>
              <w:sz w:val="28"/>
              <w:szCs w:val="28"/>
            </w:rPr>
          </w:rPrChange>
        </w:rPr>
        <w:pPrChange w:id="3075" w:author="KATEŘINA DANIELOVÁ" w:date="2022-04-18T21:49:00Z">
          <w:pPr>
            <w:pStyle w:val="Normln2"/>
            <w:pBdr>
              <w:between w:val="nil"/>
            </w:pBdr>
            <w:spacing w:after="200" w:line="360" w:lineRule="auto"/>
            <w:jc w:val="left"/>
          </w:pPr>
        </w:pPrChange>
      </w:pPr>
      <w:r w:rsidRPr="005D2CFA">
        <w:rPr>
          <w:color w:val="000000"/>
          <w:rPrChange w:id="3076" w:author="KATEŘINA DANIELOVÁ" w:date="2022-04-16T20:26:00Z">
            <w:rPr>
              <w:color w:val="000000"/>
              <w:sz w:val="28"/>
              <w:szCs w:val="28"/>
            </w:rPr>
          </w:rPrChange>
        </w:rPr>
        <w:t>-Olej: olivový extra</w:t>
      </w:r>
      <w:ins w:id="3077" w:author="kristýna valehrachová" w:date="2022-04-20T10:06:00Z">
        <w:r w:rsidR="00430387">
          <w:rPr>
            <w:color w:val="000000"/>
          </w:rPr>
          <w:t xml:space="preserve"> </w:t>
        </w:r>
      </w:ins>
      <w:r w:rsidRPr="005D2CFA">
        <w:rPr>
          <w:color w:val="000000"/>
          <w:rPrChange w:id="3078" w:author="KATEŘINA DANIELOVÁ" w:date="2022-04-16T20:26:00Z">
            <w:rPr>
              <w:color w:val="000000"/>
              <w:sz w:val="28"/>
              <w:szCs w:val="28"/>
            </w:rPr>
          </w:rPrChange>
        </w:rPr>
        <w:t>panenský, lněný, konopný</w:t>
      </w:r>
      <w:ins w:id="3079" w:author="KATEŘINA DANIELOVÁ" w:date="2022-04-16T20:41:00Z">
        <w:r w:rsidR="002B2EDF">
          <w:rPr>
            <w:color w:val="000000"/>
          </w:rPr>
          <w:t>.</w:t>
        </w:r>
      </w:ins>
      <w:r w:rsidRPr="005D2CFA">
        <w:rPr>
          <w:color w:val="000000"/>
          <w:rPrChange w:id="3080" w:author="KATEŘINA DANIELOVÁ" w:date="2022-04-16T20:26:00Z">
            <w:rPr>
              <w:color w:val="000000"/>
              <w:sz w:val="28"/>
              <w:szCs w:val="28"/>
            </w:rPr>
          </w:rPrChange>
        </w:rPr>
        <w:t xml:space="preserve"> </w:t>
      </w:r>
    </w:p>
    <w:p w14:paraId="6070B087" w14:textId="7D40F236" w:rsidR="003C4FA8" w:rsidRPr="005D2CFA" w:rsidRDefault="003C4FA8">
      <w:pPr>
        <w:pStyle w:val="Normln2"/>
        <w:pBdr>
          <w:between w:val="nil"/>
        </w:pBdr>
        <w:spacing w:line="360" w:lineRule="auto"/>
        <w:jc w:val="left"/>
        <w:rPr>
          <w:color w:val="000000"/>
          <w:rPrChange w:id="3081" w:author="KATEŘINA DANIELOVÁ" w:date="2022-04-16T20:26:00Z">
            <w:rPr>
              <w:color w:val="000000"/>
              <w:sz w:val="28"/>
              <w:szCs w:val="28"/>
            </w:rPr>
          </w:rPrChange>
        </w:rPr>
        <w:pPrChange w:id="3082" w:author="KATEŘINA DANIELOVÁ" w:date="2022-04-19T21:57:00Z">
          <w:pPr>
            <w:pStyle w:val="Normln2"/>
            <w:pBdr>
              <w:between w:val="nil"/>
            </w:pBdr>
            <w:spacing w:after="200" w:line="360" w:lineRule="auto"/>
            <w:jc w:val="left"/>
          </w:pPr>
        </w:pPrChange>
      </w:pPr>
      <w:r w:rsidRPr="005D2CFA">
        <w:rPr>
          <w:color w:val="000000"/>
          <w:rPrChange w:id="3083" w:author="KATEŘINA DANIELOVÁ" w:date="2022-04-16T20:26:00Z">
            <w:rPr>
              <w:color w:val="000000"/>
              <w:sz w:val="28"/>
              <w:szCs w:val="28"/>
            </w:rPr>
          </w:rPrChange>
        </w:rPr>
        <w:t>(</w:t>
      </w:r>
      <w:del w:id="3084" w:author="kristýna valehrachová" w:date="2022-04-19T08:50:00Z">
        <w:r w:rsidRPr="005D2CFA" w:rsidDel="00952583">
          <w:rPr>
            <w:color w:val="000000"/>
            <w:rPrChange w:id="3085" w:author="KATEŘINA DANIELOVÁ" w:date="2022-04-16T20:26:00Z">
              <w:rPr>
                <w:color w:val="000000"/>
                <w:sz w:val="28"/>
                <w:szCs w:val="28"/>
              </w:rPr>
            </w:rPrChange>
          </w:rPr>
          <w:delText xml:space="preserve">Zlatoš </w:delText>
        </w:r>
      </w:del>
      <w:r w:rsidRPr="005D2CFA">
        <w:rPr>
          <w:color w:val="000000"/>
          <w:rPrChange w:id="3086" w:author="KATEŘINA DANIELOVÁ" w:date="2022-04-16T20:26:00Z">
            <w:rPr>
              <w:color w:val="000000"/>
              <w:sz w:val="28"/>
              <w:szCs w:val="28"/>
            </w:rPr>
          </w:rPrChange>
        </w:rPr>
        <w:t xml:space="preserve">Turnerová, </w:t>
      </w:r>
      <w:proofErr w:type="spellStart"/>
      <w:r w:rsidRPr="005D2CFA">
        <w:rPr>
          <w:color w:val="000000"/>
          <w:rPrChange w:id="3087" w:author="KATEŘINA DANIELOVÁ" w:date="2022-04-16T20:26:00Z">
            <w:rPr>
              <w:color w:val="000000"/>
              <w:sz w:val="28"/>
              <w:szCs w:val="28"/>
            </w:rPr>
          </w:rPrChange>
        </w:rPr>
        <w:t>Zlatoš</w:t>
      </w:r>
      <w:proofErr w:type="spellEnd"/>
      <w:del w:id="3088" w:author="KATEŘINA DANIELOVÁ" w:date="2022-04-16T20:41:00Z">
        <w:r w:rsidRPr="005D2CFA" w:rsidDel="002B2EDF">
          <w:rPr>
            <w:color w:val="000000"/>
            <w:rPrChange w:id="3089" w:author="KATEŘINA DANIELOVÁ" w:date="2022-04-16T20:26:00Z">
              <w:rPr>
                <w:color w:val="000000"/>
                <w:sz w:val="28"/>
                <w:szCs w:val="28"/>
              </w:rPr>
            </w:rPrChange>
          </w:rPr>
          <w:delText xml:space="preserve"> </w:delText>
        </w:r>
      </w:del>
      <w:ins w:id="3090" w:author="KATEŘINA DANIELOVÁ" w:date="2022-04-16T20:41:00Z">
        <w:r w:rsidR="002B2EDF">
          <w:rPr>
            <w:color w:val="000000"/>
          </w:rPr>
          <w:t xml:space="preserve">, </w:t>
        </w:r>
      </w:ins>
      <w:r w:rsidRPr="005D2CFA">
        <w:rPr>
          <w:color w:val="000000"/>
          <w:rPrChange w:id="3091" w:author="KATEŘINA DANIELOVÁ" w:date="2022-04-16T20:26:00Z">
            <w:rPr>
              <w:color w:val="000000"/>
              <w:sz w:val="28"/>
              <w:szCs w:val="28"/>
            </w:rPr>
          </w:rPrChange>
        </w:rPr>
        <w:t>2018)</w:t>
      </w:r>
    </w:p>
    <w:p w14:paraId="5E312447" w14:textId="3115FB85" w:rsidR="003C4FA8" w:rsidRPr="005D2CFA" w:rsidDel="002B2EDF" w:rsidRDefault="003C4FA8">
      <w:pPr>
        <w:pStyle w:val="Normln2"/>
        <w:keepNext/>
        <w:pBdr>
          <w:between w:val="nil"/>
        </w:pBdr>
        <w:spacing w:after="200" w:line="360" w:lineRule="auto"/>
        <w:jc w:val="left"/>
        <w:rPr>
          <w:del w:id="3092" w:author="KATEŘINA DANIELOVÁ" w:date="2022-04-16T20:42:00Z"/>
          <w:color w:val="000000"/>
          <w:rPrChange w:id="3093" w:author="KATEŘINA DANIELOVÁ" w:date="2022-04-16T20:26:00Z">
            <w:rPr>
              <w:del w:id="3094" w:author="KATEŘINA DANIELOVÁ" w:date="2022-04-16T20:42:00Z"/>
              <w:color w:val="000000"/>
              <w:sz w:val="28"/>
              <w:szCs w:val="28"/>
            </w:rPr>
          </w:rPrChange>
        </w:rPr>
        <w:pPrChange w:id="3095" w:author="KATEŘINA DANIELOVÁ" w:date="2022-04-18T21:49:00Z">
          <w:pPr>
            <w:pStyle w:val="Normln2"/>
            <w:pBdr>
              <w:between w:val="nil"/>
            </w:pBdr>
            <w:spacing w:after="200" w:line="360" w:lineRule="auto"/>
            <w:jc w:val="left"/>
          </w:pPr>
        </w:pPrChange>
      </w:pPr>
    </w:p>
    <w:p w14:paraId="1E498D97" w14:textId="77777777" w:rsidR="003C4FA8" w:rsidRPr="005D2CFA" w:rsidRDefault="003C4FA8">
      <w:pPr>
        <w:pStyle w:val="Normln2"/>
        <w:keepNext/>
        <w:pBdr>
          <w:between w:val="nil"/>
        </w:pBdr>
        <w:spacing w:line="360" w:lineRule="auto"/>
        <w:jc w:val="left"/>
        <w:rPr>
          <w:color w:val="000000"/>
          <w:rPrChange w:id="3096" w:author="KATEŘINA DANIELOVÁ" w:date="2022-04-16T20:26:00Z">
            <w:rPr>
              <w:color w:val="000000"/>
              <w:sz w:val="28"/>
              <w:szCs w:val="28"/>
            </w:rPr>
          </w:rPrChange>
        </w:rPr>
        <w:pPrChange w:id="3097" w:author="KATEŘINA DANIELOVÁ" w:date="2022-04-18T21:49:00Z">
          <w:pPr>
            <w:pStyle w:val="Normln2"/>
            <w:pBdr>
              <w:between w:val="nil"/>
            </w:pBdr>
            <w:spacing w:after="200" w:line="360" w:lineRule="auto"/>
            <w:jc w:val="left"/>
          </w:pPr>
        </w:pPrChange>
      </w:pPr>
      <w:r w:rsidRPr="005D2CFA">
        <w:rPr>
          <w:color w:val="000000"/>
          <w:rPrChange w:id="3098" w:author="KATEŘINA DANIELOVÁ" w:date="2022-04-16T20:26:00Z">
            <w:rPr>
              <w:color w:val="000000"/>
              <w:sz w:val="28"/>
              <w:szCs w:val="28"/>
            </w:rPr>
          </w:rPrChange>
        </w:rPr>
        <w:t>Další dělení tuků:</w:t>
      </w:r>
    </w:p>
    <w:p w14:paraId="06C98C83" w14:textId="23AA0403" w:rsidR="003C4FA8" w:rsidRPr="005D2CFA" w:rsidRDefault="003C4FA8">
      <w:pPr>
        <w:pStyle w:val="Normln2"/>
        <w:pBdr>
          <w:between w:val="nil"/>
        </w:pBdr>
        <w:spacing w:after="200" w:line="360" w:lineRule="auto"/>
        <w:jc w:val="left"/>
        <w:rPr>
          <w:rPrChange w:id="3099" w:author="KATEŘINA DANIELOVÁ" w:date="2022-04-16T20:26:00Z">
            <w:rPr>
              <w:sz w:val="28"/>
              <w:szCs w:val="28"/>
            </w:rPr>
          </w:rPrChange>
        </w:rPr>
      </w:pPr>
      <w:r w:rsidRPr="005D2CFA">
        <w:rPr>
          <w:b/>
          <w:bCs/>
          <w:rPrChange w:id="3100" w:author="KATEŘINA DANIELOVÁ" w:date="2022-04-16T20:26:00Z">
            <w:rPr>
              <w:b/>
              <w:bCs/>
              <w:sz w:val="28"/>
              <w:szCs w:val="28"/>
            </w:rPr>
          </w:rPrChange>
        </w:rPr>
        <w:t>Nasycené tuky</w:t>
      </w:r>
      <w:r w:rsidRPr="005D2CFA">
        <w:rPr>
          <w:rPrChange w:id="3101" w:author="KATEŘINA DANIELOVÁ" w:date="2022-04-16T20:26:00Z">
            <w:rPr>
              <w:sz w:val="28"/>
              <w:szCs w:val="28"/>
            </w:rPr>
          </w:rPrChange>
        </w:rPr>
        <w:t xml:space="preserve"> – tyto tuky obsahují především nasycené mastné kyseliny. Jestliže jich je ve stravě nadbytek, zvyšuje se riziko nemocí srdce a cév a také riziko nádorových onemocnění. Mezi hlavní zdroje patří potraviny živočišné</w:t>
      </w:r>
      <w:ins w:id="3102" w:author="KATEŘINA DANIELOVÁ" w:date="2022-04-16T20:42:00Z">
        <w:r w:rsidR="002B2EDF">
          <w:t>ho</w:t>
        </w:r>
      </w:ins>
      <w:r w:rsidRPr="005D2CFA">
        <w:rPr>
          <w:rPrChange w:id="3103" w:author="KATEŘINA DANIELOVÁ" w:date="2022-04-16T20:26:00Z">
            <w:rPr>
              <w:sz w:val="28"/>
              <w:szCs w:val="28"/>
            </w:rPr>
          </w:rPrChange>
        </w:rPr>
        <w:t xml:space="preserve"> původu, které obsahují tuk, ale i některé potraviny rostlinného původu (kokosový, palmový olej). </w:t>
      </w:r>
      <w:del w:id="3104" w:author="KATEŘINA DANIELOVÁ" w:date="2022-04-16T20:42:00Z">
        <w:r w:rsidRPr="005D2CFA" w:rsidDel="002B2EDF">
          <w:rPr>
            <w:rPrChange w:id="3105" w:author="KATEŘINA DANIELOVÁ" w:date="2022-04-16T20:26:00Z">
              <w:rPr>
                <w:sz w:val="28"/>
                <w:szCs w:val="28"/>
              </w:rPr>
            </w:rPrChange>
          </w:rPr>
          <w:delText>Konzumovat sá</w:delText>
        </w:r>
      </w:del>
      <w:ins w:id="3106" w:author="KATEŘINA DANIELOVÁ" w:date="2022-04-16T20:42:00Z">
        <w:r w:rsidR="002B2EDF">
          <w:t>Sá</w:t>
        </w:r>
      </w:ins>
      <w:r w:rsidRPr="005D2CFA">
        <w:rPr>
          <w:rPrChange w:id="3107" w:author="KATEŘINA DANIELOVÁ" w:date="2022-04-16T20:26:00Z">
            <w:rPr>
              <w:sz w:val="28"/>
              <w:szCs w:val="28"/>
            </w:rPr>
          </w:rPrChange>
        </w:rPr>
        <w:t xml:space="preserve">dlo, uzeniny, paštiky </w:t>
      </w:r>
      <w:del w:id="3108" w:author="KATEŘINA DANIELOVÁ" w:date="2022-04-16T20:43:00Z">
        <w:r w:rsidRPr="005D2CFA" w:rsidDel="002B2EDF">
          <w:rPr>
            <w:rPrChange w:id="3109" w:author="KATEŘINA DANIELOVÁ" w:date="2022-04-16T20:26:00Z">
              <w:rPr>
                <w:sz w:val="28"/>
                <w:szCs w:val="28"/>
              </w:rPr>
            </w:rPrChange>
          </w:rPr>
          <w:delText>by se mělo</w:delText>
        </w:r>
      </w:del>
      <w:ins w:id="3110" w:author="KATEŘINA DANIELOVÁ" w:date="2022-04-16T20:43:00Z">
        <w:r w:rsidR="002B2EDF">
          <w:t>bychom proto měli</w:t>
        </w:r>
      </w:ins>
      <w:r w:rsidRPr="005D2CFA">
        <w:rPr>
          <w:rPrChange w:id="3111" w:author="KATEŘINA DANIELOVÁ" w:date="2022-04-16T20:26:00Z">
            <w:rPr>
              <w:sz w:val="28"/>
              <w:szCs w:val="28"/>
            </w:rPr>
          </w:rPrChange>
        </w:rPr>
        <w:t xml:space="preserve"> konzumovat jen ve velmi malém množství a u dětí předškolního věku </w:t>
      </w:r>
      <w:del w:id="3112" w:author="KATEŘINA DANIELOVÁ" w:date="2022-04-16T20:43:00Z">
        <w:r w:rsidRPr="005D2CFA" w:rsidDel="002B2EDF">
          <w:rPr>
            <w:rPrChange w:id="3113" w:author="KATEŘINA DANIELOVÁ" w:date="2022-04-16T20:26:00Z">
              <w:rPr>
                <w:sz w:val="28"/>
                <w:szCs w:val="28"/>
              </w:rPr>
            </w:rPrChange>
          </w:rPr>
          <w:delText>by</w:delText>
        </w:r>
      </w:del>
      <w:ins w:id="3114" w:author="KATEŘINA DANIELOVÁ" w:date="2022-04-16T20:43:00Z">
        <w:r w:rsidR="002B2EDF" w:rsidRPr="002B2EDF">
          <w:t>by</w:t>
        </w:r>
        <w:r w:rsidR="002B2EDF">
          <w:t>chom</w:t>
        </w:r>
      </w:ins>
      <w:del w:id="3115" w:author="KATEŘINA DANIELOVÁ" w:date="2022-04-18T21:37:00Z">
        <w:r w:rsidRPr="005D2CFA" w:rsidDel="00C2118E">
          <w:rPr>
            <w:rPrChange w:id="3116" w:author="KATEŘINA DANIELOVÁ" w:date="2022-04-16T20:26:00Z">
              <w:rPr>
                <w:sz w:val="28"/>
                <w:szCs w:val="28"/>
              </w:rPr>
            </w:rPrChange>
          </w:rPr>
          <w:delText xml:space="preserve"> </w:delText>
        </w:r>
      </w:del>
      <w:ins w:id="3117" w:author="KATEŘINA DANIELOVÁ" w:date="2022-04-18T21:37:00Z">
        <w:r w:rsidR="00C2118E">
          <w:t xml:space="preserve"> </w:t>
        </w:r>
      </w:ins>
      <w:r w:rsidRPr="005D2CFA">
        <w:rPr>
          <w:rPrChange w:id="3118" w:author="KATEŘINA DANIELOVÁ" w:date="2022-04-16T20:26:00Z">
            <w:rPr>
              <w:sz w:val="28"/>
              <w:szCs w:val="28"/>
            </w:rPr>
          </w:rPrChange>
        </w:rPr>
        <w:t xml:space="preserve">se </w:t>
      </w:r>
      <w:del w:id="3119" w:author="KATEŘINA DANIELOVÁ" w:date="2022-04-16T20:43:00Z">
        <w:r w:rsidRPr="005D2CFA" w:rsidDel="002B2EDF">
          <w:rPr>
            <w:rPrChange w:id="3120" w:author="KATEŘINA DANIELOVÁ" w:date="2022-04-16T20:26:00Z">
              <w:rPr>
                <w:sz w:val="28"/>
                <w:szCs w:val="28"/>
              </w:rPr>
            </w:rPrChange>
          </w:rPr>
          <w:delText xml:space="preserve">mělo </w:delText>
        </w:r>
      </w:del>
      <w:ins w:id="3121" w:author="KATEŘINA DANIELOVÁ" w:date="2022-04-16T20:43:00Z">
        <w:r w:rsidR="002B2EDF" w:rsidRPr="005D2CFA">
          <w:rPr>
            <w:rPrChange w:id="3122" w:author="KATEŘINA DANIELOVÁ" w:date="2022-04-16T20:26:00Z">
              <w:rPr>
                <w:sz w:val="28"/>
                <w:szCs w:val="28"/>
              </w:rPr>
            </w:rPrChange>
          </w:rPr>
          <w:t>měl</w:t>
        </w:r>
        <w:r w:rsidR="002B2EDF">
          <w:t>i</w:t>
        </w:r>
        <w:r w:rsidR="002B2EDF" w:rsidRPr="005D2CFA">
          <w:rPr>
            <w:rPrChange w:id="3123" w:author="KATEŘINA DANIELOVÁ" w:date="2022-04-16T20:26:00Z">
              <w:rPr>
                <w:sz w:val="28"/>
                <w:szCs w:val="28"/>
              </w:rPr>
            </w:rPrChange>
          </w:rPr>
          <w:t xml:space="preserve"> </w:t>
        </w:r>
      </w:ins>
      <w:r w:rsidRPr="005D2CFA">
        <w:rPr>
          <w:rPrChange w:id="3124" w:author="KATEŘINA DANIELOVÁ" w:date="2022-04-16T20:26:00Z">
            <w:rPr>
              <w:sz w:val="28"/>
              <w:szCs w:val="28"/>
            </w:rPr>
          </w:rPrChange>
        </w:rPr>
        <w:t xml:space="preserve">vyhýbat nadměrné konzumaci smetanových výrobků </w:t>
      </w:r>
      <w:bookmarkStart w:id="3125" w:name="_Hlk101034268"/>
      <w:r w:rsidRPr="005D2CFA">
        <w:rPr>
          <w:rPrChange w:id="3126" w:author="KATEŘINA DANIELOVÁ" w:date="2022-04-16T20:26:00Z">
            <w:rPr>
              <w:sz w:val="28"/>
              <w:szCs w:val="28"/>
            </w:rPr>
          </w:rPrChange>
        </w:rPr>
        <w:t>(Hrnčířová, Rambousková, 2013).</w:t>
      </w:r>
    </w:p>
    <w:bookmarkEnd w:id="3125"/>
    <w:p w14:paraId="7D2028F8" w14:textId="4C68BB75" w:rsidR="003C4FA8" w:rsidRPr="005D2CFA" w:rsidRDefault="003C4FA8">
      <w:pPr>
        <w:pStyle w:val="Normln2"/>
        <w:pBdr>
          <w:between w:val="nil"/>
        </w:pBdr>
        <w:spacing w:line="360" w:lineRule="auto"/>
        <w:jc w:val="left"/>
        <w:rPr>
          <w:rPrChange w:id="3127" w:author="KATEŘINA DANIELOVÁ" w:date="2022-04-16T20:26:00Z">
            <w:rPr>
              <w:sz w:val="28"/>
              <w:szCs w:val="28"/>
            </w:rPr>
          </w:rPrChange>
        </w:rPr>
        <w:pPrChange w:id="3128" w:author="KATEŘINA DANIELOVÁ" w:date="2022-04-18T21:49:00Z">
          <w:pPr>
            <w:pStyle w:val="Normln2"/>
            <w:pBdr>
              <w:between w:val="nil"/>
            </w:pBdr>
            <w:spacing w:after="200" w:line="360" w:lineRule="auto"/>
            <w:jc w:val="left"/>
          </w:pPr>
        </w:pPrChange>
      </w:pPr>
      <w:r w:rsidRPr="005D2CFA">
        <w:rPr>
          <w:rPrChange w:id="3129" w:author="KATEŘINA DANIELOVÁ" w:date="2022-04-16T20:26:00Z">
            <w:rPr>
              <w:sz w:val="28"/>
              <w:szCs w:val="28"/>
            </w:rPr>
          </w:rPrChange>
        </w:rPr>
        <w:t xml:space="preserve"> </w:t>
      </w:r>
      <w:r w:rsidRPr="005D2CFA">
        <w:rPr>
          <w:b/>
          <w:bCs/>
          <w:rPrChange w:id="3130" w:author="KATEŘINA DANIELOVÁ" w:date="2022-04-16T20:26:00Z">
            <w:rPr>
              <w:b/>
              <w:bCs/>
              <w:sz w:val="28"/>
              <w:szCs w:val="28"/>
            </w:rPr>
          </w:rPrChange>
        </w:rPr>
        <w:t>Nenasycené tuky</w:t>
      </w:r>
      <w:r w:rsidRPr="005D2CFA">
        <w:rPr>
          <w:rPrChange w:id="3131" w:author="KATEŘINA DANIELOVÁ" w:date="2022-04-16T20:26:00Z">
            <w:rPr>
              <w:sz w:val="28"/>
              <w:szCs w:val="28"/>
            </w:rPr>
          </w:rPrChange>
        </w:rPr>
        <w:t xml:space="preserve"> –</w:t>
      </w:r>
      <w:ins w:id="3132" w:author="KATEŘINA DANIELOVÁ" w:date="2022-04-16T20:45:00Z">
        <w:r w:rsidR="00DE2B75">
          <w:t xml:space="preserve"> </w:t>
        </w:r>
      </w:ins>
      <w:r w:rsidRPr="005D2CFA">
        <w:rPr>
          <w:rPrChange w:id="3133" w:author="KATEŘINA DANIELOVÁ" w:date="2022-04-16T20:26:00Z">
            <w:rPr>
              <w:sz w:val="28"/>
              <w:szCs w:val="28"/>
            </w:rPr>
          </w:rPrChange>
        </w:rPr>
        <w:t>obsahují především</w:t>
      </w:r>
      <w:del w:id="3134" w:author="KATEŘINA DANIELOVÁ" w:date="2022-04-18T21:37:00Z">
        <w:r w:rsidRPr="005D2CFA" w:rsidDel="00C2118E">
          <w:rPr>
            <w:rPrChange w:id="3135" w:author="KATEŘINA DANIELOVÁ" w:date="2022-04-16T20:26:00Z">
              <w:rPr>
                <w:sz w:val="28"/>
                <w:szCs w:val="28"/>
              </w:rPr>
            </w:rPrChange>
          </w:rPr>
          <w:delText xml:space="preserve">  </w:delText>
        </w:r>
      </w:del>
      <w:ins w:id="3136" w:author="KATEŘINA DANIELOVÁ" w:date="2022-04-18T21:37:00Z">
        <w:r w:rsidR="00C2118E">
          <w:t xml:space="preserve"> </w:t>
        </w:r>
      </w:ins>
      <w:r w:rsidRPr="005D2CFA">
        <w:rPr>
          <w:rPrChange w:id="3137" w:author="KATEŘINA DANIELOVÁ" w:date="2022-04-16T20:26:00Z">
            <w:rPr>
              <w:sz w:val="28"/>
              <w:szCs w:val="28"/>
            </w:rPr>
          </w:rPrChange>
        </w:rPr>
        <w:t xml:space="preserve">nenasycené mastné kyseliny a mají </w:t>
      </w:r>
      <w:del w:id="3138" w:author="KATEŘINA DANIELOVÁ" w:date="2022-04-16T20:45:00Z">
        <w:r w:rsidRPr="005D2CFA" w:rsidDel="00DE2B75">
          <w:rPr>
            <w:rPrChange w:id="3139" w:author="KATEŘINA DANIELOVÁ" w:date="2022-04-16T20:26:00Z">
              <w:rPr>
                <w:sz w:val="28"/>
                <w:szCs w:val="28"/>
              </w:rPr>
            </w:rPrChange>
          </w:rPr>
          <w:delText xml:space="preserve">příznivé </w:delText>
        </w:r>
      </w:del>
      <w:ins w:id="3140" w:author="KATEŘINA DANIELOVÁ" w:date="2022-04-16T20:45:00Z">
        <w:r w:rsidR="00DE2B75" w:rsidRPr="005D2CFA">
          <w:rPr>
            <w:rPrChange w:id="3141" w:author="KATEŘINA DANIELOVÁ" w:date="2022-04-16T20:26:00Z">
              <w:rPr>
                <w:sz w:val="28"/>
                <w:szCs w:val="28"/>
              </w:rPr>
            </w:rPrChange>
          </w:rPr>
          <w:t>přízniv</w:t>
        </w:r>
        <w:r w:rsidR="00DE2B75">
          <w:t>ý</w:t>
        </w:r>
        <w:r w:rsidR="00DE2B75" w:rsidRPr="005D2CFA">
          <w:rPr>
            <w:rPrChange w:id="3142" w:author="KATEŘINA DANIELOVÁ" w:date="2022-04-16T20:26:00Z">
              <w:rPr>
                <w:sz w:val="28"/>
                <w:szCs w:val="28"/>
              </w:rPr>
            </w:rPrChange>
          </w:rPr>
          <w:t xml:space="preserve"> </w:t>
        </w:r>
      </w:ins>
      <w:r w:rsidRPr="005D2CFA">
        <w:rPr>
          <w:rPrChange w:id="3143" w:author="KATEŘINA DANIELOVÁ" w:date="2022-04-16T20:26:00Z">
            <w:rPr>
              <w:sz w:val="28"/>
              <w:szCs w:val="28"/>
            </w:rPr>
          </w:rPrChange>
        </w:rPr>
        <w:t>vliv na zdraví člověka. Nenasycené tuky jsou pro tělo velice důležité, a pokud jich nekonzumuje</w:t>
      </w:r>
      <w:ins w:id="3144" w:author="KATEŘINA DANIELOVÁ" w:date="2022-04-16T20:46:00Z">
        <w:r w:rsidR="00DE2B75">
          <w:t>me</w:t>
        </w:r>
      </w:ins>
      <w:r w:rsidRPr="005D2CFA">
        <w:rPr>
          <w:rPrChange w:id="3145" w:author="KATEŘINA DANIELOVÁ" w:date="2022-04-16T20:26:00Z">
            <w:rPr>
              <w:sz w:val="28"/>
              <w:szCs w:val="28"/>
            </w:rPr>
          </w:rPrChange>
        </w:rPr>
        <w:t xml:space="preserve"> dostatečné množství, může dojít v těle k různým poruchám (porucha srážení krve). Tyto tuky mají velký význam pro správnou činnost mozku, pohlavních žláz a zraku, což je pro děti předškolního věku nezbytné. Jejich zdrojem jsou ryby, ořechy, avokádo a</w:t>
      </w:r>
      <w:del w:id="3146" w:author="KATEŘINA DANIELOVÁ" w:date="2022-04-16T20:46:00Z">
        <w:r w:rsidRPr="005D2CFA" w:rsidDel="00DE2B75">
          <w:rPr>
            <w:rPrChange w:id="3147" w:author="KATEŘINA DANIELOVÁ" w:date="2022-04-16T20:26:00Z">
              <w:rPr>
                <w:sz w:val="28"/>
                <w:szCs w:val="28"/>
              </w:rPr>
            </w:rPrChange>
          </w:rPr>
          <w:delText xml:space="preserve"> </w:delText>
        </w:r>
      </w:del>
      <w:ins w:id="3148" w:author="KATEŘINA DANIELOVÁ" w:date="2022-04-16T20:46:00Z">
        <w:r w:rsidR="00DE2B75">
          <w:t> </w:t>
        </w:r>
      </w:ins>
      <w:r w:rsidRPr="005D2CFA">
        <w:rPr>
          <w:rPrChange w:id="3149" w:author="KATEŘINA DANIELOVÁ" w:date="2022-04-16T20:26:00Z">
            <w:rPr>
              <w:sz w:val="28"/>
              <w:szCs w:val="28"/>
            </w:rPr>
          </w:rPrChange>
        </w:rPr>
        <w:t>rostlinné oleje (olivový, řepkový)</w:t>
      </w:r>
      <w:ins w:id="3150" w:author="KATEŘINA DANIELOVÁ" w:date="2022-04-16T20:46:00Z">
        <w:r w:rsidR="00DE2B75">
          <w:t>.</w:t>
        </w:r>
      </w:ins>
      <w:r w:rsidRPr="005D2CFA">
        <w:rPr>
          <w:rPrChange w:id="3151" w:author="KATEŘINA DANIELOVÁ" w:date="2022-04-16T20:26:00Z">
            <w:rPr>
              <w:sz w:val="28"/>
              <w:szCs w:val="28"/>
            </w:rPr>
          </w:rPrChange>
        </w:rPr>
        <w:t xml:space="preserve"> (Hrnčířová, Rambousková, 2013)</w:t>
      </w:r>
    </w:p>
    <w:p w14:paraId="55D0B8D0" w14:textId="61F8AE46" w:rsidR="003C4FA8" w:rsidRPr="005D2CFA" w:rsidRDefault="003C4FA8">
      <w:pPr>
        <w:pStyle w:val="Normln2"/>
        <w:pBdr>
          <w:between w:val="nil"/>
        </w:pBdr>
        <w:spacing w:line="360" w:lineRule="auto"/>
        <w:rPr>
          <w:rPrChange w:id="3152" w:author="KATEŘINA DANIELOVÁ" w:date="2022-04-16T20:26:00Z">
            <w:rPr>
              <w:sz w:val="28"/>
              <w:szCs w:val="28"/>
            </w:rPr>
          </w:rPrChange>
        </w:rPr>
        <w:pPrChange w:id="3153" w:author="KATEŘINA DANIELOVÁ" w:date="2022-04-18T21:49:00Z">
          <w:pPr>
            <w:pStyle w:val="Normln2"/>
            <w:pBdr>
              <w:between w:val="nil"/>
            </w:pBdr>
            <w:spacing w:after="200" w:line="360" w:lineRule="auto"/>
            <w:jc w:val="left"/>
          </w:pPr>
        </w:pPrChange>
      </w:pPr>
      <w:r w:rsidRPr="005D2CFA">
        <w:rPr>
          <w:rPrChange w:id="3154" w:author="KATEŘINA DANIELOVÁ" w:date="2022-04-16T20:26:00Z">
            <w:rPr>
              <w:sz w:val="28"/>
              <w:szCs w:val="28"/>
            </w:rPr>
          </w:rPrChange>
        </w:rPr>
        <w:tab/>
        <w:t xml:space="preserve">Dle </w:t>
      </w:r>
      <w:proofErr w:type="spellStart"/>
      <w:r w:rsidRPr="005D2CFA">
        <w:rPr>
          <w:rPrChange w:id="3155" w:author="KATEŘINA DANIELOVÁ" w:date="2022-04-16T20:26:00Z">
            <w:rPr>
              <w:sz w:val="28"/>
              <w:szCs w:val="28"/>
            </w:rPr>
          </w:rPrChange>
        </w:rPr>
        <w:t>Horana</w:t>
      </w:r>
      <w:proofErr w:type="spellEnd"/>
      <w:r w:rsidRPr="005D2CFA">
        <w:rPr>
          <w:rPrChange w:id="3156" w:author="KATEŘINA DANIELOVÁ" w:date="2022-04-16T20:26:00Z">
            <w:rPr>
              <w:sz w:val="28"/>
              <w:szCs w:val="28"/>
            </w:rPr>
          </w:rPrChange>
        </w:rPr>
        <w:t xml:space="preserve"> a </w:t>
      </w:r>
      <w:proofErr w:type="spellStart"/>
      <w:r w:rsidRPr="005D2CFA">
        <w:rPr>
          <w:rPrChange w:id="3157" w:author="KATEŘINA DANIELOVÁ" w:date="2022-04-16T20:26:00Z">
            <w:rPr>
              <w:sz w:val="28"/>
              <w:szCs w:val="28"/>
            </w:rPr>
          </w:rPrChange>
        </w:rPr>
        <w:t>Momčilové</w:t>
      </w:r>
      <w:proofErr w:type="spellEnd"/>
      <w:r w:rsidRPr="005D2CFA">
        <w:rPr>
          <w:rPrChange w:id="3158" w:author="KATEŘINA DANIELOVÁ" w:date="2022-04-16T20:26:00Z">
            <w:rPr>
              <w:sz w:val="28"/>
              <w:szCs w:val="28"/>
            </w:rPr>
          </w:rPrChange>
        </w:rPr>
        <w:t xml:space="preserve"> (2012</w:t>
      </w:r>
      <w:ins w:id="3159" w:author="KATEŘINA DANIELOVÁ" w:date="2022-04-16T20:47:00Z">
        <w:r w:rsidR="00DE2B75">
          <w:t xml:space="preserve">) </w:t>
        </w:r>
      </w:ins>
      <w:del w:id="3160" w:author="KATEŘINA DANIELOVÁ" w:date="2022-04-16T20:47:00Z">
        <w:r w:rsidRPr="005D2CFA" w:rsidDel="00DE2B75">
          <w:rPr>
            <w:rPrChange w:id="3161" w:author="KATEŘINA DANIELOVÁ" w:date="2022-04-16T20:26:00Z">
              <w:rPr>
                <w:sz w:val="28"/>
                <w:szCs w:val="28"/>
              </w:rPr>
            </w:rPrChange>
          </w:rPr>
          <w:delText>) zjišťujeme</w:delText>
        </w:r>
      </w:del>
      <w:ins w:id="3162" w:author="KATEŘINA DANIELOVÁ" w:date="2022-04-16T20:47:00Z">
        <w:r w:rsidR="00DE2B75">
          <w:t xml:space="preserve"> platí</w:t>
        </w:r>
      </w:ins>
      <w:r w:rsidRPr="005D2CFA">
        <w:rPr>
          <w:rPrChange w:id="3163" w:author="KATEŘINA DANIELOVÁ" w:date="2022-04-16T20:26:00Z">
            <w:rPr>
              <w:sz w:val="28"/>
              <w:szCs w:val="28"/>
            </w:rPr>
          </w:rPrChange>
        </w:rPr>
        <w:t>, že čím více jsou rostlinné oleje zpracovány, tím méně jsou bohaté na nenasycené mastné kyseliny. Mezi nejhodnotnější oleje patří ty panenské, které jsou vyrobené ze semen</w:t>
      </w:r>
      <w:del w:id="3164" w:author="KATEŘINA DANIELOVÁ" w:date="2022-04-16T20:47:00Z">
        <w:r w:rsidRPr="005D2CFA" w:rsidDel="00DE2B75">
          <w:rPr>
            <w:rPrChange w:id="3165" w:author="KATEŘINA DANIELOVÁ" w:date="2022-04-16T20:26:00Z">
              <w:rPr>
                <w:sz w:val="28"/>
                <w:szCs w:val="28"/>
              </w:rPr>
            </w:rPrChange>
          </w:rPr>
          <w:delText>, které jsou lisované</w:delText>
        </w:r>
      </w:del>
      <w:ins w:id="3166" w:author="KATEŘINA DANIELOVÁ" w:date="2022-04-16T20:48:00Z">
        <w:r w:rsidR="00DE2B75">
          <w:t xml:space="preserve"> </w:t>
        </w:r>
      </w:ins>
      <w:ins w:id="3167" w:author="KATEŘINA DANIELOVÁ" w:date="2022-04-16T20:47:00Z">
        <w:r w:rsidR="00DE2B75">
          <w:t>lisovaných</w:t>
        </w:r>
      </w:ins>
      <w:r w:rsidRPr="005D2CFA">
        <w:rPr>
          <w:rPrChange w:id="3168" w:author="KATEŘINA DANIELOVÁ" w:date="2022-04-16T20:26:00Z">
            <w:rPr>
              <w:sz w:val="28"/>
              <w:szCs w:val="28"/>
            </w:rPr>
          </w:rPrChange>
        </w:rPr>
        <w:t xml:space="preserve"> za studena (sezamový, slunečnicový,</w:t>
      </w:r>
      <w:ins w:id="3169" w:author="KATEŘINA DANIELOVÁ" w:date="2022-04-16T20:48:00Z">
        <w:r w:rsidR="00DE2B75">
          <w:t xml:space="preserve"> </w:t>
        </w:r>
      </w:ins>
      <w:r w:rsidRPr="005D2CFA">
        <w:rPr>
          <w:rPrChange w:id="3170" w:author="KATEŘINA DANIELOVÁ" w:date="2022-04-16T20:26:00Z">
            <w:rPr>
              <w:sz w:val="28"/>
              <w:szCs w:val="28"/>
            </w:rPr>
          </w:rPrChange>
        </w:rPr>
        <w:t>olivový</w:t>
      </w:r>
      <w:ins w:id="3171" w:author="KATEŘINA DANIELOVÁ" w:date="2022-04-18T21:35:00Z">
        <w:r w:rsidR="00C2118E">
          <w:t>)</w:t>
        </w:r>
      </w:ins>
      <w:r w:rsidRPr="005D2CFA">
        <w:rPr>
          <w:rPrChange w:id="3172" w:author="KATEŘINA DANIELOVÁ" w:date="2022-04-16T20:26:00Z">
            <w:rPr>
              <w:sz w:val="28"/>
              <w:szCs w:val="28"/>
            </w:rPr>
          </w:rPrChange>
        </w:rPr>
        <w:t>.</w:t>
      </w:r>
      <w:del w:id="3173" w:author="KATEŘINA DANIELOVÁ" w:date="2022-04-18T21:35:00Z">
        <w:r w:rsidRPr="005D2CFA" w:rsidDel="00C2118E">
          <w:rPr>
            <w:rPrChange w:id="3174" w:author="KATEŘINA DANIELOVÁ" w:date="2022-04-16T20:26:00Z">
              <w:rPr>
                <w:sz w:val="28"/>
                <w:szCs w:val="28"/>
              </w:rPr>
            </w:rPrChange>
          </w:rPr>
          <w:delText>.</w:delText>
        </w:r>
      </w:del>
      <w:del w:id="3175" w:author="KATEŘINA DANIELOVÁ" w:date="2022-04-18T21:34:00Z">
        <w:r w:rsidRPr="005D2CFA" w:rsidDel="00C2118E">
          <w:rPr>
            <w:rPrChange w:id="3176" w:author="KATEŘINA DANIELOVÁ" w:date="2022-04-16T20:26:00Z">
              <w:rPr>
                <w:sz w:val="28"/>
                <w:szCs w:val="28"/>
              </w:rPr>
            </w:rPrChange>
          </w:rPr>
          <w:delText>)</w:delText>
        </w:r>
      </w:del>
      <w:del w:id="3177" w:author="KATEŘINA DANIELOVÁ" w:date="2022-04-18T21:35:00Z">
        <w:r w:rsidRPr="005D2CFA" w:rsidDel="00C2118E">
          <w:rPr>
            <w:rPrChange w:id="3178" w:author="KATEŘINA DANIELOVÁ" w:date="2022-04-16T20:26:00Z">
              <w:rPr>
                <w:sz w:val="28"/>
                <w:szCs w:val="28"/>
              </w:rPr>
            </w:rPrChange>
          </w:rPr>
          <w:delText>.</w:delText>
        </w:r>
      </w:del>
      <w:r w:rsidRPr="005D2CFA">
        <w:rPr>
          <w:rPrChange w:id="3179" w:author="KATEŘINA DANIELOVÁ" w:date="2022-04-16T20:26:00Z">
            <w:rPr>
              <w:sz w:val="28"/>
              <w:szCs w:val="28"/>
            </w:rPr>
          </w:rPrChange>
        </w:rPr>
        <w:t xml:space="preserve"> Oleje se však nesprávným skladováním mohou stát nasycenými, a to poté co přijdou do styku s kyslíkem lehce zoxidují a mohou žluknout, proto je nutné je skladovat v suchu a temnu.</w:t>
      </w:r>
    </w:p>
    <w:p w14:paraId="434EF42E" w14:textId="2D012F00" w:rsidR="003C4FA8" w:rsidRPr="005D2CFA" w:rsidRDefault="003C4FA8">
      <w:pPr>
        <w:pStyle w:val="Normln2"/>
        <w:pBdr>
          <w:between w:val="nil"/>
        </w:pBdr>
        <w:spacing w:line="360" w:lineRule="auto"/>
        <w:ind w:firstLine="709"/>
        <w:jc w:val="left"/>
        <w:rPr>
          <w:rPrChange w:id="3180" w:author="KATEŘINA DANIELOVÁ" w:date="2022-04-16T20:26:00Z">
            <w:rPr>
              <w:sz w:val="28"/>
              <w:szCs w:val="28"/>
            </w:rPr>
          </w:rPrChange>
        </w:rPr>
        <w:pPrChange w:id="3181" w:author="KATEŘINA DANIELOVÁ" w:date="2022-04-18T21:49:00Z">
          <w:pPr>
            <w:pStyle w:val="Normln2"/>
            <w:pBdr>
              <w:between w:val="nil"/>
            </w:pBdr>
            <w:spacing w:after="200" w:line="360" w:lineRule="auto"/>
            <w:jc w:val="left"/>
          </w:pPr>
        </w:pPrChange>
      </w:pPr>
      <w:del w:id="3182" w:author="KATEŘINA DANIELOVÁ" w:date="2022-04-16T20:48:00Z">
        <w:r w:rsidRPr="005D2CFA" w:rsidDel="00DE2B75">
          <w:rPr>
            <w:rPrChange w:id="3183" w:author="KATEŘINA DANIELOVÁ" w:date="2022-04-16T20:26:00Z">
              <w:rPr>
                <w:sz w:val="28"/>
                <w:szCs w:val="28"/>
              </w:rPr>
            </w:rPrChange>
          </w:rPr>
          <w:delText xml:space="preserve"> </w:delText>
        </w:r>
      </w:del>
      <w:r w:rsidRPr="005D2CFA">
        <w:rPr>
          <w:rPrChange w:id="3184" w:author="KATEŘINA DANIELOVÁ" w:date="2022-04-16T20:26:00Z">
            <w:rPr>
              <w:sz w:val="28"/>
              <w:szCs w:val="28"/>
            </w:rPr>
          </w:rPrChange>
        </w:rPr>
        <w:t>Tras-nenasycené tuky – jsou složené z</w:t>
      </w:r>
      <w:del w:id="3185" w:author="KATEŘINA DANIELOVÁ" w:date="2022-04-16T20:49:00Z">
        <w:r w:rsidRPr="005D2CFA" w:rsidDel="00DE2B75">
          <w:rPr>
            <w:rPrChange w:id="3186" w:author="KATEŘINA DANIELOVÁ" w:date="2022-04-16T20:26:00Z">
              <w:rPr>
                <w:sz w:val="28"/>
                <w:szCs w:val="28"/>
              </w:rPr>
            </w:rPrChange>
          </w:rPr>
          <w:delText xml:space="preserve"> </w:delText>
        </w:r>
      </w:del>
      <w:ins w:id="3187" w:author="KATEŘINA DANIELOVÁ" w:date="2022-04-16T20:49:00Z">
        <w:r w:rsidR="00DE2B75">
          <w:t> </w:t>
        </w:r>
      </w:ins>
      <w:r w:rsidRPr="005D2CFA">
        <w:rPr>
          <w:rPrChange w:id="3188" w:author="KATEŘINA DANIELOVÁ" w:date="2022-04-16T20:26:00Z">
            <w:rPr>
              <w:sz w:val="28"/>
              <w:szCs w:val="28"/>
            </w:rPr>
          </w:rPrChange>
        </w:rPr>
        <w:t>trans</w:t>
      </w:r>
      <w:ins w:id="3189" w:author="KATEŘINA DANIELOVÁ" w:date="2022-04-16T20:49:00Z">
        <w:r w:rsidR="00DE2B75">
          <w:t>-</w:t>
        </w:r>
      </w:ins>
      <w:del w:id="3190" w:author="KATEŘINA DANIELOVÁ" w:date="2022-04-16T20:49:00Z">
        <w:r w:rsidRPr="005D2CFA" w:rsidDel="00DE2B75">
          <w:rPr>
            <w:rPrChange w:id="3191" w:author="KATEŘINA DANIELOVÁ" w:date="2022-04-16T20:26:00Z">
              <w:rPr>
                <w:sz w:val="28"/>
                <w:szCs w:val="28"/>
              </w:rPr>
            </w:rPrChange>
          </w:rPr>
          <w:delText xml:space="preserve"> </w:delText>
        </w:r>
      </w:del>
      <w:r w:rsidRPr="005D2CFA">
        <w:rPr>
          <w:rPrChange w:id="3192" w:author="KATEŘINA DANIELOVÁ" w:date="2022-04-16T20:26:00Z">
            <w:rPr>
              <w:sz w:val="28"/>
              <w:szCs w:val="28"/>
            </w:rPr>
          </w:rPrChange>
        </w:rPr>
        <w:t>nenasycených mastných kyselin. Jde o formu nenasycených mastných kyselin, které nejsou pro člověka zdravé a prospěšné. Takovéto tuky vznikají zejména při ztužování tuků a také při smažení (v menší míře). Zdrojem jsou různé oplatky, tyčinky, koblihy a potraviny</w:t>
      </w:r>
      <w:del w:id="3193" w:author="KATEŘINA DANIELOVÁ" w:date="2022-04-16T20:50:00Z">
        <w:r w:rsidRPr="005D2CFA" w:rsidDel="00DE2B75">
          <w:rPr>
            <w:rPrChange w:id="3194" w:author="KATEŘINA DANIELOVÁ" w:date="2022-04-16T20:26:00Z">
              <w:rPr>
                <w:sz w:val="28"/>
                <w:szCs w:val="28"/>
              </w:rPr>
            </w:rPrChange>
          </w:rPr>
          <w:delText>, které mají na své etiketě napsáno, že</w:delText>
        </w:r>
      </w:del>
      <w:r w:rsidRPr="005D2CFA">
        <w:rPr>
          <w:rPrChange w:id="3195" w:author="KATEŘINA DANIELOVÁ" w:date="2022-04-16T20:26:00Z">
            <w:rPr>
              <w:sz w:val="28"/>
              <w:szCs w:val="28"/>
            </w:rPr>
          </w:rPrChange>
        </w:rPr>
        <w:t xml:space="preserve"> obsahují</w:t>
      </w:r>
      <w:ins w:id="3196" w:author="KATEŘINA DANIELOVÁ" w:date="2022-04-16T20:50:00Z">
        <w:r w:rsidR="00DE2B75">
          <w:t>cí</w:t>
        </w:r>
      </w:ins>
      <w:r w:rsidRPr="005D2CFA">
        <w:rPr>
          <w:rPrChange w:id="3197" w:author="KATEŘINA DANIELOVÁ" w:date="2022-04-16T20:26:00Z">
            <w:rPr>
              <w:sz w:val="28"/>
              <w:szCs w:val="28"/>
            </w:rPr>
          </w:rPrChange>
        </w:rPr>
        <w:t xml:space="preserve"> ztužený rostlinný tuk. Tyto tuky můžeme také nalézt v margarínech, tucích na pečení či smažení </w:t>
      </w:r>
      <w:bookmarkStart w:id="3198" w:name="_Hlk101034667"/>
      <w:r w:rsidRPr="005D2CFA">
        <w:rPr>
          <w:rPrChange w:id="3199" w:author="KATEŘINA DANIELOVÁ" w:date="2022-04-16T20:26:00Z">
            <w:rPr>
              <w:sz w:val="28"/>
              <w:szCs w:val="28"/>
            </w:rPr>
          </w:rPrChange>
        </w:rPr>
        <w:t>(Hrnčířová, Rambousková, 2013;</w:t>
      </w:r>
      <w:ins w:id="3200" w:author="kristýna valehrachová" w:date="2022-04-19T08:50:00Z">
        <w:r w:rsidR="00952583">
          <w:t xml:space="preserve"> viz</w:t>
        </w:r>
      </w:ins>
      <w:r w:rsidRPr="005D2CFA">
        <w:rPr>
          <w:rPrChange w:id="3201" w:author="KATEŘINA DANIELOVÁ" w:date="2022-04-16T20:26:00Z">
            <w:rPr>
              <w:sz w:val="28"/>
              <w:szCs w:val="28"/>
            </w:rPr>
          </w:rPrChange>
        </w:rPr>
        <w:t xml:space="preserve"> Hřivnová, 2014).</w:t>
      </w:r>
    </w:p>
    <w:bookmarkEnd w:id="3198"/>
    <w:p w14:paraId="46FA62C6" w14:textId="38557DB4" w:rsidR="00522E10" w:rsidDel="00430387" w:rsidRDefault="003C4FA8">
      <w:pPr>
        <w:pStyle w:val="Normln2"/>
        <w:pBdr>
          <w:between w:val="nil"/>
        </w:pBdr>
        <w:spacing w:after="200" w:line="360" w:lineRule="auto"/>
        <w:ind w:firstLine="709"/>
        <w:jc w:val="left"/>
        <w:rPr>
          <w:ins w:id="3202" w:author="KATEŘINA DANIELOVÁ" w:date="2022-04-18T21:12:00Z"/>
          <w:del w:id="3203" w:author="kristýna valehrachová" w:date="2022-04-20T10:07:00Z"/>
        </w:rPr>
      </w:pPr>
      <w:del w:id="3204" w:author="KATEŘINA DANIELOVÁ" w:date="2022-04-16T20:51:00Z">
        <w:r w:rsidRPr="005D2CFA" w:rsidDel="00ED3C86">
          <w:rPr>
            <w:rPrChange w:id="3205" w:author="KATEŘINA DANIELOVÁ" w:date="2022-04-16T20:26:00Z">
              <w:rPr>
                <w:sz w:val="28"/>
                <w:szCs w:val="28"/>
              </w:rPr>
            </w:rPrChange>
          </w:rPr>
          <w:delText xml:space="preserve">Díky </w:delText>
        </w:r>
      </w:del>
      <w:ins w:id="3206" w:author="KATEŘINA DANIELOVÁ" w:date="2022-04-16T20:51:00Z">
        <w:r w:rsidR="00ED3C86">
          <w:t>Kvůli</w:t>
        </w:r>
        <w:r w:rsidR="00ED3C86" w:rsidRPr="005D2CFA">
          <w:rPr>
            <w:rPrChange w:id="3207" w:author="KATEŘINA DANIELOVÁ" w:date="2022-04-16T20:26:00Z">
              <w:rPr>
                <w:sz w:val="28"/>
                <w:szCs w:val="28"/>
              </w:rPr>
            </w:rPrChange>
          </w:rPr>
          <w:t xml:space="preserve"> </w:t>
        </w:r>
      </w:ins>
      <w:r w:rsidRPr="005D2CFA">
        <w:rPr>
          <w:rPrChange w:id="3208" w:author="KATEŘINA DANIELOVÁ" w:date="2022-04-16T20:26:00Z">
            <w:rPr>
              <w:sz w:val="28"/>
              <w:szCs w:val="28"/>
            </w:rPr>
          </w:rPrChange>
        </w:rPr>
        <w:t>nedostatečnému množství tuku ve stravě může dojít ke</w:t>
      </w:r>
      <w:del w:id="3209" w:author="KATEŘINA DANIELOVÁ" w:date="2022-04-18T21:37:00Z">
        <w:r w:rsidRPr="005D2CFA" w:rsidDel="00C2118E">
          <w:rPr>
            <w:rPrChange w:id="3210" w:author="KATEŘINA DANIELOVÁ" w:date="2022-04-16T20:26:00Z">
              <w:rPr>
                <w:sz w:val="28"/>
                <w:szCs w:val="28"/>
              </w:rPr>
            </w:rPrChange>
          </w:rPr>
          <w:delText xml:space="preserve">  </w:delText>
        </w:r>
      </w:del>
      <w:ins w:id="3211" w:author="KATEŘINA DANIELOVÁ" w:date="2022-04-18T21:37:00Z">
        <w:r w:rsidR="00C2118E">
          <w:t xml:space="preserve"> </w:t>
        </w:r>
      </w:ins>
      <w:r w:rsidRPr="005D2CFA">
        <w:rPr>
          <w:rPrChange w:id="3212" w:author="KATEŘINA DANIELOVÁ" w:date="2022-04-16T20:26:00Z">
            <w:rPr>
              <w:sz w:val="28"/>
              <w:szCs w:val="28"/>
            </w:rPr>
          </w:rPrChange>
        </w:rPr>
        <w:t xml:space="preserve">snížení tělesné výkonnosti, zpomalení růstu, </w:t>
      </w:r>
      <w:del w:id="3213" w:author="KATEŘINA DANIELOVÁ" w:date="2022-04-16T20:52:00Z">
        <w:r w:rsidRPr="005D2CFA" w:rsidDel="00ED3C86">
          <w:rPr>
            <w:rPrChange w:id="3214" w:author="KATEŘINA DANIELOVÁ" w:date="2022-04-16T20:26:00Z">
              <w:rPr>
                <w:sz w:val="28"/>
                <w:szCs w:val="28"/>
              </w:rPr>
            </w:rPrChange>
          </w:rPr>
          <w:delText xml:space="preserve">snížená </w:delText>
        </w:r>
      </w:del>
      <w:ins w:id="3215" w:author="KATEŘINA DANIELOVÁ" w:date="2022-04-16T20:52:00Z">
        <w:r w:rsidR="00ED3C86" w:rsidRPr="00ED3C86">
          <w:t>snížen</w:t>
        </w:r>
        <w:r w:rsidR="00ED3C86">
          <w:t>í funkce</w:t>
        </w:r>
      </w:ins>
      <w:ins w:id="3216" w:author="KATEŘINA DANIELOVÁ" w:date="2022-04-18T21:37:00Z">
        <w:r w:rsidR="00C2118E">
          <w:t xml:space="preserve"> </w:t>
        </w:r>
      </w:ins>
      <w:del w:id="3217" w:author="KATEŘINA DANIELOVÁ" w:date="2022-04-16T20:52:00Z">
        <w:r w:rsidRPr="005D2CFA" w:rsidDel="00ED3C86">
          <w:rPr>
            <w:rPrChange w:id="3218" w:author="KATEŘINA DANIELOVÁ" w:date="2022-04-16T20:26:00Z">
              <w:rPr>
                <w:sz w:val="28"/>
                <w:szCs w:val="28"/>
              </w:rPr>
            </w:rPrChange>
          </w:rPr>
          <w:delText>imunita</w:delText>
        </w:r>
      </w:del>
      <w:ins w:id="3219" w:author="KATEŘINA DANIELOVÁ" w:date="2022-04-16T20:52:00Z">
        <w:r w:rsidR="00ED3C86" w:rsidRPr="005D2CFA">
          <w:rPr>
            <w:rPrChange w:id="3220" w:author="KATEŘINA DANIELOVÁ" w:date="2022-04-16T20:26:00Z">
              <w:rPr>
                <w:sz w:val="28"/>
                <w:szCs w:val="28"/>
              </w:rPr>
            </w:rPrChange>
          </w:rPr>
          <w:t>imunit</w:t>
        </w:r>
        <w:r w:rsidR="00ED3C86">
          <w:t>y</w:t>
        </w:r>
      </w:ins>
      <w:r w:rsidRPr="005D2CFA">
        <w:rPr>
          <w:rPrChange w:id="3221" w:author="KATEŘINA DANIELOVÁ" w:date="2022-04-16T20:26:00Z">
            <w:rPr>
              <w:sz w:val="28"/>
              <w:szCs w:val="28"/>
            </w:rPr>
          </w:rPrChange>
        </w:rPr>
        <w:t xml:space="preserve">. Na druhé straně nadměrný příjem tuku </w:t>
      </w:r>
      <w:del w:id="3222" w:author="KATEŘINA DANIELOVÁ" w:date="2022-04-16T20:52:00Z">
        <w:r w:rsidRPr="005D2CFA" w:rsidDel="00ED3C86">
          <w:rPr>
            <w:rPrChange w:id="3223" w:author="KATEŘINA DANIELOVÁ" w:date="2022-04-16T20:26:00Z">
              <w:rPr>
                <w:sz w:val="28"/>
                <w:szCs w:val="28"/>
              </w:rPr>
            </w:rPrChange>
          </w:rPr>
          <w:delText xml:space="preserve">má  </w:delText>
        </w:r>
      </w:del>
      <w:ins w:id="3224" w:author="KATEŘINA DANIELOVÁ" w:date="2022-04-16T20:52:00Z">
        <w:r w:rsidR="00ED3C86">
          <w:t>rovněž závažné</w:t>
        </w:r>
      </w:ins>
      <w:ins w:id="3225" w:author="KATEŘINA DANIELOVÁ" w:date="2022-04-18T21:37:00Z">
        <w:r w:rsidR="00C2118E">
          <w:t xml:space="preserve"> </w:t>
        </w:r>
      </w:ins>
      <w:del w:id="3226" w:author="KATEŘINA DANIELOVÁ" w:date="2022-04-16T20:52:00Z">
        <w:r w:rsidRPr="005D2CFA" w:rsidDel="00ED3C86">
          <w:rPr>
            <w:rPrChange w:id="3227" w:author="KATEŘINA DANIELOVÁ" w:date="2022-04-16T20:26:00Z">
              <w:rPr>
                <w:sz w:val="28"/>
                <w:szCs w:val="28"/>
              </w:rPr>
            </w:rPrChange>
          </w:rPr>
          <w:delText xml:space="preserve">vážnější </w:delText>
        </w:r>
      </w:del>
      <w:r w:rsidRPr="005D2CFA">
        <w:rPr>
          <w:rPrChange w:id="3228" w:author="KATEŘINA DANIELOVÁ" w:date="2022-04-16T20:26:00Z">
            <w:rPr>
              <w:sz w:val="28"/>
              <w:szCs w:val="28"/>
            </w:rPr>
          </w:rPrChange>
        </w:rPr>
        <w:t>důsledky. Bývá</w:t>
      </w:r>
      <w:ins w:id="3229" w:author="KATEŘINA DANIELOVÁ" w:date="2022-04-16T20:52:00Z">
        <w:r w:rsidR="00ED3C86">
          <w:t xml:space="preserve"> mu</w:t>
        </w:r>
      </w:ins>
      <w:del w:id="3230" w:author="KATEŘINA DANIELOVÁ" w:date="2022-04-18T21:37:00Z">
        <w:r w:rsidRPr="005D2CFA" w:rsidDel="00C2118E">
          <w:rPr>
            <w:rPrChange w:id="3231" w:author="KATEŘINA DANIELOVÁ" w:date="2022-04-16T20:26:00Z">
              <w:rPr>
                <w:sz w:val="28"/>
                <w:szCs w:val="28"/>
              </w:rPr>
            </w:rPrChange>
          </w:rPr>
          <w:delText xml:space="preserve"> </w:delText>
        </w:r>
      </w:del>
      <w:ins w:id="3232" w:author="KATEŘINA DANIELOVÁ" w:date="2022-04-18T21:37:00Z">
        <w:r w:rsidR="00C2118E">
          <w:t xml:space="preserve"> </w:t>
        </w:r>
      </w:ins>
      <w:r w:rsidRPr="005D2CFA">
        <w:rPr>
          <w:rPrChange w:id="3233" w:author="KATEŘINA DANIELOVÁ" w:date="2022-04-16T20:26:00Z">
            <w:rPr>
              <w:sz w:val="28"/>
              <w:szCs w:val="28"/>
            </w:rPr>
          </w:rPrChange>
        </w:rPr>
        <w:t>přisuzován vznik</w:t>
      </w:r>
      <w:del w:id="3234" w:author="KATEŘINA DANIELOVÁ" w:date="2022-04-16T20:52:00Z">
        <w:r w:rsidRPr="005D2CFA" w:rsidDel="00ED3C86">
          <w:rPr>
            <w:rPrChange w:id="3235" w:author="KATEŘINA DANIELOVÁ" w:date="2022-04-16T20:26:00Z">
              <w:rPr>
                <w:sz w:val="28"/>
                <w:szCs w:val="28"/>
              </w:rPr>
            </w:rPrChange>
          </w:rPr>
          <w:delText>u</w:delText>
        </w:r>
      </w:del>
      <w:r w:rsidRPr="005D2CFA">
        <w:rPr>
          <w:rPrChange w:id="3236" w:author="KATEŘINA DANIELOVÁ" w:date="2022-04-16T20:26:00Z">
            <w:rPr>
              <w:sz w:val="28"/>
              <w:szCs w:val="28"/>
            </w:rPr>
          </w:rPrChange>
        </w:rPr>
        <w:t xml:space="preserve"> civilizačních nemocí (obezita). Může docházet ke kornatění tepen, vzniku hypertenze, infarktu myokardu, ischemické chorobě, cévní mozkové příhodě atd</w:t>
      </w:r>
      <w:bookmarkStart w:id="3237" w:name="_Hlk101034811"/>
      <w:r w:rsidRPr="005D2CFA">
        <w:rPr>
          <w:rPrChange w:id="3238" w:author="KATEŘINA DANIELOVÁ" w:date="2022-04-16T20:26:00Z">
            <w:rPr>
              <w:sz w:val="28"/>
              <w:szCs w:val="28"/>
            </w:rPr>
          </w:rPrChange>
        </w:rPr>
        <w:t>. (Hřivnová, 2014).</w:t>
      </w:r>
    </w:p>
    <w:p w14:paraId="767B9CD7" w14:textId="77777777" w:rsidR="00522E10" w:rsidRDefault="00522E10">
      <w:pPr>
        <w:pStyle w:val="Normln2"/>
        <w:pBdr>
          <w:between w:val="nil"/>
        </w:pBdr>
        <w:spacing w:after="200" w:line="360" w:lineRule="auto"/>
        <w:ind w:firstLine="709"/>
        <w:jc w:val="left"/>
        <w:rPr>
          <w:ins w:id="3239" w:author="KATEŘINA DANIELOVÁ" w:date="2022-04-18T21:12:00Z"/>
        </w:rPr>
        <w:pPrChange w:id="3240" w:author="kristýna valehrachová" w:date="2022-04-20T10:07:00Z">
          <w:pPr>
            <w:spacing w:after="160" w:line="259" w:lineRule="auto"/>
            <w:jc w:val="left"/>
          </w:pPr>
        </w:pPrChange>
      </w:pPr>
      <w:ins w:id="3241" w:author="KATEŘINA DANIELOVÁ" w:date="2022-04-18T21:12:00Z">
        <w:r>
          <w:br w:type="page"/>
        </w:r>
      </w:ins>
    </w:p>
    <w:p w14:paraId="5D435DEB" w14:textId="766E6849" w:rsidR="003C4FA8" w:rsidRPr="005D2CFA" w:rsidDel="00522E10" w:rsidRDefault="003C4FA8">
      <w:pPr>
        <w:pStyle w:val="Normln2"/>
        <w:pBdr>
          <w:between w:val="nil"/>
        </w:pBdr>
        <w:spacing w:after="200" w:line="360" w:lineRule="auto"/>
        <w:ind w:firstLine="709"/>
        <w:jc w:val="left"/>
        <w:rPr>
          <w:del w:id="3242" w:author="KATEŘINA DANIELOVÁ" w:date="2022-04-18T21:12:00Z"/>
          <w:rPrChange w:id="3243" w:author="KATEŘINA DANIELOVÁ" w:date="2022-04-16T20:26:00Z">
            <w:rPr>
              <w:del w:id="3244" w:author="KATEŘINA DANIELOVÁ" w:date="2022-04-18T21:12:00Z"/>
              <w:sz w:val="28"/>
              <w:szCs w:val="28"/>
            </w:rPr>
          </w:rPrChange>
        </w:rPr>
        <w:pPrChange w:id="3245" w:author="KATEŘINA DANIELOVÁ" w:date="2022-04-18T21:49:00Z">
          <w:pPr>
            <w:pStyle w:val="Normln2"/>
            <w:pBdr>
              <w:between w:val="nil"/>
            </w:pBdr>
            <w:spacing w:after="200" w:line="360" w:lineRule="auto"/>
            <w:jc w:val="left"/>
          </w:pPr>
        </w:pPrChange>
      </w:pPr>
    </w:p>
    <w:bookmarkEnd w:id="3237"/>
    <w:p w14:paraId="0EAC2C83" w14:textId="0FDA69C3" w:rsidR="003C4FA8" w:rsidRPr="005D2CFA" w:rsidDel="00ED3C86" w:rsidRDefault="003C4FA8">
      <w:pPr>
        <w:pStyle w:val="Normln2"/>
        <w:pBdr>
          <w:between w:val="nil"/>
        </w:pBdr>
        <w:spacing w:after="200" w:line="360" w:lineRule="auto"/>
        <w:jc w:val="left"/>
        <w:rPr>
          <w:del w:id="3246" w:author="KATEŘINA DANIELOVÁ" w:date="2022-04-16T20:53:00Z"/>
          <w:color w:val="000000"/>
          <w:rPrChange w:id="3247" w:author="KATEŘINA DANIELOVÁ" w:date="2022-04-16T20:26:00Z">
            <w:rPr>
              <w:del w:id="3248" w:author="KATEŘINA DANIELOVÁ" w:date="2022-04-16T20:53:00Z"/>
              <w:color w:val="000000"/>
              <w:sz w:val="28"/>
              <w:szCs w:val="28"/>
            </w:rPr>
          </w:rPrChange>
        </w:rPr>
      </w:pPr>
    </w:p>
    <w:p w14:paraId="7E344440" w14:textId="491811FD" w:rsidR="003C4FA8" w:rsidRPr="005D2CFA" w:rsidDel="00ED3C86" w:rsidRDefault="003C4FA8">
      <w:pPr>
        <w:pStyle w:val="Normln2"/>
        <w:pBdr>
          <w:between w:val="nil"/>
        </w:pBdr>
        <w:spacing w:after="200" w:line="360" w:lineRule="auto"/>
        <w:jc w:val="left"/>
        <w:rPr>
          <w:del w:id="3249" w:author="KATEŘINA DANIELOVÁ" w:date="2022-04-16T20:53:00Z"/>
          <w:color w:val="000000"/>
        </w:rPr>
      </w:pPr>
    </w:p>
    <w:p w14:paraId="362B40F7" w14:textId="3B7700EF" w:rsidR="003C4FA8" w:rsidRPr="005D2CFA" w:rsidDel="00ED3C86" w:rsidRDefault="003C4FA8">
      <w:pPr>
        <w:pStyle w:val="Normln2"/>
        <w:pBdr>
          <w:between w:val="nil"/>
        </w:pBdr>
        <w:spacing w:after="200" w:line="360" w:lineRule="auto"/>
        <w:jc w:val="left"/>
        <w:rPr>
          <w:del w:id="3250" w:author="KATEŘINA DANIELOVÁ" w:date="2022-04-16T20:53:00Z"/>
          <w:color w:val="000000"/>
        </w:rPr>
      </w:pPr>
    </w:p>
    <w:p w14:paraId="346804FE" w14:textId="5F6BAB7C" w:rsidR="003C4FA8" w:rsidRPr="005D2CFA" w:rsidDel="00ED3C86" w:rsidRDefault="003C4FA8">
      <w:pPr>
        <w:pStyle w:val="Normln2"/>
        <w:pBdr>
          <w:between w:val="nil"/>
        </w:pBdr>
        <w:spacing w:after="200" w:line="360" w:lineRule="auto"/>
        <w:jc w:val="left"/>
        <w:rPr>
          <w:del w:id="3251" w:author="KATEŘINA DANIELOVÁ" w:date="2022-04-16T20:53:00Z"/>
          <w:color w:val="000000"/>
        </w:rPr>
      </w:pPr>
    </w:p>
    <w:p w14:paraId="15946622" w14:textId="409EAC02" w:rsidR="003C4FA8" w:rsidRPr="001D19EB" w:rsidDel="00ED3C86" w:rsidRDefault="003C4FA8">
      <w:pPr>
        <w:pStyle w:val="Normln2"/>
        <w:pBdr>
          <w:between w:val="nil"/>
        </w:pBdr>
        <w:spacing w:after="200" w:line="360" w:lineRule="auto"/>
        <w:jc w:val="left"/>
        <w:rPr>
          <w:del w:id="3252" w:author="KATEŘINA DANIELOVÁ" w:date="2022-04-16T20:53:00Z"/>
          <w:color w:val="000000"/>
        </w:rPr>
      </w:pPr>
    </w:p>
    <w:p w14:paraId="791EE25E" w14:textId="22399B26" w:rsidR="003C4FA8" w:rsidRPr="00DE2B75" w:rsidDel="00ED3C86" w:rsidRDefault="003C4FA8">
      <w:pPr>
        <w:pStyle w:val="Normln2"/>
        <w:pBdr>
          <w:between w:val="nil"/>
        </w:pBdr>
        <w:spacing w:after="200" w:line="360" w:lineRule="auto"/>
        <w:jc w:val="left"/>
        <w:rPr>
          <w:del w:id="3253" w:author="KATEŘINA DANIELOVÁ" w:date="2022-04-16T20:53:00Z"/>
          <w:color w:val="000000"/>
        </w:rPr>
      </w:pPr>
    </w:p>
    <w:p w14:paraId="30DF1CF2" w14:textId="1701D327" w:rsidR="003C4FA8" w:rsidRPr="00ED3C86" w:rsidDel="00ED3C86" w:rsidRDefault="003C4FA8">
      <w:pPr>
        <w:pStyle w:val="Normln2"/>
        <w:pBdr>
          <w:between w:val="nil"/>
        </w:pBdr>
        <w:spacing w:after="200" w:line="360" w:lineRule="auto"/>
        <w:jc w:val="left"/>
        <w:rPr>
          <w:del w:id="3254" w:author="KATEŘINA DANIELOVÁ" w:date="2022-04-16T20:53:00Z"/>
          <w:color w:val="000000"/>
        </w:rPr>
      </w:pPr>
    </w:p>
    <w:p w14:paraId="7A663FDC" w14:textId="3C0E4A8C" w:rsidR="003C4FA8" w:rsidRPr="005D2CFA" w:rsidDel="00ED3C86" w:rsidRDefault="003C4FA8">
      <w:pPr>
        <w:pStyle w:val="Nadpis3"/>
        <w:spacing w:line="360" w:lineRule="auto"/>
        <w:ind w:firstLine="720"/>
        <w:rPr>
          <w:del w:id="3255" w:author="KATEŘINA DANIELOVÁ" w:date="2022-04-16T20:53:00Z"/>
          <w:rFonts w:cs="Times New Roman"/>
          <w:sz w:val="24"/>
          <w:szCs w:val="24"/>
          <w:rPrChange w:id="3256" w:author="KATEŘINA DANIELOVÁ" w:date="2022-04-16T20:26:00Z">
            <w:rPr>
              <w:del w:id="3257" w:author="KATEŘINA DANIELOVÁ" w:date="2022-04-16T20:53:00Z"/>
            </w:rPr>
          </w:rPrChange>
        </w:rPr>
        <w:pPrChange w:id="3258" w:author="KATEŘINA DANIELOVÁ" w:date="2022-04-18T21:49:00Z">
          <w:pPr>
            <w:pStyle w:val="Nadpis3"/>
            <w:ind w:firstLine="720"/>
          </w:pPr>
        </w:pPrChange>
      </w:pPr>
    </w:p>
    <w:p w14:paraId="3FACD3DB" w14:textId="0B4EAC5D" w:rsidR="003C4FA8" w:rsidRPr="005D2CFA" w:rsidDel="00ED3C86" w:rsidRDefault="003C4FA8">
      <w:pPr>
        <w:pStyle w:val="Nadpis3"/>
        <w:spacing w:line="360" w:lineRule="auto"/>
        <w:ind w:firstLine="720"/>
        <w:rPr>
          <w:del w:id="3259" w:author="KATEŘINA DANIELOVÁ" w:date="2022-04-16T20:53:00Z"/>
          <w:rFonts w:cs="Times New Roman"/>
          <w:sz w:val="24"/>
          <w:szCs w:val="24"/>
          <w:rPrChange w:id="3260" w:author="KATEŘINA DANIELOVÁ" w:date="2022-04-16T20:26:00Z">
            <w:rPr>
              <w:del w:id="3261" w:author="KATEŘINA DANIELOVÁ" w:date="2022-04-16T20:53:00Z"/>
            </w:rPr>
          </w:rPrChange>
        </w:rPr>
        <w:pPrChange w:id="3262" w:author="KATEŘINA DANIELOVÁ" w:date="2022-04-18T21:49:00Z">
          <w:pPr>
            <w:pStyle w:val="Nadpis3"/>
            <w:ind w:firstLine="720"/>
          </w:pPr>
        </w:pPrChange>
      </w:pPr>
    </w:p>
    <w:p w14:paraId="644858FD" w14:textId="49672A3A" w:rsidR="003C4FA8" w:rsidRPr="001D19EB" w:rsidDel="00ED3C86" w:rsidRDefault="003C4FA8">
      <w:pPr>
        <w:pStyle w:val="Nadpis3"/>
        <w:spacing w:line="360" w:lineRule="auto"/>
        <w:ind w:firstLine="720"/>
        <w:rPr>
          <w:del w:id="3263" w:author="KATEŘINA DANIELOVÁ" w:date="2022-04-16T20:54:00Z"/>
          <w:rFonts w:cs="Times New Roman"/>
        </w:rPr>
        <w:pPrChange w:id="3264" w:author="KATEŘINA DANIELOVÁ" w:date="2022-04-18T21:49:00Z">
          <w:pPr>
            <w:pStyle w:val="Nadpis3"/>
            <w:ind w:firstLine="720"/>
          </w:pPr>
        </w:pPrChange>
      </w:pPr>
      <w:del w:id="3265" w:author="KATEŘINA DANIELOVÁ" w:date="2022-04-16T20:54:00Z">
        <w:r w:rsidRPr="005D2CFA" w:rsidDel="00ED3C86">
          <w:rPr>
            <w:rFonts w:cs="Times New Roman"/>
          </w:rPr>
          <w:delText>2.2</w:delText>
        </w:r>
        <w:r w:rsidRPr="005D2CFA" w:rsidDel="00ED3C86">
          <w:rPr>
            <w:rFonts w:cs="Times New Roman"/>
          </w:rPr>
          <w:tab/>
          <w:delText>Vedlejší živiny</w:delText>
        </w:r>
      </w:del>
    </w:p>
    <w:p w14:paraId="468AD959" w14:textId="502DF21B" w:rsidR="003C4FA8" w:rsidRPr="00ED3C86" w:rsidDel="00ED3C86" w:rsidRDefault="003C4FA8">
      <w:pPr>
        <w:pStyle w:val="Normln1"/>
        <w:spacing w:line="360" w:lineRule="auto"/>
        <w:rPr>
          <w:del w:id="3266" w:author="KATEŘINA DANIELOVÁ" w:date="2022-04-16T20:54:00Z"/>
          <w:b/>
          <w:bCs/>
          <w:sz w:val="28"/>
          <w:szCs w:val="28"/>
        </w:rPr>
        <w:pPrChange w:id="3267" w:author="KATEŘINA DANIELOVÁ" w:date="2022-04-18T21:49:00Z">
          <w:pPr>
            <w:pStyle w:val="Normln1"/>
          </w:pPr>
        </w:pPrChange>
      </w:pPr>
      <w:del w:id="3268" w:author="KATEŘINA DANIELOVÁ" w:date="2022-04-16T20:54:00Z">
        <w:r w:rsidRPr="00ED3C86" w:rsidDel="00ED3C86">
          <w:rPr>
            <w:b/>
            <w:bCs/>
            <w:sz w:val="28"/>
            <w:szCs w:val="28"/>
          </w:rPr>
          <w:delText>Minerální látky</w:delText>
        </w:r>
      </w:del>
    </w:p>
    <w:p w14:paraId="08211161" w14:textId="361B19FA" w:rsidR="00ED3C86" w:rsidRDefault="00ED3C86">
      <w:pPr>
        <w:pStyle w:val="Normln1"/>
        <w:spacing w:line="360" w:lineRule="auto"/>
        <w:ind w:firstLine="720"/>
        <w:outlineLvl w:val="1"/>
        <w:rPr>
          <w:ins w:id="3269" w:author="KATEŘINA DANIELOVÁ" w:date="2022-04-16T21:03:00Z"/>
          <w:b/>
          <w:bCs/>
          <w:sz w:val="28"/>
          <w:szCs w:val="28"/>
        </w:rPr>
        <w:pPrChange w:id="3270" w:author="KATEŘINA DANIELOVÁ" w:date="2022-04-18T21:49:00Z">
          <w:pPr>
            <w:pStyle w:val="Normln1"/>
            <w:ind w:firstLine="720"/>
            <w:outlineLvl w:val="1"/>
          </w:pPr>
        </w:pPrChange>
      </w:pPr>
      <w:bookmarkStart w:id="3271" w:name="_Toc101253155"/>
      <w:bookmarkStart w:id="3272" w:name="_Toc101299721"/>
      <w:ins w:id="3273" w:author="KATEŘINA DANIELOVÁ" w:date="2022-04-16T20:54:00Z">
        <w:r w:rsidRPr="001D5359">
          <w:rPr>
            <w:b/>
            <w:bCs/>
            <w:sz w:val="28"/>
            <w:szCs w:val="28"/>
            <w:rPrChange w:id="3274" w:author="KATEŘINA DANIELOVÁ" w:date="2022-04-16T21:03:00Z">
              <w:rPr>
                <w:sz w:val="28"/>
                <w:szCs w:val="28"/>
              </w:rPr>
            </w:rPrChange>
          </w:rPr>
          <w:t>2.2</w:t>
        </w:r>
        <w:r w:rsidRPr="001D5359">
          <w:rPr>
            <w:b/>
            <w:bCs/>
            <w:sz w:val="28"/>
            <w:szCs w:val="28"/>
            <w:rPrChange w:id="3275" w:author="KATEŘINA DANIELOVÁ" w:date="2022-04-16T21:03:00Z">
              <w:rPr>
                <w:sz w:val="28"/>
                <w:szCs w:val="28"/>
              </w:rPr>
            </w:rPrChange>
          </w:rPr>
          <w:tab/>
          <w:t>Vedlejší živiny</w:t>
        </w:r>
        <w:bookmarkEnd w:id="3271"/>
        <w:bookmarkEnd w:id="3272"/>
        <w:r w:rsidRPr="001D5359">
          <w:rPr>
            <w:b/>
            <w:bCs/>
            <w:sz w:val="28"/>
            <w:szCs w:val="28"/>
            <w:rPrChange w:id="3276" w:author="KATEŘINA DANIELOVÁ" w:date="2022-04-16T21:03:00Z">
              <w:rPr>
                <w:sz w:val="28"/>
                <w:szCs w:val="28"/>
              </w:rPr>
            </w:rPrChange>
          </w:rPr>
          <w:t xml:space="preserve"> </w:t>
        </w:r>
      </w:ins>
    </w:p>
    <w:p w14:paraId="48C06117" w14:textId="77777777" w:rsidR="001D5359" w:rsidRPr="001D5359" w:rsidRDefault="001D5359">
      <w:pPr>
        <w:pStyle w:val="Normln1"/>
        <w:spacing w:line="360" w:lineRule="auto"/>
        <w:ind w:firstLine="720"/>
        <w:rPr>
          <w:ins w:id="3277" w:author="KATEŘINA DANIELOVÁ" w:date="2022-04-16T20:54:00Z"/>
          <w:b/>
          <w:bCs/>
          <w:sz w:val="28"/>
          <w:szCs w:val="28"/>
          <w:rPrChange w:id="3278" w:author="KATEŘINA DANIELOVÁ" w:date="2022-04-16T21:03:00Z">
            <w:rPr>
              <w:ins w:id="3279" w:author="KATEŘINA DANIELOVÁ" w:date="2022-04-16T20:54:00Z"/>
              <w:sz w:val="28"/>
              <w:szCs w:val="28"/>
            </w:rPr>
          </w:rPrChange>
        </w:rPr>
        <w:pPrChange w:id="3280" w:author="KATEŘINA DANIELOVÁ" w:date="2022-04-18T21:49:00Z">
          <w:pPr>
            <w:pStyle w:val="Normln1"/>
            <w:ind w:firstLine="720"/>
          </w:pPr>
        </w:pPrChange>
      </w:pPr>
    </w:p>
    <w:p w14:paraId="06E02E77" w14:textId="79652DF4" w:rsidR="00ED3C86" w:rsidRDefault="001D5359">
      <w:pPr>
        <w:pStyle w:val="Normln1"/>
        <w:spacing w:line="360" w:lineRule="auto"/>
        <w:ind w:firstLine="720"/>
        <w:outlineLvl w:val="2"/>
        <w:rPr>
          <w:ins w:id="3281" w:author="KATEŘINA DANIELOVÁ" w:date="2022-04-16T21:04:00Z"/>
          <w:b/>
          <w:bCs/>
        </w:rPr>
        <w:pPrChange w:id="3282" w:author="KATEŘINA DANIELOVÁ" w:date="2022-04-18T21:49:00Z">
          <w:pPr>
            <w:pStyle w:val="Normln1"/>
            <w:ind w:firstLine="720"/>
            <w:outlineLvl w:val="2"/>
          </w:pPr>
        </w:pPrChange>
      </w:pPr>
      <w:bookmarkStart w:id="3283" w:name="_Toc101253156"/>
      <w:bookmarkStart w:id="3284" w:name="_Toc101299722"/>
      <w:ins w:id="3285" w:author="KATEŘINA DANIELOVÁ" w:date="2022-04-16T21:03:00Z">
        <w:r>
          <w:rPr>
            <w:b/>
            <w:bCs/>
          </w:rPr>
          <w:t xml:space="preserve">2.2.1 </w:t>
        </w:r>
      </w:ins>
      <w:ins w:id="3286" w:author="KATEŘINA DANIELOVÁ" w:date="2022-04-16T20:54:00Z">
        <w:r w:rsidR="00ED3C86" w:rsidRPr="001D5359">
          <w:rPr>
            <w:b/>
            <w:bCs/>
            <w:rPrChange w:id="3287" w:author="KATEŘINA DANIELOVÁ" w:date="2022-04-16T21:03:00Z">
              <w:rPr>
                <w:sz w:val="28"/>
                <w:szCs w:val="28"/>
              </w:rPr>
            </w:rPrChange>
          </w:rPr>
          <w:t>Minerální látky</w:t>
        </w:r>
        <w:bookmarkEnd w:id="3283"/>
        <w:bookmarkEnd w:id="3284"/>
        <w:r w:rsidR="00ED3C86" w:rsidRPr="001D5359">
          <w:rPr>
            <w:b/>
            <w:bCs/>
            <w:rPrChange w:id="3288" w:author="KATEŘINA DANIELOVÁ" w:date="2022-04-16T21:03:00Z">
              <w:rPr>
                <w:sz w:val="28"/>
                <w:szCs w:val="28"/>
              </w:rPr>
            </w:rPrChange>
          </w:rPr>
          <w:t xml:space="preserve"> </w:t>
        </w:r>
      </w:ins>
    </w:p>
    <w:p w14:paraId="39A0EF63" w14:textId="77777777" w:rsidR="001D5359" w:rsidRPr="001D5359" w:rsidRDefault="001D5359">
      <w:pPr>
        <w:pStyle w:val="Normln1"/>
        <w:spacing w:line="360" w:lineRule="auto"/>
        <w:ind w:firstLine="720"/>
        <w:rPr>
          <w:ins w:id="3289" w:author="KATEŘINA DANIELOVÁ" w:date="2022-04-16T20:54:00Z"/>
          <w:b/>
          <w:bCs/>
          <w:rPrChange w:id="3290" w:author="KATEŘINA DANIELOVÁ" w:date="2022-04-16T21:03:00Z">
            <w:rPr>
              <w:ins w:id="3291" w:author="KATEŘINA DANIELOVÁ" w:date="2022-04-16T20:54:00Z"/>
              <w:sz w:val="28"/>
              <w:szCs w:val="28"/>
            </w:rPr>
          </w:rPrChange>
        </w:rPr>
        <w:pPrChange w:id="3292" w:author="KATEŘINA DANIELOVÁ" w:date="2022-04-18T21:49:00Z">
          <w:pPr>
            <w:pStyle w:val="Normln1"/>
            <w:ind w:firstLine="720"/>
          </w:pPr>
        </w:pPrChange>
      </w:pPr>
    </w:p>
    <w:p w14:paraId="57C0F356" w14:textId="1C4295BD" w:rsidR="003C4FA8" w:rsidRPr="00371DC2" w:rsidRDefault="003C4FA8">
      <w:pPr>
        <w:pStyle w:val="Normln1"/>
        <w:spacing w:line="360" w:lineRule="auto"/>
        <w:ind w:firstLine="720"/>
        <w:rPr>
          <w:rPrChange w:id="3293" w:author="KATEŘINA DANIELOVÁ" w:date="2022-04-16T21:37:00Z">
            <w:rPr>
              <w:sz w:val="28"/>
              <w:szCs w:val="28"/>
            </w:rPr>
          </w:rPrChange>
        </w:rPr>
        <w:pPrChange w:id="3294" w:author="KATEŘINA DANIELOVÁ" w:date="2022-04-18T21:49:00Z">
          <w:pPr>
            <w:pStyle w:val="Normln1"/>
            <w:ind w:firstLine="720"/>
          </w:pPr>
        </w:pPrChange>
      </w:pPr>
      <w:r w:rsidRPr="00371DC2">
        <w:rPr>
          <w:rPrChange w:id="3295" w:author="KATEŘINA DANIELOVÁ" w:date="2022-04-16T21:37:00Z">
            <w:rPr>
              <w:sz w:val="28"/>
              <w:szCs w:val="28"/>
            </w:rPr>
          </w:rPrChange>
        </w:rPr>
        <w:t xml:space="preserve">Tyto látky mají životně důležité funkce v organismu. Jsou důležité pro vývoj a stavbu systémů a tkání a plní ochrannou funkci. Nedostatek, ale i přebytek minerálních látek může </w:t>
      </w:r>
      <w:del w:id="3296" w:author="KATEŘINA DANIELOVÁ" w:date="2022-04-16T21:05:00Z">
        <w:r w:rsidRPr="00371DC2" w:rsidDel="001D5359">
          <w:rPr>
            <w:rPrChange w:id="3297" w:author="KATEŘINA DANIELOVÁ" w:date="2022-04-16T21:37:00Z">
              <w:rPr>
                <w:sz w:val="28"/>
                <w:szCs w:val="28"/>
              </w:rPr>
            </w:rPrChange>
          </w:rPr>
          <w:delText xml:space="preserve">být </w:delText>
        </w:r>
      </w:del>
      <w:ins w:id="3298" w:author="KATEŘINA DANIELOVÁ" w:date="2022-04-16T21:05:00Z">
        <w:r w:rsidR="001D5359" w:rsidRPr="00371DC2">
          <w:rPr>
            <w:rPrChange w:id="3299" w:author="KATEŘINA DANIELOVÁ" w:date="2022-04-16T21:37:00Z">
              <w:rPr>
                <w:sz w:val="28"/>
                <w:szCs w:val="28"/>
              </w:rPr>
            </w:rPrChange>
          </w:rPr>
          <w:t xml:space="preserve">mít </w:t>
        </w:r>
      </w:ins>
      <w:r w:rsidRPr="00371DC2">
        <w:rPr>
          <w:rPrChange w:id="3300" w:author="KATEŘINA DANIELOVÁ" w:date="2022-04-16T21:37:00Z">
            <w:rPr>
              <w:sz w:val="28"/>
              <w:szCs w:val="28"/>
            </w:rPr>
          </w:rPrChange>
        </w:rPr>
        <w:t xml:space="preserve">negativní dopad na organismus. Minerální látky jsou součástí potravy, ale i vzduchu, půdy a vody. Mnohé minerální látky mají vliv na psychiku dítěte. </w:t>
      </w:r>
      <w:bookmarkStart w:id="3301" w:name="_Hlk101035771"/>
      <w:r w:rsidRPr="00371DC2">
        <w:rPr>
          <w:rPrChange w:id="3302" w:author="KATEŘINA DANIELOVÁ" w:date="2022-04-16T21:37:00Z">
            <w:rPr>
              <w:sz w:val="28"/>
              <w:szCs w:val="28"/>
            </w:rPr>
          </w:rPrChange>
        </w:rPr>
        <w:t>(stručný</w:t>
      </w:r>
      <w:del w:id="3303" w:author="KATEŘINA DANIELOVÁ" w:date="2022-04-18T21:37:00Z">
        <w:r w:rsidRPr="00371DC2" w:rsidDel="00C2118E">
          <w:rPr>
            <w:rPrChange w:id="3304" w:author="KATEŘINA DANIELOVÁ" w:date="2022-04-16T21:37:00Z">
              <w:rPr>
                <w:sz w:val="28"/>
                <w:szCs w:val="28"/>
              </w:rPr>
            </w:rPrChange>
          </w:rPr>
          <w:delText xml:space="preserve">  </w:delText>
        </w:r>
      </w:del>
      <w:ins w:id="3305" w:author="KATEŘINA DANIELOVÁ" w:date="2022-04-18T21:37:00Z">
        <w:r w:rsidR="00C2118E">
          <w:t xml:space="preserve"> </w:t>
        </w:r>
      </w:ins>
      <w:r w:rsidRPr="00371DC2">
        <w:rPr>
          <w:rPrChange w:id="3306" w:author="KATEŘINA DANIELOVÁ" w:date="2022-04-16T21:37:00Z">
            <w:rPr>
              <w:sz w:val="28"/>
              <w:szCs w:val="28"/>
            </w:rPr>
          </w:rPrChange>
        </w:rPr>
        <w:t xml:space="preserve">přehled </w:t>
      </w:r>
      <w:del w:id="3307" w:author="KATEŘINA DANIELOVÁ" w:date="2022-04-19T21:58:00Z">
        <w:r w:rsidRPr="00371DC2" w:rsidDel="00712703">
          <w:rPr>
            <w:rPrChange w:id="3308" w:author="KATEŘINA DANIELOVÁ" w:date="2022-04-16T21:37:00Z">
              <w:rPr>
                <w:sz w:val="28"/>
                <w:szCs w:val="28"/>
              </w:rPr>
            </w:rPrChange>
          </w:rPr>
          <w:delText xml:space="preserve">in </w:delText>
        </w:r>
      </w:del>
      <w:r w:rsidRPr="00371DC2">
        <w:rPr>
          <w:rPrChange w:id="3309" w:author="KATEŘINA DANIELOVÁ" w:date="2022-04-16T21:37:00Z">
            <w:rPr>
              <w:sz w:val="28"/>
              <w:szCs w:val="28"/>
            </w:rPr>
          </w:rPrChange>
        </w:rPr>
        <w:t>Fraňková, Dvořáková-</w:t>
      </w:r>
      <w:del w:id="3310" w:author="KATEŘINA DANIELOVÁ" w:date="2022-04-16T21:08:00Z">
        <w:r w:rsidRPr="00371DC2" w:rsidDel="00E36031">
          <w:rPr>
            <w:rPrChange w:id="3311" w:author="KATEŘINA DANIELOVÁ" w:date="2022-04-16T21:37:00Z">
              <w:rPr>
                <w:sz w:val="28"/>
                <w:szCs w:val="28"/>
              </w:rPr>
            </w:rPrChange>
          </w:rPr>
          <w:delText xml:space="preserve"> </w:delText>
        </w:r>
      </w:del>
      <w:r w:rsidRPr="00371DC2">
        <w:rPr>
          <w:rPrChange w:id="3312" w:author="KATEŘINA DANIELOVÁ" w:date="2022-04-16T21:37:00Z">
            <w:rPr>
              <w:sz w:val="28"/>
              <w:szCs w:val="28"/>
            </w:rPr>
          </w:rPrChange>
        </w:rPr>
        <w:t>Janů, 2003)</w:t>
      </w:r>
    </w:p>
    <w:bookmarkEnd w:id="3301"/>
    <w:p w14:paraId="20441970" w14:textId="41773320" w:rsidR="003C4FA8" w:rsidRPr="00371DC2" w:rsidRDefault="003C4FA8">
      <w:pPr>
        <w:pStyle w:val="Normln1"/>
        <w:spacing w:line="360" w:lineRule="auto"/>
        <w:ind w:firstLine="720"/>
        <w:rPr>
          <w:rPrChange w:id="3313" w:author="KATEŘINA DANIELOVÁ" w:date="2022-04-16T21:37:00Z">
            <w:rPr>
              <w:sz w:val="28"/>
              <w:szCs w:val="28"/>
            </w:rPr>
          </w:rPrChange>
        </w:rPr>
        <w:pPrChange w:id="3314" w:author="KATEŘINA DANIELOVÁ" w:date="2022-04-18T21:49:00Z">
          <w:pPr>
            <w:pStyle w:val="Normln1"/>
            <w:ind w:firstLine="720"/>
          </w:pPr>
        </w:pPrChange>
      </w:pPr>
      <w:r w:rsidRPr="00371DC2">
        <w:rPr>
          <w:rPrChange w:id="3315" w:author="KATEŘINA DANIELOVÁ" w:date="2022-04-16T21:37:00Z">
            <w:rPr>
              <w:sz w:val="28"/>
              <w:szCs w:val="28"/>
            </w:rPr>
          </w:rPrChange>
        </w:rPr>
        <w:t>Minerální látky tvoří 4</w:t>
      </w:r>
      <w:ins w:id="3316" w:author="KATEŘINA DANIELOVÁ" w:date="2022-04-16T21:11:00Z">
        <w:r w:rsidR="00E36031" w:rsidRPr="00371DC2">
          <w:rPr>
            <w:rPrChange w:id="3317" w:author="KATEŘINA DANIELOVÁ" w:date="2022-04-16T21:37:00Z">
              <w:rPr>
                <w:sz w:val="28"/>
                <w:szCs w:val="28"/>
              </w:rPr>
            </w:rPrChange>
          </w:rPr>
          <w:t> </w:t>
        </w:r>
      </w:ins>
      <w:r w:rsidRPr="00371DC2">
        <w:rPr>
          <w:rPrChange w:id="3318" w:author="KATEŘINA DANIELOVÁ" w:date="2022-04-16T21:37:00Z">
            <w:rPr>
              <w:sz w:val="28"/>
              <w:szCs w:val="28"/>
            </w:rPr>
          </w:rPrChange>
        </w:rPr>
        <w:t>% celkové váhy člověka, kde zhruba 83</w:t>
      </w:r>
      <w:ins w:id="3319" w:author="KATEŘINA DANIELOVÁ" w:date="2022-04-16T21:11:00Z">
        <w:r w:rsidR="00E36031" w:rsidRPr="00371DC2">
          <w:rPr>
            <w:rPrChange w:id="3320" w:author="KATEŘINA DANIELOVÁ" w:date="2022-04-16T21:37:00Z">
              <w:rPr>
                <w:sz w:val="28"/>
                <w:szCs w:val="28"/>
              </w:rPr>
            </w:rPrChange>
          </w:rPr>
          <w:t> </w:t>
        </w:r>
      </w:ins>
      <w:r w:rsidRPr="00371DC2">
        <w:rPr>
          <w:rPrChange w:id="3321" w:author="KATEŘINA DANIELOVÁ" w:date="2022-04-16T21:37:00Z">
            <w:rPr>
              <w:sz w:val="28"/>
              <w:szCs w:val="28"/>
            </w:rPr>
          </w:rPrChange>
        </w:rPr>
        <w:t>% je uloženo v kostech. Když vezmeme v potaz periodickou tabulku prvků, tak minimálně polovinu z ní máme obsaženo v buňkách (cca 100 prvků). Pro stavbu kostí a zubů je důležitý především vápník, hořčík a fosfor, pro udržení vnitřního prostředí především sodík, draslík, hořčík, vápník, chlor, pro činnost enzymů bílkovin, vitamínů a pro spoluřízení přeměny látek především zinek, chrom, fosfor, a pro činnost nervové soustavy železo, fosfor, bor, chrom, mangan, germanium a další</w:t>
      </w:r>
      <w:del w:id="3322" w:author="KATEŘINA DANIELOVÁ" w:date="2022-04-16T21:13:00Z">
        <w:r w:rsidRPr="00371DC2" w:rsidDel="00E36031">
          <w:rPr>
            <w:rPrChange w:id="3323" w:author="KATEŘINA DANIELOVÁ" w:date="2022-04-16T21:37:00Z">
              <w:rPr>
                <w:sz w:val="28"/>
                <w:szCs w:val="28"/>
              </w:rPr>
            </w:rPrChange>
          </w:rPr>
          <w:delText>…(</w:delText>
        </w:r>
      </w:del>
      <w:proofErr w:type="gramStart"/>
      <w:ins w:id="3324" w:author="KATEŘINA DANIELOVÁ" w:date="2022-04-16T21:13:00Z">
        <w:r w:rsidR="00E36031" w:rsidRPr="00371DC2">
          <w:rPr>
            <w:rPrChange w:id="3325" w:author="KATEŘINA DANIELOVÁ" w:date="2022-04-16T21:37:00Z">
              <w:rPr>
                <w:sz w:val="28"/>
                <w:szCs w:val="28"/>
              </w:rPr>
            </w:rPrChange>
          </w:rPr>
          <w:t>…(</w:t>
        </w:r>
      </w:ins>
      <w:proofErr w:type="gramEnd"/>
      <w:r w:rsidRPr="00371DC2">
        <w:rPr>
          <w:rPrChange w:id="3326" w:author="KATEŘINA DANIELOVÁ" w:date="2022-04-16T21:37:00Z">
            <w:rPr>
              <w:sz w:val="28"/>
              <w:szCs w:val="28"/>
            </w:rPr>
          </w:rPrChange>
        </w:rPr>
        <w:t>Fořt</w:t>
      </w:r>
      <w:ins w:id="3327" w:author="KATEŘINA DANIELOVÁ" w:date="2022-04-16T21:12:00Z">
        <w:r w:rsidR="00E36031" w:rsidRPr="00371DC2">
          <w:rPr>
            <w:rPrChange w:id="3328" w:author="KATEŘINA DANIELOVÁ" w:date="2022-04-16T21:37:00Z">
              <w:rPr>
                <w:sz w:val="28"/>
                <w:szCs w:val="28"/>
              </w:rPr>
            </w:rPrChange>
          </w:rPr>
          <w:t>,</w:t>
        </w:r>
      </w:ins>
      <w:r w:rsidRPr="00371DC2">
        <w:rPr>
          <w:rPrChange w:id="3329" w:author="KATEŘINA DANIELOVÁ" w:date="2022-04-16T21:37:00Z">
            <w:rPr>
              <w:sz w:val="28"/>
              <w:szCs w:val="28"/>
            </w:rPr>
          </w:rPrChange>
        </w:rPr>
        <w:t xml:space="preserve"> 2000</w:t>
      </w:r>
      <w:del w:id="3330" w:author="KATEŘINA DANIELOVÁ" w:date="2022-04-16T21:12:00Z">
        <w:r w:rsidRPr="00371DC2" w:rsidDel="00E36031">
          <w:rPr>
            <w:rPrChange w:id="3331" w:author="KATEŘINA DANIELOVÁ" w:date="2022-04-16T21:37:00Z">
              <w:rPr>
                <w:sz w:val="28"/>
                <w:szCs w:val="28"/>
              </w:rPr>
            </w:rPrChange>
          </w:rPr>
          <w:delText>);viz</w:delText>
        </w:r>
      </w:del>
      <w:ins w:id="3332" w:author="KATEŘINA DANIELOVÁ" w:date="2022-04-16T21:13:00Z">
        <w:r w:rsidR="00E36031" w:rsidRPr="00371DC2">
          <w:rPr>
            <w:rPrChange w:id="3333" w:author="KATEŘINA DANIELOVÁ" w:date="2022-04-16T21:37:00Z">
              <w:rPr>
                <w:sz w:val="28"/>
                <w:szCs w:val="28"/>
              </w:rPr>
            </w:rPrChange>
          </w:rPr>
          <w:t xml:space="preserve"> </w:t>
        </w:r>
      </w:ins>
      <w:ins w:id="3334" w:author="KATEŘINA DANIELOVÁ" w:date="2022-04-16T21:12:00Z">
        <w:r w:rsidR="00E36031" w:rsidRPr="00371DC2">
          <w:rPr>
            <w:rPrChange w:id="3335" w:author="KATEŘINA DANIELOVÁ" w:date="2022-04-16T21:37:00Z">
              <w:rPr>
                <w:sz w:val="28"/>
                <w:szCs w:val="28"/>
              </w:rPr>
            </w:rPrChange>
          </w:rPr>
          <w:t>In:</w:t>
        </w:r>
      </w:ins>
      <w:ins w:id="3336" w:author="KATEŘINA DANIELOVÁ" w:date="2022-04-19T21:58:00Z">
        <w:r w:rsidR="00712703">
          <w:t xml:space="preserve"> </w:t>
        </w:r>
      </w:ins>
      <w:del w:id="3337" w:author="KATEŘINA DANIELOVÁ" w:date="2022-04-16T21:12:00Z">
        <w:r w:rsidRPr="00371DC2" w:rsidDel="00E36031">
          <w:rPr>
            <w:rPrChange w:id="3338" w:author="KATEŘINA DANIELOVÁ" w:date="2022-04-16T21:37:00Z">
              <w:rPr>
                <w:sz w:val="28"/>
                <w:szCs w:val="28"/>
              </w:rPr>
            </w:rPrChange>
          </w:rPr>
          <w:delText xml:space="preserve"> (</w:delText>
        </w:r>
      </w:del>
      <w:r w:rsidRPr="00371DC2">
        <w:rPr>
          <w:rPrChange w:id="3339" w:author="KATEŘINA DANIELOVÁ" w:date="2022-04-16T21:37:00Z">
            <w:rPr>
              <w:sz w:val="28"/>
              <w:szCs w:val="28"/>
            </w:rPr>
          </w:rPrChange>
        </w:rPr>
        <w:t>Chvátalová, 2021)</w:t>
      </w:r>
    </w:p>
    <w:p w14:paraId="6F90A671" w14:textId="77777777" w:rsidR="003C4FA8" w:rsidRPr="00371DC2" w:rsidRDefault="003C4FA8">
      <w:pPr>
        <w:pStyle w:val="Normlnweb"/>
        <w:shd w:val="clear" w:color="auto" w:fill="FFFFFF"/>
        <w:spacing w:before="120" w:beforeAutospacing="0" w:after="120" w:afterAutospacing="0" w:line="360" w:lineRule="auto"/>
        <w:rPr>
          <w:color w:val="202122"/>
          <w:rPrChange w:id="3340" w:author="KATEŘINA DANIELOVÁ" w:date="2022-04-16T21:37:00Z">
            <w:rPr>
              <w:color w:val="202122"/>
              <w:sz w:val="28"/>
              <w:szCs w:val="28"/>
            </w:rPr>
          </w:rPrChange>
        </w:rPr>
        <w:pPrChange w:id="3341" w:author="KATEŘINA DANIELOVÁ" w:date="2022-04-18T21:49:00Z">
          <w:pPr>
            <w:pStyle w:val="Normlnweb"/>
            <w:shd w:val="clear" w:color="auto" w:fill="FFFFFF"/>
            <w:spacing w:before="120" w:beforeAutospacing="0" w:after="120" w:afterAutospacing="0"/>
          </w:pPr>
        </w:pPrChange>
      </w:pPr>
      <w:r w:rsidRPr="00371DC2">
        <w:rPr>
          <w:color w:val="202122"/>
          <w:rPrChange w:id="3342" w:author="KATEŘINA DANIELOVÁ" w:date="2022-04-16T21:37:00Z">
            <w:rPr>
              <w:color w:val="202122"/>
              <w:sz w:val="28"/>
              <w:szCs w:val="28"/>
            </w:rPr>
          </w:rPrChange>
        </w:rPr>
        <w:t xml:space="preserve">Minerální látky se rozdělují podle množství potřebného pro člověka: </w:t>
      </w:r>
    </w:p>
    <w:p w14:paraId="1B4E2534" w14:textId="7496A3DC" w:rsidR="003C4FA8" w:rsidRPr="00371DC2" w:rsidRDefault="003C4FA8">
      <w:pPr>
        <w:numPr>
          <w:ilvl w:val="0"/>
          <w:numId w:val="9"/>
        </w:numPr>
        <w:shd w:val="clear" w:color="auto" w:fill="FFFFFF"/>
        <w:spacing w:before="100" w:beforeAutospacing="1" w:after="24" w:line="360" w:lineRule="auto"/>
        <w:ind w:left="1104"/>
        <w:jc w:val="left"/>
        <w:rPr>
          <w:rPrChange w:id="3343" w:author="KATEŘINA DANIELOVÁ" w:date="2022-04-16T21:37:00Z">
            <w:rPr>
              <w:sz w:val="28"/>
              <w:szCs w:val="28"/>
            </w:rPr>
          </w:rPrChange>
        </w:rPr>
        <w:pPrChange w:id="3344" w:author="KATEŘINA DANIELOVÁ" w:date="2022-04-18T21:49:00Z">
          <w:pPr>
            <w:numPr>
              <w:numId w:val="9"/>
            </w:numPr>
            <w:shd w:val="clear" w:color="auto" w:fill="FFFFFF"/>
            <w:tabs>
              <w:tab w:val="num" w:pos="644"/>
            </w:tabs>
            <w:spacing w:before="100" w:beforeAutospacing="1" w:after="24"/>
            <w:ind w:left="1104" w:hanging="360"/>
            <w:jc w:val="left"/>
          </w:pPr>
        </w:pPrChange>
      </w:pPr>
      <w:r w:rsidRPr="00371DC2">
        <w:rPr>
          <w:color w:val="202122"/>
          <w:rPrChange w:id="3345" w:author="KATEŘINA DANIELOVÁ" w:date="2022-04-16T21:37:00Z">
            <w:rPr>
              <w:color w:val="202122"/>
              <w:sz w:val="28"/>
              <w:szCs w:val="28"/>
            </w:rPr>
          </w:rPrChange>
        </w:rPr>
        <w:t>Makroelementy – </w:t>
      </w:r>
      <w:r w:rsidR="00E56B04" w:rsidRPr="00371DC2">
        <w:fldChar w:fldCharType="begin"/>
      </w:r>
      <w:r w:rsidR="00E56B04" w:rsidRPr="00371DC2">
        <w:instrText xml:space="preserve"> HYPERLINK "https://cs.wikipedia.org/wiki/V%C3%A1pn%C3%ADk" \o "Vápník" </w:instrText>
      </w:r>
      <w:r w:rsidR="00E56B04" w:rsidRPr="00371DC2">
        <w:rPr>
          <w:rPrChange w:id="3346"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47" w:author="KATEŘINA DANIELOVÁ" w:date="2022-04-16T21:37:00Z">
            <w:rPr>
              <w:rStyle w:val="Hypertextovodkaz"/>
              <w:rFonts w:eastAsiaTheme="majorEastAsia"/>
              <w:color w:val="auto"/>
              <w:sz w:val="28"/>
              <w:szCs w:val="28"/>
            </w:rPr>
          </w:rPrChange>
        </w:rPr>
        <w:t>vápník</w:t>
      </w:r>
      <w:r w:rsidR="00E56B04" w:rsidRPr="00371DC2">
        <w:rPr>
          <w:rStyle w:val="Hypertextovodkaz"/>
          <w:rFonts w:eastAsiaTheme="majorEastAsia"/>
          <w:color w:val="auto"/>
          <w:u w:val="none"/>
          <w:rPrChange w:id="3348" w:author="KATEŘINA DANIELOVÁ" w:date="2022-04-16T21:37:00Z">
            <w:rPr>
              <w:rStyle w:val="Hypertextovodkaz"/>
              <w:rFonts w:eastAsiaTheme="majorEastAsia"/>
              <w:color w:val="auto"/>
              <w:sz w:val="28"/>
              <w:szCs w:val="28"/>
            </w:rPr>
          </w:rPrChange>
        </w:rPr>
        <w:fldChar w:fldCharType="end"/>
      </w:r>
      <w:r w:rsidRPr="00371DC2">
        <w:rPr>
          <w:rPrChange w:id="3349" w:author="KATEŘINA DANIELOVÁ" w:date="2022-04-16T21:37:00Z">
            <w:rPr>
              <w:sz w:val="28"/>
              <w:szCs w:val="28"/>
            </w:rPr>
          </w:rPrChange>
        </w:rPr>
        <w:t>, </w:t>
      </w:r>
      <w:r w:rsidR="00E56B04" w:rsidRPr="00371DC2">
        <w:fldChar w:fldCharType="begin"/>
      </w:r>
      <w:r w:rsidR="00E56B04" w:rsidRPr="00371DC2">
        <w:instrText xml:space="preserve"> HYPERLINK "https://cs.wikipedia.org/wiki/Fosfor" \o "Fosfor" </w:instrText>
      </w:r>
      <w:r w:rsidR="00E56B04" w:rsidRPr="00371DC2">
        <w:rPr>
          <w:rPrChange w:id="3350"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51" w:author="KATEŘINA DANIELOVÁ" w:date="2022-04-16T21:37:00Z">
            <w:rPr>
              <w:rStyle w:val="Hypertextovodkaz"/>
              <w:rFonts w:eastAsiaTheme="majorEastAsia"/>
              <w:color w:val="auto"/>
              <w:sz w:val="28"/>
              <w:szCs w:val="28"/>
            </w:rPr>
          </w:rPrChange>
        </w:rPr>
        <w:t>fosfor</w:t>
      </w:r>
      <w:r w:rsidR="00E56B04" w:rsidRPr="00371DC2">
        <w:rPr>
          <w:rStyle w:val="Hypertextovodkaz"/>
          <w:rFonts w:eastAsiaTheme="majorEastAsia"/>
          <w:color w:val="auto"/>
          <w:u w:val="none"/>
          <w:rPrChange w:id="3352" w:author="KATEŘINA DANIELOVÁ" w:date="2022-04-16T21:37:00Z">
            <w:rPr>
              <w:rStyle w:val="Hypertextovodkaz"/>
              <w:rFonts w:eastAsiaTheme="majorEastAsia"/>
              <w:color w:val="auto"/>
              <w:sz w:val="28"/>
              <w:szCs w:val="28"/>
            </w:rPr>
          </w:rPrChange>
        </w:rPr>
        <w:fldChar w:fldCharType="end"/>
      </w:r>
      <w:r w:rsidRPr="00371DC2">
        <w:rPr>
          <w:rPrChange w:id="3353" w:author="KATEŘINA DANIELOVÁ" w:date="2022-04-16T21:37:00Z">
            <w:rPr>
              <w:sz w:val="28"/>
              <w:szCs w:val="28"/>
            </w:rPr>
          </w:rPrChange>
        </w:rPr>
        <w:t>, </w:t>
      </w:r>
      <w:r w:rsidR="00E56B04" w:rsidRPr="00371DC2">
        <w:fldChar w:fldCharType="begin"/>
      </w:r>
      <w:r w:rsidR="00E56B04" w:rsidRPr="00371DC2">
        <w:instrText xml:space="preserve"> HYPERLINK "https://cs.wikipedia.org/wiki/Ho%C5%99%C4%8D%C3%ADk" \o "Hořčík" </w:instrText>
      </w:r>
      <w:r w:rsidR="00E56B04" w:rsidRPr="00371DC2">
        <w:rPr>
          <w:rPrChange w:id="3354"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55" w:author="KATEŘINA DANIELOVÁ" w:date="2022-04-16T21:37:00Z">
            <w:rPr>
              <w:rStyle w:val="Hypertextovodkaz"/>
              <w:rFonts w:eastAsiaTheme="majorEastAsia"/>
              <w:color w:val="auto"/>
              <w:sz w:val="28"/>
              <w:szCs w:val="28"/>
            </w:rPr>
          </w:rPrChange>
        </w:rPr>
        <w:t>hořčík</w:t>
      </w:r>
      <w:r w:rsidR="00E56B04" w:rsidRPr="00371DC2">
        <w:rPr>
          <w:rStyle w:val="Hypertextovodkaz"/>
          <w:rFonts w:eastAsiaTheme="majorEastAsia"/>
          <w:color w:val="auto"/>
          <w:u w:val="none"/>
          <w:rPrChange w:id="3356" w:author="KATEŘINA DANIELOVÁ" w:date="2022-04-16T21:37:00Z">
            <w:rPr>
              <w:rStyle w:val="Hypertextovodkaz"/>
              <w:rFonts w:eastAsiaTheme="majorEastAsia"/>
              <w:color w:val="auto"/>
              <w:sz w:val="28"/>
              <w:szCs w:val="28"/>
            </w:rPr>
          </w:rPrChange>
        </w:rPr>
        <w:fldChar w:fldCharType="end"/>
      </w:r>
      <w:r w:rsidRPr="00371DC2">
        <w:rPr>
          <w:rPrChange w:id="3357" w:author="KATEŘINA DANIELOVÁ" w:date="2022-04-16T21:37:00Z">
            <w:rPr>
              <w:sz w:val="28"/>
              <w:szCs w:val="28"/>
            </w:rPr>
          </w:rPrChange>
        </w:rPr>
        <w:t>, </w:t>
      </w:r>
      <w:r w:rsidR="00E56B04" w:rsidRPr="00371DC2">
        <w:fldChar w:fldCharType="begin"/>
      </w:r>
      <w:r w:rsidR="00E56B04" w:rsidRPr="00371DC2">
        <w:instrText xml:space="preserve"> HYPERLINK "https://cs.wikipedia.org/wiki/Drasl%C3%ADk" \o "Draslík" </w:instrText>
      </w:r>
      <w:r w:rsidR="00E56B04" w:rsidRPr="00371DC2">
        <w:rPr>
          <w:rPrChange w:id="3358"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59" w:author="KATEŘINA DANIELOVÁ" w:date="2022-04-16T21:37:00Z">
            <w:rPr>
              <w:rStyle w:val="Hypertextovodkaz"/>
              <w:rFonts w:eastAsiaTheme="majorEastAsia"/>
              <w:color w:val="auto"/>
              <w:sz w:val="28"/>
              <w:szCs w:val="28"/>
            </w:rPr>
          </w:rPrChange>
        </w:rPr>
        <w:t>draslík</w:t>
      </w:r>
      <w:r w:rsidR="00E56B04" w:rsidRPr="00371DC2">
        <w:rPr>
          <w:rStyle w:val="Hypertextovodkaz"/>
          <w:rFonts w:eastAsiaTheme="majorEastAsia"/>
          <w:color w:val="auto"/>
          <w:u w:val="none"/>
          <w:rPrChange w:id="3360" w:author="KATEŘINA DANIELOVÁ" w:date="2022-04-16T21:37:00Z">
            <w:rPr>
              <w:rStyle w:val="Hypertextovodkaz"/>
              <w:rFonts w:eastAsiaTheme="majorEastAsia"/>
              <w:color w:val="auto"/>
              <w:sz w:val="28"/>
              <w:szCs w:val="28"/>
            </w:rPr>
          </w:rPrChange>
        </w:rPr>
        <w:fldChar w:fldCharType="end"/>
      </w:r>
      <w:r w:rsidRPr="00371DC2">
        <w:rPr>
          <w:rPrChange w:id="3361" w:author="KATEŘINA DANIELOVÁ" w:date="2022-04-16T21:37:00Z">
            <w:rPr>
              <w:sz w:val="28"/>
              <w:szCs w:val="28"/>
            </w:rPr>
          </w:rPrChange>
        </w:rPr>
        <w:t>, </w:t>
      </w:r>
      <w:r w:rsidR="00E56B04" w:rsidRPr="00371DC2">
        <w:fldChar w:fldCharType="begin"/>
      </w:r>
      <w:r w:rsidR="00E56B04" w:rsidRPr="00371DC2">
        <w:instrText xml:space="preserve"> HYPERLINK "https://cs.wikipedia.org/wiki/Sod%C3%ADk" \o "Sodík" </w:instrText>
      </w:r>
      <w:r w:rsidR="00E56B04" w:rsidRPr="00371DC2">
        <w:rPr>
          <w:rPrChange w:id="3362"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63" w:author="KATEŘINA DANIELOVÁ" w:date="2022-04-16T21:37:00Z">
            <w:rPr>
              <w:rStyle w:val="Hypertextovodkaz"/>
              <w:rFonts w:eastAsiaTheme="majorEastAsia"/>
              <w:color w:val="auto"/>
              <w:sz w:val="28"/>
              <w:szCs w:val="28"/>
            </w:rPr>
          </w:rPrChange>
        </w:rPr>
        <w:t>sodík</w:t>
      </w:r>
      <w:r w:rsidR="00E56B04" w:rsidRPr="00371DC2">
        <w:rPr>
          <w:rStyle w:val="Hypertextovodkaz"/>
          <w:rFonts w:eastAsiaTheme="majorEastAsia"/>
          <w:color w:val="auto"/>
          <w:u w:val="none"/>
          <w:rPrChange w:id="3364" w:author="KATEŘINA DANIELOVÁ" w:date="2022-04-16T21:37:00Z">
            <w:rPr>
              <w:rStyle w:val="Hypertextovodkaz"/>
              <w:rFonts w:eastAsiaTheme="majorEastAsia"/>
              <w:color w:val="auto"/>
              <w:sz w:val="28"/>
              <w:szCs w:val="28"/>
            </w:rPr>
          </w:rPrChange>
        </w:rPr>
        <w:fldChar w:fldCharType="end"/>
      </w:r>
      <w:r w:rsidRPr="00371DC2">
        <w:rPr>
          <w:rPrChange w:id="3365" w:author="KATEŘINA DANIELOVÁ" w:date="2022-04-16T21:37:00Z">
            <w:rPr>
              <w:sz w:val="28"/>
              <w:szCs w:val="28"/>
            </w:rPr>
          </w:rPrChange>
        </w:rPr>
        <w:t>, </w:t>
      </w:r>
      <w:r w:rsidR="00E56B04" w:rsidRPr="00371DC2">
        <w:fldChar w:fldCharType="begin"/>
      </w:r>
      <w:r w:rsidR="00E56B04" w:rsidRPr="00371DC2">
        <w:instrText xml:space="preserve"> HYPERLINK "https://cs.wikipedia.org/wiki/Chlor" \o "Chlor" </w:instrText>
      </w:r>
      <w:r w:rsidR="00E56B04" w:rsidRPr="00371DC2">
        <w:rPr>
          <w:rPrChange w:id="3366"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67" w:author="KATEŘINA DANIELOVÁ" w:date="2022-04-16T21:37:00Z">
            <w:rPr>
              <w:rStyle w:val="Hypertextovodkaz"/>
              <w:rFonts w:eastAsiaTheme="majorEastAsia"/>
              <w:color w:val="auto"/>
              <w:sz w:val="28"/>
              <w:szCs w:val="28"/>
            </w:rPr>
          </w:rPrChange>
        </w:rPr>
        <w:t>chlor</w:t>
      </w:r>
      <w:r w:rsidR="00E56B04" w:rsidRPr="00371DC2">
        <w:rPr>
          <w:rStyle w:val="Hypertextovodkaz"/>
          <w:rFonts w:eastAsiaTheme="majorEastAsia"/>
          <w:color w:val="auto"/>
          <w:u w:val="none"/>
          <w:rPrChange w:id="3368" w:author="KATEŘINA DANIELOVÁ" w:date="2022-04-16T21:37:00Z">
            <w:rPr>
              <w:rStyle w:val="Hypertextovodkaz"/>
              <w:rFonts w:eastAsiaTheme="majorEastAsia"/>
              <w:color w:val="auto"/>
              <w:sz w:val="28"/>
              <w:szCs w:val="28"/>
            </w:rPr>
          </w:rPrChange>
        </w:rPr>
        <w:fldChar w:fldCharType="end"/>
      </w:r>
      <w:r w:rsidRPr="00371DC2">
        <w:rPr>
          <w:rPrChange w:id="3369" w:author="KATEŘINA DANIELOVÁ" w:date="2022-04-16T21:37:00Z">
            <w:rPr>
              <w:sz w:val="28"/>
              <w:szCs w:val="28"/>
            </w:rPr>
          </w:rPrChange>
        </w:rPr>
        <w:t>, </w:t>
      </w:r>
      <w:r w:rsidR="00E56B04" w:rsidRPr="00371DC2">
        <w:fldChar w:fldCharType="begin"/>
      </w:r>
      <w:r w:rsidR="00E56B04" w:rsidRPr="00371DC2">
        <w:instrText xml:space="preserve"> HYPERLINK "https://cs.wikipedia.org/wiki/S%C3%ADra" \o "Síra" </w:instrText>
      </w:r>
      <w:r w:rsidR="00E56B04" w:rsidRPr="00371DC2">
        <w:rPr>
          <w:rPrChange w:id="3370"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71" w:author="KATEŘINA DANIELOVÁ" w:date="2022-04-16T21:37:00Z">
            <w:rPr>
              <w:rStyle w:val="Hypertextovodkaz"/>
              <w:rFonts w:eastAsiaTheme="majorEastAsia"/>
              <w:color w:val="auto"/>
              <w:sz w:val="28"/>
              <w:szCs w:val="28"/>
            </w:rPr>
          </w:rPrChange>
        </w:rPr>
        <w:t>síra</w:t>
      </w:r>
      <w:r w:rsidR="00E56B04" w:rsidRPr="00371DC2">
        <w:rPr>
          <w:rStyle w:val="Hypertextovodkaz"/>
          <w:rFonts w:eastAsiaTheme="majorEastAsia"/>
          <w:color w:val="auto"/>
          <w:u w:val="none"/>
          <w:rPrChange w:id="3372" w:author="KATEŘINA DANIELOVÁ" w:date="2022-04-16T21:37:00Z">
            <w:rPr>
              <w:rStyle w:val="Hypertextovodkaz"/>
              <w:rFonts w:eastAsiaTheme="majorEastAsia"/>
              <w:color w:val="auto"/>
              <w:sz w:val="28"/>
              <w:szCs w:val="28"/>
            </w:rPr>
          </w:rPrChange>
        </w:rPr>
        <w:fldChar w:fldCharType="end"/>
      </w:r>
      <w:ins w:id="3373" w:author="KATEŘINA DANIELOVÁ" w:date="2022-04-16T21:14:00Z">
        <w:r w:rsidR="00EB7634" w:rsidRPr="00371DC2">
          <w:rPr>
            <w:rStyle w:val="Hypertextovodkaz"/>
            <w:rFonts w:eastAsiaTheme="majorEastAsia"/>
            <w:color w:val="auto"/>
            <w:u w:val="none"/>
            <w:rPrChange w:id="3374" w:author="KATEŘINA DANIELOVÁ" w:date="2022-04-16T21:37:00Z">
              <w:rPr>
                <w:rStyle w:val="Hypertextovodkaz"/>
                <w:rFonts w:eastAsiaTheme="majorEastAsia"/>
                <w:color w:val="auto"/>
                <w:sz w:val="28"/>
                <w:szCs w:val="28"/>
                <w:u w:val="none"/>
              </w:rPr>
            </w:rPrChange>
          </w:rPr>
          <w:t>;</w:t>
        </w:r>
      </w:ins>
    </w:p>
    <w:p w14:paraId="1FF601F3" w14:textId="521911E7" w:rsidR="003C4FA8" w:rsidRPr="00371DC2" w:rsidRDefault="003C4FA8">
      <w:pPr>
        <w:numPr>
          <w:ilvl w:val="0"/>
          <w:numId w:val="9"/>
        </w:numPr>
        <w:shd w:val="clear" w:color="auto" w:fill="FFFFFF"/>
        <w:spacing w:before="100" w:beforeAutospacing="1" w:after="24" w:line="360" w:lineRule="auto"/>
        <w:ind w:left="1104"/>
        <w:jc w:val="left"/>
        <w:rPr>
          <w:rPrChange w:id="3375" w:author="KATEŘINA DANIELOVÁ" w:date="2022-04-16T21:37:00Z">
            <w:rPr>
              <w:sz w:val="28"/>
              <w:szCs w:val="28"/>
            </w:rPr>
          </w:rPrChange>
        </w:rPr>
        <w:pPrChange w:id="3376" w:author="KATEŘINA DANIELOVÁ" w:date="2022-04-18T21:49:00Z">
          <w:pPr>
            <w:numPr>
              <w:numId w:val="9"/>
            </w:numPr>
            <w:shd w:val="clear" w:color="auto" w:fill="FFFFFF"/>
            <w:tabs>
              <w:tab w:val="num" w:pos="644"/>
            </w:tabs>
            <w:spacing w:before="100" w:beforeAutospacing="1" w:after="24"/>
            <w:ind w:left="1104" w:hanging="360"/>
            <w:jc w:val="left"/>
          </w:pPr>
        </w:pPrChange>
      </w:pPr>
      <w:r w:rsidRPr="00371DC2">
        <w:rPr>
          <w:rPrChange w:id="3377" w:author="KATEŘINA DANIELOVÁ" w:date="2022-04-16T21:37:00Z">
            <w:rPr>
              <w:sz w:val="28"/>
              <w:szCs w:val="28"/>
            </w:rPr>
          </w:rPrChange>
        </w:rPr>
        <w:t>Mikroelementy – </w:t>
      </w:r>
      <w:r w:rsidR="00E56B04" w:rsidRPr="00371DC2">
        <w:fldChar w:fldCharType="begin"/>
      </w:r>
      <w:r w:rsidR="00E56B04" w:rsidRPr="00371DC2">
        <w:instrText xml:space="preserve"> HYPERLINK "https://cs.wikipedia.org/wiki/%C5%BDelezo" \o "Železo" </w:instrText>
      </w:r>
      <w:r w:rsidR="00E56B04" w:rsidRPr="00371DC2">
        <w:rPr>
          <w:rPrChange w:id="3378"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79" w:author="KATEŘINA DANIELOVÁ" w:date="2022-04-16T21:37:00Z">
            <w:rPr>
              <w:rStyle w:val="Hypertextovodkaz"/>
              <w:rFonts w:eastAsiaTheme="majorEastAsia"/>
              <w:color w:val="auto"/>
              <w:sz w:val="28"/>
              <w:szCs w:val="28"/>
            </w:rPr>
          </w:rPrChange>
        </w:rPr>
        <w:t>železo</w:t>
      </w:r>
      <w:r w:rsidR="00E56B04" w:rsidRPr="00371DC2">
        <w:rPr>
          <w:rStyle w:val="Hypertextovodkaz"/>
          <w:rFonts w:eastAsiaTheme="majorEastAsia"/>
          <w:color w:val="auto"/>
          <w:u w:val="none"/>
          <w:rPrChange w:id="3380" w:author="KATEŘINA DANIELOVÁ" w:date="2022-04-16T21:37:00Z">
            <w:rPr>
              <w:rStyle w:val="Hypertextovodkaz"/>
              <w:rFonts w:eastAsiaTheme="majorEastAsia"/>
              <w:color w:val="auto"/>
              <w:sz w:val="28"/>
              <w:szCs w:val="28"/>
            </w:rPr>
          </w:rPrChange>
        </w:rPr>
        <w:fldChar w:fldCharType="end"/>
      </w:r>
      <w:r w:rsidRPr="00371DC2">
        <w:rPr>
          <w:rPrChange w:id="3381" w:author="KATEŘINA DANIELOVÁ" w:date="2022-04-16T21:37:00Z">
            <w:rPr>
              <w:sz w:val="28"/>
              <w:szCs w:val="28"/>
            </w:rPr>
          </w:rPrChange>
        </w:rPr>
        <w:t>, </w:t>
      </w:r>
      <w:r w:rsidR="00E56B04" w:rsidRPr="00371DC2">
        <w:fldChar w:fldCharType="begin"/>
      </w:r>
      <w:r w:rsidR="00E56B04" w:rsidRPr="00371DC2">
        <w:instrText xml:space="preserve"> HYPERLINK "https://cs.wikipedia.org/wiki/Jod" \o "Jod" </w:instrText>
      </w:r>
      <w:r w:rsidR="00E56B04" w:rsidRPr="00371DC2">
        <w:rPr>
          <w:rPrChange w:id="3382"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83" w:author="KATEŘINA DANIELOVÁ" w:date="2022-04-16T21:37:00Z">
            <w:rPr>
              <w:rStyle w:val="Hypertextovodkaz"/>
              <w:rFonts w:eastAsiaTheme="majorEastAsia"/>
              <w:color w:val="auto"/>
              <w:sz w:val="28"/>
              <w:szCs w:val="28"/>
            </w:rPr>
          </w:rPrChange>
        </w:rPr>
        <w:t>jód</w:t>
      </w:r>
      <w:r w:rsidR="00E56B04" w:rsidRPr="00371DC2">
        <w:rPr>
          <w:rStyle w:val="Hypertextovodkaz"/>
          <w:rFonts w:eastAsiaTheme="majorEastAsia"/>
          <w:color w:val="auto"/>
          <w:u w:val="none"/>
          <w:rPrChange w:id="3384" w:author="KATEŘINA DANIELOVÁ" w:date="2022-04-16T21:37:00Z">
            <w:rPr>
              <w:rStyle w:val="Hypertextovodkaz"/>
              <w:rFonts w:eastAsiaTheme="majorEastAsia"/>
              <w:color w:val="auto"/>
              <w:sz w:val="28"/>
              <w:szCs w:val="28"/>
            </w:rPr>
          </w:rPrChange>
        </w:rPr>
        <w:fldChar w:fldCharType="end"/>
      </w:r>
      <w:r w:rsidRPr="00371DC2">
        <w:rPr>
          <w:rPrChange w:id="3385" w:author="KATEŘINA DANIELOVÁ" w:date="2022-04-16T21:37:00Z">
            <w:rPr>
              <w:sz w:val="28"/>
              <w:szCs w:val="28"/>
            </w:rPr>
          </w:rPrChange>
        </w:rPr>
        <w:t>, </w:t>
      </w:r>
      <w:r w:rsidR="00E56B04" w:rsidRPr="00371DC2">
        <w:fldChar w:fldCharType="begin"/>
      </w:r>
      <w:r w:rsidR="00E56B04" w:rsidRPr="00371DC2">
        <w:instrText xml:space="preserve"> HYPERLINK "https://cs.wikipedia.org/wiki/Zinek" \o "Zinek" </w:instrText>
      </w:r>
      <w:r w:rsidR="00E56B04" w:rsidRPr="00371DC2">
        <w:rPr>
          <w:rPrChange w:id="3386"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87" w:author="KATEŘINA DANIELOVÁ" w:date="2022-04-16T21:37:00Z">
            <w:rPr>
              <w:rStyle w:val="Hypertextovodkaz"/>
              <w:rFonts w:eastAsiaTheme="majorEastAsia"/>
              <w:color w:val="auto"/>
              <w:sz w:val="28"/>
              <w:szCs w:val="28"/>
            </w:rPr>
          </w:rPrChange>
        </w:rPr>
        <w:t>zinek</w:t>
      </w:r>
      <w:r w:rsidR="00E56B04" w:rsidRPr="00371DC2">
        <w:rPr>
          <w:rStyle w:val="Hypertextovodkaz"/>
          <w:rFonts w:eastAsiaTheme="majorEastAsia"/>
          <w:color w:val="auto"/>
          <w:u w:val="none"/>
          <w:rPrChange w:id="3388" w:author="KATEŘINA DANIELOVÁ" w:date="2022-04-16T21:37:00Z">
            <w:rPr>
              <w:rStyle w:val="Hypertextovodkaz"/>
              <w:rFonts w:eastAsiaTheme="majorEastAsia"/>
              <w:color w:val="auto"/>
              <w:sz w:val="28"/>
              <w:szCs w:val="28"/>
            </w:rPr>
          </w:rPrChange>
        </w:rPr>
        <w:fldChar w:fldCharType="end"/>
      </w:r>
      <w:r w:rsidRPr="00371DC2">
        <w:rPr>
          <w:rPrChange w:id="3389" w:author="KATEŘINA DANIELOVÁ" w:date="2022-04-16T21:37:00Z">
            <w:rPr>
              <w:sz w:val="28"/>
              <w:szCs w:val="28"/>
            </w:rPr>
          </w:rPrChange>
        </w:rPr>
        <w:t>, </w:t>
      </w:r>
      <w:r w:rsidR="00E56B04" w:rsidRPr="00371DC2">
        <w:fldChar w:fldCharType="begin"/>
      </w:r>
      <w:r w:rsidR="00E56B04" w:rsidRPr="00371DC2">
        <w:instrText xml:space="preserve"> HYPERLINK "https://cs.wikipedia.org/wiki/M%C4%9B%C4%8F" \o "Měď" </w:instrText>
      </w:r>
      <w:r w:rsidR="00E56B04" w:rsidRPr="00371DC2">
        <w:rPr>
          <w:rPrChange w:id="3390"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91" w:author="KATEŘINA DANIELOVÁ" w:date="2022-04-16T21:37:00Z">
            <w:rPr>
              <w:rStyle w:val="Hypertextovodkaz"/>
              <w:rFonts w:eastAsiaTheme="majorEastAsia"/>
              <w:color w:val="auto"/>
              <w:sz w:val="28"/>
              <w:szCs w:val="28"/>
            </w:rPr>
          </w:rPrChange>
        </w:rPr>
        <w:t>měď</w:t>
      </w:r>
      <w:r w:rsidR="00E56B04" w:rsidRPr="00371DC2">
        <w:rPr>
          <w:rStyle w:val="Hypertextovodkaz"/>
          <w:rFonts w:eastAsiaTheme="majorEastAsia"/>
          <w:color w:val="auto"/>
          <w:u w:val="none"/>
          <w:rPrChange w:id="3392" w:author="KATEŘINA DANIELOVÁ" w:date="2022-04-16T21:37:00Z">
            <w:rPr>
              <w:rStyle w:val="Hypertextovodkaz"/>
              <w:rFonts w:eastAsiaTheme="majorEastAsia"/>
              <w:color w:val="auto"/>
              <w:sz w:val="28"/>
              <w:szCs w:val="28"/>
            </w:rPr>
          </w:rPrChange>
        </w:rPr>
        <w:fldChar w:fldCharType="end"/>
      </w:r>
      <w:r w:rsidRPr="00371DC2">
        <w:rPr>
          <w:rPrChange w:id="3393" w:author="KATEŘINA DANIELOVÁ" w:date="2022-04-16T21:37:00Z">
            <w:rPr>
              <w:sz w:val="28"/>
              <w:szCs w:val="28"/>
            </w:rPr>
          </w:rPrChange>
        </w:rPr>
        <w:t>, </w:t>
      </w:r>
      <w:r w:rsidR="00E56B04" w:rsidRPr="00371DC2">
        <w:fldChar w:fldCharType="begin"/>
      </w:r>
      <w:r w:rsidR="00E56B04" w:rsidRPr="00371DC2">
        <w:instrText xml:space="preserve"> HYPERLINK "https://cs.wikipedia.org/wiki/Mangan" \o "Mangan" </w:instrText>
      </w:r>
      <w:r w:rsidR="00E56B04" w:rsidRPr="00371DC2">
        <w:rPr>
          <w:rPrChange w:id="3394"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95" w:author="KATEŘINA DANIELOVÁ" w:date="2022-04-16T21:37:00Z">
            <w:rPr>
              <w:rStyle w:val="Hypertextovodkaz"/>
              <w:rFonts w:eastAsiaTheme="majorEastAsia"/>
              <w:color w:val="auto"/>
              <w:sz w:val="28"/>
              <w:szCs w:val="28"/>
            </w:rPr>
          </w:rPrChange>
        </w:rPr>
        <w:t>mangan</w:t>
      </w:r>
      <w:r w:rsidR="00E56B04" w:rsidRPr="00371DC2">
        <w:rPr>
          <w:rStyle w:val="Hypertextovodkaz"/>
          <w:rFonts w:eastAsiaTheme="majorEastAsia"/>
          <w:color w:val="auto"/>
          <w:u w:val="none"/>
          <w:rPrChange w:id="3396" w:author="KATEŘINA DANIELOVÁ" w:date="2022-04-16T21:37:00Z">
            <w:rPr>
              <w:rStyle w:val="Hypertextovodkaz"/>
              <w:rFonts w:eastAsiaTheme="majorEastAsia"/>
              <w:color w:val="auto"/>
              <w:sz w:val="28"/>
              <w:szCs w:val="28"/>
            </w:rPr>
          </w:rPrChange>
        </w:rPr>
        <w:fldChar w:fldCharType="end"/>
      </w:r>
      <w:r w:rsidRPr="00371DC2">
        <w:rPr>
          <w:rPrChange w:id="3397" w:author="KATEŘINA DANIELOVÁ" w:date="2022-04-16T21:37:00Z">
            <w:rPr>
              <w:sz w:val="28"/>
              <w:szCs w:val="28"/>
            </w:rPr>
          </w:rPrChange>
        </w:rPr>
        <w:t>, </w:t>
      </w:r>
      <w:r w:rsidR="00E56B04" w:rsidRPr="00371DC2">
        <w:fldChar w:fldCharType="begin"/>
      </w:r>
      <w:r w:rsidR="00E56B04" w:rsidRPr="00371DC2">
        <w:instrText xml:space="preserve"> HYPERLINK "https://cs.wikipedia.org/wiki/Chr%C3%B3m" \o "Chróm" </w:instrText>
      </w:r>
      <w:r w:rsidR="00E56B04" w:rsidRPr="00371DC2">
        <w:rPr>
          <w:rPrChange w:id="3398"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399" w:author="KATEŘINA DANIELOVÁ" w:date="2022-04-16T21:37:00Z">
            <w:rPr>
              <w:rStyle w:val="Hypertextovodkaz"/>
              <w:rFonts w:eastAsiaTheme="majorEastAsia"/>
              <w:color w:val="auto"/>
              <w:sz w:val="28"/>
              <w:szCs w:val="28"/>
            </w:rPr>
          </w:rPrChange>
        </w:rPr>
        <w:t>chróm</w:t>
      </w:r>
      <w:r w:rsidR="00E56B04" w:rsidRPr="00371DC2">
        <w:rPr>
          <w:rStyle w:val="Hypertextovodkaz"/>
          <w:rFonts w:eastAsiaTheme="majorEastAsia"/>
          <w:color w:val="auto"/>
          <w:u w:val="none"/>
          <w:rPrChange w:id="3400" w:author="KATEŘINA DANIELOVÁ" w:date="2022-04-16T21:37:00Z">
            <w:rPr>
              <w:rStyle w:val="Hypertextovodkaz"/>
              <w:rFonts w:eastAsiaTheme="majorEastAsia"/>
              <w:color w:val="auto"/>
              <w:sz w:val="28"/>
              <w:szCs w:val="28"/>
            </w:rPr>
          </w:rPrChange>
        </w:rPr>
        <w:fldChar w:fldCharType="end"/>
      </w:r>
      <w:r w:rsidRPr="00371DC2">
        <w:rPr>
          <w:rPrChange w:id="3401" w:author="KATEŘINA DANIELOVÁ" w:date="2022-04-16T21:37:00Z">
            <w:rPr>
              <w:sz w:val="28"/>
              <w:szCs w:val="28"/>
            </w:rPr>
          </w:rPrChange>
        </w:rPr>
        <w:t>, </w:t>
      </w:r>
      <w:r w:rsidR="00E56B04" w:rsidRPr="00371DC2">
        <w:fldChar w:fldCharType="begin"/>
      </w:r>
      <w:r w:rsidR="00E56B04" w:rsidRPr="00371DC2">
        <w:instrText xml:space="preserve"> HYPERLINK "https://cs.wikipedia.org/wiki/Selen" \o "Selen" </w:instrText>
      </w:r>
      <w:r w:rsidR="00E56B04" w:rsidRPr="00371DC2">
        <w:rPr>
          <w:rPrChange w:id="3402"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03" w:author="KATEŘINA DANIELOVÁ" w:date="2022-04-16T21:37:00Z">
            <w:rPr>
              <w:rStyle w:val="Hypertextovodkaz"/>
              <w:rFonts w:eastAsiaTheme="majorEastAsia"/>
              <w:color w:val="auto"/>
              <w:sz w:val="28"/>
              <w:szCs w:val="28"/>
            </w:rPr>
          </w:rPrChange>
        </w:rPr>
        <w:t>selen</w:t>
      </w:r>
      <w:r w:rsidR="00E56B04" w:rsidRPr="00371DC2">
        <w:rPr>
          <w:rStyle w:val="Hypertextovodkaz"/>
          <w:rFonts w:eastAsiaTheme="majorEastAsia"/>
          <w:color w:val="auto"/>
          <w:u w:val="none"/>
          <w:rPrChange w:id="3404" w:author="KATEŘINA DANIELOVÁ" w:date="2022-04-16T21:37:00Z">
            <w:rPr>
              <w:rStyle w:val="Hypertextovodkaz"/>
              <w:rFonts w:eastAsiaTheme="majorEastAsia"/>
              <w:color w:val="auto"/>
              <w:sz w:val="28"/>
              <w:szCs w:val="28"/>
            </w:rPr>
          </w:rPrChange>
        </w:rPr>
        <w:fldChar w:fldCharType="end"/>
      </w:r>
      <w:ins w:id="3405" w:author="KATEŘINA DANIELOVÁ" w:date="2022-04-16T21:14:00Z">
        <w:r w:rsidR="00EB7634" w:rsidRPr="00371DC2">
          <w:rPr>
            <w:rStyle w:val="Hypertextovodkaz"/>
            <w:rFonts w:eastAsiaTheme="majorEastAsia"/>
            <w:color w:val="auto"/>
            <w:u w:val="none"/>
            <w:rPrChange w:id="3406" w:author="KATEŘINA DANIELOVÁ" w:date="2022-04-16T21:37:00Z">
              <w:rPr>
                <w:rStyle w:val="Hypertextovodkaz"/>
                <w:rFonts w:eastAsiaTheme="majorEastAsia"/>
                <w:color w:val="auto"/>
                <w:sz w:val="28"/>
                <w:szCs w:val="28"/>
                <w:u w:val="none"/>
              </w:rPr>
            </w:rPrChange>
          </w:rPr>
          <w:t>;</w:t>
        </w:r>
      </w:ins>
    </w:p>
    <w:p w14:paraId="3BB59AC0" w14:textId="26D0A2D0" w:rsidR="003C4FA8" w:rsidRPr="00371DC2" w:rsidRDefault="003C4FA8">
      <w:pPr>
        <w:numPr>
          <w:ilvl w:val="0"/>
          <w:numId w:val="9"/>
        </w:numPr>
        <w:shd w:val="clear" w:color="auto" w:fill="FFFFFF"/>
        <w:spacing w:before="100" w:beforeAutospacing="1" w:after="24" w:line="360" w:lineRule="auto"/>
        <w:ind w:left="1104"/>
        <w:jc w:val="left"/>
        <w:rPr>
          <w:rPrChange w:id="3407" w:author="KATEŘINA DANIELOVÁ" w:date="2022-04-16T21:37:00Z">
            <w:rPr>
              <w:sz w:val="28"/>
              <w:szCs w:val="28"/>
            </w:rPr>
          </w:rPrChange>
        </w:rPr>
        <w:pPrChange w:id="3408" w:author="KATEŘINA DANIELOVÁ" w:date="2022-04-18T21:49:00Z">
          <w:pPr>
            <w:numPr>
              <w:numId w:val="9"/>
            </w:numPr>
            <w:shd w:val="clear" w:color="auto" w:fill="FFFFFF"/>
            <w:tabs>
              <w:tab w:val="num" w:pos="644"/>
            </w:tabs>
            <w:spacing w:before="100" w:beforeAutospacing="1" w:after="24"/>
            <w:ind w:left="1104" w:hanging="360"/>
            <w:jc w:val="left"/>
          </w:pPr>
        </w:pPrChange>
      </w:pPr>
      <w:r w:rsidRPr="00371DC2">
        <w:rPr>
          <w:rPrChange w:id="3409" w:author="KATEŘINA DANIELOVÁ" w:date="2022-04-16T21:37:00Z">
            <w:rPr>
              <w:sz w:val="28"/>
              <w:szCs w:val="28"/>
            </w:rPr>
          </w:rPrChange>
        </w:rPr>
        <w:t>Stopové prvky – </w:t>
      </w:r>
      <w:r w:rsidR="00E56B04" w:rsidRPr="00371DC2">
        <w:fldChar w:fldCharType="begin"/>
      </w:r>
      <w:r w:rsidR="00E56B04" w:rsidRPr="00371DC2">
        <w:instrText xml:space="preserve"> HYPERLINK "https://cs.wikipedia.org/wiki/K%C5%99em%C3%ADk" \o "Křemík" </w:instrText>
      </w:r>
      <w:r w:rsidR="00E56B04" w:rsidRPr="00371DC2">
        <w:rPr>
          <w:rPrChange w:id="3410"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11" w:author="KATEŘINA DANIELOVÁ" w:date="2022-04-16T21:37:00Z">
            <w:rPr>
              <w:rStyle w:val="Hypertextovodkaz"/>
              <w:rFonts w:eastAsiaTheme="majorEastAsia"/>
              <w:color w:val="auto"/>
              <w:sz w:val="28"/>
              <w:szCs w:val="28"/>
            </w:rPr>
          </w:rPrChange>
        </w:rPr>
        <w:t>křemík</w:t>
      </w:r>
      <w:r w:rsidR="00E56B04" w:rsidRPr="00371DC2">
        <w:rPr>
          <w:rStyle w:val="Hypertextovodkaz"/>
          <w:rFonts w:eastAsiaTheme="majorEastAsia"/>
          <w:color w:val="auto"/>
          <w:u w:val="none"/>
          <w:rPrChange w:id="3412" w:author="KATEŘINA DANIELOVÁ" w:date="2022-04-16T21:37:00Z">
            <w:rPr>
              <w:rStyle w:val="Hypertextovodkaz"/>
              <w:rFonts w:eastAsiaTheme="majorEastAsia"/>
              <w:color w:val="auto"/>
              <w:sz w:val="28"/>
              <w:szCs w:val="28"/>
            </w:rPr>
          </w:rPrChange>
        </w:rPr>
        <w:fldChar w:fldCharType="end"/>
      </w:r>
      <w:r w:rsidRPr="00371DC2">
        <w:rPr>
          <w:rPrChange w:id="3413" w:author="KATEŘINA DANIELOVÁ" w:date="2022-04-16T21:37:00Z">
            <w:rPr>
              <w:sz w:val="28"/>
              <w:szCs w:val="28"/>
            </w:rPr>
          </w:rPrChange>
        </w:rPr>
        <w:t>, </w:t>
      </w:r>
      <w:r w:rsidR="00E56B04" w:rsidRPr="00371DC2">
        <w:fldChar w:fldCharType="begin"/>
      </w:r>
      <w:r w:rsidR="00E56B04" w:rsidRPr="00371DC2">
        <w:instrText xml:space="preserve"> HYPERLINK "https://cs.wikipedia.org/wiki/Vanad" \o "Vanad" </w:instrText>
      </w:r>
      <w:r w:rsidR="00E56B04" w:rsidRPr="00371DC2">
        <w:rPr>
          <w:rPrChange w:id="3414"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15" w:author="KATEŘINA DANIELOVÁ" w:date="2022-04-16T21:37:00Z">
            <w:rPr>
              <w:rStyle w:val="Hypertextovodkaz"/>
              <w:rFonts w:eastAsiaTheme="majorEastAsia"/>
              <w:color w:val="auto"/>
              <w:sz w:val="28"/>
              <w:szCs w:val="28"/>
            </w:rPr>
          </w:rPrChange>
        </w:rPr>
        <w:t>vanad</w:t>
      </w:r>
      <w:r w:rsidR="00E56B04" w:rsidRPr="00371DC2">
        <w:rPr>
          <w:rStyle w:val="Hypertextovodkaz"/>
          <w:rFonts w:eastAsiaTheme="majorEastAsia"/>
          <w:color w:val="auto"/>
          <w:u w:val="none"/>
          <w:rPrChange w:id="3416" w:author="KATEŘINA DANIELOVÁ" w:date="2022-04-16T21:37:00Z">
            <w:rPr>
              <w:rStyle w:val="Hypertextovodkaz"/>
              <w:rFonts w:eastAsiaTheme="majorEastAsia"/>
              <w:color w:val="auto"/>
              <w:sz w:val="28"/>
              <w:szCs w:val="28"/>
            </w:rPr>
          </w:rPrChange>
        </w:rPr>
        <w:fldChar w:fldCharType="end"/>
      </w:r>
      <w:r w:rsidRPr="00371DC2">
        <w:rPr>
          <w:rPrChange w:id="3417" w:author="KATEŘINA DANIELOVÁ" w:date="2022-04-16T21:37:00Z">
            <w:rPr>
              <w:sz w:val="28"/>
              <w:szCs w:val="28"/>
            </w:rPr>
          </w:rPrChange>
        </w:rPr>
        <w:t>, </w:t>
      </w:r>
      <w:r w:rsidR="00E56B04" w:rsidRPr="00371DC2">
        <w:fldChar w:fldCharType="begin"/>
      </w:r>
      <w:r w:rsidR="00E56B04" w:rsidRPr="00371DC2">
        <w:instrText xml:space="preserve"> HYPERLINK "https://cs.wikipedia.org/wiki/Nikl" \o "Nikl" </w:instrText>
      </w:r>
      <w:r w:rsidR="00E56B04" w:rsidRPr="00371DC2">
        <w:rPr>
          <w:rPrChange w:id="3418"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19" w:author="KATEŘINA DANIELOVÁ" w:date="2022-04-16T21:37:00Z">
            <w:rPr>
              <w:rStyle w:val="Hypertextovodkaz"/>
              <w:rFonts w:eastAsiaTheme="majorEastAsia"/>
              <w:color w:val="auto"/>
              <w:sz w:val="28"/>
              <w:szCs w:val="28"/>
            </w:rPr>
          </w:rPrChange>
        </w:rPr>
        <w:t>nikl</w:t>
      </w:r>
      <w:r w:rsidR="00E56B04" w:rsidRPr="00371DC2">
        <w:rPr>
          <w:rStyle w:val="Hypertextovodkaz"/>
          <w:rFonts w:eastAsiaTheme="majorEastAsia"/>
          <w:color w:val="auto"/>
          <w:u w:val="none"/>
          <w:rPrChange w:id="3420" w:author="KATEŘINA DANIELOVÁ" w:date="2022-04-16T21:37:00Z">
            <w:rPr>
              <w:rStyle w:val="Hypertextovodkaz"/>
              <w:rFonts w:eastAsiaTheme="majorEastAsia"/>
              <w:color w:val="auto"/>
              <w:sz w:val="28"/>
              <w:szCs w:val="28"/>
            </w:rPr>
          </w:rPrChange>
        </w:rPr>
        <w:fldChar w:fldCharType="end"/>
      </w:r>
      <w:r w:rsidRPr="00371DC2">
        <w:rPr>
          <w:rPrChange w:id="3421" w:author="KATEŘINA DANIELOVÁ" w:date="2022-04-16T21:37:00Z">
            <w:rPr>
              <w:sz w:val="28"/>
              <w:szCs w:val="28"/>
            </w:rPr>
          </w:rPrChange>
        </w:rPr>
        <w:t>, </w:t>
      </w:r>
      <w:r w:rsidR="00E56B04" w:rsidRPr="00371DC2">
        <w:fldChar w:fldCharType="begin"/>
      </w:r>
      <w:r w:rsidR="00E56B04" w:rsidRPr="00371DC2">
        <w:instrText xml:space="preserve"> HYPERLINK "https://cs.wikipedia.org/wiki/Bor_(prvek)" \o "Bor (prvek)" </w:instrText>
      </w:r>
      <w:r w:rsidR="00E56B04" w:rsidRPr="00371DC2">
        <w:rPr>
          <w:rPrChange w:id="3422" w:author="KATEŘINA DANIELOVÁ" w:date="2022-04-16T21:37: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23" w:author="KATEŘINA DANIELOVÁ" w:date="2022-04-16T21:37:00Z">
            <w:rPr>
              <w:rStyle w:val="Hypertextovodkaz"/>
              <w:rFonts w:eastAsiaTheme="majorEastAsia"/>
              <w:color w:val="auto"/>
              <w:sz w:val="28"/>
              <w:szCs w:val="28"/>
            </w:rPr>
          </w:rPrChange>
        </w:rPr>
        <w:t>bor</w:t>
      </w:r>
      <w:r w:rsidR="00E56B04" w:rsidRPr="00371DC2">
        <w:rPr>
          <w:rStyle w:val="Hypertextovodkaz"/>
          <w:rFonts w:eastAsiaTheme="majorEastAsia"/>
          <w:color w:val="auto"/>
          <w:u w:val="none"/>
          <w:rPrChange w:id="3424" w:author="KATEŘINA DANIELOVÁ" w:date="2022-04-16T21:37:00Z">
            <w:rPr>
              <w:rStyle w:val="Hypertextovodkaz"/>
              <w:rFonts w:eastAsiaTheme="majorEastAsia"/>
              <w:color w:val="auto"/>
              <w:sz w:val="28"/>
              <w:szCs w:val="28"/>
            </w:rPr>
          </w:rPrChange>
        </w:rPr>
        <w:fldChar w:fldCharType="end"/>
      </w:r>
      <w:ins w:id="3425" w:author="KATEŘINA DANIELOVÁ" w:date="2022-04-16T21:14:00Z">
        <w:r w:rsidR="00EB7634" w:rsidRPr="00371DC2">
          <w:rPr>
            <w:rStyle w:val="Hypertextovodkaz"/>
            <w:rFonts w:eastAsiaTheme="majorEastAsia"/>
            <w:color w:val="auto"/>
            <w:u w:val="none"/>
            <w:rPrChange w:id="3426" w:author="KATEŘINA DANIELOVÁ" w:date="2022-04-16T21:37:00Z">
              <w:rPr>
                <w:rStyle w:val="Hypertextovodkaz"/>
                <w:rFonts w:eastAsiaTheme="majorEastAsia"/>
                <w:color w:val="auto"/>
                <w:sz w:val="28"/>
                <w:szCs w:val="28"/>
                <w:u w:val="none"/>
              </w:rPr>
            </w:rPrChange>
          </w:rPr>
          <w:t>.</w:t>
        </w:r>
      </w:ins>
    </w:p>
    <w:p w14:paraId="40FE7890" w14:textId="271DDE1E" w:rsidR="003C4FA8" w:rsidRPr="00371DC2" w:rsidDel="00EB7634" w:rsidRDefault="003C4FA8">
      <w:pPr>
        <w:shd w:val="clear" w:color="auto" w:fill="FFFFFF"/>
        <w:spacing w:before="100" w:beforeAutospacing="1" w:after="24" w:line="360" w:lineRule="auto"/>
        <w:jc w:val="left"/>
        <w:rPr>
          <w:del w:id="3427" w:author="KATEŘINA DANIELOVÁ" w:date="2022-04-16T21:15:00Z"/>
          <w:rPrChange w:id="3428" w:author="KATEŘINA DANIELOVÁ" w:date="2022-04-16T21:37:00Z">
            <w:rPr>
              <w:del w:id="3429" w:author="KATEŘINA DANIELOVÁ" w:date="2022-04-16T21:15:00Z"/>
              <w:sz w:val="28"/>
              <w:szCs w:val="28"/>
            </w:rPr>
          </w:rPrChange>
        </w:rPr>
        <w:pPrChange w:id="3430" w:author="KATEŘINA DANIELOVÁ" w:date="2022-04-18T21:49:00Z">
          <w:pPr>
            <w:shd w:val="clear" w:color="auto" w:fill="FFFFFF"/>
            <w:spacing w:before="100" w:beforeAutospacing="1" w:after="24"/>
            <w:jc w:val="left"/>
          </w:pPr>
        </w:pPrChange>
      </w:pPr>
      <w:del w:id="3431" w:author="KATEŘINA DANIELOVÁ" w:date="2022-04-16T21:15:00Z">
        <w:r w:rsidRPr="00371DC2" w:rsidDel="00EB7634">
          <w:rPr>
            <w:rPrChange w:id="3432" w:author="KATEŘINA DANIELOVÁ" w:date="2022-04-16T21:37:00Z">
              <w:rPr>
                <w:sz w:val="28"/>
                <w:szCs w:val="28"/>
              </w:rPr>
            </w:rPrChange>
          </w:rPr>
          <w:delText>Mezi nejdůležitější řadíme:</w:delText>
        </w:r>
      </w:del>
    </w:p>
    <w:p w14:paraId="7D640AB8" w14:textId="1A5C5BED" w:rsidR="003C4FA8" w:rsidRPr="00371DC2" w:rsidDel="001347D5" w:rsidRDefault="003C4FA8">
      <w:pPr>
        <w:pStyle w:val="Nadpis3"/>
        <w:spacing w:line="360" w:lineRule="auto"/>
        <w:rPr>
          <w:del w:id="3433" w:author="KATEŘINA DANIELOVÁ" w:date="2022-04-16T21:30:00Z"/>
          <w:rFonts w:cs="Times New Roman"/>
          <w:sz w:val="24"/>
          <w:szCs w:val="24"/>
        </w:rPr>
        <w:pPrChange w:id="3434" w:author="KATEŘINA DANIELOVÁ" w:date="2022-04-18T21:49:00Z">
          <w:pPr>
            <w:pStyle w:val="Nadpis3"/>
          </w:pPr>
        </w:pPrChange>
      </w:pPr>
      <w:del w:id="3435" w:author="KATEŘINA DANIELOVÁ" w:date="2022-04-16T21:30:00Z">
        <w:r w:rsidRPr="00371DC2" w:rsidDel="001347D5">
          <w:rPr>
            <w:rFonts w:cs="Times New Roman"/>
            <w:sz w:val="24"/>
            <w:szCs w:val="24"/>
          </w:rPr>
          <w:delText>Vápník</w:delText>
        </w:r>
      </w:del>
    </w:p>
    <w:p w14:paraId="01FC2FF4" w14:textId="26A4EE04" w:rsidR="003C4FA8" w:rsidRPr="00E30F08" w:rsidDel="00371DC2" w:rsidRDefault="003C4FA8">
      <w:pPr>
        <w:pStyle w:val="Nadpis3"/>
        <w:spacing w:line="360" w:lineRule="auto"/>
        <w:rPr>
          <w:del w:id="3436" w:author="KATEŘINA DANIELOVÁ" w:date="2022-04-16T21:36:00Z"/>
          <w:rFonts w:cs="Times New Roman"/>
          <w:b w:val="0"/>
          <w:bCs/>
          <w:sz w:val="28"/>
        </w:rPr>
        <w:pPrChange w:id="3437" w:author="KATEŘINA DANIELOVÁ" w:date="2022-04-18T21:49:00Z">
          <w:pPr>
            <w:pStyle w:val="Nadpis3"/>
          </w:pPr>
        </w:pPrChange>
      </w:pPr>
    </w:p>
    <w:p w14:paraId="2F908DA8" w14:textId="1BE357E2" w:rsidR="001347D5" w:rsidRDefault="001347D5">
      <w:pPr>
        <w:pStyle w:val="Normlnweb"/>
        <w:shd w:val="clear" w:color="auto" w:fill="FFFFFF"/>
        <w:spacing w:before="75" w:beforeAutospacing="0" w:after="0" w:afterAutospacing="0" w:line="360" w:lineRule="auto"/>
        <w:outlineLvl w:val="2"/>
        <w:rPr>
          <w:ins w:id="3438" w:author="KATEŘINA DANIELOVÁ" w:date="2022-04-16T21:32:00Z"/>
          <w:b/>
          <w:bCs/>
          <w:color w:val="000000"/>
        </w:rPr>
        <w:pPrChange w:id="3439" w:author="KATEŘINA DANIELOVÁ" w:date="2022-04-18T21:49:00Z">
          <w:pPr>
            <w:pStyle w:val="Normlnweb"/>
            <w:shd w:val="clear" w:color="auto" w:fill="FFFFFF"/>
            <w:spacing w:before="75" w:beforeAutospacing="0" w:after="0" w:afterAutospacing="0" w:line="341" w:lineRule="atLeast"/>
            <w:outlineLvl w:val="2"/>
          </w:pPr>
        </w:pPrChange>
      </w:pPr>
      <w:bookmarkStart w:id="3440" w:name="_Toc101253157"/>
      <w:bookmarkStart w:id="3441" w:name="_Toc101299723"/>
      <w:ins w:id="3442" w:author="KATEŘINA DANIELOVÁ" w:date="2022-04-16T21:31:00Z">
        <w:r>
          <w:rPr>
            <w:b/>
            <w:bCs/>
            <w:color w:val="000000"/>
          </w:rPr>
          <w:t xml:space="preserve">2.2.2 </w:t>
        </w:r>
      </w:ins>
      <w:ins w:id="3443" w:author="KATEŘINA DANIELOVÁ" w:date="2022-04-16T21:30:00Z">
        <w:r w:rsidRPr="001347D5">
          <w:rPr>
            <w:b/>
            <w:bCs/>
            <w:color w:val="000000"/>
            <w:rPrChange w:id="3444" w:author="KATEŘINA DANIELOVÁ" w:date="2022-04-16T21:31:00Z">
              <w:rPr>
                <w:color w:val="000000"/>
                <w:sz w:val="28"/>
                <w:szCs w:val="28"/>
              </w:rPr>
            </w:rPrChange>
          </w:rPr>
          <w:t>Vápník</w:t>
        </w:r>
      </w:ins>
      <w:bookmarkEnd w:id="3440"/>
      <w:bookmarkEnd w:id="3441"/>
    </w:p>
    <w:p w14:paraId="7BAF3651" w14:textId="77777777" w:rsidR="001347D5" w:rsidRPr="00371DC2" w:rsidRDefault="001347D5">
      <w:pPr>
        <w:pStyle w:val="Normlnweb"/>
        <w:shd w:val="clear" w:color="auto" w:fill="FFFFFF"/>
        <w:spacing w:before="75" w:beforeAutospacing="0" w:after="0" w:afterAutospacing="0" w:line="360" w:lineRule="auto"/>
        <w:rPr>
          <w:ins w:id="3445" w:author="KATEŘINA DANIELOVÁ" w:date="2022-04-16T21:30:00Z"/>
          <w:b/>
          <w:bCs/>
          <w:color w:val="000000"/>
          <w:rPrChange w:id="3446" w:author="KATEŘINA DANIELOVÁ" w:date="2022-04-16T21:38:00Z">
            <w:rPr>
              <w:ins w:id="3447" w:author="KATEŘINA DANIELOVÁ" w:date="2022-04-16T21:30:00Z"/>
              <w:color w:val="000000"/>
              <w:sz w:val="28"/>
              <w:szCs w:val="28"/>
            </w:rPr>
          </w:rPrChange>
        </w:rPr>
        <w:pPrChange w:id="3448" w:author="KATEŘINA DANIELOVÁ" w:date="2022-04-18T21:49:00Z">
          <w:pPr>
            <w:pStyle w:val="Normlnweb"/>
            <w:shd w:val="clear" w:color="auto" w:fill="FFFFFF"/>
            <w:spacing w:before="75" w:beforeAutospacing="0" w:after="0" w:afterAutospacing="0" w:line="341" w:lineRule="atLeast"/>
          </w:pPr>
        </w:pPrChange>
      </w:pPr>
    </w:p>
    <w:p w14:paraId="3DFADC54" w14:textId="14F126B3" w:rsidR="00151F7E" w:rsidRPr="00A60EA4" w:rsidRDefault="00EB7634" w:rsidP="00151F7E">
      <w:pPr>
        <w:pStyle w:val="Normlnweb"/>
        <w:shd w:val="clear" w:color="auto" w:fill="FFFFFF"/>
        <w:spacing w:before="75" w:beforeAutospacing="0" w:after="0" w:afterAutospacing="0" w:line="360" w:lineRule="auto"/>
        <w:ind w:firstLine="720"/>
        <w:rPr>
          <w:ins w:id="3449" w:author="kristýna valehrachová" w:date="2022-04-19T08:51:00Z"/>
          <w:shd w:val="clear" w:color="auto" w:fill="FFFFFF"/>
        </w:rPr>
      </w:pPr>
      <w:ins w:id="3450" w:author="KATEŘINA DANIELOVÁ" w:date="2022-04-16T21:18:00Z">
        <w:r w:rsidRPr="00371DC2">
          <w:rPr>
            <w:color w:val="000000"/>
            <w:rPrChange w:id="3451" w:author="KATEŘINA DANIELOVÁ" w:date="2022-04-16T21:38:00Z">
              <w:rPr>
                <w:color w:val="000000"/>
                <w:sz w:val="28"/>
                <w:szCs w:val="28"/>
              </w:rPr>
            </w:rPrChange>
          </w:rPr>
          <w:tab/>
        </w:r>
      </w:ins>
      <w:ins w:id="3452" w:author="KATEŘINA DANIELOVÁ" w:date="2022-04-18T21:48:00Z">
        <w:r w:rsidR="008D6FB3">
          <w:rPr>
            <w:color w:val="000000"/>
          </w:rPr>
          <w:t>„</w:t>
        </w:r>
      </w:ins>
      <w:ins w:id="3453" w:author="KATEŘINA DANIELOVÁ" w:date="2022-04-16T21:18:00Z">
        <w:r w:rsidRPr="00371DC2">
          <w:rPr>
            <w:color w:val="000000"/>
            <w:rPrChange w:id="3454" w:author="KATEŘINA DANIELOVÁ" w:date="2022-04-16T21:38:00Z">
              <w:rPr>
                <w:color w:val="000000"/>
                <w:sz w:val="28"/>
                <w:szCs w:val="28"/>
              </w:rPr>
            </w:rPrChange>
          </w:rPr>
          <w:t>Vápník je důležitou minerální látkou, která je nezbytná zejména pro zdravý vývoj zubů a kostí. Kosti a zuby jsou v těle největší zásobárnou vápníku, obsahují až 99 % všech zásob vápníku, který v těle máme. Zbývající 1 % vápníku obsažené v lidském těle má velký vliv na řadu fyziologických procesů a ovlivňuje správnou funkci řady orgánů – srdce, nervů a svalů</w:t>
        </w:r>
      </w:ins>
      <w:ins w:id="3455" w:author="KATEŘINA DANIELOVÁ" w:date="2022-04-18T21:48:00Z">
        <w:r w:rsidR="008D6FB3">
          <w:rPr>
            <w:color w:val="000000"/>
          </w:rPr>
          <w:t>.“</w:t>
        </w:r>
      </w:ins>
      <w:ins w:id="3456" w:author="kristýna valehrachová" w:date="2022-04-19T08:51:00Z">
        <w:r w:rsidR="00151F7E">
          <w:rPr>
            <w:color w:val="000000"/>
          </w:rPr>
          <w:t xml:space="preserve"> </w:t>
        </w:r>
        <w:r w:rsidR="00151F7E" w:rsidRPr="00A60EA4">
          <w:rPr>
            <w:shd w:val="clear" w:color="auto" w:fill="FFFFFF"/>
          </w:rPr>
          <w:t>(Vápník kosti potřebují</w:t>
        </w:r>
      </w:ins>
      <w:ins w:id="3457" w:author="KATEŘINA DANIELOVÁ" w:date="2022-04-19T21:59:00Z">
        <w:r w:rsidR="00712703">
          <w:rPr>
            <w:shd w:val="clear" w:color="auto" w:fill="FFFFFF"/>
          </w:rPr>
          <w:t>,</w:t>
        </w:r>
      </w:ins>
      <w:ins w:id="3458" w:author="kristýna valehrachová" w:date="2022-04-19T08:51:00Z">
        <w:r w:rsidR="00151F7E" w:rsidRPr="00A60EA4">
          <w:rPr>
            <w:shd w:val="clear" w:color="auto" w:fill="FFFFFF"/>
          </w:rPr>
          <w:t xml:space="preserve"> 2021 In: </w:t>
        </w:r>
        <w:proofErr w:type="spellStart"/>
        <w:r w:rsidR="00151F7E" w:rsidRPr="00A60EA4">
          <w:rPr>
            <w:shd w:val="clear" w:color="auto" w:fill="FFFFFF"/>
          </w:rPr>
          <w:t>Laktea</w:t>
        </w:r>
        <w:proofErr w:type="spellEnd"/>
        <w:r w:rsidR="00151F7E" w:rsidRPr="00A60EA4">
          <w:rPr>
            <w:shd w:val="clear" w:color="auto" w:fill="FFFFFF"/>
          </w:rPr>
          <w:t>, 2022)</w:t>
        </w:r>
      </w:ins>
    </w:p>
    <w:p w14:paraId="2F9FE177" w14:textId="02664CDD" w:rsidR="00151F7E" w:rsidRPr="00A60EA4" w:rsidRDefault="003C4FA8">
      <w:pPr>
        <w:pStyle w:val="Normlnweb"/>
        <w:shd w:val="clear" w:color="auto" w:fill="FFFFFF"/>
        <w:spacing w:before="0" w:beforeAutospacing="0" w:after="0" w:afterAutospacing="0" w:line="360" w:lineRule="auto"/>
        <w:ind w:firstLine="720"/>
        <w:rPr>
          <w:ins w:id="3459" w:author="kristýna valehrachová" w:date="2022-04-19T08:51:00Z"/>
          <w:shd w:val="clear" w:color="auto" w:fill="FFFFFF"/>
        </w:rPr>
        <w:pPrChange w:id="3460" w:author="KATEŘINA DANIELOVÁ" w:date="2022-04-19T21:21:00Z">
          <w:pPr>
            <w:pStyle w:val="Normlnweb"/>
            <w:shd w:val="clear" w:color="auto" w:fill="FFFFFF"/>
            <w:spacing w:before="75" w:beforeAutospacing="0" w:after="0" w:afterAutospacing="0" w:line="360" w:lineRule="auto"/>
            <w:ind w:firstLine="720"/>
          </w:pPr>
        </w:pPrChange>
      </w:pPr>
      <w:del w:id="3461" w:author="KATEŘINA DANIELOVÁ" w:date="2022-04-18T21:32:00Z">
        <w:r w:rsidRPr="00371DC2" w:rsidDel="008229B2">
          <w:rPr>
            <w:color w:val="000000"/>
            <w:rPrChange w:id="3462" w:author="KATEŘINA DANIELOVÁ" w:date="2022-04-16T21:38:00Z">
              <w:rPr>
                <w:color w:val="000000"/>
                <w:sz w:val="28"/>
                <w:szCs w:val="28"/>
              </w:rPr>
            </w:rPrChange>
          </w:rPr>
          <w:delText>,,</w:delText>
        </w:r>
      </w:del>
      <w:ins w:id="3463" w:author="KATEŘINA DANIELOVÁ" w:date="2022-04-18T21:32:00Z">
        <w:r w:rsidR="008229B2">
          <w:rPr>
            <w:color w:val="000000"/>
          </w:rPr>
          <w:t>„</w:t>
        </w:r>
      </w:ins>
      <w:r w:rsidRPr="00371DC2">
        <w:rPr>
          <w:color w:val="000000"/>
          <w:rPrChange w:id="3464" w:author="KATEŘINA DANIELOVÁ" w:date="2022-04-16T21:38:00Z">
            <w:rPr>
              <w:color w:val="000000"/>
              <w:sz w:val="28"/>
              <w:szCs w:val="28"/>
            </w:rPr>
          </w:rPrChange>
        </w:rPr>
        <w:t>Vápník si organizmus sám vytvářet nedokáže, proto jej musíme přijímat potravou. Nejvíc vápníku obsahuje</w:t>
      </w:r>
      <w:r w:rsidRPr="00371DC2">
        <w:rPr>
          <w:rPrChange w:id="3465" w:author="KATEŘINA DANIELOVÁ" w:date="2022-04-16T21:38:00Z">
            <w:rPr>
              <w:sz w:val="28"/>
              <w:szCs w:val="28"/>
            </w:rPr>
          </w:rPrChange>
        </w:rPr>
        <w:t> </w:t>
      </w:r>
      <w:r w:rsidR="00E56B04" w:rsidRPr="00371DC2">
        <w:fldChar w:fldCharType="begin"/>
      </w:r>
      <w:r w:rsidR="00E56B04" w:rsidRPr="00371DC2">
        <w:instrText xml:space="preserve"> HYPERLINK "http://www.laktea.cz/index.php?page=zdrava-vyziva&amp;article=mlekox" \t "_blank" </w:instrText>
      </w:r>
      <w:r w:rsidR="00E56B04" w:rsidRPr="00371DC2">
        <w:rPr>
          <w:rPrChange w:id="3466" w:author="KATEŘINA DANIELOVÁ" w:date="2022-04-16T21:38:00Z">
            <w:rPr>
              <w:rStyle w:val="Hypertextovodkaz"/>
              <w:rFonts w:eastAsiaTheme="majorEastAsia"/>
              <w:color w:val="auto"/>
              <w:sz w:val="28"/>
              <w:szCs w:val="28"/>
            </w:rPr>
          </w:rPrChange>
        </w:rPr>
        <w:fldChar w:fldCharType="separate"/>
      </w:r>
      <w:r w:rsidRPr="00371DC2">
        <w:rPr>
          <w:rStyle w:val="Hypertextovodkaz"/>
          <w:rFonts w:eastAsiaTheme="majorEastAsia"/>
          <w:color w:val="auto"/>
          <w:u w:val="none"/>
          <w:rPrChange w:id="3467" w:author="KATEŘINA DANIELOVÁ" w:date="2022-04-16T21:38:00Z">
            <w:rPr>
              <w:rStyle w:val="Hypertextovodkaz"/>
              <w:rFonts w:eastAsiaTheme="majorEastAsia"/>
              <w:color w:val="auto"/>
              <w:sz w:val="28"/>
              <w:szCs w:val="28"/>
            </w:rPr>
          </w:rPrChange>
        </w:rPr>
        <w:t>mléko</w:t>
      </w:r>
      <w:r w:rsidRPr="00371DC2">
        <w:rPr>
          <w:rStyle w:val="Hypertextovodkaz"/>
          <w:rFonts w:eastAsiaTheme="majorEastAsia"/>
          <w:color w:val="auto"/>
          <w:rPrChange w:id="3468" w:author="KATEŘINA DANIELOVÁ" w:date="2022-04-16T21:38:00Z">
            <w:rPr>
              <w:rStyle w:val="Hypertextovodkaz"/>
              <w:rFonts w:eastAsiaTheme="majorEastAsia"/>
              <w:color w:val="auto"/>
              <w:sz w:val="28"/>
              <w:szCs w:val="28"/>
            </w:rPr>
          </w:rPrChange>
        </w:rPr>
        <w:t> </w:t>
      </w:r>
      <w:r w:rsidR="00E56B04" w:rsidRPr="00371DC2">
        <w:rPr>
          <w:rStyle w:val="Hypertextovodkaz"/>
          <w:rFonts w:eastAsiaTheme="majorEastAsia"/>
          <w:color w:val="auto"/>
          <w:rPrChange w:id="3469" w:author="KATEŘINA DANIELOVÁ" w:date="2022-04-16T21:38:00Z">
            <w:rPr>
              <w:rStyle w:val="Hypertextovodkaz"/>
              <w:rFonts w:eastAsiaTheme="majorEastAsia"/>
              <w:color w:val="auto"/>
              <w:sz w:val="28"/>
              <w:szCs w:val="28"/>
            </w:rPr>
          </w:rPrChange>
        </w:rPr>
        <w:fldChar w:fldCharType="end"/>
      </w:r>
      <w:r w:rsidRPr="00371DC2">
        <w:rPr>
          <w:color w:val="000000"/>
          <w:rPrChange w:id="3470" w:author="KATEŘINA DANIELOVÁ" w:date="2022-04-16T21:38:00Z">
            <w:rPr>
              <w:color w:val="000000"/>
              <w:sz w:val="28"/>
              <w:szCs w:val="28"/>
            </w:rPr>
          </w:rPrChange>
        </w:rPr>
        <w:t>a mléčné výrobky, dále např. sardinky (s kostmi), některé ovoce nebo zelenina (kapusta, ořechy, mandle, mák, sezamové semínko). Nejvýznamnějším zdrojem vápníku je však mléko, neboť z</w:t>
      </w:r>
      <w:del w:id="3471" w:author="KATEŘINA DANIELOVÁ" w:date="2022-04-16T21:20:00Z">
        <w:r w:rsidRPr="00371DC2" w:rsidDel="0034500D">
          <w:rPr>
            <w:color w:val="000000"/>
            <w:rPrChange w:id="3472" w:author="KATEŘINA DANIELOVÁ" w:date="2022-04-16T21:38:00Z">
              <w:rPr>
                <w:color w:val="000000"/>
                <w:sz w:val="28"/>
                <w:szCs w:val="28"/>
              </w:rPr>
            </w:rPrChange>
          </w:rPr>
          <w:delText xml:space="preserve"> </w:delText>
        </w:r>
      </w:del>
      <w:ins w:id="3473" w:author="KATEŘINA DANIELOVÁ" w:date="2022-04-16T21:20:00Z">
        <w:r w:rsidR="0034500D" w:rsidRPr="00371DC2">
          <w:rPr>
            <w:color w:val="000000"/>
            <w:rPrChange w:id="3474" w:author="KATEŘINA DANIELOVÁ" w:date="2022-04-16T21:38:00Z">
              <w:rPr>
                <w:color w:val="000000"/>
                <w:sz w:val="28"/>
                <w:szCs w:val="28"/>
              </w:rPr>
            </w:rPrChange>
          </w:rPr>
          <w:t> </w:t>
        </w:r>
      </w:ins>
      <w:r w:rsidRPr="00371DC2">
        <w:rPr>
          <w:color w:val="000000"/>
          <w:rPrChange w:id="3475" w:author="KATEŘINA DANIELOVÁ" w:date="2022-04-16T21:38:00Z">
            <w:rPr>
              <w:color w:val="000000"/>
              <w:sz w:val="28"/>
              <w:szCs w:val="28"/>
            </w:rPr>
          </w:rPrChange>
        </w:rPr>
        <w:t>něj dokážeme využít až 40</w:t>
      </w:r>
      <w:del w:id="3476" w:author="KATEŘINA DANIELOVÁ" w:date="2022-04-16T21:20:00Z">
        <w:r w:rsidRPr="00371DC2" w:rsidDel="0034500D">
          <w:rPr>
            <w:color w:val="000000"/>
            <w:rPrChange w:id="3477" w:author="KATEŘINA DANIELOVÁ" w:date="2022-04-16T21:38:00Z">
              <w:rPr>
                <w:color w:val="000000"/>
                <w:sz w:val="28"/>
                <w:szCs w:val="28"/>
              </w:rPr>
            </w:rPrChange>
          </w:rPr>
          <w:delText xml:space="preserve"> </w:delText>
        </w:r>
      </w:del>
      <w:ins w:id="3478" w:author="KATEŘINA DANIELOVÁ" w:date="2022-04-16T21:20:00Z">
        <w:r w:rsidR="0034500D" w:rsidRPr="00371DC2">
          <w:rPr>
            <w:color w:val="000000"/>
            <w:rPrChange w:id="3479" w:author="KATEŘINA DANIELOVÁ" w:date="2022-04-16T21:38:00Z">
              <w:rPr>
                <w:color w:val="000000"/>
                <w:sz w:val="28"/>
                <w:szCs w:val="28"/>
              </w:rPr>
            </w:rPrChange>
          </w:rPr>
          <w:t> </w:t>
        </w:r>
      </w:ins>
      <w:r w:rsidRPr="00371DC2">
        <w:rPr>
          <w:color w:val="000000"/>
          <w:rPrChange w:id="3480" w:author="KATEŘINA DANIELOVÁ" w:date="2022-04-16T21:38:00Z">
            <w:rPr>
              <w:color w:val="000000"/>
              <w:sz w:val="28"/>
              <w:szCs w:val="28"/>
            </w:rPr>
          </w:rPrChange>
        </w:rPr>
        <w:t xml:space="preserve">% této minerální látky </w:t>
      </w:r>
      <w:r w:rsidRPr="00371DC2">
        <w:rPr>
          <w:color w:val="000000"/>
          <w:rPrChange w:id="3481" w:author="KATEŘINA DANIELOVÁ" w:date="2022-04-16T21:38:00Z">
            <w:rPr>
              <w:color w:val="000000"/>
              <w:sz w:val="28"/>
              <w:szCs w:val="28"/>
            </w:rPr>
          </w:rPrChange>
        </w:rPr>
        <w:lastRenderedPageBreak/>
        <w:t>(využitelnost z některých rostlinných potravin je asi jen 5</w:t>
      </w:r>
      <w:del w:id="3482" w:author="KATEŘINA DANIELOVÁ" w:date="2022-04-16T21:20:00Z">
        <w:r w:rsidRPr="00371DC2" w:rsidDel="0034500D">
          <w:rPr>
            <w:color w:val="000000"/>
            <w:rPrChange w:id="3483" w:author="KATEŘINA DANIELOVÁ" w:date="2022-04-16T21:38:00Z">
              <w:rPr>
                <w:color w:val="000000"/>
                <w:sz w:val="28"/>
                <w:szCs w:val="28"/>
              </w:rPr>
            </w:rPrChange>
          </w:rPr>
          <w:delText xml:space="preserve"> </w:delText>
        </w:r>
      </w:del>
      <w:ins w:id="3484" w:author="KATEŘINA DANIELOVÁ" w:date="2022-04-16T21:20:00Z">
        <w:r w:rsidR="0034500D" w:rsidRPr="00371DC2">
          <w:rPr>
            <w:color w:val="000000"/>
            <w:rPrChange w:id="3485" w:author="KATEŘINA DANIELOVÁ" w:date="2022-04-16T21:38:00Z">
              <w:rPr>
                <w:color w:val="000000"/>
                <w:sz w:val="28"/>
                <w:szCs w:val="28"/>
              </w:rPr>
            </w:rPrChange>
          </w:rPr>
          <w:t> </w:t>
        </w:r>
      </w:ins>
      <w:r w:rsidRPr="00371DC2">
        <w:rPr>
          <w:color w:val="000000"/>
          <w:rPrChange w:id="3486" w:author="KATEŘINA DANIELOVÁ" w:date="2022-04-16T21:38:00Z">
            <w:rPr>
              <w:color w:val="000000"/>
              <w:sz w:val="28"/>
              <w:szCs w:val="28"/>
            </w:rPr>
          </w:rPrChange>
        </w:rPr>
        <w:t>%)</w:t>
      </w:r>
      <w:ins w:id="3487" w:author="KATEŘINA DANIELOVÁ" w:date="2022-04-16T21:21:00Z">
        <w:r w:rsidR="0034500D" w:rsidRPr="00371DC2">
          <w:rPr>
            <w:color w:val="000000"/>
            <w:rPrChange w:id="3488" w:author="KATEŘINA DANIELOVÁ" w:date="2022-04-16T21:38:00Z">
              <w:rPr>
                <w:color w:val="000000"/>
                <w:sz w:val="28"/>
                <w:szCs w:val="28"/>
              </w:rPr>
            </w:rPrChange>
          </w:rPr>
          <w:t>.“</w:t>
        </w:r>
      </w:ins>
      <w:ins w:id="3489" w:author="kristýna valehrachová" w:date="2022-04-19T08:51:00Z">
        <w:r w:rsidR="00151F7E">
          <w:rPr>
            <w:color w:val="000000"/>
          </w:rPr>
          <w:t xml:space="preserve"> </w:t>
        </w:r>
        <w:r w:rsidR="00151F7E" w:rsidRPr="00A60EA4">
          <w:rPr>
            <w:shd w:val="clear" w:color="auto" w:fill="FFFFFF"/>
          </w:rPr>
          <w:t>(Vápník kosti potřebují</w:t>
        </w:r>
      </w:ins>
      <w:ins w:id="3490" w:author="KATEŘINA DANIELOVÁ" w:date="2022-04-19T21:59:00Z">
        <w:r w:rsidR="00712703">
          <w:rPr>
            <w:shd w:val="clear" w:color="auto" w:fill="FFFFFF"/>
          </w:rPr>
          <w:t>,</w:t>
        </w:r>
      </w:ins>
      <w:ins w:id="3491" w:author="kristýna valehrachová" w:date="2022-04-19T08:51:00Z">
        <w:r w:rsidR="00151F7E" w:rsidRPr="00A60EA4">
          <w:rPr>
            <w:shd w:val="clear" w:color="auto" w:fill="FFFFFF"/>
          </w:rPr>
          <w:t xml:space="preserve"> 2021 In: </w:t>
        </w:r>
        <w:proofErr w:type="spellStart"/>
        <w:r w:rsidR="00151F7E" w:rsidRPr="00A60EA4">
          <w:rPr>
            <w:shd w:val="clear" w:color="auto" w:fill="FFFFFF"/>
          </w:rPr>
          <w:t>Laktea</w:t>
        </w:r>
        <w:proofErr w:type="spellEnd"/>
        <w:r w:rsidR="00151F7E" w:rsidRPr="00A60EA4">
          <w:rPr>
            <w:shd w:val="clear" w:color="auto" w:fill="FFFFFF"/>
          </w:rPr>
          <w:t>, 2022)</w:t>
        </w:r>
      </w:ins>
    </w:p>
    <w:p w14:paraId="42C867E7" w14:textId="13C14C63" w:rsidR="003C4FA8" w:rsidRPr="00371DC2" w:rsidDel="00EE20F6" w:rsidRDefault="003C4FA8">
      <w:pPr>
        <w:pStyle w:val="Normlnweb"/>
        <w:shd w:val="clear" w:color="auto" w:fill="FFFFFF"/>
        <w:spacing w:before="0" w:beforeAutospacing="0" w:after="0" w:afterAutospacing="0" w:line="360" w:lineRule="auto"/>
        <w:rPr>
          <w:del w:id="3492" w:author="KATEŘINA DANIELOVÁ" w:date="2022-04-19T21:20:00Z"/>
          <w:color w:val="000000"/>
          <w:rPrChange w:id="3493" w:author="KATEŘINA DANIELOVÁ" w:date="2022-04-16T21:38:00Z">
            <w:rPr>
              <w:del w:id="3494" w:author="KATEŘINA DANIELOVÁ" w:date="2022-04-19T21:20:00Z"/>
              <w:color w:val="000000"/>
              <w:sz w:val="28"/>
              <w:szCs w:val="28"/>
            </w:rPr>
          </w:rPrChange>
        </w:rPr>
        <w:pPrChange w:id="3495" w:author="KATEŘINA DANIELOVÁ" w:date="2022-04-19T21:22:00Z">
          <w:pPr>
            <w:pStyle w:val="Normlnweb"/>
            <w:shd w:val="clear" w:color="auto" w:fill="FFFFFF"/>
            <w:spacing w:before="75" w:beforeAutospacing="0" w:after="225" w:afterAutospacing="0" w:line="341" w:lineRule="atLeast"/>
          </w:pPr>
        </w:pPrChange>
      </w:pPr>
      <w:del w:id="3496" w:author="KATEŘINA DANIELOVÁ" w:date="2022-04-16T21:20:00Z">
        <w:r w:rsidRPr="00371DC2" w:rsidDel="0034500D">
          <w:rPr>
            <w:color w:val="000000"/>
            <w:rPrChange w:id="3497" w:author="KATEŘINA DANIELOVÁ" w:date="2022-04-16T21:38:00Z">
              <w:rPr>
                <w:color w:val="000000"/>
                <w:sz w:val="28"/>
                <w:szCs w:val="28"/>
              </w:rPr>
            </w:rPrChange>
          </w:rPr>
          <w:delText>´´</w:delText>
        </w:r>
      </w:del>
    </w:p>
    <w:p w14:paraId="1D46CE9B" w14:textId="299F77BA" w:rsidR="003C4FA8" w:rsidRPr="00371DC2" w:rsidRDefault="003C4FA8">
      <w:pPr>
        <w:pStyle w:val="Normlnweb"/>
        <w:shd w:val="clear" w:color="auto" w:fill="FFFFFF"/>
        <w:spacing w:before="0" w:beforeAutospacing="0" w:after="0" w:afterAutospacing="0" w:line="360" w:lineRule="auto"/>
        <w:ind w:firstLine="720"/>
        <w:rPr>
          <w:shd w:val="clear" w:color="auto" w:fill="FFFFFF"/>
          <w:rPrChange w:id="3498" w:author="KATEŘINA DANIELOVÁ" w:date="2022-04-16T21:38:00Z">
            <w:rPr>
              <w:sz w:val="28"/>
              <w:szCs w:val="28"/>
              <w:shd w:val="clear" w:color="auto" w:fill="FFFFFF"/>
            </w:rPr>
          </w:rPrChange>
        </w:rPr>
        <w:pPrChange w:id="3499" w:author="KATEŘINA DANIELOVÁ" w:date="2022-04-19T21:22:00Z">
          <w:pPr>
            <w:pStyle w:val="Normlnweb"/>
            <w:shd w:val="clear" w:color="auto" w:fill="FFFFFF"/>
            <w:spacing w:before="75" w:beforeAutospacing="0" w:after="225" w:afterAutospacing="0" w:line="341" w:lineRule="atLeast"/>
            <w:ind w:firstLine="720"/>
          </w:pPr>
        </w:pPrChange>
      </w:pPr>
      <w:del w:id="3500" w:author="KATEŘINA DANIELOVÁ" w:date="2022-04-18T21:32:00Z">
        <w:r w:rsidRPr="00371DC2" w:rsidDel="008229B2">
          <w:rPr>
            <w:color w:val="000000"/>
            <w:rPrChange w:id="3501" w:author="KATEŘINA DANIELOVÁ" w:date="2022-04-16T21:38:00Z">
              <w:rPr>
                <w:color w:val="000000"/>
                <w:sz w:val="28"/>
                <w:szCs w:val="28"/>
              </w:rPr>
            </w:rPrChange>
          </w:rPr>
          <w:delText>,,</w:delText>
        </w:r>
      </w:del>
      <w:ins w:id="3502" w:author="KATEŘINA DANIELOVÁ" w:date="2022-04-18T21:32:00Z">
        <w:r w:rsidR="008229B2">
          <w:rPr>
            <w:color w:val="000000"/>
          </w:rPr>
          <w:t>„</w:t>
        </w:r>
      </w:ins>
      <w:r w:rsidRPr="00371DC2">
        <w:rPr>
          <w:color w:val="000000"/>
          <w:shd w:val="clear" w:color="auto" w:fill="FFFFFF"/>
          <w:rPrChange w:id="3503" w:author="KATEŘINA DANIELOVÁ" w:date="2022-04-16T21:38:00Z">
            <w:rPr>
              <w:color w:val="000000"/>
              <w:sz w:val="28"/>
              <w:szCs w:val="28"/>
              <w:shd w:val="clear" w:color="auto" w:fill="FFFFFF"/>
            </w:rPr>
          </w:rPrChange>
        </w:rPr>
        <w:t>Vápník se v těle nejvíc ukládá v dětském věku a v dospívání (do 23 let života člověka), takže právě správnou výživou dětí lze ovlivnit nejen množství vápníku v těle, ale i to, jak budou mít děti později pevné kosti. Stačí jim do jídelníčku v dostatečném množství zařadit mléko a mléčné výrobky a dbát na pravidelný pohyb</w:t>
      </w:r>
      <w:del w:id="3504" w:author="KATEŘINA DANIELOVÁ" w:date="2022-04-16T21:22:00Z">
        <w:r w:rsidRPr="00371DC2" w:rsidDel="0034500D">
          <w:rPr>
            <w:color w:val="000000"/>
            <w:shd w:val="clear" w:color="auto" w:fill="FFFFFF"/>
            <w:rPrChange w:id="3505" w:author="KATEŘINA DANIELOVÁ" w:date="2022-04-16T21:38:00Z">
              <w:rPr>
                <w:color w:val="000000"/>
                <w:sz w:val="28"/>
                <w:szCs w:val="28"/>
                <w:shd w:val="clear" w:color="auto" w:fill="FFFFFF"/>
              </w:rPr>
            </w:rPrChange>
          </w:rPr>
          <w:delText>.</w:delText>
        </w:r>
      </w:del>
      <w:ins w:id="3506" w:author="KATEŘINA DANIELOVÁ" w:date="2022-04-16T21:22:00Z">
        <w:r w:rsidR="0034500D" w:rsidRPr="00371DC2">
          <w:rPr>
            <w:color w:val="000000"/>
            <w:shd w:val="clear" w:color="auto" w:fill="FFFFFF"/>
            <w:rPrChange w:id="3507" w:author="KATEŘINA DANIELOVÁ" w:date="2022-04-16T21:38:00Z">
              <w:rPr>
                <w:color w:val="000000"/>
                <w:sz w:val="28"/>
                <w:szCs w:val="28"/>
                <w:shd w:val="clear" w:color="auto" w:fill="FFFFFF"/>
              </w:rPr>
            </w:rPrChange>
          </w:rPr>
          <w:t xml:space="preserve">“ </w:t>
        </w:r>
      </w:ins>
      <w:del w:id="3508" w:author="KATEŘINA DANIELOVÁ" w:date="2022-04-16T21:22:00Z">
        <w:r w:rsidRPr="00371DC2" w:rsidDel="0034500D">
          <w:rPr>
            <w:color w:val="000000"/>
            <w:shd w:val="clear" w:color="auto" w:fill="FFFFFF"/>
            <w:rPrChange w:id="3509" w:author="KATEŘINA DANIELOVÁ" w:date="2022-04-16T21:38:00Z">
              <w:rPr>
                <w:color w:val="000000"/>
                <w:sz w:val="28"/>
                <w:szCs w:val="28"/>
                <w:shd w:val="clear" w:color="auto" w:fill="FFFFFF"/>
              </w:rPr>
            </w:rPrChange>
          </w:rPr>
          <w:delText xml:space="preserve">´´ </w:delText>
        </w:r>
      </w:del>
      <w:del w:id="3510" w:author="KATEŘINA DANIELOVÁ" w:date="2022-04-16T21:23:00Z">
        <w:r w:rsidRPr="00371DC2" w:rsidDel="0034500D">
          <w:rPr>
            <w:shd w:val="clear" w:color="auto" w:fill="FFFFFF"/>
            <w:rPrChange w:id="3511" w:author="KATEŘINA DANIELOVÁ" w:date="2022-04-16T21:38:00Z">
              <w:rPr>
                <w:sz w:val="28"/>
                <w:szCs w:val="28"/>
                <w:shd w:val="clear" w:color="auto" w:fill="FFFFFF"/>
              </w:rPr>
            </w:rPrChange>
          </w:rPr>
          <w:delText xml:space="preserve">(Laktea,2022) ;viz </w:delText>
        </w:r>
      </w:del>
      <w:r w:rsidRPr="00371DC2">
        <w:rPr>
          <w:shd w:val="clear" w:color="auto" w:fill="FFFFFF"/>
          <w:rPrChange w:id="3512" w:author="KATEŘINA DANIELOVÁ" w:date="2022-04-16T21:38:00Z">
            <w:rPr>
              <w:sz w:val="28"/>
              <w:szCs w:val="28"/>
              <w:shd w:val="clear" w:color="auto" w:fill="FFFFFF"/>
            </w:rPr>
          </w:rPrChange>
        </w:rPr>
        <w:t>(Vápník kosti potřebují</w:t>
      </w:r>
      <w:ins w:id="3513" w:author="KATEŘINA DANIELOVÁ" w:date="2022-04-19T21:59:00Z">
        <w:r w:rsidR="00712703">
          <w:rPr>
            <w:shd w:val="clear" w:color="auto" w:fill="FFFFFF"/>
          </w:rPr>
          <w:t>,</w:t>
        </w:r>
      </w:ins>
      <w:r w:rsidRPr="00371DC2">
        <w:rPr>
          <w:shd w:val="clear" w:color="auto" w:fill="FFFFFF"/>
          <w:rPrChange w:id="3514" w:author="KATEŘINA DANIELOVÁ" w:date="2022-04-16T21:38:00Z">
            <w:rPr>
              <w:sz w:val="28"/>
              <w:szCs w:val="28"/>
              <w:shd w:val="clear" w:color="auto" w:fill="FFFFFF"/>
            </w:rPr>
          </w:rPrChange>
        </w:rPr>
        <w:t xml:space="preserve"> 2021</w:t>
      </w:r>
      <w:ins w:id="3515" w:author="KATEŘINA DANIELOVÁ" w:date="2022-04-16T21:23:00Z">
        <w:r w:rsidR="0034500D" w:rsidRPr="00371DC2">
          <w:rPr>
            <w:shd w:val="clear" w:color="auto" w:fill="FFFFFF"/>
            <w:rPrChange w:id="3516" w:author="KATEŘINA DANIELOVÁ" w:date="2022-04-16T21:38:00Z">
              <w:rPr>
                <w:sz w:val="28"/>
                <w:szCs w:val="28"/>
                <w:shd w:val="clear" w:color="auto" w:fill="FFFFFF"/>
              </w:rPr>
            </w:rPrChange>
          </w:rPr>
          <w:t xml:space="preserve"> In: </w:t>
        </w:r>
        <w:proofErr w:type="spellStart"/>
        <w:r w:rsidR="0034500D" w:rsidRPr="00371DC2">
          <w:rPr>
            <w:shd w:val="clear" w:color="auto" w:fill="FFFFFF"/>
            <w:rPrChange w:id="3517" w:author="KATEŘINA DANIELOVÁ" w:date="2022-04-16T21:38:00Z">
              <w:rPr>
                <w:sz w:val="28"/>
                <w:szCs w:val="28"/>
                <w:shd w:val="clear" w:color="auto" w:fill="FFFFFF"/>
              </w:rPr>
            </w:rPrChange>
          </w:rPr>
          <w:t>Laktea</w:t>
        </w:r>
        <w:proofErr w:type="spellEnd"/>
        <w:r w:rsidR="0034500D" w:rsidRPr="00371DC2">
          <w:rPr>
            <w:shd w:val="clear" w:color="auto" w:fill="FFFFFF"/>
            <w:rPrChange w:id="3518" w:author="KATEŘINA DANIELOVÁ" w:date="2022-04-16T21:38:00Z">
              <w:rPr>
                <w:sz w:val="28"/>
                <w:szCs w:val="28"/>
                <w:shd w:val="clear" w:color="auto" w:fill="FFFFFF"/>
              </w:rPr>
            </w:rPrChange>
          </w:rPr>
          <w:t>, 2022</w:t>
        </w:r>
      </w:ins>
      <w:r w:rsidRPr="00371DC2">
        <w:rPr>
          <w:shd w:val="clear" w:color="auto" w:fill="FFFFFF"/>
          <w:rPrChange w:id="3519" w:author="KATEŘINA DANIELOVÁ" w:date="2022-04-16T21:38:00Z">
            <w:rPr>
              <w:sz w:val="28"/>
              <w:szCs w:val="28"/>
              <w:shd w:val="clear" w:color="auto" w:fill="FFFFFF"/>
            </w:rPr>
          </w:rPrChange>
        </w:rPr>
        <w:t>)</w:t>
      </w:r>
    </w:p>
    <w:p w14:paraId="4070D7F1" w14:textId="5CE462B5" w:rsidR="003C4FA8" w:rsidRPr="00371DC2" w:rsidRDefault="003C4FA8">
      <w:pPr>
        <w:pStyle w:val="Normlnweb"/>
        <w:shd w:val="clear" w:color="auto" w:fill="FFFFFF"/>
        <w:spacing w:before="0" w:beforeAutospacing="0" w:after="225" w:afterAutospacing="0" w:line="360" w:lineRule="auto"/>
        <w:ind w:firstLine="720"/>
        <w:rPr>
          <w:rPrChange w:id="3520" w:author="KATEŘINA DANIELOVÁ" w:date="2022-04-16T21:38:00Z">
            <w:rPr>
              <w:sz w:val="28"/>
              <w:szCs w:val="28"/>
            </w:rPr>
          </w:rPrChange>
        </w:rPr>
        <w:pPrChange w:id="3521" w:author="KATEŘINA DANIELOVÁ" w:date="2022-04-19T21:22:00Z">
          <w:pPr>
            <w:pStyle w:val="Normlnweb"/>
            <w:shd w:val="clear" w:color="auto" w:fill="FFFFFF"/>
            <w:spacing w:before="75" w:beforeAutospacing="0" w:after="225" w:afterAutospacing="0" w:line="341" w:lineRule="atLeast"/>
            <w:ind w:firstLine="720"/>
          </w:pPr>
        </w:pPrChange>
      </w:pPr>
      <w:r w:rsidRPr="00371DC2">
        <w:rPr>
          <w:shd w:val="clear" w:color="auto" w:fill="FFFFFF"/>
          <w:rPrChange w:id="3522" w:author="KATEŘINA DANIELOVÁ" w:date="2022-04-16T21:38:00Z">
            <w:rPr>
              <w:sz w:val="28"/>
              <w:szCs w:val="28"/>
              <w:shd w:val="clear" w:color="auto" w:fill="FFFFFF"/>
            </w:rPr>
          </w:rPrChange>
        </w:rPr>
        <w:t>Vápník má především také vliv na svaly, které se stahují a na srdce, které bije</w:t>
      </w:r>
      <w:ins w:id="3523" w:author="KATEŘINA DANIELOVÁ" w:date="2022-04-16T21:28:00Z">
        <w:r w:rsidR="00B07431" w:rsidRPr="00371DC2">
          <w:rPr>
            <w:shd w:val="clear" w:color="auto" w:fill="FFFFFF"/>
            <w:rPrChange w:id="3524" w:author="KATEŘINA DANIELOVÁ" w:date="2022-04-16T21:38:00Z">
              <w:rPr>
                <w:sz w:val="28"/>
                <w:szCs w:val="28"/>
                <w:shd w:val="clear" w:color="auto" w:fill="FFFFFF"/>
              </w:rPr>
            </w:rPrChange>
          </w:rPr>
          <w:t xml:space="preserve">. </w:t>
        </w:r>
      </w:ins>
      <w:del w:id="3525" w:author="KATEŘINA DANIELOVÁ" w:date="2022-04-16T21:28:00Z">
        <w:r w:rsidRPr="00371DC2" w:rsidDel="00B07431">
          <w:rPr>
            <w:shd w:val="clear" w:color="auto" w:fill="FFFFFF"/>
            <w:rPrChange w:id="3526" w:author="KATEŘINA DANIELOVÁ" w:date="2022-04-16T21:38:00Z">
              <w:rPr>
                <w:sz w:val="28"/>
                <w:szCs w:val="28"/>
                <w:shd w:val="clear" w:color="auto" w:fill="FFFFFF"/>
              </w:rPr>
            </w:rPrChange>
          </w:rPr>
          <w:delText xml:space="preserve"> n</w:delText>
        </w:r>
      </w:del>
      <w:ins w:id="3527" w:author="KATEŘINA DANIELOVÁ" w:date="2022-04-16T21:28:00Z">
        <w:r w:rsidR="00B07431" w:rsidRPr="00371DC2">
          <w:rPr>
            <w:shd w:val="clear" w:color="auto" w:fill="FFFFFF"/>
            <w:rPrChange w:id="3528" w:author="KATEŘINA DANIELOVÁ" w:date="2022-04-16T21:38:00Z">
              <w:rPr>
                <w:sz w:val="28"/>
                <w:szCs w:val="28"/>
                <w:shd w:val="clear" w:color="auto" w:fill="FFFFFF"/>
              </w:rPr>
            </w:rPrChange>
          </w:rPr>
          <w:t>N</w:t>
        </w:r>
      </w:ins>
      <w:r w:rsidRPr="00371DC2">
        <w:rPr>
          <w:shd w:val="clear" w:color="auto" w:fill="FFFFFF"/>
          <w:rPrChange w:id="3529" w:author="KATEŘINA DANIELOVÁ" w:date="2022-04-16T21:38:00Z">
            <w:rPr>
              <w:sz w:val="28"/>
              <w:szCs w:val="28"/>
              <w:shd w:val="clear" w:color="auto" w:fill="FFFFFF"/>
            </w:rPr>
          </w:rPrChange>
        </w:rPr>
        <w:t>eodmyslitelně patří k udržování funkce imunitního systému. Nedostatkem vápníku trpí především straší osoby, protože tělo si bere živiny, které potřebuje především z kostí a ty slábnou</w:t>
      </w:r>
      <w:bookmarkStart w:id="3530" w:name="_Hlk101036927"/>
      <w:r w:rsidRPr="00371DC2">
        <w:rPr>
          <w:shd w:val="clear" w:color="auto" w:fill="FFFFFF"/>
          <w:rPrChange w:id="3531" w:author="KATEŘINA DANIELOVÁ" w:date="2022-04-16T21:38:00Z">
            <w:rPr>
              <w:sz w:val="28"/>
              <w:szCs w:val="28"/>
              <w:shd w:val="clear" w:color="auto" w:fill="FFFFFF"/>
            </w:rPr>
          </w:rPrChange>
        </w:rPr>
        <w:t>. (</w:t>
      </w:r>
      <w:proofErr w:type="spellStart"/>
      <w:r w:rsidRPr="00371DC2">
        <w:rPr>
          <w:color w:val="000000"/>
          <w:rPrChange w:id="3532" w:author="KATEŘINA DANIELOVÁ" w:date="2022-04-16T21:38:00Z">
            <w:rPr>
              <w:color w:val="000000"/>
              <w:sz w:val="28"/>
              <w:szCs w:val="28"/>
            </w:rPr>
          </w:rPrChange>
        </w:rPr>
        <w:t>Sullivanová</w:t>
      </w:r>
      <w:proofErr w:type="spellEnd"/>
      <w:r w:rsidRPr="00371DC2">
        <w:rPr>
          <w:color w:val="000000"/>
          <w:rPrChange w:id="3533" w:author="KATEŘINA DANIELOVÁ" w:date="2022-04-16T21:38:00Z">
            <w:rPr>
              <w:color w:val="000000"/>
              <w:sz w:val="28"/>
              <w:szCs w:val="28"/>
            </w:rPr>
          </w:rPrChange>
        </w:rPr>
        <w:t>,</w:t>
      </w:r>
      <w:ins w:id="3534" w:author="KATEŘINA DANIELOVÁ" w:date="2022-04-16T21:28:00Z">
        <w:r w:rsidR="00B07431" w:rsidRPr="00371DC2">
          <w:rPr>
            <w:color w:val="000000"/>
            <w:rPrChange w:id="3535" w:author="KATEŘINA DANIELOVÁ" w:date="2022-04-16T21:38:00Z">
              <w:rPr>
                <w:color w:val="000000"/>
                <w:sz w:val="28"/>
                <w:szCs w:val="28"/>
              </w:rPr>
            </w:rPrChange>
          </w:rPr>
          <w:t xml:space="preserve"> </w:t>
        </w:r>
      </w:ins>
      <w:r w:rsidRPr="00371DC2">
        <w:rPr>
          <w:color w:val="000000"/>
          <w:rPrChange w:id="3536" w:author="KATEŘINA DANIELOVÁ" w:date="2022-04-16T21:38:00Z">
            <w:rPr>
              <w:color w:val="000000"/>
              <w:sz w:val="28"/>
              <w:szCs w:val="28"/>
            </w:rPr>
          </w:rPrChange>
        </w:rPr>
        <w:t>2002)</w:t>
      </w:r>
    </w:p>
    <w:p w14:paraId="441904E7" w14:textId="510730AE" w:rsidR="003C4FA8" w:rsidRPr="00074994" w:rsidRDefault="001347D5">
      <w:pPr>
        <w:pStyle w:val="Normlnweb"/>
        <w:shd w:val="clear" w:color="auto" w:fill="FFFFFF"/>
        <w:spacing w:before="75" w:beforeAutospacing="0" w:after="225" w:afterAutospacing="0" w:line="360" w:lineRule="auto"/>
        <w:outlineLvl w:val="2"/>
        <w:rPr>
          <w:b/>
          <w:bCs/>
        </w:rPr>
        <w:pPrChange w:id="3537" w:author="KATEŘINA DANIELOVÁ" w:date="2022-04-18T21:49:00Z">
          <w:pPr>
            <w:pStyle w:val="Normlnweb"/>
            <w:shd w:val="clear" w:color="auto" w:fill="FFFFFF"/>
            <w:spacing w:before="75" w:beforeAutospacing="0" w:after="225" w:afterAutospacing="0" w:line="341" w:lineRule="atLeast"/>
            <w:ind w:firstLine="720"/>
          </w:pPr>
        </w:pPrChange>
      </w:pPr>
      <w:bookmarkStart w:id="3538" w:name="_Toc101253158"/>
      <w:bookmarkStart w:id="3539" w:name="_Toc101299724"/>
      <w:bookmarkEnd w:id="3530"/>
      <w:ins w:id="3540" w:author="KATEŘINA DANIELOVÁ" w:date="2022-04-16T21:32:00Z">
        <w:r>
          <w:rPr>
            <w:b/>
            <w:bCs/>
          </w:rPr>
          <w:t xml:space="preserve">2.2.3 </w:t>
        </w:r>
      </w:ins>
      <w:r w:rsidR="003C4FA8" w:rsidRPr="00074994">
        <w:rPr>
          <w:b/>
          <w:bCs/>
        </w:rPr>
        <w:t>Fosfor</w:t>
      </w:r>
      <w:bookmarkEnd w:id="3538"/>
      <w:bookmarkEnd w:id="3539"/>
    </w:p>
    <w:p w14:paraId="0EDDEF48" w14:textId="3FB42796" w:rsidR="003C4FA8" w:rsidRPr="00430387" w:rsidDel="00151F7E" w:rsidRDefault="003C4FA8">
      <w:pPr>
        <w:pStyle w:val="Normlnweb"/>
        <w:shd w:val="clear" w:color="auto" w:fill="FFFFFF"/>
        <w:spacing w:before="0" w:beforeAutospacing="0" w:after="0" w:afterAutospacing="0" w:line="360" w:lineRule="auto"/>
        <w:ind w:firstLine="720"/>
        <w:rPr>
          <w:del w:id="3541" w:author="kristýna valehrachová" w:date="2022-04-19T08:52:00Z"/>
          <w:color w:val="000000"/>
        </w:rPr>
        <w:pPrChange w:id="3542" w:author="KATEŘINA DANIELOVÁ" w:date="2022-04-19T22:00:00Z">
          <w:pPr>
            <w:pStyle w:val="Normlnweb"/>
            <w:shd w:val="clear" w:color="auto" w:fill="FFFFFF"/>
            <w:spacing w:before="0" w:beforeAutospacing="0" w:after="225" w:afterAutospacing="0" w:line="360" w:lineRule="auto"/>
            <w:ind w:firstLine="720"/>
          </w:pPr>
        </w:pPrChange>
      </w:pPr>
      <w:del w:id="3543" w:author="KATEŘINA DANIELOVÁ" w:date="2022-04-18T21:32:00Z">
        <w:r w:rsidRPr="00430387" w:rsidDel="008229B2">
          <w:rPr>
            <w:color w:val="000000"/>
            <w:rPrChange w:id="3544" w:author="kristýna valehrachová" w:date="2022-04-20T10:08:00Z">
              <w:rPr>
                <w:color w:val="000000"/>
                <w:sz w:val="28"/>
                <w:szCs w:val="28"/>
              </w:rPr>
            </w:rPrChange>
          </w:rPr>
          <w:delText>,,</w:delText>
        </w:r>
      </w:del>
      <w:ins w:id="3545" w:author="KATEŘINA DANIELOVÁ" w:date="2022-04-18T21:32:00Z">
        <w:r w:rsidR="008229B2" w:rsidRPr="00430387">
          <w:rPr>
            <w:color w:val="000000"/>
          </w:rPr>
          <w:t>„</w:t>
        </w:r>
      </w:ins>
      <w:r w:rsidRPr="00430387">
        <w:rPr>
          <w:color w:val="000000"/>
          <w:shd w:val="clear" w:color="auto" w:fill="FFFFFF"/>
          <w:rPrChange w:id="3546" w:author="kristýna valehrachová" w:date="2022-04-20T10:08:00Z">
            <w:rPr>
              <w:color w:val="000000"/>
              <w:sz w:val="28"/>
              <w:szCs w:val="28"/>
              <w:shd w:val="clear" w:color="auto" w:fill="FFFFFF"/>
            </w:rPr>
          </w:rPrChange>
        </w:rPr>
        <w:t>Jde o </w:t>
      </w:r>
      <w:r w:rsidRPr="00430387">
        <w:rPr>
          <w:rStyle w:val="Siln"/>
          <w:b w:val="0"/>
          <w:bCs w:val="0"/>
          <w:color w:val="000000"/>
          <w:shd w:val="clear" w:color="auto" w:fill="FFFFFF"/>
          <w:rPrChange w:id="3547" w:author="kristýna valehrachová" w:date="2022-04-20T10:08:00Z">
            <w:rPr>
              <w:rStyle w:val="Siln"/>
              <w:color w:val="000000"/>
              <w:sz w:val="28"/>
              <w:szCs w:val="28"/>
              <w:shd w:val="clear" w:color="auto" w:fill="FFFFFF"/>
            </w:rPr>
          </w:rPrChange>
        </w:rPr>
        <w:t>nekovový chemický</w:t>
      </w:r>
      <w:r w:rsidRPr="00430387">
        <w:rPr>
          <w:color w:val="000000"/>
          <w:shd w:val="clear" w:color="auto" w:fill="FFFFFF"/>
          <w:rPrChange w:id="3548" w:author="kristýna valehrachová" w:date="2022-04-20T10:08:00Z">
            <w:rPr>
              <w:color w:val="000000"/>
              <w:sz w:val="28"/>
              <w:szCs w:val="28"/>
              <w:shd w:val="clear" w:color="auto" w:fill="FFFFFF"/>
            </w:rPr>
          </w:rPrChange>
        </w:rPr>
        <w:t> prvek, který se vyskytuje ve velkém množství v zemské kůře. Také v lidském těle je fosfor jedním</w:t>
      </w:r>
      <w:ins w:id="3549" w:author="KATEŘINA DANIELOVÁ" w:date="2022-04-16T21:38:00Z">
        <w:r w:rsidR="00371DC2" w:rsidRPr="00430387">
          <w:rPr>
            <w:color w:val="000000"/>
            <w:shd w:val="clear" w:color="auto" w:fill="FFFFFF"/>
          </w:rPr>
          <w:t xml:space="preserve"> </w:t>
        </w:r>
      </w:ins>
      <w:del w:id="3550" w:author="KATEŘINA DANIELOVÁ" w:date="2022-04-16T21:37:00Z">
        <w:r w:rsidRPr="00430387" w:rsidDel="00371DC2">
          <w:rPr>
            <w:color w:val="000000"/>
            <w:shd w:val="clear" w:color="auto" w:fill="FFFFFF"/>
            <w:rPrChange w:id="3551" w:author="kristýna valehrachová" w:date="2022-04-20T10:08:00Z">
              <w:rPr>
                <w:color w:val="000000"/>
                <w:sz w:val="28"/>
                <w:szCs w:val="28"/>
                <w:shd w:val="clear" w:color="auto" w:fill="FFFFFF"/>
              </w:rPr>
            </w:rPrChange>
          </w:rPr>
          <w:delText xml:space="preserve"> </w:delText>
        </w:r>
      </w:del>
      <w:r w:rsidRPr="00430387">
        <w:rPr>
          <w:color w:val="000000"/>
          <w:shd w:val="clear" w:color="auto" w:fill="FFFFFF"/>
          <w:rPrChange w:id="3552" w:author="kristýna valehrachová" w:date="2022-04-20T10:08:00Z">
            <w:rPr>
              <w:color w:val="000000"/>
              <w:sz w:val="28"/>
              <w:szCs w:val="28"/>
              <w:shd w:val="clear" w:color="auto" w:fill="FFFFFF"/>
            </w:rPr>
          </w:rPrChange>
        </w:rPr>
        <w:t>z </w:t>
      </w:r>
      <w:r w:rsidRPr="00430387">
        <w:rPr>
          <w:rStyle w:val="Siln"/>
          <w:b w:val="0"/>
          <w:bCs w:val="0"/>
          <w:color w:val="000000"/>
          <w:shd w:val="clear" w:color="auto" w:fill="FFFFFF"/>
          <w:rPrChange w:id="3553" w:author="kristýna valehrachová" w:date="2022-04-20T10:08:00Z">
            <w:rPr>
              <w:rStyle w:val="Siln"/>
              <w:color w:val="000000"/>
              <w:sz w:val="28"/>
              <w:szCs w:val="28"/>
              <w:shd w:val="clear" w:color="auto" w:fill="FFFFFF"/>
            </w:rPr>
          </w:rPrChange>
        </w:rPr>
        <w:t>nejrozšířenějších</w:t>
      </w:r>
      <w:del w:id="3554" w:author="KATEŘINA DANIELOVÁ" w:date="2022-04-16T21:37:00Z">
        <w:r w:rsidRPr="00430387" w:rsidDel="00371DC2">
          <w:rPr>
            <w:color w:val="000000"/>
            <w:shd w:val="clear" w:color="auto" w:fill="FFFFFF"/>
            <w:rPrChange w:id="3555" w:author="kristýna valehrachová" w:date="2022-04-20T10:08:00Z">
              <w:rPr>
                <w:color w:val="000000"/>
                <w:sz w:val="28"/>
                <w:szCs w:val="28"/>
                <w:shd w:val="clear" w:color="auto" w:fill="FFFFFF"/>
              </w:rPr>
            </w:rPrChange>
          </w:rPr>
          <w:delText> </w:delText>
        </w:r>
      </w:del>
      <w:ins w:id="3556" w:author="KATEŘINA DANIELOVÁ" w:date="2022-04-16T21:37:00Z">
        <w:r w:rsidR="00371DC2" w:rsidRPr="00430387">
          <w:rPr>
            <w:color w:val="000000"/>
            <w:shd w:val="clear" w:color="auto" w:fill="FFFFFF"/>
            <w:rPrChange w:id="3557" w:author="kristýna valehrachová" w:date="2022-04-20T10:08:00Z">
              <w:rPr>
                <w:color w:val="000000"/>
                <w:sz w:val="28"/>
                <w:szCs w:val="28"/>
                <w:shd w:val="clear" w:color="auto" w:fill="FFFFFF"/>
              </w:rPr>
            </w:rPrChange>
          </w:rPr>
          <w:t xml:space="preserve"> </w:t>
        </w:r>
      </w:ins>
      <w:r w:rsidRPr="00430387">
        <w:rPr>
          <w:color w:val="000000"/>
          <w:shd w:val="clear" w:color="auto" w:fill="FFFFFF"/>
          <w:rPrChange w:id="3558" w:author="kristýna valehrachová" w:date="2022-04-20T10:08:00Z">
            <w:rPr>
              <w:color w:val="000000"/>
              <w:sz w:val="28"/>
              <w:szCs w:val="28"/>
              <w:shd w:val="clear" w:color="auto" w:fill="FFFFFF"/>
            </w:rPr>
          </w:rPrChange>
        </w:rPr>
        <w:t>minerálů, je obsažen v</w:t>
      </w:r>
      <w:del w:id="3559" w:author="KATEŘINA DANIELOVÁ" w:date="2022-04-16T21:38:00Z">
        <w:r w:rsidRPr="00430387" w:rsidDel="00371DC2">
          <w:rPr>
            <w:color w:val="000000"/>
            <w:shd w:val="clear" w:color="auto" w:fill="FFFFFF"/>
            <w:rPrChange w:id="3560" w:author="kristýna valehrachová" w:date="2022-04-20T10:08:00Z">
              <w:rPr>
                <w:color w:val="000000"/>
                <w:sz w:val="28"/>
                <w:szCs w:val="28"/>
                <w:shd w:val="clear" w:color="auto" w:fill="FFFFFF"/>
              </w:rPr>
            </w:rPrChange>
          </w:rPr>
          <w:delText xml:space="preserve"> </w:delText>
        </w:r>
      </w:del>
      <w:ins w:id="3561" w:author="KATEŘINA DANIELOVÁ" w:date="2022-04-16T21:38:00Z">
        <w:r w:rsidR="00371DC2" w:rsidRPr="00430387">
          <w:rPr>
            <w:color w:val="000000"/>
            <w:shd w:val="clear" w:color="auto" w:fill="FFFFFF"/>
          </w:rPr>
          <w:t> </w:t>
        </w:r>
      </w:ins>
      <w:r w:rsidRPr="00430387">
        <w:rPr>
          <w:color w:val="000000"/>
          <w:shd w:val="clear" w:color="auto" w:fill="FFFFFF"/>
          <w:rPrChange w:id="3562" w:author="kristýna valehrachová" w:date="2022-04-20T10:08:00Z">
            <w:rPr>
              <w:color w:val="000000"/>
              <w:sz w:val="28"/>
              <w:szCs w:val="28"/>
              <w:shd w:val="clear" w:color="auto" w:fill="FFFFFF"/>
            </w:rPr>
          </w:rPrChange>
        </w:rPr>
        <w:t>každé naší buňce. Je důležitý k udržení pravidelného tepu srdce a nutný k aktivaci mnoha enzymů. Patří k </w:t>
      </w:r>
      <w:r w:rsidRPr="00430387">
        <w:rPr>
          <w:rStyle w:val="Siln"/>
          <w:b w:val="0"/>
          <w:bCs w:val="0"/>
          <w:color w:val="000000"/>
          <w:shd w:val="clear" w:color="auto" w:fill="FFFFFF"/>
          <w:rPrChange w:id="3563" w:author="kristýna valehrachová" w:date="2022-04-20T10:08:00Z">
            <w:rPr>
              <w:rStyle w:val="Siln"/>
              <w:color w:val="000000"/>
              <w:sz w:val="28"/>
              <w:szCs w:val="28"/>
              <w:shd w:val="clear" w:color="auto" w:fill="FFFFFF"/>
            </w:rPr>
          </w:rPrChange>
        </w:rPr>
        <w:t>základním stavebním</w:t>
      </w:r>
      <w:r w:rsidRPr="00430387">
        <w:rPr>
          <w:color w:val="000000"/>
          <w:shd w:val="clear" w:color="auto" w:fill="FFFFFF"/>
          <w:rPrChange w:id="3564" w:author="kristýna valehrachová" w:date="2022-04-20T10:08:00Z">
            <w:rPr>
              <w:color w:val="000000"/>
              <w:sz w:val="28"/>
              <w:szCs w:val="28"/>
              <w:shd w:val="clear" w:color="auto" w:fill="FFFFFF"/>
            </w:rPr>
          </w:rPrChange>
        </w:rPr>
        <w:t> kamenům, ze kterých jsou sestaveny nukleové kyseliny (nositelé dědičné informace), podílí se na metabolismu a řetězových reakcích tuků, cukrů, bílkovin a vitamínů. Společně s vápníkem staví a udržuje zdravé a silné </w:t>
      </w:r>
      <w:r w:rsidRPr="00430387">
        <w:rPr>
          <w:rStyle w:val="Siln"/>
          <w:b w:val="0"/>
          <w:bCs w:val="0"/>
          <w:color w:val="000000"/>
          <w:shd w:val="clear" w:color="auto" w:fill="FFFFFF"/>
          <w:rPrChange w:id="3565" w:author="kristýna valehrachová" w:date="2022-04-20T10:08:00Z">
            <w:rPr>
              <w:rStyle w:val="Siln"/>
              <w:color w:val="000000"/>
              <w:sz w:val="28"/>
              <w:szCs w:val="28"/>
              <w:shd w:val="clear" w:color="auto" w:fill="FFFFFF"/>
            </w:rPr>
          </w:rPrChange>
        </w:rPr>
        <w:t>kosti a zuby</w:t>
      </w:r>
      <w:r w:rsidRPr="00430387">
        <w:rPr>
          <w:color w:val="000000"/>
          <w:shd w:val="clear" w:color="auto" w:fill="FFFFFF"/>
          <w:rPrChange w:id="3566" w:author="kristýna valehrachová" w:date="2022-04-20T10:08:00Z">
            <w:rPr>
              <w:color w:val="000000"/>
              <w:sz w:val="28"/>
              <w:szCs w:val="28"/>
              <w:shd w:val="clear" w:color="auto" w:fill="FFFFFF"/>
            </w:rPr>
          </w:rPrChange>
        </w:rPr>
        <w:t>.</w:t>
      </w:r>
      <w:ins w:id="3567" w:author="KATEŘINA DANIELOVÁ" w:date="2022-04-16T21:39:00Z">
        <w:r w:rsidR="00371DC2" w:rsidRPr="00430387">
          <w:rPr>
            <w:color w:val="000000"/>
            <w:shd w:val="clear" w:color="auto" w:fill="FFFFFF"/>
          </w:rPr>
          <w:t>“</w:t>
        </w:r>
      </w:ins>
      <w:ins w:id="3568" w:author="kristýna valehrachová" w:date="2022-04-19T08:51:00Z">
        <w:r w:rsidR="00151F7E" w:rsidRPr="00430387">
          <w:rPr>
            <w:color w:val="000000"/>
            <w:shd w:val="clear" w:color="auto" w:fill="FFFFFF"/>
          </w:rPr>
          <w:t xml:space="preserve"> </w:t>
        </w:r>
      </w:ins>
      <w:ins w:id="3569" w:author="kristýna valehrachová" w:date="2022-04-19T08:52:00Z">
        <w:r w:rsidR="00151F7E" w:rsidRPr="00430387">
          <w:t>(Výživa a potraviny, 2022, s. 28)</w:t>
        </w:r>
      </w:ins>
      <w:del w:id="3570" w:author="KATEŘINA DANIELOVÁ" w:date="2022-04-16T21:39:00Z">
        <w:r w:rsidRPr="00430387" w:rsidDel="00371DC2">
          <w:rPr>
            <w:color w:val="000000"/>
            <w:rPrChange w:id="3571" w:author="kristýna valehrachová" w:date="2022-04-20T10:08:00Z">
              <w:rPr>
                <w:color w:val="000000"/>
                <w:sz w:val="28"/>
                <w:szCs w:val="28"/>
              </w:rPr>
            </w:rPrChange>
          </w:rPr>
          <w:delText>´´</w:delText>
        </w:r>
      </w:del>
    </w:p>
    <w:p w14:paraId="7D5F7C55" w14:textId="77777777" w:rsidR="00151F7E" w:rsidRPr="00430387" w:rsidRDefault="00151F7E">
      <w:pPr>
        <w:pStyle w:val="Normlnweb"/>
        <w:shd w:val="clear" w:color="auto" w:fill="FFFFFF"/>
        <w:spacing w:before="0" w:beforeAutospacing="0" w:after="225" w:afterAutospacing="0" w:line="360" w:lineRule="auto"/>
        <w:ind w:firstLine="720"/>
        <w:rPr>
          <w:ins w:id="3572" w:author="kristýna valehrachová" w:date="2022-04-19T08:52:00Z"/>
          <w:rPrChange w:id="3573" w:author="kristýna valehrachová" w:date="2022-04-20T10:08:00Z">
            <w:rPr>
              <w:ins w:id="3574" w:author="kristýna valehrachová" w:date="2022-04-19T08:52:00Z"/>
              <w:color w:val="000000"/>
              <w:sz w:val="28"/>
              <w:szCs w:val="28"/>
            </w:rPr>
          </w:rPrChange>
        </w:rPr>
        <w:pPrChange w:id="3575" w:author="kristýna valehrachová" w:date="2022-04-19T08:52:00Z">
          <w:pPr>
            <w:pStyle w:val="Normlnweb"/>
            <w:shd w:val="clear" w:color="auto" w:fill="FFFFFF"/>
            <w:spacing w:before="75" w:beforeAutospacing="0" w:after="225" w:afterAutospacing="0" w:line="341" w:lineRule="atLeast"/>
          </w:pPr>
        </w:pPrChange>
      </w:pPr>
    </w:p>
    <w:p w14:paraId="73315D11" w14:textId="77777777" w:rsidR="003C4FA8" w:rsidRPr="00371DC2" w:rsidRDefault="003C4FA8">
      <w:pPr>
        <w:pStyle w:val="Normlnweb"/>
        <w:shd w:val="clear" w:color="auto" w:fill="FFFFFF"/>
        <w:spacing w:before="0" w:beforeAutospacing="0" w:after="0" w:afterAutospacing="0" w:line="360" w:lineRule="auto"/>
        <w:ind w:firstLine="720"/>
        <w:rPr>
          <w:color w:val="000000"/>
          <w:rPrChange w:id="3576" w:author="KATEŘINA DANIELOVÁ" w:date="2022-04-16T21:38:00Z">
            <w:rPr>
              <w:color w:val="000000"/>
              <w:sz w:val="28"/>
              <w:szCs w:val="28"/>
            </w:rPr>
          </w:rPrChange>
        </w:rPr>
        <w:pPrChange w:id="3577" w:author="KATEŘINA DANIELOVÁ" w:date="2022-04-19T21:21:00Z">
          <w:pPr>
            <w:pStyle w:val="Normlnweb"/>
            <w:shd w:val="clear" w:color="auto" w:fill="FFFFFF"/>
            <w:spacing w:before="75" w:beforeAutospacing="0" w:after="225" w:afterAutospacing="0" w:line="341" w:lineRule="atLeast"/>
          </w:pPr>
        </w:pPrChange>
      </w:pPr>
      <w:del w:id="3578" w:author="kristýna valehrachová" w:date="2022-04-19T08:52:00Z">
        <w:r w:rsidRPr="00371DC2" w:rsidDel="00151F7E">
          <w:rPr>
            <w:color w:val="000000"/>
            <w:rPrChange w:id="3579" w:author="KATEŘINA DANIELOVÁ" w:date="2022-04-16T21:38:00Z">
              <w:rPr>
                <w:color w:val="000000"/>
                <w:sz w:val="28"/>
                <w:szCs w:val="28"/>
              </w:rPr>
            </w:rPrChange>
          </w:rPr>
          <w:tab/>
        </w:r>
      </w:del>
      <w:r w:rsidRPr="00371DC2">
        <w:rPr>
          <w:color w:val="000000"/>
          <w:rPrChange w:id="3580" w:author="KATEŘINA DANIELOVÁ" w:date="2022-04-16T21:38:00Z">
            <w:rPr>
              <w:color w:val="000000"/>
              <w:sz w:val="28"/>
              <w:szCs w:val="28"/>
            </w:rPr>
          </w:rPrChange>
        </w:rPr>
        <w:t>V knize Vitamíny a minerály v kostce se dočteme, že fosfor se vyskytuje v těle ve formě fosfátů a napomáhá s tvorbou struktury kostí, a je také nezbytný pro komunikaci mezi buňkami a pro udržování a uvolňování energie. (</w:t>
      </w:r>
      <w:proofErr w:type="spellStart"/>
      <w:r w:rsidRPr="00371DC2">
        <w:rPr>
          <w:color w:val="000000"/>
          <w:rPrChange w:id="3581" w:author="KATEŘINA DANIELOVÁ" w:date="2022-04-16T21:38:00Z">
            <w:rPr>
              <w:color w:val="000000"/>
              <w:sz w:val="28"/>
              <w:szCs w:val="28"/>
            </w:rPr>
          </w:rPrChange>
        </w:rPr>
        <w:t>Sullivanová</w:t>
      </w:r>
      <w:proofErr w:type="spellEnd"/>
      <w:r w:rsidRPr="00371DC2">
        <w:rPr>
          <w:color w:val="000000"/>
          <w:rPrChange w:id="3582" w:author="KATEŘINA DANIELOVÁ" w:date="2022-04-16T21:38:00Z">
            <w:rPr>
              <w:color w:val="000000"/>
              <w:sz w:val="28"/>
              <w:szCs w:val="28"/>
            </w:rPr>
          </w:rPrChange>
        </w:rPr>
        <w:t>, 2002)</w:t>
      </w:r>
    </w:p>
    <w:p w14:paraId="47CC530E" w14:textId="26FB5E7C" w:rsidR="003C4FA8" w:rsidRPr="00C877B7" w:rsidRDefault="003C4FA8">
      <w:pPr>
        <w:pStyle w:val="Normlnweb"/>
        <w:shd w:val="clear" w:color="auto" w:fill="FFFFFF"/>
        <w:spacing w:before="0" w:beforeAutospacing="0" w:after="225" w:afterAutospacing="0" w:line="360" w:lineRule="auto"/>
        <w:ind w:firstLine="720"/>
        <w:rPr>
          <w:rPrChange w:id="3583" w:author="KATEŘINA DANIELOVÁ" w:date="2022-04-16T21:42:00Z">
            <w:rPr>
              <w:i/>
              <w:iCs/>
            </w:rPr>
          </w:rPrChange>
        </w:rPr>
        <w:pPrChange w:id="3584" w:author="KATEŘINA DANIELOVÁ" w:date="2022-04-18T21:49:00Z">
          <w:pPr>
            <w:pStyle w:val="Normlnweb"/>
            <w:shd w:val="clear" w:color="auto" w:fill="FFFFFF"/>
            <w:spacing w:before="75" w:beforeAutospacing="0" w:after="225" w:afterAutospacing="0" w:line="341" w:lineRule="atLeast"/>
            <w:ind w:firstLine="720"/>
          </w:pPr>
        </w:pPrChange>
      </w:pPr>
      <w:r w:rsidRPr="00371DC2">
        <w:rPr>
          <w:color w:val="000000"/>
          <w:rPrChange w:id="3585" w:author="KATEŘINA DANIELOVÁ" w:date="2022-04-16T21:38:00Z">
            <w:rPr>
              <w:color w:val="000000"/>
              <w:sz w:val="28"/>
              <w:szCs w:val="28"/>
            </w:rPr>
          </w:rPrChange>
        </w:rPr>
        <w:t xml:space="preserve">Zdrojem fosforu jsou: ryby, ořechy, mléčné výrobky, maso, vaječné žloutky, ovesné vločky, sója, luštěniny, obilné klíčky. </w:t>
      </w:r>
      <w:r w:rsidRPr="00C877B7">
        <w:rPr>
          <w:rPrChange w:id="3586" w:author="KATEŘINA DANIELOVÁ" w:date="2022-04-16T21:42:00Z">
            <w:rPr>
              <w:i/>
              <w:iCs/>
              <w:sz w:val="28"/>
              <w:szCs w:val="28"/>
            </w:rPr>
          </w:rPrChange>
        </w:rPr>
        <w:t>(Výživa a potraviny,</w:t>
      </w:r>
      <w:ins w:id="3587" w:author="KATEŘINA DANIELOVÁ" w:date="2022-04-16T21:42:00Z">
        <w:r w:rsidR="00C877B7">
          <w:t xml:space="preserve"> </w:t>
        </w:r>
      </w:ins>
      <w:r w:rsidRPr="00C877B7">
        <w:rPr>
          <w:rPrChange w:id="3588" w:author="KATEŘINA DANIELOVÁ" w:date="2022-04-16T21:42:00Z">
            <w:rPr>
              <w:i/>
              <w:iCs/>
              <w:sz w:val="28"/>
              <w:szCs w:val="28"/>
            </w:rPr>
          </w:rPrChange>
        </w:rPr>
        <w:t>2022,</w:t>
      </w:r>
      <w:ins w:id="3589" w:author="KATEŘINA DANIELOVÁ" w:date="2022-04-16T21:42:00Z">
        <w:r w:rsidR="00C877B7" w:rsidRPr="00C877B7">
          <w:rPr>
            <w:rPrChange w:id="3590" w:author="KATEŘINA DANIELOVÁ" w:date="2022-04-16T21:42:00Z">
              <w:rPr>
                <w:i/>
                <w:iCs/>
              </w:rPr>
            </w:rPrChange>
          </w:rPr>
          <w:t xml:space="preserve"> </w:t>
        </w:r>
      </w:ins>
      <w:r w:rsidRPr="00C877B7">
        <w:rPr>
          <w:rPrChange w:id="3591" w:author="KATEŘINA DANIELOVÁ" w:date="2022-04-16T21:42:00Z">
            <w:rPr>
              <w:i/>
              <w:iCs/>
              <w:sz w:val="28"/>
              <w:szCs w:val="28"/>
            </w:rPr>
          </w:rPrChange>
        </w:rPr>
        <w:t>s.</w:t>
      </w:r>
      <w:ins w:id="3592" w:author="KATEŘINA DANIELOVÁ" w:date="2022-04-16T21:42:00Z">
        <w:r w:rsidR="00C877B7" w:rsidRPr="00C877B7">
          <w:rPr>
            <w:rPrChange w:id="3593" w:author="KATEŘINA DANIELOVÁ" w:date="2022-04-16T21:42:00Z">
              <w:rPr>
                <w:i/>
                <w:iCs/>
              </w:rPr>
            </w:rPrChange>
          </w:rPr>
          <w:t xml:space="preserve"> </w:t>
        </w:r>
      </w:ins>
      <w:r w:rsidRPr="00C877B7">
        <w:rPr>
          <w:rPrChange w:id="3594" w:author="KATEŘINA DANIELOVÁ" w:date="2022-04-16T21:42:00Z">
            <w:rPr>
              <w:i/>
              <w:iCs/>
              <w:sz w:val="28"/>
              <w:szCs w:val="28"/>
            </w:rPr>
          </w:rPrChange>
        </w:rPr>
        <w:t>25)</w:t>
      </w:r>
    </w:p>
    <w:p w14:paraId="049B1FEC" w14:textId="4150C7F5" w:rsidR="003C4FA8" w:rsidRPr="00371DC2" w:rsidDel="00C877B7" w:rsidRDefault="003C4FA8">
      <w:pPr>
        <w:pStyle w:val="Normlnweb"/>
        <w:shd w:val="clear" w:color="auto" w:fill="FFFFFF"/>
        <w:spacing w:before="75" w:beforeAutospacing="0" w:after="225" w:afterAutospacing="0" w:line="360" w:lineRule="auto"/>
        <w:ind w:firstLine="720"/>
        <w:rPr>
          <w:del w:id="3595" w:author="KATEŘINA DANIELOVÁ" w:date="2022-04-16T21:43:00Z"/>
        </w:rPr>
        <w:pPrChange w:id="3596" w:author="KATEŘINA DANIELOVÁ" w:date="2022-04-18T21:49:00Z">
          <w:pPr>
            <w:pStyle w:val="Normlnweb"/>
            <w:shd w:val="clear" w:color="auto" w:fill="FFFFFF"/>
            <w:spacing w:before="75" w:beforeAutospacing="0" w:after="225" w:afterAutospacing="0" w:line="341" w:lineRule="atLeast"/>
            <w:ind w:firstLine="720"/>
          </w:pPr>
        </w:pPrChange>
      </w:pPr>
    </w:p>
    <w:p w14:paraId="4E24606C" w14:textId="22E55F49" w:rsidR="003C4FA8" w:rsidRPr="001773D8" w:rsidDel="003E721C" w:rsidRDefault="003C4FA8">
      <w:pPr>
        <w:pStyle w:val="Normlnweb"/>
        <w:shd w:val="clear" w:color="auto" w:fill="FFFFFF"/>
        <w:spacing w:before="75" w:beforeAutospacing="0" w:after="225" w:afterAutospacing="0" w:line="360" w:lineRule="auto"/>
        <w:ind w:firstLine="720"/>
        <w:rPr>
          <w:del w:id="3597" w:author="KATEŘINA DANIELOVÁ" w:date="2022-04-19T16:19:00Z"/>
          <w:color w:val="000000"/>
          <w:sz w:val="20"/>
          <w:szCs w:val="20"/>
          <w:rPrChange w:id="3598" w:author="KATEŘINA DANIELOVÁ" w:date="2022-04-16T16:33:00Z">
            <w:rPr>
              <w:del w:id="3599" w:author="KATEŘINA DANIELOVÁ" w:date="2022-04-19T16:19:00Z"/>
              <w:rFonts w:ascii="Verdana" w:hAnsi="Verdana"/>
              <w:color w:val="000000"/>
              <w:sz w:val="20"/>
              <w:szCs w:val="20"/>
            </w:rPr>
          </w:rPrChange>
        </w:rPr>
        <w:pPrChange w:id="3600" w:author="KATEŘINA DANIELOVÁ" w:date="2022-04-18T21:49:00Z">
          <w:pPr>
            <w:pStyle w:val="Normlnweb"/>
            <w:shd w:val="clear" w:color="auto" w:fill="FFFFFF"/>
            <w:spacing w:before="75" w:beforeAutospacing="0" w:after="225" w:afterAutospacing="0" w:line="341" w:lineRule="atLeast"/>
            <w:ind w:firstLine="720"/>
          </w:pPr>
        </w:pPrChange>
      </w:pPr>
    </w:p>
    <w:p w14:paraId="353BBC23" w14:textId="54853AC7" w:rsidR="00151F7E" w:rsidDel="003E721C" w:rsidRDefault="00151F7E">
      <w:pPr>
        <w:pStyle w:val="Normln1"/>
        <w:spacing w:line="360" w:lineRule="auto"/>
        <w:outlineLvl w:val="2"/>
        <w:rPr>
          <w:ins w:id="3601" w:author="kristýna valehrachová" w:date="2022-04-19T08:52:00Z"/>
          <w:del w:id="3602" w:author="KATEŘINA DANIELOVÁ" w:date="2022-04-19T16:19:00Z"/>
          <w:b/>
          <w:bCs/>
        </w:rPr>
      </w:pPr>
    </w:p>
    <w:p w14:paraId="4811A31D" w14:textId="162CB42B" w:rsidR="00151F7E" w:rsidDel="003E721C" w:rsidRDefault="00151F7E">
      <w:pPr>
        <w:pStyle w:val="Normln1"/>
        <w:spacing w:line="360" w:lineRule="auto"/>
        <w:outlineLvl w:val="2"/>
        <w:rPr>
          <w:ins w:id="3603" w:author="kristýna valehrachová" w:date="2022-04-19T08:52:00Z"/>
          <w:del w:id="3604" w:author="KATEŘINA DANIELOVÁ" w:date="2022-04-19T16:19:00Z"/>
          <w:b/>
          <w:bCs/>
        </w:rPr>
      </w:pPr>
    </w:p>
    <w:p w14:paraId="36C8301B" w14:textId="77777777" w:rsidR="00151F7E" w:rsidRDefault="00151F7E">
      <w:pPr>
        <w:pStyle w:val="Normlnweb"/>
        <w:shd w:val="clear" w:color="auto" w:fill="FFFFFF"/>
        <w:spacing w:before="75" w:beforeAutospacing="0" w:after="225" w:afterAutospacing="0" w:line="360" w:lineRule="auto"/>
        <w:ind w:firstLine="720"/>
        <w:rPr>
          <w:ins w:id="3605" w:author="kristýna valehrachová" w:date="2022-04-19T08:52:00Z"/>
          <w:b/>
          <w:bCs/>
        </w:rPr>
        <w:pPrChange w:id="3606" w:author="KATEŘINA DANIELOVÁ" w:date="2022-04-19T16:19:00Z">
          <w:pPr>
            <w:pStyle w:val="Normln1"/>
            <w:spacing w:line="360" w:lineRule="auto"/>
            <w:outlineLvl w:val="2"/>
          </w:pPr>
        </w:pPrChange>
      </w:pPr>
    </w:p>
    <w:p w14:paraId="6493F835" w14:textId="67AB6ED8" w:rsidR="003C4FA8" w:rsidRPr="00617780" w:rsidRDefault="00C877B7">
      <w:pPr>
        <w:pStyle w:val="Normln1"/>
        <w:spacing w:line="360" w:lineRule="auto"/>
        <w:outlineLvl w:val="2"/>
        <w:rPr>
          <w:b/>
          <w:bCs/>
        </w:rPr>
        <w:pPrChange w:id="3607" w:author="KATEŘINA DANIELOVÁ" w:date="2022-04-18T21:49:00Z">
          <w:pPr>
            <w:pStyle w:val="Normln1"/>
          </w:pPr>
        </w:pPrChange>
      </w:pPr>
      <w:bookmarkStart w:id="3608" w:name="_Toc101253159"/>
      <w:bookmarkStart w:id="3609" w:name="_Toc101299725"/>
      <w:ins w:id="3610" w:author="KATEŘINA DANIELOVÁ" w:date="2022-04-16T21:43:00Z">
        <w:r>
          <w:rPr>
            <w:b/>
            <w:bCs/>
          </w:rPr>
          <w:t xml:space="preserve">2.2.4 </w:t>
        </w:r>
      </w:ins>
      <w:r w:rsidR="003C4FA8" w:rsidRPr="001773D8">
        <w:rPr>
          <w:b/>
          <w:bCs/>
        </w:rPr>
        <w:t>Hořčík</w:t>
      </w:r>
      <w:bookmarkEnd w:id="3608"/>
      <w:bookmarkEnd w:id="3609"/>
    </w:p>
    <w:p w14:paraId="1BA5F574" w14:textId="736EC4C1" w:rsidR="003C4FA8" w:rsidRPr="00C877B7" w:rsidRDefault="003C4FA8">
      <w:pPr>
        <w:pStyle w:val="Normln1"/>
        <w:spacing w:line="360" w:lineRule="auto"/>
        <w:ind w:firstLine="720"/>
        <w:rPr>
          <w:shd w:val="clear" w:color="auto" w:fill="FFFFFF"/>
          <w:rPrChange w:id="3611" w:author="KATEŘINA DANIELOVÁ" w:date="2022-04-16T21:44:00Z">
            <w:rPr>
              <w:sz w:val="28"/>
              <w:szCs w:val="28"/>
              <w:shd w:val="clear" w:color="auto" w:fill="FFFFFF"/>
            </w:rPr>
          </w:rPrChange>
        </w:rPr>
        <w:pPrChange w:id="3612" w:author="KATEŘINA DANIELOVÁ" w:date="2022-04-18T21:49:00Z">
          <w:pPr>
            <w:pStyle w:val="Normln1"/>
            <w:ind w:firstLine="720"/>
          </w:pPr>
        </w:pPrChange>
      </w:pPr>
      <w:del w:id="3613" w:author="KATEŘINA DANIELOVÁ" w:date="2022-04-16T21:48:00Z">
        <w:r w:rsidRPr="00C877B7" w:rsidDel="00B00E1B">
          <w:rPr>
            <w:color w:val="000000"/>
            <w:rPrChange w:id="3614" w:author="KATEŘINA DANIELOVÁ" w:date="2022-04-16T21:44:00Z">
              <w:rPr>
                <w:color w:val="000000"/>
                <w:sz w:val="28"/>
                <w:szCs w:val="28"/>
              </w:rPr>
            </w:rPrChange>
          </w:rPr>
          <w:delText>“</w:delText>
        </w:r>
      </w:del>
      <w:ins w:id="3615" w:author="KATEŘINA DANIELOVÁ" w:date="2022-04-16T21:49:00Z">
        <w:r w:rsidR="00B00E1B">
          <w:rPr>
            <w:color w:val="000000"/>
          </w:rPr>
          <w:t xml:space="preserve"> „</w:t>
        </w:r>
      </w:ins>
      <w:r w:rsidRPr="00C877B7">
        <w:rPr>
          <w:shd w:val="clear" w:color="auto" w:fill="FFFFFF"/>
          <w:rPrChange w:id="3616" w:author="KATEŘINA DANIELOVÁ" w:date="2022-04-16T21:44:00Z">
            <w:rPr>
              <w:sz w:val="28"/>
              <w:szCs w:val="28"/>
              <w:shd w:val="clear" w:color="auto" w:fill="FFFFFF"/>
            </w:rPr>
          </w:rPrChange>
        </w:rPr>
        <w:t>Hořčík je základní minerál. Nedostatek hořčíku vede k různým poruchám. Lékaři a</w:t>
      </w:r>
      <w:del w:id="3617" w:author="KATEŘINA DANIELOVÁ" w:date="2022-04-16T21:49:00Z">
        <w:r w:rsidRPr="00C877B7" w:rsidDel="00B00E1B">
          <w:rPr>
            <w:shd w:val="clear" w:color="auto" w:fill="FFFFFF"/>
            <w:rPrChange w:id="3618" w:author="KATEŘINA DANIELOVÁ" w:date="2022-04-16T21:44:00Z">
              <w:rPr>
                <w:sz w:val="28"/>
                <w:szCs w:val="28"/>
                <w:shd w:val="clear" w:color="auto" w:fill="FFFFFF"/>
              </w:rPr>
            </w:rPrChange>
          </w:rPr>
          <w:delText xml:space="preserve"> </w:delText>
        </w:r>
      </w:del>
      <w:ins w:id="3619" w:author="KATEŘINA DANIELOVÁ" w:date="2022-04-16T21:49:00Z">
        <w:r w:rsidR="00B00E1B">
          <w:rPr>
            <w:shd w:val="clear" w:color="auto" w:fill="FFFFFF"/>
          </w:rPr>
          <w:t> </w:t>
        </w:r>
      </w:ins>
      <w:r w:rsidRPr="00C877B7">
        <w:rPr>
          <w:shd w:val="clear" w:color="auto" w:fill="FFFFFF"/>
          <w:rPrChange w:id="3620" w:author="KATEŘINA DANIELOVÁ" w:date="2022-04-16T21:44:00Z">
            <w:rPr>
              <w:sz w:val="28"/>
              <w:szCs w:val="28"/>
              <w:shd w:val="clear" w:color="auto" w:fill="FFFFFF"/>
            </w:rPr>
          </w:rPrChange>
        </w:rPr>
        <w:t xml:space="preserve">vědci </w:t>
      </w:r>
      <w:del w:id="3621" w:author="KATEŘINA DANIELOVÁ" w:date="2022-04-16T21:50:00Z">
        <w:r w:rsidRPr="00C877B7" w:rsidDel="00B00E1B">
          <w:rPr>
            <w:shd w:val="clear" w:color="auto" w:fill="FFFFFF"/>
            <w:rPrChange w:id="3622" w:author="KATEŘINA DANIELOVÁ" w:date="2022-04-16T21:44:00Z">
              <w:rPr>
                <w:sz w:val="28"/>
                <w:szCs w:val="28"/>
                <w:shd w:val="clear" w:color="auto" w:fill="FFFFFF"/>
              </w:rPr>
            </w:rPrChange>
          </w:rPr>
          <w:delText>poskytují názory a varování</w:delText>
        </w:r>
      </w:del>
      <w:ins w:id="3623" w:author="KATEŘINA DANIELOVÁ" w:date="2022-04-16T21:50:00Z">
        <w:r w:rsidR="00B00E1B">
          <w:rPr>
            <w:shd w:val="clear" w:color="auto" w:fill="FFFFFF"/>
          </w:rPr>
          <w:t>varují</w:t>
        </w:r>
      </w:ins>
      <w:r w:rsidRPr="00C877B7">
        <w:rPr>
          <w:shd w:val="clear" w:color="auto" w:fill="FFFFFF"/>
          <w:rPrChange w:id="3624" w:author="KATEŘINA DANIELOVÁ" w:date="2022-04-16T21:44:00Z">
            <w:rPr>
              <w:sz w:val="28"/>
              <w:szCs w:val="28"/>
              <w:shd w:val="clear" w:color="auto" w:fill="FFFFFF"/>
            </w:rPr>
          </w:rPrChange>
        </w:rPr>
        <w:t>, že nedostatek hořčíku u dětí může mít následky, jako je deprese, autismus, ADHD a další.</w:t>
      </w:r>
      <w:del w:id="3625" w:author="KATEŘINA DANIELOVÁ" w:date="2022-04-18T21:37:00Z">
        <w:r w:rsidRPr="00C877B7" w:rsidDel="00C2118E">
          <w:rPr>
            <w:shd w:val="clear" w:color="auto" w:fill="FFFFFF"/>
            <w:rPrChange w:id="3626" w:author="KATEŘINA DANIELOVÁ" w:date="2022-04-16T21:44:00Z">
              <w:rPr>
                <w:sz w:val="28"/>
                <w:szCs w:val="28"/>
                <w:shd w:val="clear" w:color="auto" w:fill="FFFFFF"/>
              </w:rPr>
            </w:rPrChange>
          </w:rPr>
          <w:delText xml:space="preserve">  </w:delText>
        </w:r>
      </w:del>
      <w:ins w:id="3627" w:author="KATEŘINA DANIELOVÁ" w:date="2022-04-18T21:37:00Z">
        <w:r w:rsidR="00C2118E">
          <w:rPr>
            <w:shd w:val="clear" w:color="auto" w:fill="FFFFFF"/>
          </w:rPr>
          <w:t xml:space="preserve"> </w:t>
        </w:r>
      </w:ins>
      <w:r w:rsidRPr="00C877B7">
        <w:rPr>
          <w:shd w:val="clear" w:color="auto" w:fill="FFFFFF"/>
          <w:rPrChange w:id="3628" w:author="KATEŘINA DANIELOVÁ" w:date="2022-04-16T21:44:00Z">
            <w:rPr>
              <w:sz w:val="28"/>
              <w:szCs w:val="28"/>
              <w:shd w:val="clear" w:color="auto" w:fill="FFFFFF"/>
            </w:rPr>
          </w:rPrChange>
        </w:rPr>
        <w:t>Hořčík přináší zdraví dětem i dospělým.</w:t>
      </w:r>
      <w:ins w:id="3629" w:author="KATEŘINA DANIELOVÁ" w:date="2022-04-16T21:50:00Z">
        <w:r w:rsidR="00B00E1B">
          <w:rPr>
            <w:shd w:val="clear" w:color="auto" w:fill="FFFFFF"/>
          </w:rPr>
          <w:t>“</w:t>
        </w:r>
      </w:ins>
      <w:del w:id="3630" w:author="KATEŘINA DANIELOVÁ" w:date="2022-04-16T21:50:00Z">
        <w:r w:rsidRPr="00C877B7" w:rsidDel="00B00E1B">
          <w:rPr>
            <w:shd w:val="clear" w:color="auto" w:fill="FFFFFF"/>
            <w:rPrChange w:id="3631" w:author="KATEŘINA DANIELOVÁ" w:date="2022-04-16T21:44:00Z">
              <w:rPr>
                <w:sz w:val="28"/>
                <w:szCs w:val="28"/>
                <w:shd w:val="clear" w:color="auto" w:fill="FFFFFF"/>
              </w:rPr>
            </w:rPrChange>
          </w:rPr>
          <w:delText>,,</w:delText>
        </w:r>
      </w:del>
    </w:p>
    <w:p w14:paraId="48C621B5" w14:textId="1A0D63BD" w:rsidR="003C4FA8" w:rsidRPr="00C877B7" w:rsidRDefault="003C4FA8">
      <w:pPr>
        <w:pStyle w:val="Normln1"/>
        <w:spacing w:line="360" w:lineRule="auto"/>
        <w:ind w:firstLine="720"/>
        <w:rPr>
          <w:color w:val="FF0000"/>
          <w:shd w:val="clear" w:color="auto" w:fill="FFFFFF"/>
          <w:rPrChange w:id="3632" w:author="KATEŘINA DANIELOVÁ" w:date="2022-04-16T21:44:00Z">
            <w:rPr>
              <w:color w:val="FF0000"/>
              <w:sz w:val="28"/>
              <w:szCs w:val="28"/>
              <w:shd w:val="clear" w:color="auto" w:fill="FFFFFF"/>
            </w:rPr>
          </w:rPrChange>
        </w:rPr>
        <w:pPrChange w:id="3633" w:author="KATEŘINA DANIELOVÁ" w:date="2022-04-18T21:49:00Z">
          <w:pPr>
            <w:pStyle w:val="Normln1"/>
            <w:ind w:firstLine="720"/>
          </w:pPr>
        </w:pPrChange>
      </w:pPr>
      <w:del w:id="3634" w:author="KATEŘINA DANIELOVÁ" w:date="2022-04-16T21:51:00Z">
        <w:r w:rsidRPr="00C877B7" w:rsidDel="00B00E1B">
          <w:rPr>
            <w:shd w:val="clear" w:color="auto" w:fill="FFFFFF"/>
            <w:rPrChange w:id="3635" w:author="KATEŘINA DANIELOVÁ" w:date="2022-04-16T21:44:00Z">
              <w:rPr>
                <w:sz w:val="28"/>
                <w:szCs w:val="28"/>
                <w:shd w:val="clear" w:color="auto" w:fill="FFFFFF"/>
              </w:rPr>
            </w:rPrChange>
          </w:rPr>
          <w:delText>Zdroje hořčíku:</w:delText>
        </w:r>
      </w:del>
      <w:ins w:id="3636" w:author="KATEŘINA DANIELOVÁ" w:date="2022-04-16T21:51:00Z">
        <w:r w:rsidR="00B00E1B">
          <w:rPr>
            <w:shd w:val="clear" w:color="auto" w:fill="FFFFFF"/>
          </w:rPr>
          <w:t>Ke zdrojům hořčíku se řadí například</w:t>
        </w:r>
      </w:ins>
      <w:r w:rsidRPr="00C877B7">
        <w:rPr>
          <w:shd w:val="clear" w:color="auto" w:fill="FFFFFF"/>
          <w:rPrChange w:id="3637" w:author="KATEŘINA DANIELOVÁ" w:date="2022-04-16T21:44:00Z">
            <w:rPr>
              <w:sz w:val="28"/>
              <w:szCs w:val="28"/>
              <w:shd w:val="clear" w:color="auto" w:fill="FFFFFF"/>
            </w:rPr>
          </w:rPrChange>
        </w:rPr>
        <w:t xml:space="preserve"> ovoce a zelenina, ořechy, kakao a</w:t>
      </w:r>
      <w:del w:id="3638" w:author="KATEŘINA DANIELOVÁ" w:date="2022-04-16T21:52:00Z">
        <w:r w:rsidRPr="00C877B7" w:rsidDel="00B00E1B">
          <w:rPr>
            <w:shd w:val="clear" w:color="auto" w:fill="FFFFFF"/>
            <w:rPrChange w:id="3639" w:author="KATEŘINA DANIELOVÁ" w:date="2022-04-16T21:44:00Z">
              <w:rPr>
                <w:sz w:val="28"/>
                <w:szCs w:val="28"/>
                <w:shd w:val="clear" w:color="auto" w:fill="FFFFFF"/>
              </w:rPr>
            </w:rPrChange>
          </w:rPr>
          <w:delText xml:space="preserve"> </w:delText>
        </w:r>
      </w:del>
      <w:ins w:id="3640" w:author="KATEŘINA DANIELOVÁ" w:date="2022-04-16T21:52:00Z">
        <w:r w:rsidR="00B00E1B">
          <w:rPr>
            <w:shd w:val="clear" w:color="auto" w:fill="FFFFFF"/>
          </w:rPr>
          <w:t> </w:t>
        </w:r>
      </w:ins>
      <w:r w:rsidRPr="00C877B7">
        <w:rPr>
          <w:shd w:val="clear" w:color="auto" w:fill="FFFFFF"/>
          <w:rPrChange w:id="3641" w:author="KATEŘINA DANIELOVÁ" w:date="2022-04-16T21:44:00Z">
            <w:rPr>
              <w:sz w:val="28"/>
              <w:szCs w:val="28"/>
              <w:shd w:val="clear" w:color="auto" w:fill="FFFFFF"/>
            </w:rPr>
          </w:rPrChange>
        </w:rPr>
        <w:t>vysokoprocentní čokoláda,</w:t>
      </w:r>
      <w:ins w:id="3642" w:author="KATEŘINA DANIELOVÁ" w:date="2022-04-16T21:52:00Z">
        <w:r w:rsidR="00B00E1B">
          <w:rPr>
            <w:shd w:val="clear" w:color="auto" w:fill="FFFFFF"/>
          </w:rPr>
          <w:t xml:space="preserve"> </w:t>
        </w:r>
      </w:ins>
      <w:r w:rsidRPr="00C877B7">
        <w:rPr>
          <w:shd w:val="clear" w:color="auto" w:fill="FFFFFF"/>
          <w:rPrChange w:id="3643" w:author="KATEŘINA DANIELOVÁ" w:date="2022-04-16T21:44:00Z">
            <w:rPr>
              <w:sz w:val="28"/>
              <w:szCs w:val="28"/>
              <w:shd w:val="clear" w:color="auto" w:fill="FFFFFF"/>
            </w:rPr>
          </w:rPrChange>
        </w:rPr>
        <w:t>maso a ryby, obiloviny, luštěniny</w:t>
      </w:r>
      <w:ins w:id="3644" w:author="KATEŘINA DANIELOVÁ" w:date="2022-04-16T21:52:00Z">
        <w:r w:rsidR="00B00E1B">
          <w:rPr>
            <w:shd w:val="clear" w:color="auto" w:fill="FFFFFF"/>
          </w:rPr>
          <w:t>.</w:t>
        </w:r>
      </w:ins>
      <w:r w:rsidRPr="00C877B7">
        <w:rPr>
          <w:shd w:val="clear" w:color="auto" w:fill="FFFFFF"/>
          <w:rPrChange w:id="3645" w:author="KATEŘINA DANIELOVÁ" w:date="2022-04-16T21:44:00Z">
            <w:rPr>
              <w:sz w:val="28"/>
              <w:szCs w:val="28"/>
              <w:shd w:val="clear" w:color="auto" w:fill="FFFFFF"/>
            </w:rPr>
          </w:rPrChange>
        </w:rPr>
        <w:t xml:space="preserve"> </w:t>
      </w:r>
    </w:p>
    <w:p w14:paraId="7407E9ED" w14:textId="43810378" w:rsidR="003C4FA8" w:rsidRPr="00B00E1B" w:rsidRDefault="003C4FA8">
      <w:pPr>
        <w:pStyle w:val="Normln1"/>
        <w:spacing w:line="360" w:lineRule="auto"/>
        <w:ind w:firstLine="720"/>
        <w:rPr>
          <w:rStyle w:val="Hypertextovodkaz"/>
          <w:rFonts w:eastAsiaTheme="majorEastAsia"/>
          <w:color w:val="auto"/>
          <w:u w:val="none"/>
          <w:rPrChange w:id="3646" w:author="KATEŘINA DANIELOVÁ" w:date="2022-04-16T21:52:00Z">
            <w:rPr>
              <w:rStyle w:val="Hypertextovodkaz"/>
              <w:rFonts w:eastAsiaTheme="majorEastAsia"/>
              <w:color w:val="auto"/>
              <w:sz w:val="28"/>
              <w:szCs w:val="28"/>
            </w:rPr>
          </w:rPrChange>
        </w:rPr>
        <w:pPrChange w:id="3647" w:author="KATEŘINA DANIELOVÁ" w:date="2022-04-18T21:49:00Z">
          <w:pPr>
            <w:pStyle w:val="Normln1"/>
            <w:ind w:firstLine="720"/>
          </w:pPr>
        </w:pPrChange>
      </w:pPr>
      <w:r w:rsidRPr="00B00E1B">
        <w:rPr>
          <w:rStyle w:val="Hypertextovodkaz"/>
          <w:rFonts w:eastAsiaTheme="majorEastAsia"/>
          <w:color w:val="auto"/>
          <w:u w:val="none"/>
          <w:rPrChange w:id="3648" w:author="KATEŘINA DANIELOVÁ" w:date="2022-04-16T21:52:00Z">
            <w:rPr>
              <w:rStyle w:val="Hypertextovodkaz"/>
              <w:rFonts w:eastAsiaTheme="majorEastAsia"/>
              <w:color w:val="auto"/>
              <w:sz w:val="28"/>
              <w:szCs w:val="28"/>
            </w:rPr>
          </w:rPrChange>
        </w:rPr>
        <w:lastRenderedPageBreak/>
        <w:t xml:space="preserve">Hořčík především reguluje činnost nervové soustavy, tlumí stres, zabraňuje svalovým křečím, podporuje pohyblivost střev, </w:t>
      </w:r>
      <w:del w:id="3649" w:author="KATEŘINA DANIELOVÁ" w:date="2022-04-16T21:52:00Z">
        <w:r w:rsidRPr="00B00E1B" w:rsidDel="000A5D16">
          <w:rPr>
            <w:rStyle w:val="Hypertextovodkaz"/>
            <w:rFonts w:eastAsiaTheme="majorEastAsia"/>
            <w:color w:val="auto"/>
            <w:u w:val="none"/>
            <w:rPrChange w:id="3650" w:author="KATEŘINA DANIELOVÁ" w:date="2022-04-16T21:52:00Z">
              <w:rPr>
                <w:rStyle w:val="Hypertextovodkaz"/>
                <w:rFonts w:eastAsiaTheme="majorEastAsia"/>
                <w:color w:val="auto"/>
                <w:sz w:val="28"/>
                <w:szCs w:val="28"/>
              </w:rPr>
            </w:rPrChange>
          </w:rPr>
          <w:delText>slepšuje</w:delText>
        </w:r>
      </w:del>
      <w:ins w:id="3651" w:author="KATEŘINA DANIELOVÁ" w:date="2022-04-16T21:52:00Z">
        <w:r w:rsidR="000A5D16" w:rsidRPr="000A5D16">
          <w:rPr>
            <w:rStyle w:val="Hypertextovodkaz"/>
            <w:rFonts w:eastAsiaTheme="majorEastAsia"/>
            <w:color w:val="auto"/>
            <w:u w:val="none"/>
          </w:rPr>
          <w:t>zlepšuje</w:t>
        </w:r>
      </w:ins>
      <w:r w:rsidRPr="00B00E1B">
        <w:rPr>
          <w:rStyle w:val="Hypertextovodkaz"/>
          <w:rFonts w:eastAsiaTheme="majorEastAsia"/>
          <w:color w:val="auto"/>
          <w:u w:val="none"/>
          <w:rPrChange w:id="3652" w:author="KATEŘINA DANIELOVÁ" w:date="2022-04-16T21:52:00Z">
            <w:rPr>
              <w:rStyle w:val="Hypertextovodkaz"/>
              <w:rFonts w:eastAsiaTheme="majorEastAsia"/>
              <w:color w:val="auto"/>
              <w:sz w:val="28"/>
              <w:szCs w:val="28"/>
            </w:rPr>
          </w:rPrChange>
        </w:rPr>
        <w:t xml:space="preserve"> činnost srdce a snižuje riziko cukrovky a epilepsie. Ke ztrátě hořčíku dochází především v důsledku nadměrné zátěže (</w:t>
      </w:r>
      <w:del w:id="3653" w:author="KATEŘINA DANIELOVÁ" w:date="2022-04-16T21:52:00Z">
        <w:r w:rsidRPr="00B00E1B" w:rsidDel="000A5D16">
          <w:rPr>
            <w:rStyle w:val="Hypertextovodkaz"/>
            <w:rFonts w:eastAsiaTheme="majorEastAsia"/>
            <w:color w:val="auto"/>
            <w:u w:val="none"/>
            <w:rPrChange w:id="3654" w:author="KATEŘINA DANIELOVÁ" w:date="2022-04-16T21:52:00Z">
              <w:rPr>
                <w:rStyle w:val="Hypertextovodkaz"/>
                <w:rFonts w:eastAsiaTheme="majorEastAsia"/>
                <w:color w:val="auto"/>
                <w:sz w:val="28"/>
                <w:szCs w:val="28"/>
              </w:rPr>
            </w:rPrChange>
          </w:rPr>
          <w:delText xml:space="preserve"> </w:delText>
        </w:r>
      </w:del>
      <w:r w:rsidRPr="00B00E1B">
        <w:rPr>
          <w:rStyle w:val="Hypertextovodkaz"/>
          <w:rFonts w:eastAsiaTheme="majorEastAsia"/>
          <w:color w:val="auto"/>
          <w:u w:val="none"/>
          <w:rPrChange w:id="3655" w:author="KATEŘINA DANIELOVÁ" w:date="2022-04-16T21:52:00Z">
            <w:rPr>
              <w:rStyle w:val="Hypertextovodkaz"/>
              <w:rFonts w:eastAsiaTheme="majorEastAsia"/>
              <w:color w:val="auto"/>
              <w:sz w:val="28"/>
              <w:szCs w:val="28"/>
            </w:rPr>
          </w:rPrChange>
        </w:rPr>
        <w:t xml:space="preserve">u dětí předškolního věku, především </w:t>
      </w:r>
      <w:del w:id="3656" w:author="KATEŘINA DANIELOVÁ" w:date="2022-04-16T21:53:00Z">
        <w:r w:rsidRPr="00B00E1B" w:rsidDel="000A5D16">
          <w:rPr>
            <w:rStyle w:val="Hypertextovodkaz"/>
            <w:rFonts w:eastAsiaTheme="majorEastAsia"/>
            <w:color w:val="auto"/>
            <w:u w:val="none"/>
            <w:rPrChange w:id="3657" w:author="KATEŘINA DANIELOVÁ" w:date="2022-04-16T21:52:00Z">
              <w:rPr>
                <w:rStyle w:val="Hypertextovodkaz"/>
                <w:rFonts w:eastAsiaTheme="majorEastAsia"/>
                <w:color w:val="auto"/>
                <w:sz w:val="28"/>
                <w:szCs w:val="28"/>
              </w:rPr>
            </w:rPrChange>
          </w:rPr>
          <w:delText>ti, kteří se</w:delText>
        </w:r>
      </w:del>
      <w:ins w:id="3658" w:author="KATEŘINA DANIELOVÁ" w:date="2022-04-16T21:53:00Z">
        <w:r w:rsidR="000A5D16">
          <w:rPr>
            <w:rStyle w:val="Hypertextovodkaz"/>
            <w:rFonts w:eastAsiaTheme="majorEastAsia"/>
            <w:color w:val="auto"/>
            <w:u w:val="none"/>
          </w:rPr>
          <w:t xml:space="preserve"> pokud se</w:t>
        </w:r>
      </w:ins>
      <w:r w:rsidRPr="00B00E1B">
        <w:rPr>
          <w:rStyle w:val="Hypertextovodkaz"/>
          <w:rFonts w:eastAsiaTheme="majorEastAsia"/>
          <w:color w:val="auto"/>
          <w:u w:val="none"/>
          <w:rPrChange w:id="3659" w:author="KATEŘINA DANIELOVÁ" w:date="2022-04-16T21:52:00Z">
            <w:rPr>
              <w:rStyle w:val="Hypertextovodkaz"/>
              <w:rFonts w:eastAsiaTheme="majorEastAsia"/>
              <w:color w:val="auto"/>
              <w:sz w:val="28"/>
              <w:szCs w:val="28"/>
            </w:rPr>
          </w:rPrChange>
        </w:rPr>
        <w:t xml:space="preserve"> věnují vrcholovému sportu). (Fořt</w:t>
      </w:r>
      <w:ins w:id="3660" w:author="KATEŘINA DANIELOVÁ" w:date="2022-04-16T21:53:00Z">
        <w:r w:rsidR="000A5D16">
          <w:rPr>
            <w:rStyle w:val="Hypertextovodkaz"/>
            <w:rFonts w:eastAsiaTheme="majorEastAsia"/>
            <w:color w:val="auto"/>
            <w:u w:val="none"/>
          </w:rPr>
          <w:t>,</w:t>
        </w:r>
      </w:ins>
      <w:r w:rsidRPr="00B00E1B">
        <w:rPr>
          <w:rStyle w:val="Hypertextovodkaz"/>
          <w:rFonts w:eastAsiaTheme="majorEastAsia"/>
          <w:color w:val="auto"/>
          <w:u w:val="none"/>
          <w:rPrChange w:id="3661" w:author="KATEŘINA DANIELOVÁ" w:date="2022-04-16T21:52:00Z">
            <w:rPr>
              <w:rStyle w:val="Hypertextovodkaz"/>
              <w:rFonts w:eastAsiaTheme="majorEastAsia"/>
              <w:color w:val="auto"/>
              <w:sz w:val="28"/>
              <w:szCs w:val="28"/>
            </w:rPr>
          </w:rPrChange>
        </w:rPr>
        <w:t xml:space="preserve"> 2000)</w:t>
      </w:r>
    </w:p>
    <w:p w14:paraId="6EA62CBF" w14:textId="683B4DB5" w:rsidR="003C4FA8" w:rsidRPr="00C877B7" w:rsidRDefault="003C4FA8">
      <w:pPr>
        <w:pStyle w:val="Normln1"/>
        <w:spacing w:line="360" w:lineRule="auto"/>
        <w:ind w:firstLine="720"/>
        <w:rPr>
          <w:rPrChange w:id="3662" w:author="KATEŘINA DANIELOVÁ" w:date="2022-04-16T21:44:00Z">
            <w:rPr>
              <w:sz w:val="28"/>
              <w:szCs w:val="28"/>
            </w:rPr>
          </w:rPrChange>
        </w:rPr>
        <w:pPrChange w:id="3663" w:author="KATEŘINA DANIELOVÁ" w:date="2022-04-18T21:49:00Z">
          <w:pPr>
            <w:pStyle w:val="Normln1"/>
            <w:ind w:firstLine="720"/>
          </w:pPr>
        </w:pPrChange>
      </w:pPr>
      <w:r w:rsidRPr="000A5D16">
        <w:rPr>
          <w:rStyle w:val="Hypertextovodkaz"/>
          <w:rFonts w:eastAsiaTheme="majorEastAsia"/>
          <w:color w:val="auto"/>
          <w:u w:val="none"/>
          <w:rPrChange w:id="3664" w:author="KATEŘINA DANIELOVÁ" w:date="2022-04-16T21:54:00Z">
            <w:rPr>
              <w:rStyle w:val="Hypertextovodkaz"/>
              <w:rFonts w:eastAsiaTheme="majorEastAsia"/>
              <w:color w:val="auto"/>
              <w:sz w:val="28"/>
              <w:szCs w:val="28"/>
            </w:rPr>
          </w:rPrChange>
        </w:rPr>
        <w:t>Je prokázáno, že i lehký deficit hořčíku může způsobit poruchu srdečních stahů.</w:t>
      </w:r>
      <w:r w:rsidRPr="00C877B7">
        <w:rPr>
          <w:rStyle w:val="Hypertextovodkaz"/>
          <w:rFonts w:eastAsiaTheme="majorEastAsia"/>
          <w:color w:val="auto"/>
          <w:rPrChange w:id="3665" w:author="KATEŘINA DANIELOVÁ" w:date="2022-04-16T21:44:00Z">
            <w:rPr>
              <w:rStyle w:val="Hypertextovodkaz"/>
              <w:rFonts w:eastAsiaTheme="majorEastAsia"/>
              <w:color w:val="auto"/>
              <w:sz w:val="28"/>
              <w:szCs w:val="28"/>
            </w:rPr>
          </w:rPrChange>
        </w:rPr>
        <w:t xml:space="preserve"> </w:t>
      </w:r>
      <w:bookmarkStart w:id="3666" w:name="_Hlk101038506"/>
      <w:r w:rsidRPr="00C877B7">
        <w:rPr>
          <w:rStyle w:val="Hypertextovodkaz"/>
          <w:rFonts w:eastAsiaTheme="majorEastAsia"/>
          <w:color w:val="auto"/>
          <w:rPrChange w:id="3667" w:author="KATEŘINA DANIELOVÁ" w:date="2022-04-16T21:44:00Z">
            <w:rPr>
              <w:rStyle w:val="Hypertextovodkaz"/>
              <w:rFonts w:eastAsiaTheme="majorEastAsia"/>
              <w:color w:val="auto"/>
              <w:sz w:val="28"/>
              <w:szCs w:val="28"/>
            </w:rPr>
          </w:rPrChange>
        </w:rPr>
        <w:t>(</w:t>
      </w:r>
      <w:proofErr w:type="spellStart"/>
      <w:r w:rsidRPr="00C877B7">
        <w:rPr>
          <w:color w:val="000000"/>
          <w:rPrChange w:id="3668" w:author="KATEŘINA DANIELOVÁ" w:date="2022-04-16T21:44:00Z">
            <w:rPr>
              <w:color w:val="000000"/>
              <w:sz w:val="28"/>
              <w:szCs w:val="28"/>
            </w:rPr>
          </w:rPrChange>
        </w:rPr>
        <w:t>Sullivanová</w:t>
      </w:r>
      <w:proofErr w:type="spellEnd"/>
      <w:r w:rsidRPr="00C877B7">
        <w:rPr>
          <w:color w:val="000000"/>
          <w:rPrChange w:id="3669" w:author="KATEŘINA DANIELOVÁ" w:date="2022-04-16T21:44:00Z">
            <w:rPr>
              <w:color w:val="000000"/>
              <w:sz w:val="28"/>
              <w:szCs w:val="28"/>
            </w:rPr>
          </w:rPrChange>
        </w:rPr>
        <w:t>,</w:t>
      </w:r>
      <w:ins w:id="3670" w:author="KATEŘINA DANIELOVÁ" w:date="2022-04-16T21:53:00Z">
        <w:r w:rsidR="000A5D16">
          <w:rPr>
            <w:color w:val="000000"/>
          </w:rPr>
          <w:t xml:space="preserve"> </w:t>
        </w:r>
      </w:ins>
      <w:r w:rsidRPr="00C877B7">
        <w:rPr>
          <w:color w:val="000000"/>
          <w:rPrChange w:id="3671" w:author="KATEŘINA DANIELOVÁ" w:date="2022-04-16T21:44:00Z">
            <w:rPr>
              <w:color w:val="000000"/>
              <w:sz w:val="28"/>
              <w:szCs w:val="28"/>
            </w:rPr>
          </w:rPrChange>
        </w:rPr>
        <w:t>2002</w:t>
      </w:r>
      <w:del w:id="3672" w:author="KATEŘINA DANIELOVÁ" w:date="2022-04-16T21:54:00Z">
        <w:r w:rsidRPr="00C877B7" w:rsidDel="000A5D16">
          <w:rPr>
            <w:color w:val="000000"/>
            <w:rPrChange w:id="3673" w:author="KATEŘINA DANIELOVÁ" w:date="2022-04-16T21:44:00Z">
              <w:rPr>
                <w:color w:val="000000"/>
                <w:sz w:val="28"/>
                <w:szCs w:val="28"/>
              </w:rPr>
            </w:rPrChange>
          </w:rPr>
          <w:delText>) ;viz (</w:delText>
        </w:r>
      </w:del>
      <w:ins w:id="3674" w:author="KATEŘINA DANIELOVÁ" w:date="2022-04-16T21:54:00Z">
        <w:r w:rsidR="000A5D16">
          <w:rPr>
            <w:color w:val="000000"/>
          </w:rPr>
          <w:t xml:space="preserve"> In:</w:t>
        </w:r>
      </w:ins>
      <w:del w:id="3675" w:author="KATEŘINA DANIELOVÁ" w:date="2022-04-18T21:37:00Z">
        <w:r w:rsidRPr="00C877B7" w:rsidDel="00C2118E">
          <w:rPr>
            <w:color w:val="000000"/>
            <w:rPrChange w:id="3676" w:author="KATEŘINA DANIELOVÁ" w:date="2022-04-16T21:44:00Z">
              <w:rPr>
                <w:color w:val="000000"/>
                <w:sz w:val="28"/>
                <w:szCs w:val="28"/>
              </w:rPr>
            </w:rPrChange>
          </w:rPr>
          <w:delText xml:space="preserve"> </w:delText>
        </w:r>
      </w:del>
      <w:ins w:id="3677" w:author="KATEŘINA DANIELOVÁ" w:date="2022-04-18T21:37:00Z">
        <w:r w:rsidR="00C2118E">
          <w:rPr>
            <w:color w:val="000000"/>
          </w:rPr>
          <w:t xml:space="preserve"> </w:t>
        </w:r>
      </w:ins>
      <w:r w:rsidRPr="00C877B7">
        <w:rPr>
          <w:color w:val="000000"/>
          <w:rPrChange w:id="3678" w:author="KATEŘINA DANIELOVÁ" w:date="2022-04-16T21:44:00Z">
            <w:rPr>
              <w:color w:val="000000"/>
              <w:sz w:val="28"/>
              <w:szCs w:val="28"/>
            </w:rPr>
          </w:rPrChange>
        </w:rPr>
        <w:t>4 důvody, proč je hořčík nepostradatelný pro tělo, 2022</w:t>
      </w:r>
      <w:ins w:id="3679" w:author="KATEŘINA DANIELOVÁ" w:date="2022-04-16T21:54:00Z">
        <w:r w:rsidR="000A5D16">
          <w:rPr>
            <w:color w:val="000000"/>
          </w:rPr>
          <w:t>.</w:t>
        </w:r>
      </w:ins>
      <w:r w:rsidRPr="00C877B7">
        <w:rPr>
          <w:color w:val="000000"/>
          <w:rPrChange w:id="3680" w:author="KATEŘINA DANIELOVÁ" w:date="2022-04-16T21:44:00Z">
            <w:rPr>
              <w:color w:val="000000"/>
              <w:sz w:val="28"/>
              <w:szCs w:val="28"/>
            </w:rPr>
          </w:rPrChange>
        </w:rPr>
        <w:t>)</w:t>
      </w:r>
    </w:p>
    <w:p w14:paraId="780F7AC4" w14:textId="77777777" w:rsidR="003C4FA8" w:rsidRPr="00C877B7" w:rsidRDefault="003C4FA8">
      <w:pPr>
        <w:pStyle w:val="Normln2"/>
        <w:pBdr>
          <w:between w:val="nil"/>
        </w:pBdr>
        <w:spacing w:after="200" w:line="360" w:lineRule="auto"/>
        <w:jc w:val="left"/>
        <w:rPr>
          <w:rPrChange w:id="3681" w:author="KATEŘINA DANIELOVÁ" w:date="2022-04-16T21:44:00Z">
            <w:rPr>
              <w:sz w:val="28"/>
              <w:szCs w:val="28"/>
            </w:rPr>
          </w:rPrChange>
        </w:rPr>
      </w:pPr>
    </w:p>
    <w:p w14:paraId="04E5BA40" w14:textId="02EF4BDE" w:rsidR="003C4FA8" w:rsidRPr="009C2AE0" w:rsidRDefault="00616FA9">
      <w:pPr>
        <w:pStyle w:val="Normln2"/>
        <w:pBdr>
          <w:between w:val="nil"/>
        </w:pBdr>
        <w:spacing w:after="200" w:line="360" w:lineRule="auto"/>
        <w:jc w:val="left"/>
        <w:outlineLvl w:val="2"/>
        <w:rPr>
          <w:b/>
          <w:bCs/>
        </w:rPr>
        <w:pPrChange w:id="3682" w:author="KATEŘINA DANIELOVÁ" w:date="2022-04-18T21:49:00Z">
          <w:pPr>
            <w:pStyle w:val="Normln2"/>
            <w:pBdr>
              <w:between w:val="nil"/>
            </w:pBdr>
            <w:spacing w:after="200" w:line="360" w:lineRule="auto"/>
            <w:jc w:val="left"/>
          </w:pPr>
        </w:pPrChange>
      </w:pPr>
      <w:bookmarkStart w:id="3683" w:name="_Toc101253160"/>
      <w:bookmarkStart w:id="3684" w:name="_Toc101299726"/>
      <w:bookmarkEnd w:id="3666"/>
      <w:ins w:id="3685" w:author="KATEŘINA DANIELOVÁ" w:date="2022-04-16T22:22:00Z">
        <w:r>
          <w:rPr>
            <w:b/>
            <w:bCs/>
          </w:rPr>
          <w:t xml:space="preserve">2.2.5 </w:t>
        </w:r>
      </w:ins>
      <w:r w:rsidR="003C4FA8" w:rsidRPr="009C2AE0">
        <w:rPr>
          <w:b/>
          <w:bCs/>
        </w:rPr>
        <w:t>Zinek</w:t>
      </w:r>
      <w:bookmarkEnd w:id="3683"/>
      <w:bookmarkEnd w:id="3684"/>
    </w:p>
    <w:p w14:paraId="7C26E544" w14:textId="180C6801" w:rsidR="003C4FA8" w:rsidRPr="00C877B7" w:rsidRDefault="003C4FA8">
      <w:pPr>
        <w:pStyle w:val="Normln2"/>
        <w:pBdr>
          <w:between w:val="nil"/>
        </w:pBdr>
        <w:spacing w:after="200" w:line="360" w:lineRule="auto"/>
        <w:jc w:val="left"/>
        <w:rPr>
          <w:rPrChange w:id="3686" w:author="KATEŘINA DANIELOVÁ" w:date="2022-04-16T21:44:00Z">
            <w:rPr>
              <w:sz w:val="28"/>
              <w:szCs w:val="28"/>
            </w:rPr>
          </w:rPrChange>
        </w:rPr>
      </w:pPr>
      <w:r w:rsidRPr="005D2CFA">
        <w:tab/>
      </w:r>
      <w:r w:rsidRPr="00C877B7">
        <w:rPr>
          <w:rPrChange w:id="3687" w:author="KATEŘINA DANIELOVÁ" w:date="2022-04-16T21:44:00Z">
            <w:rPr>
              <w:sz w:val="28"/>
              <w:szCs w:val="28"/>
            </w:rPr>
          </w:rPrChange>
        </w:rPr>
        <w:t xml:space="preserve">Zinek má velký vliv na vývoj centrální nervové soustavy, jeho nedostatek způsobuje poruchy učení, snížení </w:t>
      </w:r>
      <w:proofErr w:type="spellStart"/>
      <w:r w:rsidRPr="00C877B7">
        <w:rPr>
          <w:rPrChange w:id="3688" w:author="KATEŘINA DANIELOVÁ" w:date="2022-04-16T21:44:00Z">
            <w:rPr>
              <w:sz w:val="28"/>
              <w:szCs w:val="28"/>
            </w:rPr>
          </w:rPrChange>
        </w:rPr>
        <w:t>lokomotorické</w:t>
      </w:r>
      <w:proofErr w:type="spellEnd"/>
      <w:r w:rsidRPr="00C877B7">
        <w:rPr>
          <w:rPrChange w:id="3689" w:author="KATEŘINA DANIELOVÁ" w:date="2022-04-16T21:44:00Z">
            <w:rPr>
              <w:sz w:val="28"/>
              <w:szCs w:val="28"/>
            </w:rPr>
          </w:rPrChange>
        </w:rPr>
        <w:t xml:space="preserve"> aktivity, horší paměť atd. Nedostatek zinku v potravě se objevuje především u jedinců, kteří konzumují málo masa. Vysokým obsahem zinku se pyšní</w:t>
      </w:r>
      <w:del w:id="3690" w:author="KATEŘINA DANIELOVÁ" w:date="2022-04-16T22:23:00Z">
        <w:r w:rsidRPr="00C877B7" w:rsidDel="00616FA9">
          <w:rPr>
            <w:rPrChange w:id="3691" w:author="KATEŘINA DANIELOVÁ" w:date="2022-04-16T21:44:00Z">
              <w:rPr>
                <w:sz w:val="28"/>
                <w:szCs w:val="28"/>
              </w:rPr>
            </w:rPrChange>
          </w:rPr>
          <w:delText>m</w:delText>
        </w:r>
      </w:del>
      <w:r w:rsidRPr="00C877B7">
        <w:rPr>
          <w:rPrChange w:id="3692" w:author="KATEŘINA DANIELOVÁ" w:date="2022-04-16T21:44:00Z">
            <w:rPr>
              <w:sz w:val="28"/>
              <w:szCs w:val="28"/>
            </w:rPr>
          </w:rPrChange>
        </w:rPr>
        <w:t xml:space="preserve"> především hovězí maso, ale i vepřové či telecí. Nízká hladina zinku je často spojena s nedostatkem železa, jelikož obě tyto látky jsou součástí mnoha stejných jídel. </w:t>
      </w:r>
      <w:bookmarkStart w:id="3693" w:name="_Hlk101040280"/>
      <w:r w:rsidRPr="00C877B7">
        <w:rPr>
          <w:rPrChange w:id="3694" w:author="KATEŘINA DANIELOVÁ" w:date="2022-04-16T21:44:00Z">
            <w:rPr>
              <w:sz w:val="28"/>
              <w:szCs w:val="28"/>
            </w:rPr>
          </w:rPrChange>
        </w:rPr>
        <w:t>(</w:t>
      </w:r>
      <w:del w:id="3695" w:author="KATEŘINA DANIELOVÁ" w:date="2022-04-16T22:23:00Z">
        <w:r w:rsidRPr="00C877B7" w:rsidDel="00616FA9">
          <w:rPr>
            <w:rPrChange w:id="3696" w:author="KATEŘINA DANIELOVÁ" w:date="2022-04-16T21:44:00Z">
              <w:rPr>
                <w:sz w:val="28"/>
                <w:szCs w:val="28"/>
              </w:rPr>
            </w:rPrChange>
          </w:rPr>
          <w:delText xml:space="preserve"> </w:delText>
        </w:r>
      </w:del>
      <w:r w:rsidRPr="00C877B7">
        <w:rPr>
          <w:rPrChange w:id="3697" w:author="KATEŘINA DANIELOVÁ" w:date="2022-04-16T21:44:00Z">
            <w:rPr>
              <w:sz w:val="28"/>
              <w:szCs w:val="28"/>
            </w:rPr>
          </w:rPrChange>
        </w:rPr>
        <w:t>Fraňková,</w:t>
      </w:r>
      <w:ins w:id="3698" w:author="KATEŘINA DANIELOVÁ" w:date="2022-04-16T22:23:00Z">
        <w:r w:rsidR="00616FA9">
          <w:t xml:space="preserve"> </w:t>
        </w:r>
      </w:ins>
      <w:r w:rsidRPr="00C877B7">
        <w:rPr>
          <w:rPrChange w:id="3699" w:author="KATEŘINA DANIELOVÁ" w:date="2022-04-16T21:44:00Z">
            <w:rPr>
              <w:sz w:val="28"/>
              <w:szCs w:val="28"/>
            </w:rPr>
          </w:rPrChange>
        </w:rPr>
        <w:t xml:space="preserve">Pařízková, </w:t>
      </w:r>
      <w:proofErr w:type="spellStart"/>
      <w:r w:rsidRPr="00C877B7">
        <w:rPr>
          <w:rPrChange w:id="3700" w:author="KATEŘINA DANIELOVÁ" w:date="2022-04-16T21:44:00Z">
            <w:rPr>
              <w:sz w:val="28"/>
              <w:szCs w:val="28"/>
            </w:rPr>
          </w:rPrChange>
        </w:rPr>
        <w:t>Malichová</w:t>
      </w:r>
      <w:proofErr w:type="spellEnd"/>
      <w:ins w:id="3701" w:author="KATEŘINA DANIELOVÁ" w:date="2022-04-16T22:23:00Z">
        <w:r w:rsidR="00616FA9">
          <w:t>,</w:t>
        </w:r>
      </w:ins>
      <w:r w:rsidRPr="00C877B7">
        <w:rPr>
          <w:rPrChange w:id="3702" w:author="KATEŘINA DANIELOVÁ" w:date="2022-04-16T21:44:00Z">
            <w:rPr>
              <w:sz w:val="28"/>
              <w:szCs w:val="28"/>
            </w:rPr>
          </w:rPrChange>
        </w:rPr>
        <w:t xml:space="preserve"> 2000)</w:t>
      </w:r>
    </w:p>
    <w:bookmarkEnd w:id="3693"/>
    <w:p w14:paraId="7B364E7F" w14:textId="403F6DC8" w:rsidR="003C4FA8" w:rsidRPr="0034500D" w:rsidDel="00C877B7" w:rsidRDefault="003C4FA8">
      <w:pPr>
        <w:pStyle w:val="Normln2"/>
        <w:pBdr>
          <w:between w:val="nil"/>
        </w:pBdr>
        <w:spacing w:after="200" w:line="360" w:lineRule="auto"/>
        <w:jc w:val="left"/>
        <w:rPr>
          <w:del w:id="3703" w:author="KATEŘINA DANIELOVÁ" w:date="2022-04-16T21:44:00Z"/>
          <w:b/>
          <w:bCs/>
        </w:rPr>
      </w:pPr>
    </w:p>
    <w:p w14:paraId="6D6E5472" w14:textId="5C637B74" w:rsidR="003C4FA8" w:rsidRPr="0034500D" w:rsidDel="00C877B7" w:rsidRDefault="003C4FA8">
      <w:pPr>
        <w:pStyle w:val="Normln2"/>
        <w:pBdr>
          <w:between w:val="nil"/>
        </w:pBdr>
        <w:spacing w:after="200" w:line="360" w:lineRule="auto"/>
        <w:jc w:val="left"/>
        <w:rPr>
          <w:del w:id="3704" w:author="KATEŘINA DANIELOVÁ" w:date="2022-04-16T21:44:00Z"/>
          <w:b/>
          <w:bCs/>
        </w:rPr>
      </w:pPr>
    </w:p>
    <w:p w14:paraId="3CAA926C" w14:textId="6F83FD42" w:rsidR="003C4FA8" w:rsidRPr="0034500D" w:rsidDel="00C877B7" w:rsidRDefault="003C4FA8">
      <w:pPr>
        <w:pStyle w:val="Normln2"/>
        <w:pBdr>
          <w:between w:val="nil"/>
        </w:pBdr>
        <w:spacing w:after="200" w:line="360" w:lineRule="auto"/>
        <w:jc w:val="left"/>
        <w:rPr>
          <w:del w:id="3705" w:author="KATEŘINA DANIELOVÁ" w:date="2022-04-16T21:44:00Z"/>
          <w:b/>
          <w:bCs/>
        </w:rPr>
      </w:pPr>
    </w:p>
    <w:p w14:paraId="76C0208F" w14:textId="3597D14D" w:rsidR="003C4FA8" w:rsidRPr="001347D5" w:rsidDel="00C877B7" w:rsidRDefault="003C4FA8">
      <w:pPr>
        <w:pStyle w:val="Normln2"/>
        <w:pBdr>
          <w:between w:val="nil"/>
        </w:pBdr>
        <w:spacing w:after="200" w:line="360" w:lineRule="auto"/>
        <w:jc w:val="left"/>
        <w:rPr>
          <w:del w:id="3706" w:author="KATEŘINA DANIELOVÁ" w:date="2022-04-16T21:44:00Z"/>
          <w:b/>
          <w:bCs/>
        </w:rPr>
      </w:pPr>
    </w:p>
    <w:p w14:paraId="43ADFA4C" w14:textId="14821DE6" w:rsidR="003C4FA8" w:rsidRPr="00872D44" w:rsidRDefault="00872D44">
      <w:pPr>
        <w:pStyle w:val="Normln2"/>
        <w:pBdr>
          <w:between w:val="nil"/>
        </w:pBdr>
        <w:spacing w:after="200" w:line="360" w:lineRule="auto"/>
        <w:jc w:val="left"/>
        <w:outlineLvl w:val="2"/>
        <w:rPr>
          <w:b/>
          <w:bCs/>
          <w:sz w:val="22"/>
          <w:szCs w:val="22"/>
          <w:rPrChange w:id="3707" w:author="KATEŘINA DANIELOVÁ" w:date="2022-04-16T22:24:00Z">
            <w:rPr>
              <w:b/>
              <w:bCs/>
            </w:rPr>
          </w:rPrChange>
        </w:rPr>
        <w:pPrChange w:id="3708" w:author="KATEŘINA DANIELOVÁ" w:date="2022-04-18T21:49:00Z">
          <w:pPr>
            <w:pStyle w:val="Normln2"/>
            <w:pBdr>
              <w:between w:val="nil"/>
            </w:pBdr>
            <w:spacing w:after="200" w:line="360" w:lineRule="auto"/>
            <w:jc w:val="left"/>
          </w:pPr>
        </w:pPrChange>
      </w:pPr>
      <w:bookmarkStart w:id="3709" w:name="_Toc101253161"/>
      <w:bookmarkStart w:id="3710" w:name="_Toc101299727"/>
      <w:ins w:id="3711" w:author="KATEŘINA DANIELOVÁ" w:date="2022-04-16T22:24:00Z">
        <w:r w:rsidRPr="00872D44">
          <w:rPr>
            <w:b/>
            <w:bCs/>
            <w:sz w:val="22"/>
            <w:szCs w:val="22"/>
            <w:rPrChange w:id="3712" w:author="KATEŘINA DANIELOVÁ" w:date="2022-04-16T22:24:00Z">
              <w:rPr>
                <w:b/>
                <w:bCs/>
              </w:rPr>
            </w:rPrChange>
          </w:rPr>
          <w:t xml:space="preserve">2.2.6 </w:t>
        </w:r>
      </w:ins>
      <w:r w:rsidR="003C4FA8" w:rsidRPr="00872D44">
        <w:rPr>
          <w:b/>
          <w:bCs/>
          <w:sz w:val="22"/>
          <w:szCs w:val="22"/>
          <w:rPrChange w:id="3713" w:author="KATEŘINA DANIELOVÁ" w:date="2022-04-16T22:24:00Z">
            <w:rPr>
              <w:b/>
              <w:bCs/>
            </w:rPr>
          </w:rPrChange>
        </w:rPr>
        <w:t>Železo</w:t>
      </w:r>
      <w:bookmarkEnd w:id="3709"/>
      <w:bookmarkEnd w:id="3710"/>
    </w:p>
    <w:p w14:paraId="04680244" w14:textId="44C4AC0C" w:rsidR="003C4FA8" w:rsidRPr="00C877B7" w:rsidDel="00872D44" w:rsidRDefault="003C4FA8">
      <w:pPr>
        <w:pStyle w:val="Normln2"/>
        <w:pBdr>
          <w:between w:val="nil"/>
        </w:pBdr>
        <w:spacing w:line="360" w:lineRule="auto"/>
        <w:ind w:firstLine="720"/>
        <w:jc w:val="left"/>
        <w:rPr>
          <w:del w:id="3714" w:author="KATEŘINA DANIELOVÁ" w:date="2022-04-16T22:25:00Z"/>
          <w:rPrChange w:id="3715" w:author="KATEŘINA DANIELOVÁ" w:date="2022-04-16T21:45:00Z">
            <w:rPr>
              <w:del w:id="3716" w:author="KATEŘINA DANIELOVÁ" w:date="2022-04-16T22:25:00Z"/>
              <w:sz w:val="28"/>
              <w:szCs w:val="28"/>
            </w:rPr>
          </w:rPrChange>
        </w:rPr>
        <w:pPrChange w:id="3717" w:author="KATEŘINA DANIELOVÁ" w:date="2022-04-18T21:49:00Z">
          <w:pPr>
            <w:pStyle w:val="Normln2"/>
            <w:pBdr>
              <w:between w:val="nil"/>
            </w:pBdr>
            <w:spacing w:after="200" w:line="360" w:lineRule="auto"/>
            <w:ind w:firstLine="720"/>
            <w:jc w:val="left"/>
          </w:pPr>
        </w:pPrChange>
      </w:pPr>
      <w:r w:rsidRPr="00C877B7">
        <w:rPr>
          <w:rPrChange w:id="3718" w:author="KATEŘINA DANIELOVÁ" w:date="2022-04-16T21:45:00Z">
            <w:rPr>
              <w:sz w:val="28"/>
              <w:szCs w:val="28"/>
            </w:rPr>
          </w:rPrChange>
        </w:rPr>
        <w:t>Nedostatek železa se může projevovat anémií, slabostí, bolestí hlavy, únavou a</w:t>
      </w:r>
      <w:del w:id="3719" w:author="KATEŘINA DANIELOVÁ" w:date="2022-04-16T22:24:00Z">
        <w:r w:rsidRPr="00C877B7" w:rsidDel="00872D44">
          <w:rPr>
            <w:rPrChange w:id="3720" w:author="KATEŘINA DANIELOVÁ" w:date="2022-04-16T21:45:00Z">
              <w:rPr>
                <w:sz w:val="28"/>
                <w:szCs w:val="28"/>
              </w:rPr>
            </w:rPrChange>
          </w:rPr>
          <w:delText xml:space="preserve"> </w:delText>
        </w:r>
      </w:del>
      <w:ins w:id="3721" w:author="KATEŘINA DANIELOVÁ" w:date="2022-04-16T22:25:00Z">
        <w:r w:rsidR="00872D44">
          <w:t> </w:t>
        </w:r>
      </w:ins>
      <w:r w:rsidRPr="00C877B7">
        <w:rPr>
          <w:rPrChange w:id="3722" w:author="KATEŘINA DANIELOVÁ" w:date="2022-04-16T21:45:00Z">
            <w:rPr>
              <w:sz w:val="28"/>
              <w:szCs w:val="28"/>
            </w:rPr>
          </w:rPrChange>
        </w:rPr>
        <w:t>poruchami spánku. Železo je velmi důležité pro vývoj a správné fungování nervové soustavy. Tato minerální látka je považována za velmi důležitý prvek v kognitivních procesech dětí.</w:t>
      </w:r>
    </w:p>
    <w:p w14:paraId="252B9736" w14:textId="24226AA3" w:rsidR="003C4FA8" w:rsidRPr="00C877B7" w:rsidRDefault="003C4FA8">
      <w:pPr>
        <w:pStyle w:val="Normln2"/>
        <w:pBdr>
          <w:between w:val="nil"/>
        </w:pBdr>
        <w:spacing w:line="360" w:lineRule="auto"/>
        <w:ind w:firstLine="720"/>
        <w:jc w:val="left"/>
        <w:rPr>
          <w:rPrChange w:id="3723" w:author="KATEŘINA DANIELOVÁ" w:date="2022-04-16T21:45:00Z">
            <w:rPr>
              <w:sz w:val="28"/>
              <w:szCs w:val="28"/>
            </w:rPr>
          </w:rPrChange>
        </w:rPr>
        <w:pPrChange w:id="3724" w:author="KATEŘINA DANIELOVÁ" w:date="2022-04-18T21:49:00Z">
          <w:pPr>
            <w:pStyle w:val="Normln2"/>
            <w:pBdr>
              <w:between w:val="nil"/>
            </w:pBdr>
            <w:spacing w:after="200" w:line="360" w:lineRule="auto"/>
            <w:ind w:firstLine="720"/>
            <w:jc w:val="left"/>
          </w:pPr>
        </w:pPrChange>
      </w:pPr>
      <w:del w:id="3725" w:author="KATEŘINA DANIELOVÁ" w:date="2022-04-16T22:25:00Z">
        <w:r w:rsidRPr="00C877B7" w:rsidDel="00872D44">
          <w:rPr>
            <w:rPrChange w:id="3726" w:author="KATEŘINA DANIELOVÁ" w:date="2022-04-16T21:45:00Z">
              <w:rPr>
                <w:sz w:val="28"/>
                <w:szCs w:val="28"/>
              </w:rPr>
            </w:rPrChange>
          </w:rPr>
          <w:delText>Zdroje</w:delText>
        </w:r>
      </w:del>
      <w:ins w:id="3727" w:author="KATEŘINA DANIELOVÁ" w:date="2022-04-16T22:26:00Z">
        <w:r w:rsidR="00872D44">
          <w:t xml:space="preserve"> </w:t>
        </w:r>
      </w:ins>
      <w:del w:id="3728" w:author="KATEŘINA DANIELOVÁ" w:date="2022-04-16T22:25:00Z">
        <w:r w:rsidRPr="00C877B7" w:rsidDel="00872D44">
          <w:rPr>
            <w:rPrChange w:id="3729" w:author="KATEŘINA DANIELOVÁ" w:date="2022-04-16T21:45:00Z">
              <w:rPr>
                <w:sz w:val="28"/>
                <w:szCs w:val="28"/>
              </w:rPr>
            </w:rPrChange>
          </w:rPr>
          <w:delText xml:space="preserve"> </w:delText>
        </w:r>
      </w:del>
      <w:ins w:id="3730" w:author="KATEŘINA DANIELOVÁ" w:date="2022-04-16T22:25:00Z">
        <w:r w:rsidR="00872D44">
          <w:t>Zdrojem</w:t>
        </w:r>
      </w:ins>
      <w:ins w:id="3731" w:author="KATEŘINA DANIELOVÁ" w:date="2022-04-18T21:37:00Z">
        <w:r w:rsidR="00C2118E">
          <w:t xml:space="preserve"> </w:t>
        </w:r>
      </w:ins>
      <w:r w:rsidRPr="00C877B7">
        <w:rPr>
          <w:rPrChange w:id="3732" w:author="KATEŘINA DANIELOVÁ" w:date="2022-04-16T21:45:00Z">
            <w:rPr>
              <w:sz w:val="28"/>
              <w:szCs w:val="28"/>
            </w:rPr>
          </w:rPrChange>
        </w:rPr>
        <w:t>železa</w:t>
      </w:r>
      <w:del w:id="3733" w:author="KATEŘINA DANIELOVÁ" w:date="2022-04-16T22:26:00Z">
        <w:r w:rsidRPr="00C877B7" w:rsidDel="00872D44">
          <w:rPr>
            <w:rPrChange w:id="3734" w:author="KATEŘINA DANIELOVÁ" w:date="2022-04-16T21:45:00Z">
              <w:rPr>
                <w:sz w:val="28"/>
                <w:szCs w:val="28"/>
              </w:rPr>
            </w:rPrChange>
          </w:rPr>
          <w:delText xml:space="preserve">: </w:delText>
        </w:r>
      </w:del>
      <w:ins w:id="3735" w:author="KATEŘINA DANIELOVÁ" w:date="2022-04-16T22:26:00Z">
        <w:r w:rsidR="00872D44">
          <w:t xml:space="preserve"> jsou</w:t>
        </w:r>
      </w:ins>
      <w:ins w:id="3736" w:author="KATEŘINA DANIELOVÁ" w:date="2022-04-18T21:37:00Z">
        <w:r w:rsidR="00C2118E">
          <w:t xml:space="preserve"> </w:t>
        </w:r>
      </w:ins>
      <w:r w:rsidRPr="00C877B7">
        <w:rPr>
          <w:rPrChange w:id="3737" w:author="KATEŘINA DANIELOVÁ" w:date="2022-04-16T21:45:00Z">
            <w:rPr>
              <w:sz w:val="28"/>
              <w:szCs w:val="28"/>
            </w:rPr>
          </w:rPrChange>
        </w:rPr>
        <w:t>játra, červené maso, brokolice, kešu ořechy, špenát, luštěniny. (Fraňková,</w:t>
      </w:r>
      <w:ins w:id="3738" w:author="KATEŘINA DANIELOVÁ" w:date="2022-04-16T22:26:00Z">
        <w:r w:rsidR="00872D44">
          <w:t xml:space="preserve"> </w:t>
        </w:r>
      </w:ins>
      <w:r w:rsidRPr="00C877B7">
        <w:rPr>
          <w:rPrChange w:id="3739" w:author="KATEŘINA DANIELOVÁ" w:date="2022-04-16T21:45:00Z">
            <w:rPr>
              <w:sz w:val="28"/>
              <w:szCs w:val="28"/>
            </w:rPr>
          </w:rPrChange>
        </w:rPr>
        <w:t>Pařízková,</w:t>
      </w:r>
      <w:del w:id="3740" w:author="KATEŘINA DANIELOVÁ" w:date="2022-04-18T21:37:00Z">
        <w:r w:rsidRPr="00C877B7" w:rsidDel="00C2118E">
          <w:rPr>
            <w:rPrChange w:id="3741" w:author="KATEŘINA DANIELOVÁ" w:date="2022-04-16T21:45:00Z">
              <w:rPr>
                <w:sz w:val="28"/>
                <w:szCs w:val="28"/>
              </w:rPr>
            </w:rPrChange>
          </w:rPr>
          <w:delText xml:space="preserve"> </w:delText>
        </w:r>
      </w:del>
      <w:ins w:id="3742" w:author="KATEŘINA DANIELOVÁ" w:date="2022-04-18T21:37:00Z">
        <w:r w:rsidR="00C2118E">
          <w:t xml:space="preserve"> </w:t>
        </w:r>
      </w:ins>
      <w:proofErr w:type="spellStart"/>
      <w:r w:rsidRPr="00C877B7">
        <w:rPr>
          <w:rPrChange w:id="3743" w:author="KATEŘINA DANIELOVÁ" w:date="2022-04-16T21:45:00Z">
            <w:rPr>
              <w:sz w:val="28"/>
              <w:szCs w:val="28"/>
            </w:rPr>
          </w:rPrChange>
        </w:rPr>
        <w:t>Malichová</w:t>
      </w:r>
      <w:proofErr w:type="spellEnd"/>
      <w:r w:rsidRPr="00C877B7">
        <w:rPr>
          <w:rPrChange w:id="3744" w:author="KATEŘINA DANIELOVÁ" w:date="2022-04-16T21:45:00Z">
            <w:rPr>
              <w:sz w:val="28"/>
              <w:szCs w:val="28"/>
            </w:rPr>
          </w:rPrChange>
        </w:rPr>
        <w:t xml:space="preserve"> 2000)</w:t>
      </w:r>
    </w:p>
    <w:p w14:paraId="1454C86A" w14:textId="7B7F0D21" w:rsidR="003C4FA8" w:rsidRPr="00C877B7" w:rsidRDefault="003C4FA8">
      <w:pPr>
        <w:pStyle w:val="Normln2"/>
        <w:pBdr>
          <w:between w:val="nil"/>
        </w:pBdr>
        <w:spacing w:after="200" w:line="360" w:lineRule="auto"/>
        <w:ind w:firstLine="720"/>
        <w:jc w:val="left"/>
        <w:rPr>
          <w:rPrChange w:id="3745" w:author="KATEŘINA DANIELOVÁ" w:date="2022-04-16T21:45:00Z">
            <w:rPr>
              <w:sz w:val="28"/>
              <w:szCs w:val="28"/>
            </w:rPr>
          </w:rPrChange>
        </w:rPr>
      </w:pPr>
      <w:r w:rsidRPr="00C877B7">
        <w:rPr>
          <w:rPrChange w:id="3746" w:author="KATEŘINA DANIELOVÁ" w:date="2022-04-16T21:45:00Z">
            <w:rPr>
              <w:sz w:val="28"/>
              <w:szCs w:val="28"/>
            </w:rPr>
          </w:rPrChange>
        </w:rPr>
        <w:t xml:space="preserve">Železo je především nutné pro tvorbu krevního barviva hemoglobinu, které přenáší kyslík. Také </w:t>
      </w:r>
      <w:del w:id="3747" w:author="KATEŘINA DANIELOVÁ" w:date="2022-04-16T22:26:00Z">
        <w:r w:rsidRPr="00C877B7" w:rsidDel="00872D44">
          <w:rPr>
            <w:rPrChange w:id="3748" w:author="KATEŘINA DANIELOVÁ" w:date="2022-04-16T21:45:00Z">
              <w:rPr>
                <w:sz w:val="28"/>
                <w:szCs w:val="28"/>
              </w:rPr>
            </w:rPrChange>
          </w:rPr>
          <w:delText xml:space="preserve">nejde </w:delText>
        </w:r>
      </w:del>
      <w:ins w:id="3749" w:author="KATEŘINA DANIELOVÁ" w:date="2022-04-16T22:26:00Z">
        <w:r w:rsidR="00872D44">
          <w:t>nelze</w:t>
        </w:r>
        <w:r w:rsidR="00872D44" w:rsidRPr="00C877B7">
          <w:rPr>
            <w:rPrChange w:id="3750" w:author="KATEŘINA DANIELOVÁ" w:date="2022-04-16T21:45:00Z">
              <w:rPr>
                <w:sz w:val="28"/>
                <w:szCs w:val="28"/>
              </w:rPr>
            </w:rPrChange>
          </w:rPr>
          <w:t xml:space="preserve"> </w:t>
        </w:r>
      </w:ins>
      <w:r w:rsidRPr="00C877B7">
        <w:rPr>
          <w:rPrChange w:id="3751" w:author="KATEŘINA DANIELOVÁ" w:date="2022-04-16T21:45:00Z">
            <w:rPr>
              <w:sz w:val="28"/>
              <w:szCs w:val="28"/>
            </w:rPr>
          </w:rPrChange>
        </w:rPr>
        <w:t>popřít, že nedostatek železa zhoršuje celkový mentální vývoj, co</w:t>
      </w:r>
      <w:ins w:id="3752" w:author="KATEŘINA DANIELOVÁ" w:date="2022-04-16T22:27:00Z">
        <w:r w:rsidR="00872D44">
          <w:t>ž</w:t>
        </w:r>
      </w:ins>
      <w:r w:rsidRPr="00C877B7">
        <w:rPr>
          <w:rPrChange w:id="3753" w:author="KATEŘINA DANIELOVÁ" w:date="2022-04-16T21:45:00Z">
            <w:rPr>
              <w:sz w:val="28"/>
              <w:szCs w:val="28"/>
            </w:rPr>
          </w:rPrChange>
        </w:rPr>
        <w:t xml:space="preserve"> prokázala řada studií. Avšak počet dětí s mentální retardací neodpovídá zprávám o rozsáhlosti anemie z nedostatku železa. </w:t>
      </w:r>
      <w:bookmarkStart w:id="3754" w:name="_Hlk101040492"/>
      <w:r w:rsidRPr="00C877B7">
        <w:rPr>
          <w:rPrChange w:id="3755" w:author="KATEŘINA DANIELOVÁ" w:date="2022-04-16T21:45:00Z">
            <w:rPr>
              <w:sz w:val="28"/>
              <w:szCs w:val="28"/>
            </w:rPr>
          </w:rPrChange>
        </w:rPr>
        <w:t>(Fořt</w:t>
      </w:r>
      <w:ins w:id="3756" w:author="KATEŘINA DANIELOVÁ" w:date="2022-04-16T22:27:00Z">
        <w:r w:rsidR="00872D44">
          <w:t>,</w:t>
        </w:r>
      </w:ins>
      <w:r w:rsidRPr="00C877B7">
        <w:rPr>
          <w:rPrChange w:id="3757" w:author="KATEŘINA DANIELOVÁ" w:date="2022-04-16T21:45:00Z">
            <w:rPr>
              <w:sz w:val="28"/>
              <w:szCs w:val="28"/>
            </w:rPr>
          </w:rPrChange>
        </w:rPr>
        <w:t xml:space="preserve"> 2000</w:t>
      </w:r>
      <w:ins w:id="3758" w:author="KATEŘINA DANIELOVÁ" w:date="2022-04-19T22:02:00Z">
        <w:r w:rsidR="00712703">
          <w:t xml:space="preserve"> </w:t>
        </w:r>
      </w:ins>
      <w:del w:id="3759" w:author="KATEŘINA DANIELOVÁ" w:date="2022-04-16T22:27:00Z">
        <w:r w:rsidRPr="00C877B7" w:rsidDel="00872D44">
          <w:rPr>
            <w:rPrChange w:id="3760" w:author="KATEŘINA DANIELOVÁ" w:date="2022-04-16T21:45:00Z">
              <w:rPr>
                <w:sz w:val="28"/>
                <w:szCs w:val="28"/>
              </w:rPr>
            </w:rPrChange>
          </w:rPr>
          <w:delText>) viz (</w:delText>
        </w:r>
      </w:del>
      <w:ins w:id="3761" w:author="KATEŘINA DANIELOVÁ" w:date="2022-04-16T22:27:00Z">
        <w:r w:rsidR="00872D44">
          <w:t xml:space="preserve">In: </w:t>
        </w:r>
      </w:ins>
      <w:proofErr w:type="spellStart"/>
      <w:r w:rsidRPr="00C877B7">
        <w:rPr>
          <w:color w:val="212529"/>
          <w:shd w:val="clear" w:color="auto" w:fill="FFFFFF"/>
          <w:rPrChange w:id="3762" w:author="KATEŘINA DANIELOVÁ" w:date="2022-04-16T21:45:00Z">
            <w:rPr>
              <w:rFonts w:ascii="Open Sans" w:hAnsi="Open Sans" w:cs="Open Sans"/>
              <w:color w:val="212529"/>
              <w:shd w:val="clear" w:color="auto" w:fill="FFFFFF"/>
            </w:rPr>
          </w:rPrChange>
        </w:rPr>
        <w:t>Dôležité</w:t>
      </w:r>
      <w:proofErr w:type="spellEnd"/>
      <w:r w:rsidRPr="00C877B7">
        <w:rPr>
          <w:color w:val="212529"/>
          <w:shd w:val="clear" w:color="auto" w:fill="FFFFFF"/>
          <w:rPrChange w:id="3763" w:author="KATEŘINA DANIELOVÁ" w:date="2022-04-16T21:45:00Z">
            <w:rPr>
              <w:rFonts w:ascii="Open Sans" w:hAnsi="Open Sans" w:cs="Open Sans"/>
              <w:color w:val="212529"/>
              <w:shd w:val="clear" w:color="auto" w:fill="FFFFFF"/>
            </w:rPr>
          </w:rPrChange>
        </w:rPr>
        <w:t xml:space="preserve"> minerály v </w:t>
      </w:r>
      <w:proofErr w:type="spellStart"/>
      <w:r w:rsidRPr="00C877B7">
        <w:rPr>
          <w:color w:val="212529"/>
          <w:shd w:val="clear" w:color="auto" w:fill="FFFFFF"/>
          <w:rPrChange w:id="3764" w:author="KATEŘINA DANIELOVÁ" w:date="2022-04-16T21:45:00Z">
            <w:rPr>
              <w:rFonts w:ascii="Open Sans" w:hAnsi="Open Sans" w:cs="Open Sans"/>
              <w:color w:val="212529"/>
              <w:shd w:val="clear" w:color="auto" w:fill="FFFFFF"/>
            </w:rPr>
          </w:rPrChange>
        </w:rPr>
        <w:t>našej</w:t>
      </w:r>
      <w:proofErr w:type="spellEnd"/>
      <w:r w:rsidRPr="00C877B7">
        <w:rPr>
          <w:color w:val="212529"/>
          <w:shd w:val="clear" w:color="auto" w:fill="FFFFFF"/>
          <w:rPrChange w:id="3765" w:author="KATEŘINA DANIELOVÁ" w:date="2022-04-16T21:45:00Z">
            <w:rPr>
              <w:rFonts w:ascii="Open Sans" w:hAnsi="Open Sans" w:cs="Open Sans"/>
              <w:color w:val="212529"/>
              <w:shd w:val="clear" w:color="auto" w:fill="FFFFFF"/>
            </w:rPr>
          </w:rPrChange>
        </w:rPr>
        <w:t xml:space="preserve"> </w:t>
      </w:r>
      <w:proofErr w:type="spellStart"/>
      <w:r w:rsidRPr="00C877B7">
        <w:rPr>
          <w:color w:val="212529"/>
          <w:shd w:val="clear" w:color="auto" w:fill="FFFFFF"/>
          <w:rPrChange w:id="3766" w:author="KATEŘINA DANIELOVÁ" w:date="2022-04-16T21:45:00Z">
            <w:rPr>
              <w:rFonts w:ascii="Open Sans" w:hAnsi="Open Sans" w:cs="Open Sans"/>
              <w:color w:val="212529"/>
              <w:shd w:val="clear" w:color="auto" w:fill="FFFFFF"/>
            </w:rPr>
          </w:rPrChange>
        </w:rPr>
        <w:t>strave</w:t>
      </w:r>
      <w:proofErr w:type="spellEnd"/>
      <w:r w:rsidRPr="00C877B7">
        <w:rPr>
          <w:color w:val="212529"/>
          <w:shd w:val="clear" w:color="auto" w:fill="FFFFFF"/>
          <w:rPrChange w:id="3767" w:author="KATEŘINA DANIELOVÁ" w:date="2022-04-16T21:45:00Z">
            <w:rPr>
              <w:rFonts w:ascii="Open Sans" w:hAnsi="Open Sans" w:cs="Open Sans"/>
              <w:color w:val="212529"/>
              <w:shd w:val="clear" w:color="auto" w:fill="FFFFFF"/>
            </w:rPr>
          </w:rPrChange>
        </w:rPr>
        <w:t>: sodík, draslík a železo, 2021)</w:t>
      </w:r>
    </w:p>
    <w:p w14:paraId="13993D2A" w14:textId="78C4513D" w:rsidR="003C4FA8" w:rsidRPr="00F26F02" w:rsidRDefault="00872D44">
      <w:pPr>
        <w:pStyle w:val="Normln2"/>
        <w:pBdr>
          <w:between w:val="nil"/>
        </w:pBdr>
        <w:spacing w:after="200" w:line="360" w:lineRule="auto"/>
        <w:jc w:val="left"/>
        <w:outlineLvl w:val="2"/>
        <w:rPr>
          <w:b/>
          <w:bCs/>
        </w:rPr>
        <w:pPrChange w:id="3768" w:author="KATEŘINA DANIELOVÁ" w:date="2022-04-18T21:49:00Z">
          <w:pPr>
            <w:pStyle w:val="Normln2"/>
            <w:pBdr>
              <w:between w:val="nil"/>
            </w:pBdr>
            <w:spacing w:after="200" w:line="360" w:lineRule="auto"/>
            <w:jc w:val="left"/>
          </w:pPr>
        </w:pPrChange>
      </w:pPr>
      <w:bookmarkStart w:id="3769" w:name="_Toc101253162"/>
      <w:bookmarkStart w:id="3770" w:name="_Toc101299728"/>
      <w:bookmarkEnd w:id="3754"/>
      <w:ins w:id="3771" w:author="KATEŘINA DANIELOVÁ" w:date="2022-04-16T22:29:00Z">
        <w:r>
          <w:rPr>
            <w:b/>
            <w:bCs/>
          </w:rPr>
          <w:t xml:space="preserve">2.2.7 </w:t>
        </w:r>
      </w:ins>
      <w:r w:rsidR="003C4FA8" w:rsidRPr="00970EC3">
        <w:rPr>
          <w:b/>
          <w:bCs/>
        </w:rPr>
        <w:t>Jód</w:t>
      </w:r>
      <w:bookmarkEnd w:id="3769"/>
      <w:bookmarkEnd w:id="3770"/>
    </w:p>
    <w:p w14:paraId="78CC1FA3" w14:textId="7ED9E2FF" w:rsidR="003C4FA8" w:rsidRPr="00C877B7" w:rsidRDefault="003C4FA8">
      <w:pPr>
        <w:pStyle w:val="Normln2"/>
        <w:pBdr>
          <w:between w:val="nil"/>
        </w:pBdr>
        <w:spacing w:line="360" w:lineRule="auto"/>
        <w:jc w:val="left"/>
        <w:rPr>
          <w:rPrChange w:id="3772" w:author="KATEŘINA DANIELOVÁ" w:date="2022-04-16T21:45:00Z">
            <w:rPr>
              <w:sz w:val="28"/>
              <w:szCs w:val="28"/>
            </w:rPr>
          </w:rPrChange>
        </w:rPr>
        <w:pPrChange w:id="3773" w:author="KATEŘINA DANIELOVÁ" w:date="2022-04-18T21:49:00Z">
          <w:pPr>
            <w:pStyle w:val="Normln2"/>
            <w:pBdr>
              <w:between w:val="nil"/>
            </w:pBdr>
            <w:spacing w:after="200" w:line="360" w:lineRule="auto"/>
            <w:jc w:val="left"/>
          </w:pPr>
        </w:pPrChange>
      </w:pPr>
      <w:r w:rsidRPr="00C877B7">
        <w:tab/>
      </w:r>
      <w:r w:rsidRPr="00C877B7">
        <w:rPr>
          <w:rPrChange w:id="3774" w:author="KATEŘINA DANIELOVÁ" w:date="2022-04-16T21:45:00Z">
            <w:rPr>
              <w:sz w:val="28"/>
              <w:szCs w:val="28"/>
            </w:rPr>
          </w:rPrChange>
        </w:rPr>
        <w:t>Nedostatek jódu způsobuje retardaci somatického a psychického vývoje, můžou se objevit poruchy řeči a intelektu. K jeho nedostatku se často připojuje i celková podvýživa. Je velmi důležitým prvkem, pro správnou funkci štítné žlázy.</w:t>
      </w:r>
      <w:del w:id="3775" w:author="KATEŘINA DANIELOVÁ" w:date="2022-04-18T21:37:00Z">
        <w:r w:rsidRPr="00C877B7" w:rsidDel="00C2118E">
          <w:rPr>
            <w:rPrChange w:id="3776" w:author="KATEŘINA DANIELOVÁ" w:date="2022-04-16T21:45:00Z">
              <w:rPr>
                <w:sz w:val="28"/>
                <w:szCs w:val="28"/>
              </w:rPr>
            </w:rPrChange>
          </w:rPr>
          <w:delText xml:space="preserve">   </w:delText>
        </w:r>
      </w:del>
      <w:ins w:id="3777" w:author="KATEŘINA DANIELOVÁ" w:date="2022-04-18T21:37:00Z">
        <w:r w:rsidR="00C2118E">
          <w:t xml:space="preserve"> </w:t>
        </w:r>
      </w:ins>
      <w:r w:rsidRPr="00C877B7">
        <w:rPr>
          <w:rPrChange w:id="3778" w:author="KATEŘINA DANIELOVÁ" w:date="2022-04-16T21:45:00Z">
            <w:rPr>
              <w:sz w:val="28"/>
              <w:szCs w:val="28"/>
            </w:rPr>
          </w:rPrChange>
        </w:rPr>
        <w:t>Velký význam má nedostatek jódu především u malých dětí, ale i u těhotných žen</w:t>
      </w:r>
      <w:ins w:id="3779" w:author="KATEŘINA DANIELOVÁ" w:date="2022-04-18T21:17:00Z">
        <w:r w:rsidR="00C45426">
          <w:t xml:space="preserve">, </w:t>
        </w:r>
      </w:ins>
      <w:del w:id="3780" w:author="KATEŘINA DANIELOVÁ" w:date="2022-04-18T21:16:00Z">
        <w:r w:rsidRPr="00C877B7" w:rsidDel="00C45426">
          <w:rPr>
            <w:rPrChange w:id="3781" w:author="KATEŘINA DANIELOVÁ" w:date="2022-04-16T21:45:00Z">
              <w:rPr>
                <w:sz w:val="28"/>
                <w:szCs w:val="28"/>
              </w:rPr>
            </w:rPrChange>
          </w:rPr>
          <w:delText xml:space="preserve">,, </w:delText>
        </w:r>
      </w:del>
      <w:r w:rsidRPr="00C877B7">
        <w:rPr>
          <w:rPrChange w:id="3782" w:author="KATEŘINA DANIELOVÁ" w:date="2022-04-16T21:45:00Z">
            <w:rPr>
              <w:sz w:val="28"/>
              <w:szCs w:val="28"/>
            </w:rPr>
          </w:rPrChange>
        </w:rPr>
        <w:t xml:space="preserve">jelikož může dojít k poruše duševního, ale </w:t>
      </w:r>
      <w:r w:rsidRPr="00C877B7">
        <w:rPr>
          <w:rPrChange w:id="3783" w:author="KATEŘINA DANIELOVÁ" w:date="2022-04-16T21:45:00Z">
            <w:rPr>
              <w:sz w:val="28"/>
              <w:szCs w:val="28"/>
            </w:rPr>
          </w:rPrChange>
        </w:rPr>
        <w:lastRenderedPageBreak/>
        <w:t xml:space="preserve">pohlavního vývoje. V naší populaci se nedostatek jódu projevuje hlavně </w:t>
      </w:r>
      <w:del w:id="3784" w:author="KATEŘINA DANIELOVÁ" w:date="2022-04-16T22:30:00Z">
        <w:r w:rsidRPr="00C877B7" w:rsidDel="006D0C13">
          <w:rPr>
            <w:rPrChange w:id="3785" w:author="KATEŘINA DANIELOVÁ" w:date="2022-04-16T21:45:00Z">
              <w:rPr>
                <w:sz w:val="28"/>
                <w:szCs w:val="28"/>
              </w:rPr>
            </w:rPrChange>
          </w:rPr>
          <w:delText xml:space="preserve">díky </w:delText>
        </w:r>
      </w:del>
      <w:ins w:id="3786" w:author="KATEŘINA DANIELOVÁ" w:date="2022-04-16T22:30:00Z">
        <w:r w:rsidR="006D0C13">
          <w:t>kvůli</w:t>
        </w:r>
        <w:r w:rsidR="006D0C13" w:rsidRPr="00C877B7">
          <w:rPr>
            <w:rPrChange w:id="3787" w:author="KATEŘINA DANIELOVÁ" w:date="2022-04-16T21:45:00Z">
              <w:rPr>
                <w:sz w:val="28"/>
                <w:szCs w:val="28"/>
              </w:rPr>
            </w:rPrChange>
          </w:rPr>
          <w:t xml:space="preserve"> </w:t>
        </w:r>
      </w:ins>
      <w:r w:rsidRPr="00C877B7">
        <w:rPr>
          <w:rPrChange w:id="3788" w:author="KATEŘINA DANIELOVÁ" w:date="2022-04-16T21:45:00Z">
            <w:rPr>
              <w:sz w:val="28"/>
              <w:szCs w:val="28"/>
            </w:rPr>
          </w:rPrChange>
        </w:rPr>
        <w:t>jeho minimálnímu obsahu v pitné vodě, ale i v potravinách. (Fořt</w:t>
      </w:r>
      <w:ins w:id="3789" w:author="KATEŘINA DANIELOVÁ" w:date="2022-04-16T22:30:00Z">
        <w:r w:rsidR="006D0C13">
          <w:t>,</w:t>
        </w:r>
      </w:ins>
      <w:r w:rsidRPr="00C877B7">
        <w:rPr>
          <w:rPrChange w:id="3790" w:author="KATEŘINA DANIELOVÁ" w:date="2022-04-16T21:45:00Z">
            <w:rPr>
              <w:sz w:val="28"/>
              <w:szCs w:val="28"/>
            </w:rPr>
          </w:rPrChange>
        </w:rPr>
        <w:t xml:space="preserve"> 2000)</w:t>
      </w:r>
    </w:p>
    <w:p w14:paraId="49E6B6F0" w14:textId="34D14684" w:rsidR="003C4FA8" w:rsidRPr="00C877B7" w:rsidRDefault="003C4FA8">
      <w:pPr>
        <w:pStyle w:val="Normln2"/>
        <w:pBdr>
          <w:between w:val="nil"/>
        </w:pBdr>
        <w:spacing w:line="360" w:lineRule="auto"/>
        <w:jc w:val="left"/>
        <w:rPr>
          <w:rPrChange w:id="3791" w:author="KATEŘINA DANIELOVÁ" w:date="2022-04-16T21:45:00Z">
            <w:rPr>
              <w:sz w:val="28"/>
              <w:szCs w:val="28"/>
            </w:rPr>
          </w:rPrChange>
        </w:rPr>
        <w:pPrChange w:id="3792" w:author="KATEŘINA DANIELOVÁ" w:date="2022-04-18T21:49:00Z">
          <w:pPr>
            <w:pStyle w:val="Normln2"/>
            <w:pBdr>
              <w:between w:val="nil"/>
            </w:pBdr>
            <w:spacing w:after="200" w:line="360" w:lineRule="auto"/>
            <w:jc w:val="left"/>
          </w:pPr>
        </w:pPrChange>
      </w:pPr>
      <w:r w:rsidRPr="00C877B7">
        <w:rPr>
          <w:rPrChange w:id="3793" w:author="KATEŘINA DANIELOVÁ" w:date="2022-04-16T21:45:00Z">
            <w:rPr>
              <w:sz w:val="28"/>
              <w:szCs w:val="28"/>
            </w:rPr>
          </w:rPrChange>
        </w:rPr>
        <w:tab/>
      </w:r>
      <w:del w:id="3794" w:author="KATEŘINA DANIELOVÁ" w:date="2022-04-16T22:31:00Z">
        <w:r w:rsidRPr="00C877B7" w:rsidDel="006D0C13">
          <w:rPr>
            <w:rPrChange w:id="3795" w:author="KATEŘINA DANIELOVÁ" w:date="2022-04-16T21:45:00Z">
              <w:rPr>
                <w:sz w:val="28"/>
                <w:szCs w:val="28"/>
              </w:rPr>
            </w:rPrChange>
          </w:rPr>
          <w:delText>Zdroje jódu:</w:delText>
        </w:r>
      </w:del>
      <w:ins w:id="3796" w:author="KATEŘINA DANIELOVÁ" w:date="2022-04-16T22:31:00Z">
        <w:r w:rsidR="006D0C13">
          <w:t>Jód lze získat konzumací</w:t>
        </w:r>
      </w:ins>
      <w:del w:id="3797" w:author="KATEŘINA DANIELOVÁ" w:date="2022-04-18T21:37:00Z">
        <w:r w:rsidRPr="00C877B7" w:rsidDel="00C2118E">
          <w:rPr>
            <w:rPrChange w:id="3798" w:author="KATEŘINA DANIELOVÁ" w:date="2022-04-16T21:45:00Z">
              <w:rPr>
                <w:sz w:val="28"/>
                <w:szCs w:val="28"/>
              </w:rPr>
            </w:rPrChange>
          </w:rPr>
          <w:delText xml:space="preserve"> </w:delText>
        </w:r>
      </w:del>
      <w:ins w:id="3799" w:author="KATEŘINA DANIELOVÁ" w:date="2022-04-18T21:37:00Z">
        <w:r w:rsidR="00C2118E">
          <w:t xml:space="preserve"> </w:t>
        </w:r>
      </w:ins>
      <w:del w:id="3800" w:author="KATEŘINA DANIELOVÁ" w:date="2022-04-16T22:31:00Z">
        <w:r w:rsidRPr="00C877B7" w:rsidDel="006D0C13">
          <w:rPr>
            <w:rPrChange w:id="3801" w:author="KATEŘINA DANIELOVÁ" w:date="2022-04-16T21:45:00Z">
              <w:rPr>
                <w:sz w:val="28"/>
                <w:szCs w:val="28"/>
              </w:rPr>
            </w:rPrChange>
          </w:rPr>
          <w:delText xml:space="preserve">mořské </w:delText>
        </w:r>
      </w:del>
      <w:ins w:id="3802" w:author="KATEŘINA DANIELOVÁ" w:date="2022-04-16T22:31:00Z">
        <w:r w:rsidR="006D0C13" w:rsidRPr="00C877B7">
          <w:rPr>
            <w:rPrChange w:id="3803" w:author="KATEŘINA DANIELOVÁ" w:date="2022-04-16T21:45:00Z">
              <w:rPr>
                <w:sz w:val="28"/>
                <w:szCs w:val="28"/>
              </w:rPr>
            </w:rPrChange>
          </w:rPr>
          <w:t>mořsk</w:t>
        </w:r>
        <w:r w:rsidR="006D0C13">
          <w:t>ých</w:t>
        </w:r>
        <w:r w:rsidR="006D0C13" w:rsidRPr="00C877B7">
          <w:rPr>
            <w:rPrChange w:id="3804" w:author="KATEŘINA DANIELOVÁ" w:date="2022-04-16T21:45:00Z">
              <w:rPr>
                <w:sz w:val="28"/>
                <w:szCs w:val="28"/>
              </w:rPr>
            </w:rPrChange>
          </w:rPr>
          <w:t xml:space="preserve"> </w:t>
        </w:r>
      </w:ins>
      <w:r w:rsidRPr="00C877B7">
        <w:rPr>
          <w:rPrChange w:id="3805" w:author="KATEŘINA DANIELOVÁ" w:date="2022-04-16T21:45:00Z">
            <w:rPr>
              <w:sz w:val="28"/>
              <w:szCs w:val="28"/>
            </w:rPr>
          </w:rPrChange>
        </w:rPr>
        <w:t>řas</w:t>
      </w:r>
      <w:del w:id="3806" w:author="KATEŘINA DANIELOVÁ" w:date="2022-04-16T22:31:00Z">
        <w:r w:rsidRPr="00C877B7" w:rsidDel="006D0C13">
          <w:rPr>
            <w:rPrChange w:id="3807" w:author="KATEŘINA DANIELOVÁ" w:date="2022-04-16T21:45:00Z">
              <w:rPr>
                <w:sz w:val="28"/>
                <w:szCs w:val="28"/>
              </w:rPr>
            </w:rPrChange>
          </w:rPr>
          <w:delText>y</w:delText>
        </w:r>
      </w:del>
      <w:r w:rsidRPr="00C877B7">
        <w:rPr>
          <w:rPrChange w:id="3808" w:author="KATEŘINA DANIELOVÁ" w:date="2022-04-16T21:45:00Z">
            <w:rPr>
              <w:sz w:val="28"/>
              <w:szCs w:val="28"/>
            </w:rPr>
          </w:rPrChange>
        </w:rPr>
        <w:t>, švest</w:t>
      </w:r>
      <w:ins w:id="3809" w:author="KATEŘINA DANIELOVÁ" w:date="2022-04-16T22:31:00Z">
        <w:r w:rsidR="006D0C13">
          <w:t>e</w:t>
        </w:r>
      </w:ins>
      <w:r w:rsidRPr="00C877B7">
        <w:rPr>
          <w:rPrChange w:id="3810" w:author="KATEŘINA DANIELOVÁ" w:date="2022-04-16T21:45:00Z">
            <w:rPr>
              <w:sz w:val="28"/>
              <w:szCs w:val="28"/>
            </w:rPr>
          </w:rPrChange>
        </w:rPr>
        <w:t>k</w:t>
      </w:r>
      <w:del w:id="3811" w:author="KATEŘINA DANIELOVÁ" w:date="2022-04-16T22:31:00Z">
        <w:r w:rsidRPr="00C877B7" w:rsidDel="006D0C13">
          <w:rPr>
            <w:rPrChange w:id="3812" w:author="KATEŘINA DANIELOVÁ" w:date="2022-04-16T21:45:00Z">
              <w:rPr>
                <w:sz w:val="28"/>
                <w:szCs w:val="28"/>
              </w:rPr>
            </w:rPrChange>
          </w:rPr>
          <w:delText>y</w:delText>
        </w:r>
      </w:del>
      <w:r w:rsidRPr="00C877B7">
        <w:rPr>
          <w:rPrChange w:id="3813" w:author="KATEŘINA DANIELOVÁ" w:date="2022-04-16T21:45:00Z">
            <w:rPr>
              <w:sz w:val="28"/>
              <w:szCs w:val="28"/>
            </w:rPr>
          </w:rPrChange>
        </w:rPr>
        <w:t>, ryb</w:t>
      </w:r>
      <w:del w:id="3814" w:author="KATEŘINA DANIELOVÁ" w:date="2022-04-16T22:31:00Z">
        <w:r w:rsidRPr="00C877B7" w:rsidDel="006D0C13">
          <w:rPr>
            <w:rPrChange w:id="3815" w:author="KATEŘINA DANIELOVÁ" w:date="2022-04-16T21:45:00Z">
              <w:rPr>
                <w:sz w:val="28"/>
                <w:szCs w:val="28"/>
              </w:rPr>
            </w:rPrChange>
          </w:rPr>
          <w:delText>y</w:delText>
        </w:r>
      </w:del>
      <w:r w:rsidRPr="00C877B7">
        <w:rPr>
          <w:rPrChange w:id="3816" w:author="KATEŘINA DANIELOVÁ" w:date="2022-04-16T21:45:00Z">
            <w:rPr>
              <w:sz w:val="28"/>
              <w:szCs w:val="28"/>
            </w:rPr>
          </w:rPrChange>
        </w:rPr>
        <w:t xml:space="preserve">, </w:t>
      </w:r>
      <w:del w:id="3817" w:author="KATEŘINA DANIELOVÁ" w:date="2022-04-16T22:31:00Z">
        <w:r w:rsidRPr="00C877B7" w:rsidDel="006D0C13">
          <w:rPr>
            <w:rPrChange w:id="3818" w:author="KATEŘINA DANIELOVÁ" w:date="2022-04-16T21:45:00Z">
              <w:rPr>
                <w:sz w:val="28"/>
                <w:szCs w:val="28"/>
              </w:rPr>
            </w:rPrChange>
          </w:rPr>
          <w:delText xml:space="preserve">mořské </w:delText>
        </w:r>
      </w:del>
      <w:ins w:id="3819" w:author="KATEŘINA DANIELOVÁ" w:date="2022-04-16T22:31:00Z">
        <w:r w:rsidR="006D0C13" w:rsidRPr="00C877B7">
          <w:rPr>
            <w:rPrChange w:id="3820" w:author="KATEŘINA DANIELOVÁ" w:date="2022-04-16T21:45:00Z">
              <w:rPr>
                <w:sz w:val="28"/>
                <w:szCs w:val="28"/>
              </w:rPr>
            </w:rPrChange>
          </w:rPr>
          <w:t>mořsk</w:t>
        </w:r>
        <w:r w:rsidR="006D0C13">
          <w:t>ých</w:t>
        </w:r>
        <w:r w:rsidR="006D0C13" w:rsidRPr="00C877B7">
          <w:rPr>
            <w:rPrChange w:id="3821" w:author="KATEŘINA DANIELOVÁ" w:date="2022-04-16T21:45:00Z">
              <w:rPr>
                <w:sz w:val="28"/>
                <w:szCs w:val="28"/>
              </w:rPr>
            </w:rPrChange>
          </w:rPr>
          <w:t xml:space="preserve"> </w:t>
        </w:r>
      </w:ins>
      <w:del w:id="3822" w:author="KATEŘINA DANIELOVÁ" w:date="2022-04-16T22:31:00Z">
        <w:r w:rsidRPr="00C877B7" w:rsidDel="006D0C13">
          <w:rPr>
            <w:rPrChange w:id="3823" w:author="KATEŘINA DANIELOVÁ" w:date="2022-04-16T21:45:00Z">
              <w:rPr>
                <w:sz w:val="28"/>
                <w:szCs w:val="28"/>
              </w:rPr>
            </w:rPrChange>
          </w:rPr>
          <w:delText>plody</w:delText>
        </w:r>
      </w:del>
      <w:ins w:id="3824" w:author="KATEŘINA DANIELOVÁ" w:date="2022-04-16T22:31:00Z">
        <w:r w:rsidR="006D0C13" w:rsidRPr="00C877B7">
          <w:rPr>
            <w:rPrChange w:id="3825" w:author="KATEŘINA DANIELOVÁ" w:date="2022-04-16T21:45:00Z">
              <w:rPr>
                <w:sz w:val="28"/>
                <w:szCs w:val="28"/>
              </w:rPr>
            </w:rPrChange>
          </w:rPr>
          <w:t>plod</w:t>
        </w:r>
        <w:r w:rsidR="006D0C13">
          <w:t>ů</w:t>
        </w:r>
      </w:ins>
      <w:r w:rsidRPr="00C877B7">
        <w:rPr>
          <w:rPrChange w:id="3826" w:author="KATEŘINA DANIELOVÁ" w:date="2022-04-16T21:45:00Z">
            <w:rPr>
              <w:sz w:val="28"/>
              <w:szCs w:val="28"/>
            </w:rPr>
          </w:rPrChange>
        </w:rPr>
        <w:t xml:space="preserve">, </w:t>
      </w:r>
      <w:del w:id="3827" w:author="KATEŘINA DANIELOVÁ" w:date="2022-04-16T22:32:00Z">
        <w:r w:rsidRPr="00C877B7" w:rsidDel="006D0C13">
          <w:rPr>
            <w:rPrChange w:id="3828" w:author="KATEŘINA DANIELOVÁ" w:date="2022-04-16T21:45:00Z">
              <w:rPr>
                <w:sz w:val="28"/>
                <w:szCs w:val="28"/>
              </w:rPr>
            </w:rPrChange>
          </w:rPr>
          <w:delText>vejce</w:delText>
        </w:r>
      </w:del>
      <w:ins w:id="3829" w:author="KATEŘINA DANIELOVÁ" w:date="2022-04-16T22:32:00Z">
        <w:r w:rsidR="006D0C13">
          <w:t xml:space="preserve"> vajec</w:t>
        </w:r>
      </w:ins>
      <w:ins w:id="3830" w:author="KATEŘINA DANIELOVÁ" w:date="2022-04-18T21:37:00Z">
        <w:r w:rsidR="00C2118E">
          <w:t xml:space="preserve"> </w:t>
        </w:r>
      </w:ins>
      <w:ins w:id="3831" w:author="KATEŘINA DANIELOVÁ" w:date="2022-04-16T22:32:00Z">
        <w:r w:rsidR="006D0C13">
          <w:t>a</w:t>
        </w:r>
      </w:ins>
      <w:ins w:id="3832" w:author="KATEŘINA DANIELOVÁ" w:date="2022-04-18T21:37:00Z">
        <w:r w:rsidR="00C2118E">
          <w:t xml:space="preserve"> </w:t>
        </w:r>
      </w:ins>
      <w:ins w:id="3833" w:author="KATEŘINA DANIELOVÁ" w:date="2022-04-16T22:32:00Z">
        <w:r w:rsidR="006D0C13">
          <w:t xml:space="preserve">používáním </w:t>
        </w:r>
      </w:ins>
      <w:del w:id="3834" w:author="KATEŘINA DANIELOVÁ" w:date="2022-04-16T22:32:00Z">
        <w:r w:rsidRPr="00C877B7" w:rsidDel="006D0C13">
          <w:rPr>
            <w:rPrChange w:id="3835" w:author="KATEŘINA DANIELOVÁ" w:date="2022-04-16T21:45:00Z">
              <w:rPr>
                <w:sz w:val="28"/>
                <w:szCs w:val="28"/>
              </w:rPr>
            </w:rPrChange>
          </w:rPr>
          <w:delText>,</w:delText>
        </w:r>
      </w:del>
      <w:r w:rsidRPr="00C877B7">
        <w:rPr>
          <w:rPrChange w:id="3836" w:author="KATEŘINA DANIELOVÁ" w:date="2022-04-16T21:45:00Z">
            <w:rPr>
              <w:sz w:val="28"/>
              <w:szCs w:val="28"/>
            </w:rPr>
          </w:rPrChange>
        </w:rPr>
        <w:t xml:space="preserve"> jodizované </w:t>
      </w:r>
      <w:del w:id="3837" w:author="KATEŘINA DANIELOVÁ" w:date="2022-04-16T22:32:00Z">
        <w:r w:rsidRPr="00C877B7" w:rsidDel="006D0C13">
          <w:rPr>
            <w:rPrChange w:id="3838" w:author="KATEŘINA DANIELOVÁ" w:date="2022-04-16T21:45:00Z">
              <w:rPr>
                <w:sz w:val="28"/>
                <w:szCs w:val="28"/>
              </w:rPr>
            </w:rPrChange>
          </w:rPr>
          <w:delText>sůl</w:delText>
        </w:r>
      </w:del>
      <w:ins w:id="3839" w:author="KATEŘINA DANIELOVÁ" w:date="2022-04-16T22:32:00Z">
        <w:r w:rsidR="006D0C13">
          <w:t xml:space="preserve">soli. </w:t>
        </w:r>
      </w:ins>
    </w:p>
    <w:p w14:paraId="3304DF71" w14:textId="77777777" w:rsidR="003C4FA8" w:rsidRPr="00252A9E" w:rsidRDefault="003C4FA8">
      <w:pPr>
        <w:pStyle w:val="Normln2"/>
        <w:pBdr>
          <w:between w:val="nil"/>
        </w:pBdr>
        <w:spacing w:after="200" w:line="360" w:lineRule="auto"/>
        <w:jc w:val="left"/>
      </w:pPr>
    </w:p>
    <w:p w14:paraId="5CFCCC1D" w14:textId="270CBD64" w:rsidR="003C4FA8" w:rsidRPr="00252A9E" w:rsidDel="006D0C13" w:rsidRDefault="003C4FA8">
      <w:pPr>
        <w:pStyle w:val="Nadpis3"/>
        <w:spacing w:line="360" w:lineRule="auto"/>
        <w:rPr>
          <w:del w:id="3840" w:author="KATEŘINA DANIELOVÁ" w:date="2022-04-16T22:33:00Z"/>
          <w:rFonts w:cs="Times New Roman"/>
          <w:b w:val="0"/>
          <w:szCs w:val="32"/>
        </w:rPr>
        <w:pPrChange w:id="3841" w:author="KATEŘINA DANIELOVÁ" w:date="2022-04-18T21:49:00Z">
          <w:pPr>
            <w:pStyle w:val="Nadpis3"/>
          </w:pPr>
        </w:pPrChange>
      </w:pPr>
    </w:p>
    <w:p w14:paraId="692F5B1C" w14:textId="2ECA7F9E" w:rsidR="003C4FA8" w:rsidRPr="00074994" w:rsidDel="006D0C13" w:rsidRDefault="003C4FA8">
      <w:pPr>
        <w:pStyle w:val="Nadpis3"/>
        <w:spacing w:line="360" w:lineRule="auto"/>
        <w:rPr>
          <w:del w:id="3842" w:author="KATEŘINA DANIELOVÁ" w:date="2022-04-16T22:33:00Z"/>
          <w:rFonts w:cs="Times New Roman"/>
          <w:bCs/>
          <w:szCs w:val="32"/>
        </w:rPr>
        <w:pPrChange w:id="3843" w:author="KATEŘINA DANIELOVÁ" w:date="2022-04-18T21:49:00Z">
          <w:pPr>
            <w:pStyle w:val="Nadpis3"/>
          </w:pPr>
        </w:pPrChange>
      </w:pPr>
    </w:p>
    <w:p w14:paraId="58C7348F" w14:textId="298EA585" w:rsidR="003C4FA8" w:rsidRPr="00074994" w:rsidDel="006D0C13" w:rsidRDefault="003C4FA8">
      <w:pPr>
        <w:pStyle w:val="Nadpis3"/>
        <w:spacing w:line="360" w:lineRule="auto"/>
        <w:rPr>
          <w:del w:id="3844" w:author="KATEŘINA DANIELOVÁ" w:date="2022-04-16T22:33:00Z"/>
          <w:rFonts w:cs="Times New Roman"/>
          <w:bCs/>
          <w:szCs w:val="32"/>
        </w:rPr>
        <w:pPrChange w:id="3845" w:author="KATEŘINA DANIELOVÁ" w:date="2022-04-18T21:49:00Z">
          <w:pPr>
            <w:pStyle w:val="Nadpis3"/>
          </w:pPr>
        </w:pPrChange>
      </w:pPr>
    </w:p>
    <w:p w14:paraId="6D3847A9" w14:textId="3530C21C" w:rsidR="003C4FA8" w:rsidRPr="00F53ADB" w:rsidDel="00BE68A8" w:rsidRDefault="003C4FA8">
      <w:pPr>
        <w:pStyle w:val="Nadpis3"/>
        <w:spacing w:line="360" w:lineRule="auto"/>
        <w:rPr>
          <w:del w:id="3846" w:author="KATEŘINA DANIELOVÁ" w:date="2022-04-16T23:01:00Z"/>
          <w:rFonts w:cs="Times New Roman"/>
          <w:bCs/>
          <w:szCs w:val="32"/>
        </w:rPr>
        <w:pPrChange w:id="3847" w:author="KATEŘINA DANIELOVÁ" w:date="2022-04-18T21:49:00Z">
          <w:pPr>
            <w:pStyle w:val="Nadpis3"/>
          </w:pPr>
        </w:pPrChange>
      </w:pPr>
      <w:del w:id="3848" w:author="KATEŘINA DANIELOVÁ" w:date="2022-04-16T23:01:00Z">
        <w:r w:rsidRPr="00074994" w:rsidDel="00BE68A8">
          <w:rPr>
            <w:rFonts w:cs="Times New Roman"/>
            <w:bCs/>
            <w:szCs w:val="32"/>
          </w:rPr>
          <w:delText>Vitamíny</w:delText>
        </w:r>
      </w:del>
    </w:p>
    <w:p w14:paraId="073B6DBE" w14:textId="0DEDD3AA" w:rsidR="00BE68A8" w:rsidRPr="00BE68A8" w:rsidRDefault="003C4FA8">
      <w:pPr>
        <w:pStyle w:val="Normln1"/>
        <w:spacing w:line="360" w:lineRule="auto"/>
        <w:outlineLvl w:val="1"/>
        <w:rPr>
          <w:ins w:id="3849" w:author="KATEŘINA DANIELOVÁ" w:date="2022-04-16T23:01:00Z"/>
          <w:b/>
          <w:bCs/>
          <w:sz w:val="28"/>
          <w:szCs w:val="28"/>
          <w:rPrChange w:id="3850" w:author="KATEŘINA DANIELOVÁ" w:date="2022-04-16T23:01:00Z">
            <w:rPr>
              <w:ins w:id="3851" w:author="KATEŘINA DANIELOVÁ" w:date="2022-04-16T23:01:00Z"/>
            </w:rPr>
          </w:rPrChange>
        </w:rPr>
        <w:pPrChange w:id="3852" w:author="KATEŘINA DANIELOVÁ" w:date="2022-04-18T21:49:00Z">
          <w:pPr>
            <w:pStyle w:val="Normln1"/>
          </w:pPr>
        </w:pPrChange>
      </w:pPr>
      <w:del w:id="3853" w:author="KATEŘINA DANIELOVÁ" w:date="2022-04-16T23:01:00Z">
        <w:r w:rsidRPr="005A6347" w:rsidDel="00BE68A8">
          <w:tab/>
        </w:r>
      </w:del>
      <w:bookmarkStart w:id="3854" w:name="_Toc101253163"/>
      <w:bookmarkStart w:id="3855" w:name="_Toc101299729"/>
      <w:ins w:id="3856" w:author="KATEŘINA DANIELOVÁ" w:date="2022-04-16T23:01:00Z">
        <w:r w:rsidR="00BE68A8" w:rsidRPr="00BE68A8">
          <w:rPr>
            <w:b/>
            <w:bCs/>
            <w:sz w:val="28"/>
            <w:szCs w:val="28"/>
            <w:rPrChange w:id="3857" w:author="KATEŘINA DANIELOVÁ" w:date="2022-04-16T23:01:00Z">
              <w:rPr/>
            </w:rPrChange>
          </w:rPr>
          <w:t>2.3 Vitamíny</w:t>
        </w:r>
        <w:bookmarkEnd w:id="3854"/>
        <w:bookmarkEnd w:id="3855"/>
      </w:ins>
    </w:p>
    <w:p w14:paraId="232205F3" w14:textId="3C398F4E" w:rsidR="003C4FA8" w:rsidRPr="00BE68A8" w:rsidRDefault="003C4FA8">
      <w:pPr>
        <w:pStyle w:val="Normln1"/>
        <w:spacing w:line="360" w:lineRule="auto"/>
        <w:rPr>
          <w:rPrChange w:id="3858" w:author="KATEŘINA DANIELOVÁ" w:date="2022-04-16T23:05:00Z">
            <w:rPr>
              <w:sz w:val="28"/>
              <w:szCs w:val="28"/>
            </w:rPr>
          </w:rPrChange>
        </w:rPr>
        <w:pPrChange w:id="3859" w:author="KATEŘINA DANIELOVÁ" w:date="2022-04-18T21:49:00Z">
          <w:pPr>
            <w:pStyle w:val="Normln1"/>
          </w:pPr>
        </w:pPrChange>
      </w:pPr>
      <w:r w:rsidRPr="00BE68A8">
        <w:rPr>
          <w:rPrChange w:id="3860" w:author="KATEŘINA DANIELOVÁ" w:date="2022-04-16T23:05:00Z">
            <w:rPr>
              <w:sz w:val="28"/>
              <w:szCs w:val="28"/>
            </w:rPr>
          </w:rPrChange>
        </w:rPr>
        <w:t>Další nesmírně důležitou složkou vedlejších živin jsou bezesporu vitamíny.</w:t>
      </w:r>
    </w:p>
    <w:p w14:paraId="6B4AEFF3" w14:textId="5B86DD95" w:rsidR="003C4FA8" w:rsidRPr="00BE68A8" w:rsidDel="00E42925" w:rsidRDefault="003C4FA8">
      <w:pPr>
        <w:pStyle w:val="Normln1"/>
        <w:spacing w:line="360" w:lineRule="auto"/>
        <w:ind w:firstLine="720"/>
        <w:rPr>
          <w:del w:id="3861" w:author="KATEŘINA DANIELOVÁ" w:date="2022-04-19T21:23:00Z"/>
          <w:rPrChange w:id="3862" w:author="KATEŘINA DANIELOVÁ" w:date="2022-04-16T23:05:00Z">
            <w:rPr>
              <w:del w:id="3863" w:author="KATEŘINA DANIELOVÁ" w:date="2022-04-19T21:23:00Z"/>
              <w:sz w:val="28"/>
              <w:szCs w:val="28"/>
            </w:rPr>
          </w:rPrChange>
        </w:rPr>
        <w:pPrChange w:id="3864" w:author="KATEŘINA DANIELOVÁ" w:date="2022-04-18T21:49:00Z">
          <w:pPr>
            <w:pStyle w:val="Normln1"/>
            <w:ind w:firstLine="720"/>
          </w:pPr>
        </w:pPrChange>
      </w:pPr>
      <w:r w:rsidRPr="00BE68A8">
        <w:rPr>
          <w:color w:val="080808"/>
          <w:rPrChange w:id="3865" w:author="KATEŘINA DANIELOVÁ" w:date="2022-04-16T23:05:00Z">
            <w:rPr>
              <w:color w:val="080808"/>
              <w:sz w:val="28"/>
              <w:szCs w:val="28"/>
            </w:rPr>
          </w:rPrChange>
        </w:rPr>
        <w:t>„Vitamíny a nerostné látky nepřinášejí tělu energii, slouží jako stavební prvky, jiné zabezpečují správný průběh různých biochemických reakcí a</w:t>
      </w:r>
      <w:del w:id="3866" w:author="KATEŘINA DANIELOVÁ" w:date="2022-04-16T23:02:00Z">
        <w:r w:rsidRPr="00BE68A8" w:rsidDel="00BE68A8">
          <w:rPr>
            <w:color w:val="080808"/>
            <w:rPrChange w:id="3867" w:author="KATEŘINA DANIELOVÁ" w:date="2022-04-16T23:05:00Z">
              <w:rPr>
                <w:color w:val="080808"/>
                <w:sz w:val="28"/>
                <w:szCs w:val="28"/>
              </w:rPr>
            </w:rPrChange>
          </w:rPr>
          <w:delText xml:space="preserve"> </w:delText>
        </w:r>
      </w:del>
      <w:ins w:id="3868" w:author="KATEŘINA DANIELOVÁ" w:date="2022-04-16T23:02:00Z">
        <w:r w:rsidR="00BE68A8" w:rsidRPr="00BE68A8">
          <w:rPr>
            <w:color w:val="080808"/>
            <w:rPrChange w:id="3869" w:author="KATEŘINA DANIELOVÁ" w:date="2022-04-16T23:05:00Z">
              <w:rPr>
                <w:color w:val="080808"/>
                <w:sz w:val="28"/>
                <w:szCs w:val="28"/>
              </w:rPr>
            </w:rPrChange>
          </w:rPr>
          <w:t> </w:t>
        </w:r>
      </w:ins>
      <w:r w:rsidRPr="00BE68A8">
        <w:rPr>
          <w:color w:val="080808"/>
          <w:rPrChange w:id="3870" w:author="KATEŘINA DANIELOVÁ" w:date="2022-04-16T23:05:00Z">
            <w:rPr>
              <w:color w:val="080808"/>
              <w:sz w:val="28"/>
              <w:szCs w:val="28"/>
            </w:rPr>
          </w:rPrChange>
        </w:rPr>
        <w:t>fungování jednotlivých orgánů a celého organismu. Nezbytné jsou vitamíny skupiny B (B1, B6, B9, B12).</w:t>
      </w:r>
      <w:del w:id="3871" w:author="KATEŘINA DANIELOVÁ" w:date="2022-04-16T23:03:00Z">
        <w:r w:rsidRPr="00BE68A8" w:rsidDel="00BE68A8">
          <w:rPr>
            <w:color w:val="080808"/>
            <w:rPrChange w:id="3872" w:author="KATEŘINA DANIELOVÁ" w:date="2022-04-16T23:05:00Z">
              <w:rPr>
                <w:color w:val="080808"/>
                <w:sz w:val="28"/>
                <w:szCs w:val="28"/>
              </w:rPr>
            </w:rPrChange>
          </w:rPr>
          <w:delText xml:space="preserve">,, </w:delText>
        </w:r>
        <w:r w:rsidRPr="00BE68A8" w:rsidDel="00BE68A8">
          <w:rPr>
            <w:color w:val="FF0000"/>
            <w:rPrChange w:id="3873" w:author="KATEŘINA DANIELOVÁ" w:date="2022-04-16T23:05:00Z">
              <w:rPr>
                <w:color w:val="FF0000"/>
                <w:sz w:val="28"/>
                <w:szCs w:val="28"/>
              </w:rPr>
            </w:rPrChange>
          </w:rPr>
          <w:delText xml:space="preserve"> </w:delText>
        </w:r>
      </w:del>
      <w:ins w:id="3874" w:author="KATEŘINA DANIELOVÁ" w:date="2022-04-16T23:03:00Z">
        <w:r w:rsidR="00BE68A8" w:rsidRPr="00BE68A8">
          <w:rPr>
            <w:color w:val="FF0000"/>
            <w:rPrChange w:id="3875" w:author="KATEŘINA DANIELOVÁ" w:date="2022-04-16T23:05:00Z">
              <w:rPr>
                <w:color w:val="FF0000"/>
                <w:sz w:val="28"/>
                <w:szCs w:val="28"/>
              </w:rPr>
            </w:rPrChange>
          </w:rPr>
          <w:t>„</w:t>
        </w:r>
      </w:ins>
      <w:r w:rsidRPr="00BE68A8">
        <w:rPr>
          <w:rPrChange w:id="3876" w:author="KATEŘINA DANIELOVÁ" w:date="2022-04-16T23:05:00Z">
            <w:rPr>
              <w:sz w:val="28"/>
              <w:szCs w:val="28"/>
            </w:rPr>
          </w:rPrChange>
        </w:rPr>
        <w:t>Je prokázáno, že vitamíny mají vliv na učení, emoce, celkovou lokomoci, ale i chování. Nedostatek vitamínů narušuje strukturální vývoj a funkce různých částí organismu. U dětí, které mají vyváženou stravu, dostatek ovoce a zeleniny, plnohodnotných bílkovin, dostatek vlákniny a</w:t>
      </w:r>
      <w:del w:id="3877" w:author="KATEŘINA DANIELOVÁ" w:date="2022-04-16T23:03:00Z">
        <w:r w:rsidRPr="00BE68A8" w:rsidDel="00BE68A8">
          <w:rPr>
            <w:rPrChange w:id="3878" w:author="KATEŘINA DANIELOVÁ" w:date="2022-04-16T23:05:00Z">
              <w:rPr>
                <w:sz w:val="28"/>
                <w:szCs w:val="28"/>
              </w:rPr>
            </w:rPrChange>
          </w:rPr>
          <w:delText xml:space="preserve"> </w:delText>
        </w:r>
      </w:del>
      <w:ins w:id="3879" w:author="KATEŘINA DANIELOVÁ" w:date="2022-04-16T23:03:00Z">
        <w:r w:rsidR="00BE68A8" w:rsidRPr="00BE68A8">
          <w:rPr>
            <w:rPrChange w:id="3880" w:author="KATEŘINA DANIELOVÁ" w:date="2022-04-16T23:05:00Z">
              <w:rPr>
                <w:sz w:val="28"/>
                <w:szCs w:val="28"/>
              </w:rPr>
            </w:rPrChange>
          </w:rPr>
          <w:t> </w:t>
        </w:r>
      </w:ins>
      <w:r w:rsidRPr="00BE68A8">
        <w:rPr>
          <w:rPrChange w:id="3881" w:author="KATEŘINA DANIELOVÁ" w:date="2022-04-16T23:05:00Z">
            <w:rPr>
              <w:sz w:val="28"/>
              <w:szCs w:val="28"/>
            </w:rPr>
          </w:rPrChange>
        </w:rPr>
        <w:t>žijí v klidném a zdravém prostředí, se riziko nedostatku vitamínů značně snižuje. U somatických chorob, metabolických poruch a při genetických odchylkách může docházet k větší spotřebě vitamínů. (</w:t>
      </w:r>
      <w:bookmarkStart w:id="3882" w:name="_Hlk101042682"/>
      <w:r w:rsidRPr="00BE68A8">
        <w:rPr>
          <w:rPrChange w:id="3883" w:author="KATEŘINA DANIELOVÁ" w:date="2022-04-16T23:05:00Z">
            <w:rPr>
              <w:sz w:val="28"/>
              <w:szCs w:val="28"/>
            </w:rPr>
          </w:rPrChange>
        </w:rPr>
        <w:t xml:space="preserve">Fraňková, Pařízková, </w:t>
      </w:r>
      <w:proofErr w:type="spellStart"/>
      <w:r w:rsidRPr="00BE68A8">
        <w:rPr>
          <w:rPrChange w:id="3884" w:author="KATEŘINA DANIELOVÁ" w:date="2022-04-16T23:05:00Z">
            <w:rPr>
              <w:sz w:val="28"/>
              <w:szCs w:val="28"/>
            </w:rPr>
          </w:rPrChange>
        </w:rPr>
        <w:t>Malichová</w:t>
      </w:r>
      <w:proofErr w:type="spellEnd"/>
      <w:r w:rsidRPr="00BE68A8">
        <w:rPr>
          <w:rPrChange w:id="3885" w:author="KATEŘINA DANIELOVÁ" w:date="2022-04-16T23:05:00Z">
            <w:rPr>
              <w:sz w:val="28"/>
              <w:szCs w:val="28"/>
            </w:rPr>
          </w:rPrChange>
        </w:rPr>
        <w:t xml:space="preserve"> 201</w:t>
      </w:r>
      <w:ins w:id="3886" w:author="kristýna valehrachová" w:date="2022-04-20T10:08:00Z">
        <w:r w:rsidR="00430387">
          <w:t>3</w:t>
        </w:r>
      </w:ins>
      <w:del w:id="3887" w:author="kristýna valehrachová" w:date="2022-04-20T10:08:00Z">
        <w:r w:rsidRPr="00BE68A8" w:rsidDel="00430387">
          <w:rPr>
            <w:rPrChange w:id="3888" w:author="KATEŘINA DANIELOVÁ" w:date="2022-04-16T23:05:00Z">
              <w:rPr>
                <w:sz w:val="28"/>
                <w:szCs w:val="28"/>
              </w:rPr>
            </w:rPrChange>
          </w:rPr>
          <w:delText>3</w:delText>
        </w:r>
      </w:del>
      <w:del w:id="3889" w:author="kristýna valehrachová" w:date="2022-04-19T08:54:00Z">
        <w:r w:rsidRPr="00BE68A8" w:rsidDel="00151F7E">
          <w:rPr>
            <w:rPrChange w:id="3890" w:author="KATEŘINA DANIELOVÁ" w:date="2022-04-16T23:05:00Z">
              <w:rPr>
                <w:sz w:val="28"/>
                <w:szCs w:val="28"/>
              </w:rPr>
            </w:rPrChange>
          </w:rPr>
          <w:delText>)</w:delText>
        </w:r>
      </w:del>
      <w:del w:id="3891" w:author="kristýna valehrachová" w:date="2022-04-20T10:08:00Z">
        <w:r w:rsidRPr="00BE68A8" w:rsidDel="00430387">
          <w:rPr>
            <w:rPrChange w:id="3892" w:author="KATEŘINA DANIELOVÁ" w:date="2022-04-16T23:05:00Z">
              <w:rPr>
                <w:sz w:val="28"/>
                <w:szCs w:val="28"/>
              </w:rPr>
            </w:rPrChange>
          </w:rPr>
          <w:delText xml:space="preserve"> </w:delText>
        </w:r>
      </w:del>
      <w:r w:rsidRPr="00BE68A8">
        <w:rPr>
          <w:rPrChange w:id="3893" w:author="KATEŘINA DANIELOVÁ" w:date="2022-04-16T23:05:00Z">
            <w:rPr>
              <w:sz w:val="28"/>
              <w:szCs w:val="28"/>
            </w:rPr>
          </w:rPrChange>
        </w:rPr>
        <w:t xml:space="preserve">;viz </w:t>
      </w:r>
      <w:del w:id="3894" w:author="kristýna valehrachová" w:date="2022-04-19T08:54:00Z">
        <w:r w:rsidRPr="00BE68A8" w:rsidDel="00151F7E">
          <w:rPr>
            <w:rPrChange w:id="3895" w:author="KATEŘINA DANIELOVÁ" w:date="2022-04-16T23:05:00Z">
              <w:rPr>
                <w:sz w:val="28"/>
                <w:szCs w:val="28"/>
              </w:rPr>
            </w:rPrChange>
          </w:rPr>
          <w:delText>(</w:delText>
        </w:r>
      </w:del>
      <w:proofErr w:type="spellStart"/>
      <w:r w:rsidRPr="00BE68A8">
        <w:rPr>
          <w:color w:val="212529"/>
          <w:shd w:val="clear" w:color="auto" w:fill="FFFFFF"/>
          <w:rPrChange w:id="3896" w:author="KATEŘINA DANIELOVÁ" w:date="2022-04-16T23:05:00Z">
            <w:rPr>
              <w:color w:val="212529"/>
              <w:sz w:val="28"/>
              <w:szCs w:val="28"/>
              <w:shd w:val="clear" w:color="auto" w:fill="FFFFFF"/>
            </w:rPr>
          </w:rPrChange>
        </w:rPr>
        <w:t>Potrebujú</w:t>
      </w:r>
      <w:proofErr w:type="spellEnd"/>
      <w:r w:rsidRPr="00BE68A8">
        <w:rPr>
          <w:color w:val="212529"/>
          <w:shd w:val="clear" w:color="auto" w:fill="FFFFFF"/>
          <w:rPrChange w:id="3897" w:author="KATEŘINA DANIELOVÁ" w:date="2022-04-16T23:05:00Z">
            <w:rPr>
              <w:color w:val="212529"/>
              <w:sz w:val="28"/>
              <w:szCs w:val="28"/>
              <w:shd w:val="clear" w:color="auto" w:fill="FFFFFF"/>
            </w:rPr>
          </w:rPrChange>
        </w:rPr>
        <w:t xml:space="preserve"> </w:t>
      </w:r>
      <w:proofErr w:type="spellStart"/>
      <w:r w:rsidRPr="00BE68A8">
        <w:rPr>
          <w:color w:val="212529"/>
          <w:shd w:val="clear" w:color="auto" w:fill="FFFFFF"/>
          <w:rPrChange w:id="3898" w:author="KATEŘINA DANIELOVÁ" w:date="2022-04-16T23:05:00Z">
            <w:rPr>
              <w:color w:val="212529"/>
              <w:sz w:val="28"/>
              <w:szCs w:val="28"/>
              <w:shd w:val="clear" w:color="auto" w:fill="FFFFFF"/>
            </w:rPr>
          </w:rPrChange>
        </w:rPr>
        <w:t>deti</w:t>
      </w:r>
      <w:proofErr w:type="spellEnd"/>
      <w:r w:rsidRPr="00BE68A8">
        <w:rPr>
          <w:color w:val="212529"/>
          <w:shd w:val="clear" w:color="auto" w:fill="FFFFFF"/>
          <w:rPrChange w:id="3899" w:author="KATEŘINA DANIELOVÁ" w:date="2022-04-16T23:05:00Z">
            <w:rPr>
              <w:color w:val="212529"/>
              <w:sz w:val="28"/>
              <w:szCs w:val="28"/>
              <w:shd w:val="clear" w:color="auto" w:fill="FFFFFF"/>
            </w:rPr>
          </w:rPrChange>
        </w:rPr>
        <w:t xml:space="preserve"> </w:t>
      </w:r>
      <w:proofErr w:type="spellStart"/>
      <w:r w:rsidRPr="00BE68A8">
        <w:rPr>
          <w:color w:val="212529"/>
          <w:shd w:val="clear" w:color="auto" w:fill="FFFFFF"/>
          <w:rPrChange w:id="3900" w:author="KATEŘINA DANIELOVÁ" w:date="2022-04-16T23:05:00Z">
            <w:rPr>
              <w:color w:val="212529"/>
              <w:sz w:val="28"/>
              <w:szCs w:val="28"/>
              <w:shd w:val="clear" w:color="auto" w:fill="FFFFFF"/>
            </w:rPr>
          </w:rPrChange>
        </w:rPr>
        <w:t>nejaké</w:t>
      </w:r>
      <w:proofErr w:type="spellEnd"/>
      <w:r w:rsidRPr="00BE68A8">
        <w:rPr>
          <w:color w:val="212529"/>
          <w:shd w:val="clear" w:color="auto" w:fill="FFFFFF"/>
          <w:rPrChange w:id="3901" w:author="KATEŘINA DANIELOVÁ" w:date="2022-04-16T23:05:00Z">
            <w:rPr>
              <w:color w:val="212529"/>
              <w:sz w:val="28"/>
              <w:szCs w:val="28"/>
              <w:shd w:val="clear" w:color="auto" w:fill="FFFFFF"/>
            </w:rPr>
          </w:rPrChange>
        </w:rPr>
        <w:t xml:space="preserve"> vitamíny? </w:t>
      </w:r>
      <w:proofErr w:type="spellStart"/>
      <w:r w:rsidRPr="00BE68A8">
        <w:rPr>
          <w:color w:val="212529"/>
          <w:shd w:val="clear" w:color="auto" w:fill="FFFFFF"/>
          <w:rPrChange w:id="3902" w:author="KATEŘINA DANIELOVÁ" w:date="2022-04-16T23:05:00Z">
            <w:rPr>
              <w:color w:val="212529"/>
              <w:sz w:val="28"/>
              <w:szCs w:val="28"/>
              <w:shd w:val="clear" w:color="auto" w:fill="FFFFFF"/>
            </w:rPr>
          </w:rPrChange>
        </w:rPr>
        <w:t>Ak</w:t>
      </w:r>
      <w:proofErr w:type="spellEnd"/>
      <w:r w:rsidRPr="00BE68A8">
        <w:rPr>
          <w:color w:val="212529"/>
          <w:shd w:val="clear" w:color="auto" w:fill="FFFFFF"/>
          <w:rPrChange w:id="3903" w:author="KATEŘINA DANIELOVÁ" w:date="2022-04-16T23:05:00Z">
            <w:rPr>
              <w:color w:val="212529"/>
              <w:sz w:val="28"/>
              <w:szCs w:val="28"/>
              <w:shd w:val="clear" w:color="auto" w:fill="FFFFFF"/>
            </w:rPr>
          </w:rPrChange>
        </w:rPr>
        <w:t xml:space="preserve"> </w:t>
      </w:r>
      <w:proofErr w:type="spellStart"/>
      <w:r w:rsidRPr="00BE68A8">
        <w:rPr>
          <w:color w:val="212529"/>
          <w:shd w:val="clear" w:color="auto" w:fill="FFFFFF"/>
          <w:rPrChange w:id="3904" w:author="KATEŘINA DANIELOVÁ" w:date="2022-04-16T23:05:00Z">
            <w:rPr>
              <w:color w:val="212529"/>
              <w:sz w:val="28"/>
              <w:szCs w:val="28"/>
              <w:shd w:val="clear" w:color="auto" w:fill="FFFFFF"/>
            </w:rPr>
          </w:rPrChange>
        </w:rPr>
        <w:t>áno</w:t>
      </w:r>
      <w:proofErr w:type="spellEnd"/>
      <w:r w:rsidRPr="00BE68A8">
        <w:rPr>
          <w:color w:val="212529"/>
          <w:shd w:val="clear" w:color="auto" w:fill="FFFFFF"/>
          <w:rPrChange w:id="3905" w:author="KATEŘINA DANIELOVÁ" w:date="2022-04-16T23:05:00Z">
            <w:rPr>
              <w:color w:val="212529"/>
              <w:sz w:val="28"/>
              <w:szCs w:val="28"/>
              <w:shd w:val="clear" w:color="auto" w:fill="FFFFFF"/>
            </w:rPr>
          </w:rPrChange>
        </w:rPr>
        <w:t xml:space="preserve">, </w:t>
      </w:r>
      <w:proofErr w:type="spellStart"/>
      <w:proofErr w:type="gramStart"/>
      <w:r w:rsidRPr="00BE68A8">
        <w:rPr>
          <w:color w:val="212529"/>
          <w:shd w:val="clear" w:color="auto" w:fill="FFFFFF"/>
          <w:rPrChange w:id="3906" w:author="KATEŘINA DANIELOVÁ" w:date="2022-04-16T23:05:00Z">
            <w:rPr>
              <w:color w:val="212529"/>
              <w:sz w:val="28"/>
              <w:szCs w:val="28"/>
              <w:shd w:val="clear" w:color="auto" w:fill="FFFFFF"/>
            </w:rPr>
          </w:rPrChange>
        </w:rPr>
        <w:t>ktoré</w:t>
      </w:r>
      <w:proofErr w:type="spellEnd"/>
      <w:r w:rsidRPr="00BE68A8">
        <w:rPr>
          <w:color w:val="212529"/>
          <w:shd w:val="clear" w:color="auto" w:fill="FFFFFF"/>
          <w:rPrChange w:id="3907" w:author="KATEŘINA DANIELOVÁ" w:date="2022-04-16T23:05:00Z">
            <w:rPr>
              <w:color w:val="212529"/>
              <w:sz w:val="28"/>
              <w:szCs w:val="28"/>
              <w:shd w:val="clear" w:color="auto" w:fill="FFFFFF"/>
            </w:rPr>
          </w:rPrChange>
        </w:rPr>
        <w:t>?,</w:t>
      </w:r>
      <w:proofErr w:type="gramEnd"/>
      <w:r w:rsidRPr="00BE68A8">
        <w:rPr>
          <w:color w:val="212529"/>
          <w:shd w:val="clear" w:color="auto" w:fill="FFFFFF"/>
          <w:rPrChange w:id="3908" w:author="KATEŘINA DANIELOVÁ" w:date="2022-04-16T23:05:00Z">
            <w:rPr>
              <w:color w:val="212529"/>
              <w:sz w:val="28"/>
              <w:szCs w:val="28"/>
              <w:shd w:val="clear" w:color="auto" w:fill="FFFFFF"/>
            </w:rPr>
          </w:rPrChange>
        </w:rPr>
        <w:t xml:space="preserve"> 2021)</w:t>
      </w:r>
    </w:p>
    <w:bookmarkEnd w:id="3882"/>
    <w:p w14:paraId="3A5E1863" w14:textId="77777777" w:rsidR="00E42925" w:rsidRDefault="00E42925">
      <w:pPr>
        <w:pStyle w:val="Normln1"/>
        <w:spacing w:line="360" w:lineRule="auto"/>
        <w:ind w:firstLine="720"/>
        <w:rPr>
          <w:ins w:id="3909" w:author="KATEŘINA DANIELOVÁ" w:date="2022-04-19T21:23:00Z"/>
        </w:rPr>
      </w:pPr>
    </w:p>
    <w:p w14:paraId="34E431B8" w14:textId="2302B81E" w:rsidR="003C4FA8" w:rsidRPr="00BE68A8" w:rsidRDefault="003C4FA8">
      <w:pPr>
        <w:pStyle w:val="Normln1"/>
        <w:spacing w:line="360" w:lineRule="auto"/>
        <w:ind w:firstLine="720"/>
        <w:rPr>
          <w:color w:val="FF0000"/>
          <w:rPrChange w:id="3910" w:author="KATEŘINA DANIELOVÁ" w:date="2022-04-16T23:05:00Z">
            <w:rPr>
              <w:color w:val="FF0000"/>
              <w:sz w:val="28"/>
              <w:szCs w:val="28"/>
            </w:rPr>
          </w:rPrChange>
        </w:rPr>
        <w:pPrChange w:id="3911" w:author="KATEŘINA DANIELOVÁ" w:date="2022-04-18T21:49:00Z">
          <w:pPr>
            <w:pStyle w:val="Normln1"/>
            <w:ind w:firstLine="720"/>
          </w:pPr>
        </w:pPrChange>
      </w:pPr>
      <w:r w:rsidRPr="00BE68A8">
        <w:rPr>
          <w:rPrChange w:id="3912" w:author="KATEŘINA DANIELOVÁ" w:date="2022-04-16T23:05:00Z">
            <w:rPr>
              <w:sz w:val="28"/>
              <w:szCs w:val="28"/>
            </w:rPr>
          </w:rPrChange>
        </w:rPr>
        <w:tab/>
      </w:r>
      <w:del w:id="3913" w:author="KATEŘINA DANIELOVÁ" w:date="2022-04-16T23:04:00Z">
        <w:r w:rsidRPr="00BE68A8" w:rsidDel="00BE68A8">
          <w:rPr>
            <w:rPrChange w:id="3914" w:author="KATEŘINA DANIELOVÁ" w:date="2022-04-16T23:05:00Z">
              <w:rPr>
                <w:sz w:val="28"/>
                <w:szCs w:val="28"/>
              </w:rPr>
            </w:rPrChange>
          </w:rPr>
          <w:delText>Téměř v</w:delText>
        </w:r>
      </w:del>
      <w:ins w:id="3915" w:author="KATEŘINA DANIELOVÁ" w:date="2022-04-16T23:04:00Z">
        <w:r w:rsidR="00BE68A8" w:rsidRPr="00BE68A8">
          <w:rPr>
            <w:rPrChange w:id="3916" w:author="KATEŘINA DANIELOVÁ" w:date="2022-04-16T23:05:00Z">
              <w:rPr>
                <w:sz w:val="28"/>
                <w:szCs w:val="28"/>
              </w:rPr>
            </w:rPrChange>
          </w:rPr>
          <w:t>V</w:t>
        </w:r>
      </w:ins>
      <w:r w:rsidRPr="00BE68A8">
        <w:rPr>
          <w:rPrChange w:id="3917" w:author="KATEŘINA DANIELOVÁ" w:date="2022-04-16T23:05:00Z">
            <w:rPr>
              <w:sz w:val="28"/>
              <w:szCs w:val="28"/>
            </w:rPr>
          </w:rPrChange>
        </w:rPr>
        <w:t>ětšina vitamínů patří mezi životně důležité látky, které urychlují látkovou přeměnu a jsou především nejdůležitější složkou enzymů, bez nichž nemohou probíhat biologické procesy. Vitamíny a stopové prvky se výrazně podílejí na odstranění chemické zátěže dětského organismu. Vitamíny uvolňují velkou míru energie, prodlužují život a jsou vitální</w:t>
      </w:r>
      <w:del w:id="3918" w:author="KATEŘINA DANIELOVÁ" w:date="2022-04-18T21:17:00Z">
        <w:r w:rsidRPr="00BE68A8" w:rsidDel="00C45426">
          <w:rPr>
            <w:rPrChange w:id="3919" w:author="KATEŘINA DANIELOVÁ" w:date="2022-04-16T23:05:00Z">
              <w:rPr>
                <w:sz w:val="28"/>
                <w:szCs w:val="28"/>
              </w:rPr>
            </w:rPrChange>
          </w:rPr>
          <w:delText xml:space="preserve"> ,,</w:delText>
        </w:r>
      </w:del>
      <w:ins w:id="3920" w:author="KATEŘINA DANIELOVÁ" w:date="2022-04-18T21:17:00Z">
        <w:r w:rsidR="00C45426">
          <w:t xml:space="preserve"> „</w:t>
        </w:r>
      </w:ins>
      <w:r w:rsidRPr="00BE68A8">
        <w:rPr>
          <w:rPrChange w:id="3921" w:author="KATEŘINA DANIELOVÁ" w:date="2022-04-16T23:05:00Z">
            <w:rPr>
              <w:sz w:val="28"/>
              <w:szCs w:val="28"/>
            </w:rPr>
          </w:rPrChange>
        </w:rPr>
        <w:t>životodárné</w:t>
      </w:r>
      <w:ins w:id="3922" w:author="KATEŘINA DANIELOVÁ" w:date="2022-04-16T23:06:00Z">
        <w:r w:rsidR="00427EB0">
          <w:t>“</w:t>
        </w:r>
      </w:ins>
      <w:del w:id="3923" w:author="KATEŘINA DANIELOVÁ" w:date="2022-04-18T21:17:00Z">
        <w:r w:rsidRPr="00BE68A8" w:rsidDel="00C45426">
          <w:rPr>
            <w:rPrChange w:id="3924" w:author="KATEŘINA DANIELOVÁ" w:date="2022-04-16T23:05:00Z">
              <w:rPr>
                <w:sz w:val="28"/>
                <w:szCs w:val="28"/>
              </w:rPr>
            </w:rPrChange>
          </w:rPr>
          <w:delText>´</w:delText>
        </w:r>
      </w:del>
      <w:del w:id="3925" w:author="KATEŘINA DANIELOVÁ" w:date="2022-04-16T23:06:00Z">
        <w:r w:rsidRPr="00BE68A8" w:rsidDel="00BE68A8">
          <w:rPr>
            <w:rPrChange w:id="3926" w:author="KATEŘINA DANIELOVÁ" w:date="2022-04-16T23:05:00Z">
              <w:rPr>
                <w:sz w:val="28"/>
                <w:szCs w:val="28"/>
              </w:rPr>
            </w:rPrChange>
          </w:rPr>
          <w:delText>´</w:delText>
        </w:r>
      </w:del>
      <w:r w:rsidRPr="00BE68A8">
        <w:rPr>
          <w:rPrChange w:id="3927" w:author="KATEŘINA DANIELOVÁ" w:date="2022-04-16T23:05:00Z">
            <w:rPr>
              <w:sz w:val="28"/>
              <w:szCs w:val="28"/>
            </w:rPr>
          </w:rPrChange>
        </w:rPr>
        <w:t>. (</w:t>
      </w:r>
      <w:proofErr w:type="spellStart"/>
      <w:r w:rsidRPr="00BE68A8">
        <w:rPr>
          <w:rPrChange w:id="3928" w:author="KATEŘINA DANIELOVÁ" w:date="2022-04-16T23:05:00Z">
            <w:rPr>
              <w:sz w:val="28"/>
              <w:szCs w:val="28"/>
            </w:rPr>
          </w:rPrChange>
        </w:rPr>
        <w:t>Horan</w:t>
      </w:r>
      <w:proofErr w:type="spellEnd"/>
      <w:r w:rsidRPr="00BE68A8">
        <w:rPr>
          <w:rPrChange w:id="3929" w:author="KATEŘINA DANIELOVÁ" w:date="2022-04-16T23:05:00Z">
            <w:rPr>
              <w:sz w:val="28"/>
              <w:szCs w:val="28"/>
            </w:rPr>
          </w:rPrChange>
        </w:rPr>
        <w:t xml:space="preserve">, </w:t>
      </w:r>
      <w:proofErr w:type="spellStart"/>
      <w:r w:rsidRPr="00BE68A8">
        <w:rPr>
          <w:rPrChange w:id="3930" w:author="KATEŘINA DANIELOVÁ" w:date="2022-04-16T23:05:00Z">
            <w:rPr>
              <w:sz w:val="28"/>
              <w:szCs w:val="28"/>
            </w:rPr>
          </w:rPrChange>
        </w:rPr>
        <w:t>Momčilová</w:t>
      </w:r>
      <w:proofErr w:type="spellEnd"/>
      <w:ins w:id="3931" w:author="KATEŘINA DANIELOVÁ" w:date="2022-04-16T23:06:00Z">
        <w:r w:rsidR="00427EB0">
          <w:t>,</w:t>
        </w:r>
      </w:ins>
      <w:r w:rsidRPr="00BE68A8">
        <w:rPr>
          <w:rPrChange w:id="3932" w:author="KATEŘINA DANIELOVÁ" w:date="2022-04-16T23:05:00Z">
            <w:rPr>
              <w:sz w:val="28"/>
              <w:szCs w:val="28"/>
            </w:rPr>
          </w:rPrChange>
        </w:rPr>
        <w:t xml:space="preserve"> 2012)</w:t>
      </w:r>
    </w:p>
    <w:p w14:paraId="31541DD0" w14:textId="77777777" w:rsidR="003C4FA8" w:rsidRPr="008615A0" w:rsidRDefault="003C4FA8">
      <w:pPr>
        <w:pStyle w:val="Normln1"/>
        <w:spacing w:line="360" w:lineRule="auto"/>
        <w:pPrChange w:id="3933" w:author="KATEŘINA DANIELOVÁ" w:date="2022-04-18T21:49:00Z">
          <w:pPr>
            <w:pStyle w:val="Normln1"/>
          </w:pPr>
        </w:pPrChange>
      </w:pPr>
    </w:p>
    <w:p w14:paraId="0308705C" w14:textId="33D59896" w:rsidR="003C4FA8" w:rsidRPr="00427EB0" w:rsidRDefault="00427EB0">
      <w:pPr>
        <w:pStyle w:val="Nadpis3"/>
        <w:spacing w:line="360" w:lineRule="auto"/>
        <w:rPr>
          <w:rFonts w:cs="Times New Roman"/>
          <w:bCs/>
          <w:sz w:val="24"/>
          <w:szCs w:val="24"/>
          <w:rPrChange w:id="3934" w:author="KATEŘINA DANIELOVÁ" w:date="2022-04-16T23:06:00Z">
            <w:rPr>
              <w:rFonts w:cs="Times New Roman"/>
              <w:bCs/>
              <w:sz w:val="28"/>
            </w:rPr>
          </w:rPrChange>
        </w:rPr>
        <w:pPrChange w:id="3935" w:author="KATEŘINA DANIELOVÁ" w:date="2022-04-18T21:49:00Z">
          <w:pPr>
            <w:pStyle w:val="Nadpis3"/>
          </w:pPr>
        </w:pPrChange>
      </w:pPr>
      <w:bookmarkStart w:id="3936" w:name="_Toc101253164"/>
      <w:bookmarkStart w:id="3937" w:name="_Toc101299730"/>
      <w:ins w:id="3938" w:author="KATEŘINA DANIELOVÁ" w:date="2022-04-16T23:06:00Z">
        <w:r>
          <w:rPr>
            <w:rFonts w:cs="Times New Roman"/>
            <w:bCs/>
            <w:sz w:val="24"/>
            <w:szCs w:val="24"/>
          </w:rPr>
          <w:t>2.</w:t>
        </w:r>
      </w:ins>
      <w:ins w:id="3939" w:author="KATEŘINA DANIELOVÁ" w:date="2022-04-16T23:15:00Z">
        <w:r w:rsidR="00EB3AB9">
          <w:rPr>
            <w:rFonts w:cs="Times New Roman"/>
            <w:bCs/>
            <w:sz w:val="24"/>
            <w:szCs w:val="24"/>
          </w:rPr>
          <w:t>3</w:t>
        </w:r>
      </w:ins>
      <w:ins w:id="3940" w:author="KATEŘINA DANIELOVÁ" w:date="2022-04-16T23:06:00Z">
        <w:r>
          <w:rPr>
            <w:rFonts w:cs="Times New Roman"/>
            <w:bCs/>
            <w:sz w:val="24"/>
            <w:szCs w:val="24"/>
          </w:rPr>
          <w:t>.</w:t>
        </w:r>
      </w:ins>
      <w:ins w:id="3941" w:author="KATEŘINA DANIELOVÁ" w:date="2022-04-16T23:07:00Z">
        <w:r>
          <w:rPr>
            <w:rFonts w:cs="Times New Roman"/>
            <w:bCs/>
            <w:sz w:val="24"/>
            <w:szCs w:val="24"/>
          </w:rPr>
          <w:t xml:space="preserve">1 </w:t>
        </w:r>
      </w:ins>
      <w:r w:rsidR="003C4FA8" w:rsidRPr="00427EB0">
        <w:rPr>
          <w:rFonts w:cs="Times New Roman"/>
          <w:bCs/>
          <w:sz w:val="24"/>
          <w:szCs w:val="24"/>
          <w:rPrChange w:id="3942" w:author="KATEŘINA DANIELOVÁ" w:date="2022-04-16T23:06:00Z">
            <w:rPr>
              <w:rFonts w:cs="Times New Roman"/>
              <w:bCs/>
              <w:sz w:val="28"/>
            </w:rPr>
          </w:rPrChange>
        </w:rPr>
        <w:t>Vitamín B1 (</w:t>
      </w:r>
      <w:proofErr w:type="spellStart"/>
      <w:r w:rsidR="003C4FA8" w:rsidRPr="00427EB0">
        <w:rPr>
          <w:rFonts w:cs="Times New Roman"/>
          <w:bCs/>
          <w:sz w:val="24"/>
          <w:szCs w:val="24"/>
          <w:rPrChange w:id="3943" w:author="KATEŘINA DANIELOVÁ" w:date="2022-04-16T23:06:00Z">
            <w:rPr>
              <w:rFonts w:cs="Times New Roman"/>
              <w:bCs/>
              <w:sz w:val="28"/>
            </w:rPr>
          </w:rPrChange>
        </w:rPr>
        <w:t>Thiamin</w:t>
      </w:r>
      <w:proofErr w:type="spellEnd"/>
      <w:r w:rsidR="003C4FA8" w:rsidRPr="00427EB0">
        <w:rPr>
          <w:rFonts w:cs="Times New Roman"/>
          <w:bCs/>
          <w:sz w:val="24"/>
          <w:szCs w:val="24"/>
          <w:rPrChange w:id="3944" w:author="KATEŘINA DANIELOVÁ" w:date="2022-04-16T23:06:00Z">
            <w:rPr>
              <w:rFonts w:cs="Times New Roman"/>
              <w:bCs/>
              <w:sz w:val="28"/>
            </w:rPr>
          </w:rPrChange>
        </w:rPr>
        <w:t>)</w:t>
      </w:r>
      <w:bookmarkEnd w:id="3936"/>
      <w:bookmarkEnd w:id="3937"/>
    </w:p>
    <w:p w14:paraId="75CB2AF2" w14:textId="0BA4E9CD" w:rsidR="003C4FA8" w:rsidRPr="00427EB0" w:rsidRDefault="003C4FA8">
      <w:pPr>
        <w:pStyle w:val="Normln1"/>
        <w:spacing w:line="360" w:lineRule="auto"/>
        <w:ind w:firstLine="720"/>
        <w:rPr>
          <w:color w:val="171717"/>
          <w:rPrChange w:id="3945" w:author="KATEŘINA DANIELOVÁ" w:date="2022-04-16T23:08:00Z">
            <w:rPr>
              <w:color w:val="171717"/>
              <w:sz w:val="28"/>
              <w:szCs w:val="28"/>
            </w:rPr>
          </w:rPrChange>
        </w:rPr>
        <w:pPrChange w:id="3946" w:author="KATEŘINA DANIELOVÁ" w:date="2022-04-18T21:49:00Z">
          <w:pPr>
            <w:pStyle w:val="Normln1"/>
            <w:ind w:firstLine="720"/>
          </w:pPr>
        </w:pPrChange>
      </w:pPr>
      <w:r w:rsidRPr="00427EB0">
        <w:rPr>
          <w:rPrChange w:id="3947" w:author="KATEŘINA DANIELOVÁ" w:date="2022-04-16T23:08:00Z">
            <w:rPr>
              <w:sz w:val="28"/>
              <w:szCs w:val="28"/>
            </w:rPr>
          </w:rPrChange>
        </w:rPr>
        <w:t>Patří mezi nejdůležitější vitamín</w:t>
      </w:r>
      <w:ins w:id="3948" w:author="KATEŘINA DANIELOVÁ" w:date="2022-04-16T23:07:00Z">
        <w:r w:rsidR="00427EB0" w:rsidRPr="00427EB0">
          <w:rPr>
            <w:rPrChange w:id="3949" w:author="KATEŘINA DANIELOVÁ" w:date="2022-04-16T23:08:00Z">
              <w:rPr>
                <w:sz w:val="28"/>
                <w:szCs w:val="28"/>
              </w:rPr>
            </w:rPrChange>
          </w:rPr>
          <w:t>y</w:t>
        </w:r>
      </w:ins>
      <w:r w:rsidRPr="00427EB0">
        <w:rPr>
          <w:rPrChange w:id="3950" w:author="KATEŘINA DANIELOVÁ" w:date="2022-04-16T23:08:00Z">
            <w:rPr>
              <w:sz w:val="28"/>
              <w:szCs w:val="28"/>
            </w:rPr>
          </w:rPrChange>
        </w:rPr>
        <w:t xml:space="preserve"> z B-komplexu. Tělo přijímá z potravy jen malé množství. Jeho nedostatek se projevuje ve všech oblastech mozku. </w:t>
      </w:r>
      <w:bookmarkStart w:id="3951" w:name="_Hlk101042884"/>
      <w:r w:rsidRPr="00427EB0">
        <w:rPr>
          <w:rPrChange w:id="3952" w:author="KATEŘINA DANIELOVÁ" w:date="2022-04-16T23:08:00Z">
            <w:rPr>
              <w:sz w:val="28"/>
              <w:szCs w:val="28"/>
            </w:rPr>
          </w:rPrChange>
        </w:rPr>
        <w:t xml:space="preserve">(Fraňková, Pařízková, </w:t>
      </w:r>
      <w:proofErr w:type="spellStart"/>
      <w:r w:rsidRPr="00427EB0">
        <w:rPr>
          <w:rPrChange w:id="3953" w:author="KATEŘINA DANIELOVÁ" w:date="2022-04-16T23:08:00Z">
            <w:rPr>
              <w:sz w:val="28"/>
              <w:szCs w:val="28"/>
            </w:rPr>
          </w:rPrChange>
        </w:rPr>
        <w:t>Malichová</w:t>
      </w:r>
      <w:proofErr w:type="spellEnd"/>
      <w:ins w:id="3954" w:author="KATEŘINA DANIELOVÁ" w:date="2022-04-19T22:02:00Z">
        <w:r w:rsidR="008015DA">
          <w:t>,</w:t>
        </w:r>
      </w:ins>
      <w:r w:rsidRPr="00427EB0">
        <w:rPr>
          <w:rPrChange w:id="3955" w:author="KATEŘINA DANIELOVÁ" w:date="2022-04-16T23:08:00Z">
            <w:rPr>
              <w:sz w:val="28"/>
              <w:szCs w:val="28"/>
            </w:rPr>
          </w:rPrChange>
        </w:rPr>
        <w:t xml:space="preserve"> 2013). </w:t>
      </w:r>
      <w:bookmarkEnd w:id="3951"/>
      <w:ins w:id="3956" w:author="KATEŘINA DANIELOVÁ" w:date="2022-04-16T23:12:00Z">
        <w:r w:rsidR="00EB3AB9">
          <w:t>„</w:t>
        </w:r>
      </w:ins>
      <w:r w:rsidRPr="00427EB0">
        <w:rPr>
          <w:color w:val="171717"/>
          <w:rPrChange w:id="3957" w:author="KATEŘINA DANIELOVÁ" w:date="2022-04-16T23:08:00Z">
            <w:rPr>
              <w:color w:val="171717"/>
              <w:sz w:val="28"/>
              <w:szCs w:val="28"/>
            </w:rPr>
          </w:rPrChange>
        </w:rPr>
        <w:t>Při nedostatku vitamínu B1 může dojít k postižení</w:t>
      </w:r>
      <w:ins w:id="3958" w:author="KATEŘINA DANIELOVÁ" w:date="2022-04-16T23:09:00Z">
        <w:r w:rsidR="00427EB0" w:rsidRPr="00427EB0">
          <w:t xml:space="preserve"> </w:t>
        </w:r>
        <w:r w:rsidR="00427EB0" w:rsidRPr="00427EB0">
          <w:rPr>
            <w:color w:val="171717"/>
          </w:rPr>
          <w:t>funkce nervů</w:t>
        </w:r>
      </w:ins>
      <w:del w:id="3959" w:author="KATEŘINA DANIELOVÁ" w:date="2022-04-16T23:09:00Z">
        <w:r w:rsidRPr="00427EB0" w:rsidDel="00427EB0">
          <w:rPr>
            <w:color w:val="171717"/>
            <w:rPrChange w:id="3960" w:author="KATEŘINA DANIELOVÁ" w:date="2022-04-16T23:08:00Z">
              <w:rPr>
                <w:color w:val="171717"/>
                <w:sz w:val="28"/>
                <w:szCs w:val="28"/>
              </w:rPr>
            </w:rPrChange>
          </w:rPr>
          <w:delText xml:space="preserve"> </w:delText>
        </w:r>
        <w:r w:rsidRPr="00427EB0" w:rsidDel="00427EB0">
          <w:rPr>
            <w:rStyle w:val="Siln"/>
            <w:color w:val="171717"/>
            <w:bdr w:val="single" w:sz="2" w:space="0" w:color="auto" w:frame="1"/>
            <w:rPrChange w:id="3961" w:author="KATEŘINA DANIELOVÁ" w:date="2022-04-16T23:08:00Z">
              <w:rPr>
                <w:rStyle w:val="Siln"/>
                <w:color w:val="171717"/>
                <w:sz w:val="28"/>
                <w:szCs w:val="28"/>
                <w:bdr w:val="single" w:sz="2" w:space="0" w:color="auto" w:frame="1"/>
              </w:rPr>
            </w:rPrChange>
          </w:rPr>
          <w:delText>funkce nervů</w:delText>
        </w:r>
      </w:del>
      <w:r w:rsidRPr="00427EB0">
        <w:rPr>
          <w:color w:val="171717"/>
          <w:rPrChange w:id="3962" w:author="KATEŘINA DANIELOVÁ" w:date="2022-04-16T23:08:00Z">
            <w:rPr>
              <w:color w:val="171717"/>
              <w:sz w:val="28"/>
              <w:szCs w:val="28"/>
            </w:rPr>
          </w:rPrChange>
        </w:rPr>
        <w:t>,</w:t>
      </w:r>
      <w:ins w:id="3963" w:author="KATEŘINA DANIELOVÁ" w:date="2022-04-16T23:09:00Z">
        <w:r w:rsidR="00427EB0">
          <w:rPr>
            <w:color w:val="171717"/>
          </w:rPr>
          <w:t xml:space="preserve"> což se projeví</w:t>
        </w:r>
      </w:ins>
      <w:del w:id="3964" w:author="KATEŘINA DANIELOVÁ" w:date="2022-04-18T21:37:00Z">
        <w:r w:rsidRPr="00427EB0" w:rsidDel="00C2118E">
          <w:rPr>
            <w:color w:val="171717"/>
            <w:rPrChange w:id="3965" w:author="KATEŘINA DANIELOVÁ" w:date="2022-04-16T23:08:00Z">
              <w:rPr>
                <w:color w:val="171717"/>
                <w:sz w:val="28"/>
                <w:szCs w:val="28"/>
              </w:rPr>
            </w:rPrChange>
          </w:rPr>
          <w:delText xml:space="preserve"> </w:delText>
        </w:r>
      </w:del>
      <w:ins w:id="3966" w:author="KATEŘINA DANIELOVÁ" w:date="2022-04-18T21:37:00Z">
        <w:r w:rsidR="00C2118E">
          <w:rPr>
            <w:color w:val="171717"/>
          </w:rPr>
          <w:t xml:space="preserve"> </w:t>
        </w:r>
      </w:ins>
      <w:r w:rsidRPr="00427EB0">
        <w:rPr>
          <w:color w:val="171717"/>
          <w:rPrChange w:id="3967" w:author="KATEŘINA DANIELOVÁ" w:date="2022-04-16T23:08:00Z">
            <w:rPr>
              <w:color w:val="171717"/>
              <w:sz w:val="28"/>
              <w:szCs w:val="28"/>
            </w:rPr>
          </w:rPrChange>
        </w:rPr>
        <w:t xml:space="preserve">slabostí, brněním a pocitem znecitlivění končetin, zhoršením celkového stavu. Při úplném chybění vitaminu B1 </w:t>
      </w:r>
      <w:del w:id="3968" w:author="KATEŘINA DANIELOVÁ" w:date="2022-04-16T23:09:00Z">
        <w:r w:rsidRPr="00427EB0" w:rsidDel="00427EB0">
          <w:rPr>
            <w:color w:val="171717"/>
            <w:rPrChange w:id="3969" w:author="KATEŘINA DANIELOVÁ" w:date="2022-04-16T23:08:00Z">
              <w:rPr>
                <w:color w:val="171717"/>
                <w:sz w:val="28"/>
                <w:szCs w:val="28"/>
              </w:rPr>
            </w:rPrChange>
          </w:rPr>
          <w:delText>(</w:delText>
        </w:r>
        <w:r w:rsidRPr="00427EB0" w:rsidDel="00427EB0">
          <w:rPr>
            <w:rStyle w:val="Siln"/>
            <w:color w:val="171717"/>
            <w:bdr w:val="single" w:sz="2" w:space="0" w:color="auto" w:frame="1"/>
            <w:rPrChange w:id="3970" w:author="KATEŘINA DANIELOVÁ" w:date="2022-04-16T23:08:00Z">
              <w:rPr>
                <w:rStyle w:val="Siln"/>
                <w:color w:val="171717"/>
                <w:sz w:val="28"/>
                <w:szCs w:val="28"/>
                <w:bdr w:val="single" w:sz="2" w:space="0" w:color="auto" w:frame="1"/>
              </w:rPr>
            </w:rPrChange>
          </w:rPr>
          <w:delText>avitaminóze</w:delText>
        </w:r>
        <w:r w:rsidRPr="00427EB0" w:rsidDel="00427EB0">
          <w:rPr>
            <w:b/>
            <w:bCs/>
            <w:color w:val="171717"/>
            <w:rPrChange w:id="3971" w:author="KATEŘINA DANIELOVÁ" w:date="2022-04-16T23:08:00Z">
              <w:rPr>
                <w:b/>
                <w:bCs/>
                <w:color w:val="171717"/>
                <w:sz w:val="28"/>
                <w:szCs w:val="28"/>
              </w:rPr>
            </w:rPrChange>
          </w:rPr>
          <w:delText>)</w:delText>
        </w:r>
        <w:r w:rsidRPr="00427EB0" w:rsidDel="00427EB0">
          <w:rPr>
            <w:color w:val="171717"/>
            <w:rPrChange w:id="3972" w:author="KATEŘINA DANIELOVÁ" w:date="2022-04-16T23:08:00Z">
              <w:rPr>
                <w:color w:val="171717"/>
                <w:sz w:val="28"/>
                <w:szCs w:val="28"/>
              </w:rPr>
            </w:rPrChange>
          </w:rPr>
          <w:delText xml:space="preserve"> </w:delText>
        </w:r>
      </w:del>
      <w:ins w:id="3973" w:author="KATEŘINA DANIELOVÁ" w:date="2022-04-16T23:09:00Z">
        <w:r w:rsidR="00427EB0" w:rsidRPr="00427EB0">
          <w:rPr>
            <w:color w:val="171717"/>
          </w:rPr>
          <w:t xml:space="preserve">(avitaminóze) </w:t>
        </w:r>
      </w:ins>
      <w:r w:rsidRPr="00427EB0">
        <w:rPr>
          <w:color w:val="171717"/>
          <w:rPrChange w:id="3974" w:author="KATEŘINA DANIELOVÁ" w:date="2022-04-16T23:08:00Z">
            <w:rPr>
              <w:color w:val="171717"/>
              <w:sz w:val="28"/>
              <w:szCs w:val="28"/>
            </w:rPr>
          </w:rPrChange>
        </w:rPr>
        <w:t>se objeví poruchy srdeční</w:t>
      </w:r>
      <w:ins w:id="3975" w:author="KATEŘINA DANIELOVÁ" w:date="2022-04-16T23:10:00Z">
        <w:r w:rsidR="00427EB0">
          <w:rPr>
            <w:color w:val="171717"/>
          </w:rPr>
          <w:t xml:space="preserve"> činnosti</w:t>
        </w:r>
      </w:ins>
      <w:r w:rsidRPr="00427EB0">
        <w:rPr>
          <w:color w:val="171717"/>
          <w:rPrChange w:id="3976" w:author="KATEŘINA DANIELOVÁ" w:date="2022-04-16T23:08:00Z">
            <w:rPr>
              <w:color w:val="171717"/>
              <w:sz w:val="28"/>
              <w:szCs w:val="28"/>
            </w:rPr>
          </w:rPrChange>
        </w:rPr>
        <w:t>, ztráta citlivosti v končetinách, porucha chůze, záněty nervů, poruchy psychiky a</w:t>
      </w:r>
      <w:del w:id="3977" w:author="KATEŘINA DANIELOVÁ" w:date="2022-04-16T23:14:00Z">
        <w:r w:rsidRPr="00427EB0" w:rsidDel="00EB3AB9">
          <w:rPr>
            <w:color w:val="171717"/>
            <w:rPrChange w:id="3978" w:author="KATEŘINA DANIELOVÁ" w:date="2022-04-16T23:08:00Z">
              <w:rPr>
                <w:color w:val="171717"/>
                <w:sz w:val="28"/>
                <w:szCs w:val="28"/>
              </w:rPr>
            </w:rPrChange>
          </w:rPr>
          <w:delText xml:space="preserve"> </w:delText>
        </w:r>
      </w:del>
      <w:ins w:id="3979" w:author="KATEŘINA DANIELOVÁ" w:date="2022-04-16T23:14:00Z">
        <w:r w:rsidR="00EB3AB9">
          <w:rPr>
            <w:color w:val="171717"/>
          </w:rPr>
          <w:t> </w:t>
        </w:r>
      </w:ins>
      <w:r w:rsidRPr="00427EB0">
        <w:rPr>
          <w:color w:val="171717"/>
          <w:rPrChange w:id="3980" w:author="KATEŘINA DANIELOVÁ" w:date="2022-04-16T23:08:00Z">
            <w:rPr>
              <w:color w:val="171717"/>
              <w:sz w:val="28"/>
              <w:szCs w:val="28"/>
            </w:rPr>
          </w:rPrChange>
        </w:rPr>
        <w:t>otoky.</w:t>
      </w:r>
      <w:ins w:id="3981" w:author="KATEŘINA DANIELOVÁ" w:date="2022-04-16T23:12:00Z">
        <w:r w:rsidR="00EB3AB9">
          <w:rPr>
            <w:color w:val="171717"/>
          </w:rPr>
          <w:t>“</w:t>
        </w:r>
      </w:ins>
      <w:r w:rsidRPr="00427EB0">
        <w:rPr>
          <w:color w:val="171717"/>
          <w:rPrChange w:id="3982" w:author="KATEŘINA DANIELOVÁ" w:date="2022-04-16T23:08:00Z">
            <w:rPr>
              <w:color w:val="171717"/>
              <w:sz w:val="28"/>
              <w:szCs w:val="28"/>
            </w:rPr>
          </w:rPrChange>
        </w:rPr>
        <w:t xml:space="preserve"> </w:t>
      </w:r>
      <w:bookmarkStart w:id="3983" w:name="_Hlk101043055"/>
      <w:r w:rsidRPr="00427EB0">
        <w:rPr>
          <w:color w:val="171717"/>
          <w:rPrChange w:id="3984" w:author="KATEŘINA DANIELOVÁ" w:date="2022-04-16T23:08:00Z">
            <w:rPr>
              <w:color w:val="171717"/>
              <w:sz w:val="28"/>
              <w:szCs w:val="28"/>
            </w:rPr>
          </w:rPrChange>
        </w:rPr>
        <w:t>(</w:t>
      </w:r>
      <w:del w:id="3985" w:author="KATEŘINA DANIELOVÁ" w:date="2022-04-16T23:10:00Z">
        <w:r w:rsidRPr="00427EB0" w:rsidDel="00427EB0">
          <w:rPr>
            <w:color w:val="171717"/>
            <w:rPrChange w:id="3986" w:author="KATEŘINA DANIELOVÁ" w:date="2022-04-16T23:08:00Z">
              <w:rPr>
                <w:color w:val="171717"/>
                <w:sz w:val="28"/>
                <w:szCs w:val="28"/>
              </w:rPr>
            </w:rPrChange>
          </w:rPr>
          <w:delText xml:space="preserve"> </w:delText>
        </w:r>
      </w:del>
      <w:r w:rsidRPr="00427EB0">
        <w:rPr>
          <w:color w:val="171717"/>
          <w:rPrChange w:id="3987" w:author="KATEŘINA DANIELOVÁ" w:date="2022-04-16T23:08:00Z">
            <w:rPr>
              <w:color w:val="171717"/>
              <w:sz w:val="28"/>
              <w:szCs w:val="28"/>
            </w:rPr>
          </w:rPrChange>
        </w:rPr>
        <w:t>Naše lékárna,</w:t>
      </w:r>
      <w:ins w:id="3988" w:author="KATEŘINA DANIELOVÁ" w:date="2022-04-16T23:10:00Z">
        <w:r w:rsidR="00427EB0">
          <w:rPr>
            <w:color w:val="171717"/>
          </w:rPr>
          <w:t xml:space="preserve"> </w:t>
        </w:r>
      </w:ins>
      <w:r w:rsidRPr="00427EB0">
        <w:rPr>
          <w:color w:val="171717"/>
          <w:rPrChange w:id="3989" w:author="KATEŘINA DANIELOVÁ" w:date="2022-04-16T23:08:00Z">
            <w:rPr>
              <w:color w:val="171717"/>
              <w:sz w:val="28"/>
              <w:szCs w:val="28"/>
            </w:rPr>
          </w:rPrChange>
        </w:rPr>
        <w:t>2022)</w:t>
      </w:r>
    </w:p>
    <w:bookmarkEnd w:id="3983"/>
    <w:p w14:paraId="0E3B8898" w14:textId="7045F63E" w:rsidR="003C4FA8" w:rsidRPr="00427EB0" w:rsidRDefault="003C4FA8">
      <w:pPr>
        <w:pStyle w:val="Normln1"/>
        <w:spacing w:line="360" w:lineRule="auto"/>
        <w:ind w:firstLine="720"/>
        <w:rPr>
          <w:color w:val="FF0000"/>
          <w:rPrChange w:id="3990" w:author="KATEŘINA DANIELOVÁ" w:date="2022-04-16T23:08:00Z">
            <w:rPr>
              <w:color w:val="FF0000"/>
              <w:sz w:val="28"/>
              <w:szCs w:val="28"/>
            </w:rPr>
          </w:rPrChange>
        </w:rPr>
        <w:pPrChange w:id="3991" w:author="KATEŘINA DANIELOVÁ" w:date="2022-04-18T21:49:00Z">
          <w:pPr>
            <w:pStyle w:val="Normln1"/>
            <w:ind w:firstLine="720"/>
          </w:pPr>
        </w:pPrChange>
      </w:pPr>
      <w:r w:rsidRPr="00427EB0">
        <w:rPr>
          <w:color w:val="171717"/>
          <w:rPrChange w:id="3992" w:author="KATEŘINA DANIELOVÁ" w:date="2022-04-16T23:08:00Z">
            <w:rPr>
              <w:color w:val="171717"/>
              <w:sz w:val="28"/>
              <w:szCs w:val="28"/>
            </w:rPr>
          </w:rPrChange>
        </w:rPr>
        <w:t>Tento vitamín je nesmírně důležitý pro nervovou soustavu a jeho příjem pomáhá k vyrovnávání se stresem. (</w:t>
      </w:r>
      <w:proofErr w:type="spellStart"/>
      <w:r w:rsidRPr="00427EB0">
        <w:rPr>
          <w:color w:val="000000"/>
          <w:rPrChange w:id="3993" w:author="KATEŘINA DANIELOVÁ" w:date="2022-04-16T23:08:00Z">
            <w:rPr>
              <w:color w:val="000000"/>
              <w:sz w:val="28"/>
              <w:szCs w:val="28"/>
            </w:rPr>
          </w:rPrChange>
        </w:rPr>
        <w:t>Sullivanová</w:t>
      </w:r>
      <w:proofErr w:type="spellEnd"/>
      <w:r w:rsidRPr="00427EB0">
        <w:rPr>
          <w:color w:val="000000"/>
          <w:rPrChange w:id="3994" w:author="KATEŘINA DANIELOVÁ" w:date="2022-04-16T23:08:00Z">
            <w:rPr>
              <w:color w:val="000000"/>
              <w:sz w:val="28"/>
              <w:szCs w:val="28"/>
            </w:rPr>
          </w:rPrChange>
        </w:rPr>
        <w:t>,</w:t>
      </w:r>
      <w:ins w:id="3995" w:author="KATEŘINA DANIELOVÁ" w:date="2022-04-16T23:13:00Z">
        <w:r w:rsidR="00EB3AB9">
          <w:rPr>
            <w:color w:val="000000"/>
          </w:rPr>
          <w:t xml:space="preserve"> </w:t>
        </w:r>
      </w:ins>
      <w:r w:rsidRPr="00427EB0">
        <w:rPr>
          <w:color w:val="000000"/>
          <w:rPrChange w:id="3996" w:author="KATEŘINA DANIELOVÁ" w:date="2022-04-16T23:08:00Z">
            <w:rPr>
              <w:color w:val="000000"/>
              <w:sz w:val="28"/>
              <w:szCs w:val="28"/>
            </w:rPr>
          </w:rPrChange>
        </w:rPr>
        <w:t>2002</w:t>
      </w:r>
      <w:r w:rsidRPr="00427EB0">
        <w:rPr>
          <w:color w:val="000000"/>
          <w:rPrChange w:id="3997" w:author="KATEŘINA DANIELOVÁ" w:date="2022-04-16T23:08:00Z">
            <w:rPr>
              <w:rFonts w:ascii="Open Sans" w:hAnsi="Open Sans" w:cs="Open Sans"/>
              <w:color w:val="000000"/>
              <w:sz w:val="21"/>
              <w:szCs w:val="21"/>
            </w:rPr>
          </w:rPrChange>
        </w:rPr>
        <w:t>)</w:t>
      </w:r>
    </w:p>
    <w:p w14:paraId="1CF3F162" w14:textId="43E03B1E" w:rsidR="003C4FA8" w:rsidRPr="00970EC3" w:rsidDel="00EB3AB9" w:rsidRDefault="003C4FA8">
      <w:pPr>
        <w:pStyle w:val="Nadpis3"/>
        <w:spacing w:line="360" w:lineRule="auto"/>
        <w:rPr>
          <w:del w:id="3998" w:author="KATEŘINA DANIELOVÁ" w:date="2022-04-16T23:16:00Z"/>
          <w:rFonts w:cs="Times New Roman"/>
          <w:bCs/>
          <w:color w:val="FF0000"/>
          <w:sz w:val="28"/>
        </w:rPr>
        <w:pPrChange w:id="3999" w:author="KATEŘINA DANIELOVÁ" w:date="2022-04-18T21:49:00Z">
          <w:pPr>
            <w:pStyle w:val="Nadpis3"/>
          </w:pPr>
        </w:pPrChange>
      </w:pPr>
    </w:p>
    <w:p w14:paraId="557FFEFD" w14:textId="7189C279" w:rsidR="003C4FA8" w:rsidRDefault="00EB3AB9">
      <w:pPr>
        <w:pStyle w:val="Normln1"/>
        <w:spacing w:line="360" w:lineRule="auto"/>
        <w:outlineLvl w:val="2"/>
        <w:rPr>
          <w:ins w:id="4000" w:author="KATEŘINA DANIELOVÁ" w:date="2022-04-16T23:16:00Z"/>
          <w:b/>
          <w:bCs/>
        </w:rPr>
        <w:pPrChange w:id="4001" w:author="KATEŘINA DANIELOVÁ" w:date="2022-04-18T21:49:00Z">
          <w:pPr>
            <w:pStyle w:val="Normln1"/>
            <w:outlineLvl w:val="2"/>
          </w:pPr>
        </w:pPrChange>
      </w:pPr>
      <w:bookmarkStart w:id="4002" w:name="_Toc101253165"/>
      <w:bookmarkStart w:id="4003" w:name="_Toc101299731"/>
      <w:ins w:id="4004" w:author="KATEŘINA DANIELOVÁ" w:date="2022-04-16T23:15:00Z">
        <w:r w:rsidRPr="00EB3AB9">
          <w:rPr>
            <w:b/>
            <w:bCs/>
            <w:rPrChange w:id="4005" w:author="KATEŘINA DANIELOVÁ" w:date="2022-04-16T23:16:00Z">
              <w:rPr>
                <w:b/>
                <w:bCs/>
                <w:sz w:val="28"/>
                <w:szCs w:val="28"/>
              </w:rPr>
            </w:rPrChange>
          </w:rPr>
          <w:t xml:space="preserve">2.3.2 </w:t>
        </w:r>
      </w:ins>
      <w:r w:rsidR="003C4FA8" w:rsidRPr="00EB3AB9">
        <w:rPr>
          <w:b/>
          <w:bCs/>
          <w:rPrChange w:id="4006" w:author="KATEŘINA DANIELOVÁ" w:date="2022-04-16T23:16:00Z">
            <w:rPr>
              <w:b/>
              <w:bCs/>
              <w:sz w:val="28"/>
              <w:szCs w:val="28"/>
            </w:rPr>
          </w:rPrChange>
        </w:rPr>
        <w:t>Vitamín B6 (Pyridoxin)</w:t>
      </w:r>
      <w:bookmarkEnd w:id="4002"/>
      <w:bookmarkEnd w:id="4003"/>
    </w:p>
    <w:p w14:paraId="4CF685C1" w14:textId="77777777" w:rsidR="00EB3AB9" w:rsidRPr="00EB3AB9" w:rsidRDefault="00EB3AB9">
      <w:pPr>
        <w:pStyle w:val="Normln1"/>
        <w:spacing w:line="360" w:lineRule="auto"/>
        <w:rPr>
          <w:b/>
          <w:bCs/>
          <w:rPrChange w:id="4007" w:author="KATEŘINA DANIELOVÁ" w:date="2022-04-16T23:16:00Z">
            <w:rPr>
              <w:b/>
              <w:bCs/>
              <w:sz w:val="28"/>
              <w:szCs w:val="28"/>
            </w:rPr>
          </w:rPrChange>
        </w:rPr>
        <w:pPrChange w:id="4008" w:author="KATEŘINA DANIELOVÁ" w:date="2022-04-18T21:49:00Z">
          <w:pPr>
            <w:pStyle w:val="Normln1"/>
          </w:pPr>
        </w:pPrChange>
      </w:pPr>
    </w:p>
    <w:p w14:paraId="0BDC4B06" w14:textId="50AA1033" w:rsidR="00C61AD9" w:rsidRPr="00C61AD9" w:rsidRDefault="003C4FA8">
      <w:pPr>
        <w:shd w:val="clear" w:color="auto" w:fill="FFFFFF"/>
        <w:spacing w:line="360" w:lineRule="auto"/>
        <w:jc w:val="left"/>
        <w:rPr>
          <w:ins w:id="4009" w:author="KATEŘINA DANIELOVÁ" w:date="2022-04-16T23:21:00Z"/>
        </w:rPr>
      </w:pPr>
      <w:r w:rsidRPr="00634AC8">
        <w:tab/>
      </w:r>
      <w:r w:rsidRPr="00C61AD9">
        <w:rPr>
          <w:rPrChange w:id="4010" w:author="KATEŘINA DANIELOVÁ" w:date="2022-04-16T23:17:00Z">
            <w:rPr>
              <w:sz w:val="28"/>
              <w:szCs w:val="28"/>
            </w:rPr>
          </w:rPrChange>
        </w:rPr>
        <w:t xml:space="preserve">Tento vitamín hraje důležitou roli v metabolismu různých látek, zapojuje se do </w:t>
      </w:r>
      <w:proofErr w:type="spellStart"/>
      <w:r w:rsidRPr="00C61AD9">
        <w:rPr>
          <w:rPrChange w:id="4011" w:author="KATEŘINA DANIELOVÁ" w:date="2022-04-16T23:17:00Z">
            <w:rPr>
              <w:sz w:val="28"/>
              <w:szCs w:val="28"/>
            </w:rPr>
          </w:rPrChange>
        </w:rPr>
        <w:t>neurotransmisních</w:t>
      </w:r>
      <w:proofErr w:type="spellEnd"/>
      <w:r w:rsidRPr="00C61AD9">
        <w:rPr>
          <w:rPrChange w:id="4012" w:author="KATEŘINA DANIELOVÁ" w:date="2022-04-16T23:17:00Z">
            <w:rPr>
              <w:sz w:val="28"/>
              <w:szCs w:val="28"/>
            </w:rPr>
          </w:rPrChange>
        </w:rPr>
        <w:t xml:space="preserve"> procesů, což znamená, že má velký vliv na psychiku a chování. Při jeho nedostatku může docházet k epileptickým záchvatům.</w:t>
      </w:r>
      <w:del w:id="4013" w:author="KATEŘINA DANIELOVÁ" w:date="2022-04-16T23:17:00Z">
        <w:r w:rsidRPr="00C61AD9" w:rsidDel="00C61AD9">
          <w:rPr>
            <w:rPrChange w:id="4014" w:author="KATEŘINA DANIELOVÁ" w:date="2022-04-16T23:17:00Z">
              <w:rPr>
                <w:sz w:val="28"/>
                <w:szCs w:val="28"/>
              </w:rPr>
            </w:rPrChange>
          </w:rPr>
          <w:delText xml:space="preserve"> .</w:delText>
        </w:r>
      </w:del>
      <w:r w:rsidRPr="00C61AD9">
        <w:rPr>
          <w:rPrChange w:id="4015" w:author="KATEŘINA DANIELOVÁ" w:date="2022-04-16T23:17:00Z">
            <w:rPr>
              <w:sz w:val="28"/>
              <w:szCs w:val="28"/>
            </w:rPr>
          </w:rPrChange>
        </w:rPr>
        <w:t xml:space="preserve"> (Fraňková, Pařízková, </w:t>
      </w:r>
      <w:proofErr w:type="spellStart"/>
      <w:r w:rsidRPr="00C61AD9">
        <w:rPr>
          <w:rPrChange w:id="4016" w:author="KATEŘINA DANIELOVÁ" w:date="2022-04-16T23:17:00Z">
            <w:rPr>
              <w:sz w:val="28"/>
              <w:szCs w:val="28"/>
            </w:rPr>
          </w:rPrChange>
        </w:rPr>
        <w:t>Malichová</w:t>
      </w:r>
      <w:proofErr w:type="spellEnd"/>
      <w:ins w:id="4017" w:author="KATEŘINA DANIELOVÁ" w:date="2022-04-19T22:05:00Z">
        <w:r w:rsidR="008015DA">
          <w:t>,</w:t>
        </w:r>
      </w:ins>
      <w:r w:rsidRPr="00C61AD9">
        <w:rPr>
          <w:rPrChange w:id="4018" w:author="KATEŘINA DANIELOVÁ" w:date="2022-04-16T23:17:00Z">
            <w:rPr>
              <w:sz w:val="28"/>
              <w:szCs w:val="28"/>
            </w:rPr>
          </w:rPrChange>
        </w:rPr>
        <w:t xml:space="preserve"> 2013)</w:t>
      </w:r>
      <w:r w:rsidRPr="00C61AD9">
        <w:rPr>
          <w:color w:val="495057"/>
          <w:rPrChange w:id="4019" w:author="KATEŘINA DANIELOVÁ" w:date="2022-04-16T23:17:00Z">
            <w:rPr>
              <w:color w:val="495057"/>
              <w:sz w:val="28"/>
              <w:szCs w:val="28"/>
            </w:rPr>
          </w:rPrChange>
        </w:rPr>
        <w:t xml:space="preserve"> </w:t>
      </w:r>
      <w:del w:id="4020" w:author="KATEŘINA DANIELOVÁ" w:date="2022-04-16T23:17:00Z">
        <w:r w:rsidRPr="00C61AD9" w:rsidDel="00C61AD9">
          <w:rPr>
            <w:color w:val="495057"/>
            <w:rPrChange w:id="4021" w:author="KATEŘINA DANIELOVÁ" w:date="2022-04-16T23:17:00Z">
              <w:rPr>
                <w:color w:val="495057"/>
                <w:sz w:val="28"/>
                <w:szCs w:val="28"/>
              </w:rPr>
            </w:rPrChange>
          </w:rPr>
          <w:delText>´´</w:delText>
        </w:r>
      </w:del>
      <w:ins w:id="4022" w:author="KATEŘINA DANIELOVÁ" w:date="2022-04-16T23:20:00Z">
        <w:r w:rsidR="00C61AD9">
          <w:rPr>
            <w:color w:val="495057"/>
          </w:rPr>
          <w:t>„</w:t>
        </w:r>
      </w:ins>
      <w:r w:rsidRPr="00C61AD9">
        <w:rPr>
          <w:rPrChange w:id="4023" w:author="KATEŘINA DANIELOVÁ" w:date="2022-04-16T23:17:00Z">
            <w:rPr>
              <w:sz w:val="28"/>
              <w:szCs w:val="28"/>
            </w:rPr>
          </w:rPrChange>
        </w:rPr>
        <w:t>Vitamín B6 je nezbytný pro správnou funkci červených krvinek. Hemoglobin, krevní bílkovina</w:t>
      </w:r>
      <w:ins w:id="4024" w:author="KATEŘINA DANIELOVÁ" w:date="2022-04-16T23:21:00Z">
        <w:r w:rsidR="00C61AD9" w:rsidRPr="00C61AD9">
          <w:t xml:space="preserve"> </w:t>
        </w:r>
        <w:r w:rsidR="00C61AD9" w:rsidRPr="006B1052">
          <w:t>odpovědna za přenos kyslíku v těle, potřebuje vitamín B6 ke své produkci a</w:t>
        </w:r>
      </w:ins>
      <w:ins w:id="4025" w:author="KATEŘINA DANIELOVÁ" w:date="2022-04-16T23:22:00Z">
        <w:r w:rsidR="003A62F3">
          <w:t> </w:t>
        </w:r>
      </w:ins>
      <w:ins w:id="4026" w:author="KATEŘINA DANIELOVÁ" w:date="2022-04-16T23:21:00Z">
        <w:r w:rsidR="00C61AD9" w:rsidRPr="006B1052">
          <w:t>správnému přenosu kyslíku.</w:t>
        </w:r>
        <w:r w:rsidR="00C61AD9">
          <w:t>“</w:t>
        </w:r>
        <w:r w:rsidR="00C61AD9" w:rsidRPr="006B1052">
          <w:t xml:space="preserve"> </w:t>
        </w:r>
        <w:bookmarkStart w:id="4027" w:name="_Hlk101043711"/>
        <w:r w:rsidR="00C61AD9" w:rsidRPr="006B1052">
          <w:t>(</w:t>
        </w:r>
        <w:r w:rsidR="00C61AD9" w:rsidRPr="00C61AD9">
          <w:t>Roubík,</w:t>
        </w:r>
        <w:r w:rsidR="00C61AD9">
          <w:t xml:space="preserve"> </w:t>
        </w:r>
        <w:r w:rsidR="00C61AD9" w:rsidRPr="00C61AD9">
          <w:t>2018)</w:t>
        </w:r>
      </w:ins>
    </w:p>
    <w:bookmarkEnd w:id="4027"/>
    <w:p w14:paraId="2A660734" w14:textId="46DA5E5D" w:rsidR="003C4FA8" w:rsidRPr="00C61AD9" w:rsidDel="00E42925" w:rsidRDefault="003C4FA8">
      <w:pPr>
        <w:shd w:val="clear" w:color="auto" w:fill="FFFFFF"/>
        <w:spacing w:line="360" w:lineRule="auto"/>
        <w:jc w:val="left"/>
        <w:rPr>
          <w:del w:id="4028" w:author="KATEŘINA DANIELOVÁ" w:date="2022-04-19T21:23:00Z"/>
        </w:rPr>
        <w:pPrChange w:id="4029" w:author="KATEŘINA DANIELOVÁ" w:date="2022-04-18T21:49:00Z">
          <w:pPr>
            <w:shd w:val="clear" w:color="auto" w:fill="FFFFFF"/>
            <w:jc w:val="left"/>
          </w:pPr>
        </w:pPrChange>
      </w:pPr>
      <w:del w:id="4030" w:author="KATEŘINA DANIELOVÁ" w:date="2022-04-16T23:18:00Z">
        <w:r w:rsidRPr="00C61AD9" w:rsidDel="00C61AD9">
          <w:rPr>
            <w:rPrChange w:id="4031" w:author="KATEŘINA DANIELOVÁ" w:date="2022-04-16T23:17:00Z">
              <w:rPr>
                <w:sz w:val="28"/>
                <w:szCs w:val="28"/>
              </w:rPr>
            </w:rPrChange>
          </w:rPr>
          <w:br/>
        </w:r>
      </w:del>
      <w:del w:id="4032" w:author="KATEŘINA DANIELOVÁ" w:date="2022-04-16T23:21:00Z">
        <w:r w:rsidRPr="00C61AD9" w:rsidDel="00C61AD9">
          <w:rPr>
            <w:rPrChange w:id="4033" w:author="KATEŘINA DANIELOVÁ" w:date="2022-04-16T23:17:00Z">
              <w:rPr>
                <w:sz w:val="28"/>
                <w:szCs w:val="28"/>
              </w:rPr>
            </w:rPrChange>
          </w:rPr>
          <w:delText>odpovědna za přenos kyslíku v těle, potřebuje vitamín B6 ke své produkci a správnému přenosu kyslíku.</w:delText>
        </w:r>
      </w:del>
      <w:del w:id="4034" w:author="KATEŘINA DANIELOVÁ" w:date="2022-04-16T23:18:00Z">
        <w:r w:rsidRPr="00C61AD9" w:rsidDel="00C61AD9">
          <w:rPr>
            <w:rPrChange w:id="4035" w:author="KATEŘINA DANIELOVÁ" w:date="2022-04-16T23:17:00Z">
              <w:rPr>
                <w:sz w:val="28"/>
                <w:szCs w:val="28"/>
              </w:rPr>
            </w:rPrChange>
          </w:rPr>
          <w:delText>,,</w:delText>
        </w:r>
      </w:del>
      <w:del w:id="4036" w:author="KATEŘINA DANIELOVÁ" w:date="2022-04-16T23:21:00Z">
        <w:r w:rsidRPr="00C61AD9" w:rsidDel="00C61AD9">
          <w:rPr>
            <w:rPrChange w:id="4037" w:author="KATEŘINA DANIELOVÁ" w:date="2022-04-16T23:17:00Z">
              <w:rPr>
                <w:sz w:val="28"/>
                <w:szCs w:val="28"/>
              </w:rPr>
            </w:rPrChange>
          </w:rPr>
          <w:delText xml:space="preserve"> (</w:delText>
        </w:r>
        <w:r w:rsidRPr="00C61AD9" w:rsidDel="00C61AD9">
          <w:delText>Roubík,2018)</w:delText>
        </w:r>
      </w:del>
    </w:p>
    <w:p w14:paraId="272F20D2" w14:textId="0F277AF7" w:rsidR="003C4FA8" w:rsidRPr="00C61AD9" w:rsidRDefault="003C4FA8">
      <w:pPr>
        <w:shd w:val="clear" w:color="auto" w:fill="FFFFFF"/>
        <w:spacing w:line="360" w:lineRule="auto"/>
        <w:jc w:val="left"/>
        <w:rPr>
          <w:color w:val="FF0000"/>
          <w:rPrChange w:id="4038" w:author="KATEŘINA DANIELOVÁ" w:date="2022-04-16T23:17:00Z">
            <w:rPr>
              <w:color w:val="FF0000"/>
              <w:sz w:val="28"/>
              <w:szCs w:val="28"/>
            </w:rPr>
          </w:rPrChange>
        </w:rPr>
        <w:pPrChange w:id="4039" w:author="KATEŘINA DANIELOVÁ" w:date="2022-04-18T21:49:00Z">
          <w:pPr>
            <w:shd w:val="clear" w:color="auto" w:fill="FFFFFF"/>
            <w:jc w:val="left"/>
          </w:pPr>
        </w:pPrChange>
      </w:pPr>
      <w:r w:rsidRPr="00C61AD9">
        <w:tab/>
      </w:r>
      <w:r w:rsidRPr="00C61AD9">
        <w:rPr>
          <w:rPrChange w:id="4040" w:author="KATEŘINA DANIELOVÁ" w:date="2022-04-16T23:17:00Z">
            <w:rPr>
              <w:sz w:val="28"/>
              <w:szCs w:val="28"/>
            </w:rPr>
          </w:rPrChange>
        </w:rPr>
        <w:t>Vitamín B6 je také velice důležitý pro vstřebávání vitamínu B12 a je nezbytný v syntéze bílkovin, je také velice důležitý pro zdravý imunitní systém a tvrdí se, že chrání organismus před některými nádorovými onemocněními. (</w:t>
      </w:r>
      <w:proofErr w:type="spellStart"/>
      <w:r w:rsidRPr="00C61AD9">
        <w:rPr>
          <w:color w:val="000000"/>
          <w:rPrChange w:id="4041" w:author="KATEŘINA DANIELOVÁ" w:date="2022-04-16T23:17:00Z">
            <w:rPr>
              <w:color w:val="000000"/>
              <w:sz w:val="28"/>
              <w:szCs w:val="28"/>
            </w:rPr>
          </w:rPrChange>
        </w:rPr>
        <w:t>Sullivanová</w:t>
      </w:r>
      <w:proofErr w:type="spellEnd"/>
      <w:r w:rsidRPr="00C61AD9">
        <w:rPr>
          <w:color w:val="000000"/>
          <w:rPrChange w:id="4042" w:author="KATEŘINA DANIELOVÁ" w:date="2022-04-16T23:17:00Z">
            <w:rPr>
              <w:color w:val="000000"/>
              <w:sz w:val="28"/>
              <w:szCs w:val="28"/>
            </w:rPr>
          </w:rPrChange>
        </w:rPr>
        <w:t>,</w:t>
      </w:r>
      <w:ins w:id="4043" w:author="KATEŘINA DANIELOVÁ" w:date="2022-04-16T23:22:00Z">
        <w:r w:rsidR="003A62F3">
          <w:rPr>
            <w:color w:val="000000"/>
          </w:rPr>
          <w:t xml:space="preserve"> </w:t>
        </w:r>
      </w:ins>
      <w:r w:rsidRPr="00C61AD9">
        <w:rPr>
          <w:color w:val="000000"/>
          <w:rPrChange w:id="4044" w:author="KATEŘINA DANIELOVÁ" w:date="2022-04-16T23:17:00Z">
            <w:rPr>
              <w:color w:val="000000"/>
              <w:sz w:val="28"/>
              <w:szCs w:val="28"/>
            </w:rPr>
          </w:rPrChange>
        </w:rPr>
        <w:t>2002)</w:t>
      </w:r>
    </w:p>
    <w:p w14:paraId="560AE457" w14:textId="77777777" w:rsidR="003C4FA8" w:rsidRPr="00074994" w:rsidRDefault="003C4FA8">
      <w:pPr>
        <w:shd w:val="clear" w:color="auto" w:fill="FFFFFF"/>
        <w:spacing w:line="360" w:lineRule="auto"/>
        <w:jc w:val="left"/>
        <w:rPr>
          <w:color w:val="FF0000"/>
          <w:sz w:val="28"/>
          <w:szCs w:val="28"/>
        </w:rPr>
        <w:pPrChange w:id="4045" w:author="KATEŘINA DANIELOVÁ" w:date="2022-04-18T21:49:00Z">
          <w:pPr>
            <w:shd w:val="clear" w:color="auto" w:fill="FFFFFF"/>
            <w:jc w:val="left"/>
          </w:pPr>
        </w:pPrChange>
      </w:pPr>
    </w:p>
    <w:p w14:paraId="7AE6C574" w14:textId="2175D501" w:rsidR="003C4FA8" w:rsidRPr="003A62F3" w:rsidDel="003A62F3" w:rsidRDefault="003C4FA8">
      <w:pPr>
        <w:shd w:val="clear" w:color="auto" w:fill="FFFFFF"/>
        <w:spacing w:line="360" w:lineRule="auto"/>
        <w:jc w:val="left"/>
        <w:outlineLvl w:val="2"/>
        <w:rPr>
          <w:del w:id="4046" w:author="KATEŘINA DANIELOVÁ" w:date="2022-04-16T23:23:00Z"/>
          <w:color w:val="FF0000"/>
        </w:rPr>
        <w:pPrChange w:id="4047" w:author="KATEŘINA DANIELOVÁ" w:date="2022-04-18T21:49:00Z">
          <w:pPr>
            <w:shd w:val="clear" w:color="auto" w:fill="FFFFFF"/>
            <w:jc w:val="left"/>
          </w:pPr>
        </w:pPrChange>
      </w:pPr>
    </w:p>
    <w:p w14:paraId="0231E9E8" w14:textId="020D2ACB" w:rsidR="003C4FA8" w:rsidRDefault="003A62F3">
      <w:pPr>
        <w:shd w:val="clear" w:color="auto" w:fill="FFFFFF"/>
        <w:spacing w:line="360" w:lineRule="auto"/>
        <w:jc w:val="left"/>
        <w:outlineLvl w:val="2"/>
        <w:rPr>
          <w:ins w:id="4048" w:author="KATEŘINA DANIELOVÁ" w:date="2022-04-16T23:23:00Z"/>
          <w:b/>
          <w:bCs/>
        </w:rPr>
        <w:pPrChange w:id="4049" w:author="KATEŘINA DANIELOVÁ" w:date="2022-04-18T21:49:00Z">
          <w:pPr>
            <w:shd w:val="clear" w:color="auto" w:fill="FFFFFF"/>
            <w:jc w:val="left"/>
            <w:outlineLvl w:val="2"/>
          </w:pPr>
        </w:pPrChange>
      </w:pPr>
      <w:bookmarkStart w:id="4050" w:name="_Toc101253166"/>
      <w:bookmarkStart w:id="4051" w:name="_Toc101299732"/>
      <w:ins w:id="4052" w:author="KATEŘINA DANIELOVÁ" w:date="2022-04-16T23:22:00Z">
        <w:r w:rsidRPr="003A62F3">
          <w:rPr>
            <w:b/>
            <w:bCs/>
            <w:rPrChange w:id="4053" w:author="KATEŘINA DANIELOVÁ" w:date="2022-04-16T23:23:00Z">
              <w:rPr>
                <w:b/>
                <w:bCs/>
                <w:sz w:val="28"/>
                <w:szCs w:val="28"/>
              </w:rPr>
            </w:rPrChange>
          </w:rPr>
          <w:t xml:space="preserve">2.3.3 </w:t>
        </w:r>
      </w:ins>
      <w:r w:rsidR="003C4FA8" w:rsidRPr="003A62F3">
        <w:rPr>
          <w:b/>
          <w:bCs/>
          <w:rPrChange w:id="4054" w:author="KATEŘINA DANIELOVÁ" w:date="2022-04-16T23:23:00Z">
            <w:rPr>
              <w:b/>
              <w:bCs/>
              <w:sz w:val="28"/>
              <w:szCs w:val="28"/>
            </w:rPr>
          </w:rPrChange>
        </w:rPr>
        <w:t>Vitamín C (kyselina askorbová)</w:t>
      </w:r>
      <w:bookmarkEnd w:id="4050"/>
      <w:bookmarkEnd w:id="4051"/>
    </w:p>
    <w:p w14:paraId="4E2F4EB7" w14:textId="77777777" w:rsidR="003A62F3" w:rsidRPr="003A62F3" w:rsidRDefault="003A62F3">
      <w:pPr>
        <w:shd w:val="clear" w:color="auto" w:fill="FFFFFF"/>
        <w:spacing w:line="360" w:lineRule="auto"/>
        <w:jc w:val="left"/>
        <w:rPr>
          <w:b/>
          <w:bCs/>
          <w:rPrChange w:id="4055" w:author="KATEŘINA DANIELOVÁ" w:date="2022-04-16T23:23:00Z">
            <w:rPr>
              <w:b/>
              <w:bCs/>
              <w:sz w:val="28"/>
              <w:szCs w:val="28"/>
            </w:rPr>
          </w:rPrChange>
        </w:rPr>
        <w:pPrChange w:id="4056" w:author="KATEŘINA DANIELOVÁ" w:date="2022-04-18T21:49:00Z">
          <w:pPr>
            <w:shd w:val="clear" w:color="auto" w:fill="FFFFFF"/>
            <w:jc w:val="left"/>
          </w:pPr>
        </w:pPrChange>
      </w:pPr>
    </w:p>
    <w:p w14:paraId="4FE71903" w14:textId="684A69C8" w:rsidR="003C4FA8" w:rsidRPr="003A62F3" w:rsidRDefault="003C4FA8">
      <w:pPr>
        <w:shd w:val="clear" w:color="auto" w:fill="FFFFFF"/>
        <w:spacing w:line="360" w:lineRule="auto"/>
        <w:jc w:val="left"/>
        <w:rPr>
          <w:rPrChange w:id="4057" w:author="KATEŘINA DANIELOVÁ" w:date="2022-04-16T23:23:00Z">
            <w:rPr>
              <w:sz w:val="28"/>
              <w:szCs w:val="28"/>
            </w:rPr>
          </w:rPrChange>
        </w:rPr>
        <w:pPrChange w:id="4058" w:author="KATEŘINA DANIELOVÁ" w:date="2022-04-18T21:49:00Z">
          <w:pPr>
            <w:shd w:val="clear" w:color="auto" w:fill="FFFFFF"/>
            <w:jc w:val="left"/>
          </w:pPr>
        </w:pPrChange>
      </w:pPr>
      <w:r w:rsidRPr="005D2CFA">
        <w:tab/>
      </w:r>
      <w:r w:rsidRPr="003A62F3">
        <w:rPr>
          <w:rPrChange w:id="4059" w:author="KATEŘINA DANIELOVÁ" w:date="2022-04-16T23:23:00Z">
            <w:rPr>
              <w:sz w:val="28"/>
              <w:szCs w:val="28"/>
            </w:rPr>
          </w:rPrChange>
        </w:rPr>
        <w:t>Vitamín C má velmi důležitou úlohu v ochraně organismu před infekčními onemocněními. Nedostatek vitamínu C ve stravě má negativní dopad na mentální funkce a</w:t>
      </w:r>
      <w:del w:id="4060" w:author="KATEŘINA DANIELOVÁ" w:date="2022-04-16T23:24:00Z">
        <w:r w:rsidRPr="003A62F3" w:rsidDel="003A62F3">
          <w:rPr>
            <w:rPrChange w:id="4061" w:author="KATEŘINA DANIELOVÁ" w:date="2022-04-16T23:23:00Z">
              <w:rPr>
                <w:sz w:val="28"/>
                <w:szCs w:val="28"/>
              </w:rPr>
            </w:rPrChange>
          </w:rPr>
          <w:delText xml:space="preserve"> </w:delText>
        </w:r>
      </w:del>
      <w:ins w:id="4062" w:author="KATEŘINA DANIELOVÁ" w:date="2022-04-16T23:24:00Z">
        <w:r w:rsidR="003A62F3">
          <w:t> </w:t>
        </w:r>
      </w:ins>
      <w:r w:rsidRPr="003A62F3">
        <w:rPr>
          <w:rPrChange w:id="4063" w:author="KATEŘINA DANIELOVÁ" w:date="2022-04-16T23:23:00Z">
            <w:rPr>
              <w:sz w:val="28"/>
              <w:szCs w:val="28"/>
            </w:rPr>
          </w:rPrChange>
        </w:rPr>
        <w:t>může docházet až ke změnám osobnosti</w:t>
      </w:r>
      <w:ins w:id="4064" w:author="KATEŘINA DANIELOVÁ" w:date="2022-04-16T23:24:00Z">
        <w:r w:rsidR="003A62F3">
          <w:t xml:space="preserve">. Kromě toho způsobuje </w:t>
        </w:r>
      </w:ins>
      <w:del w:id="4065" w:author="KATEŘINA DANIELOVÁ" w:date="2022-04-16T23:24:00Z">
        <w:r w:rsidRPr="003A62F3" w:rsidDel="003A62F3">
          <w:rPr>
            <w:rPrChange w:id="4066" w:author="KATEŘINA DANIELOVÁ" w:date="2022-04-16T23:23:00Z">
              <w:rPr>
                <w:sz w:val="28"/>
                <w:szCs w:val="28"/>
              </w:rPr>
            </w:rPrChange>
          </w:rPr>
          <w:delText>,</w:delText>
        </w:r>
      </w:del>
      <w:r w:rsidRPr="003A62F3">
        <w:rPr>
          <w:rPrChange w:id="4067" w:author="KATEŘINA DANIELOVÁ" w:date="2022-04-16T23:23:00Z">
            <w:rPr>
              <w:sz w:val="28"/>
              <w:szCs w:val="28"/>
            </w:rPr>
          </w:rPrChange>
        </w:rPr>
        <w:t xml:space="preserve"> pomalé hojení ran, </w:t>
      </w:r>
      <w:del w:id="4068" w:author="KATEŘINA DANIELOVÁ" w:date="2022-04-16T23:24:00Z">
        <w:r w:rsidRPr="003A62F3" w:rsidDel="003A62F3">
          <w:rPr>
            <w:rPrChange w:id="4069" w:author="KATEŘINA DANIELOVÁ" w:date="2022-04-16T23:23:00Z">
              <w:rPr>
                <w:sz w:val="28"/>
                <w:szCs w:val="28"/>
              </w:rPr>
            </w:rPrChange>
          </w:rPr>
          <w:delText xml:space="preserve">časté </w:delText>
        </w:r>
      </w:del>
      <w:ins w:id="4070" w:author="KATEŘINA DANIELOVÁ" w:date="2022-04-16T23:24:00Z">
        <w:r w:rsidR="003A62F3" w:rsidRPr="003A62F3">
          <w:rPr>
            <w:rPrChange w:id="4071" w:author="KATEŘINA DANIELOVÁ" w:date="2022-04-16T23:23:00Z">
              <w:rPr>
                <w:sz w:val="28"/>
                <w:szCs w:val="28"/>
              </w:rPr>
            </w:rPrChange>
          </w:rPr>
          <w:t>čast</w:t>
        </w:r>
        <w:r w:rsidR="003A62F3">
          <w:t>o se obje</w:t>
        </w:r>
      </w:ins>
      <w:ins w:id="4072" w:author="KATEŘINA DANIELOVÁ" w:date="2022-04-16T23:25:00Z">
        <w:r w:rsidR="003A62F3">
          <w:t>vující</w:t>
        </w:r>
      </w:ins>
      <w:ins w:id="4073" w:author="KATEŘINA DANIELOVÁ" w:date="2022-04-18T21:37:00Z">
        <w:r w:rsidR="00C2118E">
          <w:t xml:space="preserve"> </w:t>
        </w:r>
      </w:ins>
      <w:r w:rsidRPr="003A62F3">
        <w:rPr>
          <w:rPrChange w:id="4074" w:author="KATEŘINA DANIELOVÁ" w:date="2022-04-16T23:23:00Z">
            <w:rPr>
              <w:sz w:val="28"/>
              <w:szCs w:val="28"/>
            </w:rPr>
          </w:rPrChange>
        </w:rPr>
        <w:t>hematom</w:t>
      </w:r>
      <w:ins w:id="4075" w:author="KATEŘINA DANIELOVÁ" w:date="2022-04-16T23:25:00Z">
        <w:r w:rsidR="003A62F3">
          <w:t>y</w:t>
        </w:r>
      </w:ins>
      <w:r w:rsidRPr="003A62F3">
        <w:rPr>
          <w:rPrChange w:id="4076" w:author="KATEŘINA DANIELOVÁ" w:date="2022-04-16T23:23:00Z">
            <w:rPr>
              <w:sz w:val="28"/>
              <w:szCs w:val="28"/>
            </w:rPr>
          </w:rPrChange>
        </w:rPr>
        <w:t>, krvácení dásní,</w:t>
      </w:r>
      <w:ins w:id="4077" w:author="KATEŘINA DANIELOVÁ" w:date="2022-04-16T23:25:00Z">
        <w:r w:rsidR="003A62F3">
          <w:t xml:space="preserve"> </w:t>
        </w:r>
      </w:ins>
      <w:r w:rsidRPr="003A62F3">
        <w:rPr>
          <w:rPrChange w:id="4078" w:author="KATEŘINA DANIELOVÁ" w:date="2022-04-16T23:23:00Z">
            <w:rPr>
              <w:sz w:val="28"/>
              <w:szCs w:val="28"/>
            </w:rPr>
          </w:rPrChange>
        </w:rPr>
        <w:t>bolest kostí, záněty a náchylnost k infekcím. (Roubík, 2018)</w:t>
      </w:r>
    </w:p>
    <w:p w14:paraId="6FB7569D" w14:textId="77777777" w:rsidR="003C4FA8" w:rsidRPr="003A62F3" w:rsidRDefault="003C4FA8">
      <w:pPr>
        <w:shd w:val="clear" w:color="auto" w:fill="FFFFFF"/>
        <w:spacing w:line="360" w:lineRule="auto"/>
        <w:jc w:val="left"/>
        <w:rPr>
          <w:rPrChange w:id="4079" w:author="KATEŘINA DANIELOVÁ" w:date="2022-04-16T23:23:00Z">
            <w:rPr>
              <w:sz w:val="28"/>
              <w:szCs w:val="28"/>
            </w:rPr>
          </w:rPrChange>
        </w:rPr>
        <w:pPrChange w:id="4080" w:author="KATEŘINA DANIELOVÁ" w:date="2022-04-18T21:49:00Z">
          <w:pPr>
            <w:shd w:val="clear" w:color="auto" w:fill="FFFFFF"/>
            <w:jc w:val="left"/>
          </w:pPr>
        </w:pPrChange>
      </w:pPr>
      <w:r w:rsidRPr="003A62F3">
        <w:rPr>
          <w:rPrChange w:id="4081" w:author="KATEŘINA DANIELOVÁ" w:date="2022-04-16T23:23:00Z">
            <w:rPr>
              <w:sz w:val="28"/>
              <w:szCs w:val="28"/>
            </w:rPr>
          </w:rPrChange>
        </w:rPr>
        <w:tab/>
        <w:t>Vitamín C je rozpustí ve vodě, takže když ho máme nadbytek, tělo ho vyloučí v moči. (</w:t>
      </w:r>
      <w:proofErr w:type="spellStart"/>
      <w:r w:rsidRPr="003A62F3">
        <w:rPr>
          <w:color w:val="000000"/>
          <w:rPrChange w:id="4082" w:author="KATEŘINA DANIELOVÁ" w:date="2022-04-16T23:23:00Z">
            <w:rPr>
              <w:color w:val="000000"/>
              <w:sz w:val="28"/>
              <w:szCs w:val="28"/>
            </w:rPr>
          </w:rPrChange>
        </w:rPr>
        <w:t>Sullivanová</w:t>
      </w:r>
      <w:proofErr w:type="spellEnd"/>
      <w:r w:rsidRPr="003A62F3">
        <w:rPr>
          <w:color w:val="000000"/>
          <w:rPrChange w:id="4083" w:author="KATEŘINA DANIELOVÁ" w:date="2022-04-16T23:23:00Z">
            <w:rPr>
              <w:color w:val="000000"/>
              <w:sz w:val="28"/>
              <w:szCs w:val="28"/>
            </w:rPr>
          </w:rPrChange>
        </w:rPr>
        <w:t>, 2002)</w:t>
      </w:r>
    </w:p>
    <w:p w14:paraId="6782C3A9" w14:textId="77777777" w:rsidR="003C4FA8" w:rsidRPr="00371DC2" w:rsidRDefault="003C4FA8">
      <w:pPr>
        <w:shd w:val="clear" w:color="auto" w:fill="FFFFFF"/>
        <w:spacing w:line="360" w:lineRule="auto"/>
        <w:jc w:val="left"/>
        <w:rPr>
          <w:color w:val="FF0000"/>
        </w:rPr>
        <w:pPrChange w:id="4084" w:author="KATEŘINA DANIELOVÁ" w:date="2022-04-18T21:49:00Z">
          <w:pPr>
            <w:shd w:val="clear" w:color="auto" w:fill="FFFFFF"/>
            <w:jc w:val="left"/>
          </w:pPr>
        </w:pPrChange>
      </w:pPr>
    </w:p>
    <w:p w14:paraId="1E9929B3" w14:textId="77777777" w:rsidR="003C4FA8" w:rsidRPr="00C877B7" w:rsidRDefault="003C4FA8">
      <w:pPr>
        <w:shd w:val="clear" w:color="auto" w:fill="FFFFFF"/>
        <w:spacing w:line="360" w:lineRule="auto"/>
        <w:jc w:val="left"/>
        <w:rPr>
          <w:color w:val="FF0000"/>
        </w:rPr>
        <w:pPrChange w:id="4085" w:author="KATEŘINA DANIELOVÁ" w:date="2022-04-18T21:49:00Z">
          <w:pPr>
            <w:shd w:val="clear" w:color="auto" w:fill="FFFFFF"/>
            <w:jc w:val="left"/>
          </w:pPr>
        </w:pPrChange>
      </w:pPr>
    </w:p>
    <w:p w14:paraId="74E182CE" w14:textId="296D5023" w:rsidR="003C4FA8" w:rsidRDefault="003A62F3">
      <w:pPr>
        <w:shd w:val="clear" w:color="auto" w:fill="FFFFFF"/>
        <w:spacing w:line="360" w:lineRule="auto"/>
        <w:jc w:val="left"/>
        <w:outlineLvl w:val="2"/>
        <w:rPr>
          <w:ins w:id="4086" w:author="KATEŘINA DANIELOVÁ" w:date="2022-04-16T23:26:00Z"/>
          <w:b/>
          <w:bCs/>
        </w:rPr>
        <w:pPrChange w:id="4087" w:author="KATEŘINA DANIELOVÁ" w:date="2022-04-18T21:49:00Z">
          <w:pPr>
            <w:shd w:val="clear" w:color="auto" w:fill="FFFFFF"/>
            <w:jc w:val="left"/>
          </w:pPr>
        </w:pPrChange>
      </w:pPr>
      <w:bookmarkStart w:id="4088" w:name="_Toc101253167"/>
      <w:bookmarkStart w:id="4089" w:name="_Toc101299733"/>
      <w:ins w:id="4090" w:author="KATEŘINA DANIELOVÁ" w:date="2022-04-16T23:25:00Z">
        <w:r w:rsidRPr="003A62F3">
          <w:rPr>
            <w:b/>
            <w:bCs/>
            <w:rPrChange w:id="4091" w:author="KATEŘINA DANIELOVÁ" w:date="2022-04-16T23:26:00Z">
              <w:rPr>
                <w:b/>
                <w:bCs/>
                <w:sz w:val="28"/>
                <w:szCs w:val="28"/>
              </w:rPr>
            </w:rPrChange>
          </w:rPr>
          <w:t xml:space="preserve">2.3.4 </w:t>
        </w:r>
      </w:ins>
      <w:r w:rsidR="003C4FA8" w:rsidRPr="003A62F3">
        <w:rPr>
          <w:b/>
          <w:bCs/>
          <w:rPrChange w:id="4092" w:author="KATEŘINA DANIELOVÁ" w:date="2022-04-16T23:26:00Z">
            <w:rPr>
              <w:b/>
              <w:bCs/>
              <w:sz w:val="28"/>
              <w:szCs w:val="28"/>
            </w:rPr>
          </w:rPrChange>
        </w:rPr>
        <w:t>Vitamín A (axeroftol, retinol)</w:t>
      </w:r>
      <w:bookmarkEnd w:id="4088"/>
      <w:bookmarkEnd w:id="4089"/>
    </w:p>
    <w:p w14:paraId="61A811A0" w14:textId="77777777" w:rsidR="003A62F3" w:rsidRPr="003A62F3" w:rsidRDefault="003A62F3">
      <w:pPr>
        <w:shd w:val="clear" w:color="auto" w:fill="FFFFFF"/>
        <w:spacing w:line="360" w:lineRule="auto"/>
        <w:jc w:val="left"/>
        <w:rPr>
          <w:b/>
          <w:bCs/>
          <w:rPrChange w:id="4093" w:author="KATEŘINA DANIELOVÁ" w:date="2022-04-16T23:26:00Z">
            <w:rPr>
              <w:b/>
              <w:bCs/>
              <w:sz w:val="28"/>
              <w:szCs w:val="28"/>
            </w:rPr>
          </w:rPrChange>
        </w:rPr>
        <w:pPrChange w:id="4094" w:author="KATEŘINA DANIELOVÁ" w:date="2022-04-18T21:49:00Z">
          <w:pPr>
            <w:shd w:val="clear" w:color="auto" w:fill="FFFFFF"/>
            <w:jc w:val="left"/>
          </w:pPr>
        </w:pPrChange>
      </w:pPr>
    </w:p>
    <w:p w14:paraId="0A63FD52" w14:textId="095D7859" w:rsidR="003C4FA8" w:rsidRPr="00750A59" w:rsidRDefault="003C4FA8">
      <w:pPr>
        <w:shd w:val="clear" w:color="auto" w:fill="FFFFFF"/>
        <w:spacing w:line="360" w:lineRule="auto"/>
        <w:jc w:val="left"/>
        <w:rPr>
          <w:rPrChange w:id="4095" w:author="KATEŘINA DANIELOVÁ" w:date="2022-04-16T23:26:00Z">
            <w:rPr>
              <w:sz w:val="28"/>
              <w:szCs w:val="28"/>
            </w:rPr>
          </w:rPrChange>
        </w:rPr>
        <w:pPrChange w:id="4096" w:author="KATEŘINA DANIELOVÁ" w:date="2022-04-18T21:49:00Z">
          <w:pPr>
            <w:shd w:val="clear" w:color="auto" w:fill="FFFFFF"/>
            <w:jc w:val="left"/>
          </w:pPr>
        </w:pPrChange>
      </w:pPr>
      <w:r w:rsidRPr="00B00E1B">
        <w:tab/>
      </w:r>
      <w:r w:rsidRPr="00750A59">
        <w:rPr>
          <w:rPrChange w:id="4097" w:author="KATEŘINA DANIELOVÁ" w:date="2022-04-16T23:26:00Z">
            <w:rPr>
              <w:sz w:val="28"/>
              <w:szCs w:val="28"/>
            </w:rPr>
          </w:rPrChange>
        </w:rPr>
        <w:t xml:space="preserve">Deficience vitamínu A způsobuje šeroslepost a poškození zraku. Nedostatkem vitamínu A jsou ohroženy především děti s nízkou konzumací bílkovin, ovoce a zeleniny. Při nedostatku tohoto vitamínu se narušuje nervová soustava a dochází k narušení motorické </w:t>
      </w:r>
      <w:del w:id="4098" w:author="KATEŘINA DANIELOVÁ" w:date="2022-04-16T23:27:00Z">
        <w:r w:rsidRPr="00750A59" w:rsidDel="00750A59">
          <w:rPr>
            <w:rPrChange w:id="4099" w:author="KATEŘINA DANIELOVÁ" w:date="2022-04-16T23:26:00Z">
              <w:rPr>
                <w:sz w:val="28"/>
                <w:szCs w:val="28"/>
              </w:rPr>
            </w:rPrChange>
          </w:rPr>
          <w:delText>koordinaci</w:delText>
        </w:r>
      </w:del>
      <w:ins w:id="4100" w:author="KATEŘINA DANIELOVÁ" w:date="2022-04-16T23:27:00Z">
        <w:r w:rsidR="00750A59" w:rsidRPr="00750A59">
          <w:rPr>
            <w:rPrChange w:id="4101" w:author="KATEŘINA DANIELOVÁ" w:date="2022-04-16T23:26:00Z">
              <w:rPr>
                <w:sz w:val="28"/>
                <w:szCs w:val="28"/>
              </w:rPr>
            </w:rPrChange>
          </w:rPr>
          <w:t>koordinac</w:t>
        </w:r>
        <w:r w:rsidR="00750A59">
          <w:t>e</w:t>
        </w:r>
      </w:ins>
      <w:r w:rsidRPr="00750A59">
        <w:rPr>
          <w:rPrChange w:id="4102" w:author="KATEŘINA DANIELOVÁ" w:date="2022-04-16T23:26:00Z">
            <w:rPr>
              <w:sz w:val="28"/>
              <w:szCs w:val="28"/>
            </w:rPr>
          </w:rPrChange>
        </w:rPr>
        <w:t>, postupně se zhoršuje růst.</w:t>
      </w:r>
      <w:del w:id="4103" w:author="KATEŘINA DANIELOVÁ" w:date="2022-04-18T21:37:00Z">
        <w:r w:rsidRPr="00750A59" w:rsidDel="00C2118E">
          <w:rPr>
            <w:rPrChange w:id="4104" w:author="KATEŘINA DANIELOVÁ" w:date="2022-04-16T23:26:00Z">
              <w:rPr>
                <w:sz w:val="28"/>
                <w:szCs w:val="28"/>
              </w:rPr>
            </w:rPrChange>
          </w:rPr>
          <w:delText xml:space="preserve">  </w:delText>
        </w:r>
      </w:del>
      <w:ins w:id="4105" w:author="KATEŘINA DANIELOVÁ" w:date="2022-04-18T21:37:00Z">
        <w:r w:rsidR="00C2118E">
          <w:t xml:space="preserve"> </w:t>
        </w:r>
      </w:ins>
      <w:r w:rsidRPr="00750A59">
        <w:rPr>
          <w:rPrChange w:id="4106" w:author="KATEŘINA DANIELOVÁ" w:date="2022-04-16T23:26:00Z">
            <w:rPr>
              <w:sz w:val="28"/>
              <w:szCs w:val="28"/>
            </w:rPr>
          </w:rPrChange>
        </w:rPr>
        <w:t xml:space="preserve">(Fraňková, Pařízková, </w:t>
      </w:r>
      <w:proofErr w:type="spellStart"/>
      <w:r w:rsidRPr="00750A59">
        <w:rPr>
          <w:rPrChange w:id="4107" w:author="KATEŘINA DANIELOVÁ" w:date="2022-04-16T23:26:00Z">
            <w:rPr>
              <w:sz w:val="28"/>
              <w:szCs w:val="28"/>
            </w:rPr>
          </w:rPrChange>
        </w:rPr>
        <w:t>Malichová</w:t>
      </w:r>
      <w:proofErr w:type="spellEnd"/>
      <w:del w:id="4108" w:author="KATEŘINA DANIELOVÁ" w:date="2022-04-19T22:07:00Z">
        <w:r w:rsidRPr="00750A59" w:rsidDel="008015DA">
          <w:rPr>
            <w:rPrChange w:id="4109" w:author="KATEŘINA DANIELOVÁ" w:date="2022-04-16T23:26:00Z">
              <w:rPr>
                <w:sz w:val="28"/>
                <w:szCs w:val="28"/>
              </w:rPr>
            </w:rPrChange>
          </w:rPr>
          <w:delText xml:space="preserve"> </w:delText>
        </w:r>
      </w:del>
      <w:ins w:id="4110" w:author="KATEŘINA DANIELOVÁ" w:date="2022-04-19T22:07:00Z">
        <w:r w:rsidR="008015DA">
          <w:t xml:space="preserve">, </w:t>
        </w:r>
      </w:ins>
      <w:r w:rsidRPr="00750A59">
        <w:rPr>
          <w:rPrChange w:id="4111" w:author="KATEŘINA DANIELOVÁ" w:date="2022-04-16T23:26:00Z">
            <w:rPr>
              <w:sz w:val="28"/>
              <w:szCs w:val="28"/>
            </w:rPr>
          </w:rPrChange>
        </w:rPr>
        <w:t>2013)</w:t>
      </w:r>
    </w:p>
    <w:p w14:paraId="38F9D63B" w14:textId="68B34153" w:rsidR="003C4FA8" w:rsidRPr="00750A59" w:rsidRDefault="003C4FA8">
      <w:pPr>
        <w:shd w:val="clear" w:color="auto" w:fill="FFFFFF"/>
        <w:spacing w:line="360" w:lineRule="auto"/>
        <w:jc w:val="left"/>
        <w:rPr>
          <w:rPrChange w:id="4112" w:author="KATEŘINA DANIELOVÁ" w:date="2022-04-16T23:26:00Z">
            <w:rPr>
              <w:sz w:val="28"/>
              <w:szCs w:val="28"/>
            </w:rPr>
          </w:rPrChange>
        </w:rPr>
        <w:pPrChange w:id="4113" w:author="KATEŘINA DANIELOVÁ" w:date="2022-04-18T21:49:00Z">
          <w:pPr>
            <w:shd w:val="clear" w:color="auto" w:fill="FFFFFF"/>
            <w:jc w:val="left"/>
          </w:pPr>
        </w:pPrChange>
      </w:pPr>
      <w:r w:rsidRPr="00750A59">
        <w:rPr>
          <w:rPrChange w:id="4114" w:author="KATEŘINA DANIELOVÁ" w:date="2022-04-16T23:26:00Z">
            <w:rPr>
              <w:sz w:val="28"/>
              <w:szCs w:val="28"/>
            </w:rPr>
          </w:rPrChange>
        </w:rPr>
        <w:tab/>
        <w:t xml:space="preserve">Tento vitamín se </w:t>
      </w:r>
      <w:del w:id="4115" w:author="KATEŘINA DANIELOVÁ" w:date="2022-04-16T23:27:00Z">
        <w:r w:rsidRPr="00750A59" w:rsidDel="00750A59">
          <w:rPr>
            <w:rPrChange w:id="4116" w:author="KATEŘINA DANIELOVÁ" w:date="2022-04-16T23:26:00Z">
              <w:rPr>
                <w:sz w:val="28"/>
                <w:szCs w:val="28"/>
              </w:rPr>
            </w:rPrChange>
          </w:rPr>
          <w:delText>nachazí</w:delText>
        </w:r>
      </w:del>
      <w:ins w:id="4117" w:author="KATEŘINA DANIELOVÁ" w:date="2022-04-16T23:27:00Z">
        <w:r w:rsidR="00750A59" w:rsidRPr="00750A59">
          <w:t>nachází</w:t>
        </w:r>
      </w:ins>
      <w:r w:rsidRPr="00750A59">
        <w:rPr>
          <w:rPrChange w:id="4118" w:author="KATEŘINA DANIELOVÁ" w:date="2022-04-16T23:26:00Z">
            <w:rPr>
              <w:sz w:val="28"/>
              <w:szCs w:val="28"/>
            </w:rPr>
          </w:rPrChange>
        </w:rPr>
        <w:t xml:space="preserve"> v každém barevném ovoci a zelenině. Často je nazýván jako </w:t>
      </w:r>
      <w:del w:id="4119" w:author="KATEŘINA DANIELOVÁ" w:date="2022-04-16T23:27:00Z">
        <w:r w:rsidRPr="00750A59" w:rsidDel="00750A59">
          <w:rPr>
            <w:rPrChange w:id="4120" w:author="KATEŘINA DANIELOVÁ" w:date="2022-04-16T23:26:00Z">
              <w:rPr>
                <w:sz w:val="28"/>
                <w:szCs w:val="28"/>
              </w:rPr>
            </w:rPrChange>
          </w:rPr>
          <w:delText>zazračný</w:delText>
        </w:r>
      </w:del>
      <w:ins w:id="4121" w:author="KATEŘINA DANIELOVÁ" w:date="2022-04-16T23:27:00Z">
        <w:r w:rsidR="00750A59" w:rsidRPr="00750A59">
          <w:t>zázračný</w:t>
        </w:r>
      </w:ins>
      <w:r w:rsidRPr="00750A59">
        <w:rPr>
          <w:rPrChange w:id="4122" w:author="KATEŘINA DANIELOVÁ" w:date="2022-04-16T23:26:00Z">
            <w:rPr>
              <w:sz w:val="28"/>
              <w:szCs w:val="28"/>
            </w:rPr>
          </w:rPrChange>
        </w:rPr>
        <w:t xml:space="preserve"> vitamín, díky účinku na imunitní systém. Je také velice </w:t>
      </w:r>
      <w:del w:id="4123" w:author="KATEŘINA DANIELOVÁ" w:date="2022-04-16T23:27:00Z">
        <w:r w:rsidRPr="00750A59" w:rsidDel="00750A59">
          <w:rPr>
            <w:rPrChange w:id="4124" w:author="KATEŘINA DANIELOVÁ" w:date="2022-04-16T23:26:00Z">
              <w:rPr>
                <w:sz w:val="28"/>
                <w:szCs w:val="28"/>
              </w:rPr>
            </w:rPrChange>
          </w:rPr>
          <w:delText>důežitý</w:delText>
        </w:r>
      </w:del>
      <w:ins w:id="4125" w:author="KATEŘINA DANIELOVÁ" w:date="2022-04-16T23:27:00Z">
        <w:r w:rsidR="00750A59" w:rsidRPr="00750A59">
          <w:t>důležitý</w:t>
        </w:r>
      </w:ins>
      <w:r w:rsidRPr="00750A59">
        <w:rPr>
          <w:rPrChange w:id="4126" w:author="KATEŘINA DANIELOVÁ" w:date="2022-04-16T23:26:00Z">
            <w:rPr>
              <w:sz w:val="28"/>
              <w:szCs w:val="28"/>
            </w:rPr>
          </w:rPrChange>
        </w:rPr>
        <w:t xml:space="preserve"> pro oči, zdravou kůži a mezi jeho benefity patří, že umožňuje vidět v šeru. (</w:t>
      </w:r>
      <w:proofErr w:type="spellStart"/>
      <w:r w:rsidRPr="00750A59">
        <w:rPr>
          <w:color w:val="000000"/>
          <w:rPrChange w:id="4127" w:author="KATEŘINA DANIELOVÁ" w:date="2022-04-16T23:26:00Z">
            <w:rPr>
              <w:color w:val="000000"/>
              <w:sz w:val="28"/>
              <w:szCs w:val="28"/>
            </w:rPr>
          </w:rPrChange>
        </w:rPr>
        <w:t>Sullivanová</w:t>
      </w:r>
      <w:proofErr w:type="spellEnd"/>
      <w:r w:rsidRPr="00750A59">
        <w:rPr>
          <w:color w:val="000000"/>
          <w:rPrChange w:id="4128" w:author="KATEŘINA DANIELOVÁ" w:date="2022-04-16T23:26:00Z">
            <w:rPr>
              <w:color w:val="000000"/>
              <w:sz w:val="28"/>
              <w:szCs w:val="28"/>
            </w:rPr>
          </w:rPrChange>
        </w:rPr>
        <w:t>,</w:t>
      </w:r>
      <w:ins w:id="4129" w:author="KATEŘINA DANIELOVÁ" w:date="2022-04-16T23:28:00Z">
        <w:r w:rsidR="00750A59">
          <w:rPr>
            <w:color w:val="000000"/>
          </w:rPr>
          <w:t xml:space="preserve"> </w:t>
        </w:r>
      </w:ins>
      <w:r w:rsidRPr="00750A59">
        <w:rPr>
          <w:color w:val="000000"/>
          <w:rPrChange w:id="4130" w:author="KATEŘINA DANIELOVÁ" w:date="2022-04-16T23:26:00Z">
            <w:rPr>
              <w:color w:val="000000"/>
              <w:sz w:val="28"/>
              <w:szCs w:val="28"/>
            </w:rPr>
          </w:rPrChange>
        </w:rPr>
        <w:t>2002)</w:t>
      </w:r>
    </w:p>
    <w:p w14:paraId="639C6C0D" w14:textId="77777777" w:rsidR="003C4FA8" w:rsidRPr="00750A59" w:rsidRDefault="003C4FA8">
      <w:pPr>
        <w:shd w:val="clear" w:color="auto" w:fill="FFFFFF"/>
        <w:spacing w:line="360" w:lineRule="auto"/>
        <w:jc w:val="left"/>
        <w:pPrChange w:id="4131" w:author="KATEŘINA DANIELOVÁ" w:date="2022-04-18T21:49:00Z">
          <w:pPr>
            <w:shd w:val="clear" w:color="auto" w:fill="FFFFFF"/>
            <w:jc w:val="left"/>
          </w:pPr>
        </w:pPrChange>
      </w:pPr>
    </w:p>
    <w:p w14:paraId="02EA07AB" w14:textId="5960FD3A" w:rsidR="003C4FA8" w:rsidRPr="00750A59" w:rsidRDefault="00750A59">
      <w:pPr>
        <w:shd w:val="clear" w:color="auto" w:fill="FFFFFF"/>
        <w:spacing w:line="360" w:lineRule="auto"/>
        <w:jc w:val="left"/>
        <w:outlineLvl w:val="2"/>
        <w:rPr>
          <w:ins w:id="4132" w:author="KATEŘINA DANIELOVÁ" w:date="2022-04-16T23:28:00Z"/>
          <w:b/>
          <w:bCs/>
          <w:rPrChange w:id="4133" w:author="KATEŘINA DANIELOVÁ" w:date="2022-04-16T23:28:00Z">
            <w:rPr>
              <w:ins w:id="4134" w:author="KATEŘINA DANIELOVÁ" w:date="2022-04-16T23:28:00Z"/>
              <w:b/>
              <w:bCs/>
              <w:sz w:val="28"/>
              <w:szCs w:val="28"/>
            </w:rPr>
          </w:rPrChange>
        </w:rPr>
        <w:pPrChange w:id="4135" w:author="KATEŘINA DANIELOVÁ" w:date="2022-04-18T21:49:00Z">
          <w:pPr>
            <w:shd w:val="clear" w:color="auto" w:fill="FFFFFF"/>
            <w:jc w:val="left"/>
          </w:pPr>
        </w:pPrChange>
      </w:pPr>
      <w:bookmarkStart w:id="4136" w:name="_Toc101253168"/>
      <w:bookmarkStart w:id="4137" w:name="_Toc101299734"/>
      <w:ins w:id="4138" w:author="KATEŘINA DANIELOVÁ" w:date="2022-04-16T23:28:00Z">
        <w:r w:rsidRPr="00750A59">
          <w:rPr>
            <w:b/>
            <w:bCs/>
            <w:rPrChange w:id="4139" w:author="KATEŘINA DANIELOVÁ" w:date="2022-04-16T23:28:00Z">
              <w:rPr>
                <w:b/>
                <w:bCs/>
                <w:sz w:val="28"/>
                <w:szCs w:val="28"/>
              </w:rPr>
            </w:rPrChange>
          </w:rPr>
          <w:lastRenderedPageBreak/>
          <w:t xml:space="preserve">2.3.5 </w:t>
        </w:r>
      </w:ins>
      <w:r w:rsidR="003C4FA8" w:rsidRPr="00750A59">
        <w:rPr>
          <w:b/>
          <w:bCs/>
          <w:rPrChange w:id="4140" w:author="KATEŘINA DANIELOVÁ" w:date="2022-04-16T23:28:00Z">
            <w:rPr>
              <w:b/>
              <w:bCs/>
              <w:sz w:val="28"/>
              <w:szCs w:val="28"/>
            </w:rPr>
          </w:rPrChange>
        </w:rPr>
        <w:t>Vitamín D (kalciferol)</w:t>
      </w:r>
      <w:bookmarkEnd w:id="4136"/>
      <w:bookmarkEnd w:id="4137"/>
    </w:p>
    <w:p w14:paraId="78DF872A" w14:textId="77777777" w:rsidR="00750A59" w:rsidRPr="003A62F3" w:rsidRDefault="00750A59">
      <w:pPr>
        <w:shd w:val="clear" w:color="auto" w:fill="FFFFFF"/>
        <w:spacing w:line="360" w:lineRule="auto"/>
        <w:jc w:val="left"/>
        <w:rPr>
          <w:b/>
          <w:bCs/>
          <w:sz w:val="28"/>
          <w:szCs w:val="28"/>
        </w:rPr>
        <w:pPrChange w:id="4141" w:author="KATEŘINA DANIELOVÁ" w:date="2022-04-18T21:49:00Z">
          <w:pPr>
            <w:shd w:val="clear" w:color="auto" w:fill="FFFFFF"/>
            <w:jc w:val="left"/>
          </w:pPr>
        </w:pPrChange>
      </w:pPr>
    </w:p>
    <w:p w14:paraId="6734CF89" w14:textId="486DC65D" w:rsidR="003C4FA8" w:rsidRPr="00750A59" w:rsidRDefault="003C4FA8">
      <w:pPr>
        <w:shd w:val="clear" w:color="auto" w:fill="FFFFFF"/>
        <w:spacing w:line="360" w:lineRule="auto"/>
        <w:jc w:val="left"/>
        <w:rPr>
          <w:rStyle w:val="Hypertextovodkaz"/>
          <w:rFonts w:eastAsiaTheme="majorEastAsia"/>
          <w:color w:val="auto"/>
          <w:u w:val="none"/>
          <w:rPrChange w:id="4142" w:author="KATEŘINA DANIELOVÁ" w:date="2022-04-16T23:32:00Z">
            <w:rPr>
              <w:rStyle w:val="Hypertextovodkaz"/>
              <w:rFonts w:eastAsiaTheme="majorEastAsia"/>
              <w:color w:val="auto"/>
              <w:sz w:val="28"/>
              <w:szCs w:val="28"/>
            </w:rPr>
          </w:rPrChange>
        </w:rPr>
        <w:pPrChange w:id="4143" w:author="KATEŘINA DANIELOVÁ" w:date="2022-04-18T21:49:00Z">
          <w:pPr>
            <w:shd w:val="clear" w:color="auto" w:fill="FFFFFF"/>
            <w:jc w:val="left"/>
          </w:pPr>
        </w:pPrChange>
      </w:pPr>
      <w:r w:rsidRPr="00750A59">
        <w:tab/>
      </w:r>
      <w:del w:id="4144" w:author="KATEŘINA DANIELOVÁ" w:date="2022-04-16T23:29:00Z">
        <w:r w:rsidRPr="00750A59" w:rsidDel="00750A59">
          <w:rPr>
            <w:sz w:val="28"/>
            <w:szCs w:val="28"/>
          </w:rPr>
          <w:delText>´´</w:delText>
        </w:r>
      </w:del>
      <w:ins w:id="4145" w:author="KATEŘINA DANIELOVÁ" w:date="2022-04-16T23:29:00Z">
        <w:r w:rsidR="00750A59">
          <w:rPr>
            <w:sz w:val="28"/>
            <w:szCs w:val="28"/>
          </w:rPr>
          <w:t>„</w:t>
        </w:r>
      </w:ins>
      <w:r w:rsidRPr="00750A59">
        <w:rPr>
          <w:color w:val="000000"/>
          <w:shd w:val="clear" w:color="auto" w:fill="FFFFFF"/>
          <w:rPrChange w:id="4146" w:author="KATEŘINA DANIELOVÁ" w:date="2022-04-16T23:32:00Z">
            <w:rPr>
              <w:color w:val="000000"/>
              <w:sz w:val="28"/>
              <w:szCs w:val="28"/>
              <w:shd w:val="clear" w:color="auto" w:fill="FFFFFF"/>
            </w:rPr>
          </w:rPrChange>
        </w:rPr>
        <w:t>V lidském těle má vitamín D velmi důležitou úlohu při získávání vápníku a fosforu z potravy, kterou sníme</w:t>
      </w:r>
      <w:ins w:id="4147" w:author="KATEŘINA DANIELOVÁ" w:date="2022-04-16T23:29:00Z">
        <w:r w:rsidR="00750A59" w:rsidRPr="00750A59">
          <w:rPr>
            <w:color w:val="000000"/>
            <w:shd w:val="clear" w:color="auto" w:fill="FFFFFF"/>
            <w:rPrChange w:id="4148" w:author="KATEŘINA DANIELOVÁ" w:date="2022-04-16T23:32:00Z">
              <w:rPr>
                <w:color w:val="000000"/>
                <w:sz w:val="28"/>
                <w:szCs w:val="28"/>
                <w:shd w:val="clear" w:color="auto" w:fill="FFFFFF"/>
              </w:rPr>
            </w:rPrChange>
          </w:rPr>
          <w:t>,</w:t>
        </w:r>
      </w:ins>
      <w:r w:rsidRPr="00750A59">
        <w:rPr>
          <w:color w:val="000000"/>
          <w:shd w:val="clear" w:color="auto" w:fill="FFFFFF"/>
          <w:rPrChange w:id="4149" w:author="KATEŘINA DANIELOVÁ" w:date="2022-04-16T23:32:00Z">
            <w:rPr>
              <w:color w:val="000000"/>
              <w:sz w:val="28"/>
              <w:szCs w:val="28"/>
              <w:shd w:val="clear" w:color="auto" w:fill="FFFFFF"/>
            </w:rPr>
          </w:rPrChange>
        </w:rPr>
        <w:t xml:space="preserve"> a také při udržování ideální hladiny těchto látek v krvi. Má významnou funkci pro tvorbu kostí, fungování svalů a u dětí ovlivňuje správný růst a vývoj. Svůj význam má i v souvislosti s nervovým a imunologickým systémem, podílí se na tvorbě a</w:t>
      </w:r>
      <w:del w:id="4150" w:author="KATEŘINA DANIELOVÁ" w:date="2022-04-16T23:34:00Z">
        <w:r w:rsidRPr="00750A59" w:rsidDel="00CA57BD">
          <w:rPr>
            <w:color w:val="000000"/>
            <w:shd w:val="clear" w:color="auto" w:fill="FFFFFF"/>
            <w:rPrChange w:id="4151" w:author="KATEŘINA DANIELOVÁ" w:date="2022-04-16T23:32:00Z">
              <w:rPr>
                <w:color w:val="000000"/>
                <w:sz w:val="28"/>
                <w:szCs w:val="28"/>
                <w:shd w:val="clear" w:color="auto" w:fill="FFFFFF"/>
              </w:rPr>
            </w:rPrChange>
          </w:rPr>
          <w:delText xml:space="preserve"> </w:delText>
        </w:r>
      </w:del>
      <w:ins w:id="4152" w:author="KATEŘINA DANIELOVÁ" w:date="2022-04-16T23:34:00Z">
        <w:r w:rsidR="00CA57BD">
          <w:rPr>
            <w:color w:val="000000"/>
            <w:shd w:val="clear" w:color="auto" w:fill="FFFFFF"/>
          </w:rPr>
          <w:t> </w:t>
        </w:r>
      </w:ins>
      <w:r w:rsidRPr="00750A59">
        <w:rPr>
          <w:color w:val="000000"/>
          <w:shd w:val="clear" w:color="auto" w:fill="FFFFFF"/>
          <w:rPrChange w:id="4153" w:author="KATEŘINA DANIELOVÁ" w:date="2022-04-16T23:32:00Z">
            <w:rPr>
              <w:color w:val="000000"/>
              <w:sz w:val="28"/>
              <w:szCs w:val="28"/>
              <w:shd w:val="clear" w:color="auto" w:fill="FFFFFF"/>
            </w:rPr>
          </w:rPrChange>
        </w:rPr>
        <w:t>růstu nových buněk. Dokáže snížit rizika onemocnění a posílit imunitu.</w:t>
      </w:r>
      <w:ins w:id="4154" w:author="KATEŘINA DANIELOVÁ" w:date="2022-04-16T23:30:00Z">
        <w:r w:rsidR="00750A59" w:rsidRPr="00750A59">
          <w:rPr>
            <w:color w:val="000000"/>
            <w:shd w:val="clear" w:color="auto" w:fill="FFFFFF"/>
            <w:rPrChange w:id="4155" w:author="KATEŘINA DANIELOVÁ" w:date="2022-04-16T23:32:00Z">
              <w:rPr>
                <w:color w:val="000000"/>
                <w:sz w:val="28"/>
                <w:szCs w:val="28"/>
                <w:shd w:val="clear" w:color="auto" w:fill="FFFFFF"/>
              </w:rPr>
            </w:rPrChange>
          </w:rPr>
          <w:t>“</w:t>
        </w:r>
      </w:ins>
      <w:del w:id="4156" w:author="KATEŘINA DANIELOVÁ" w:date="2022-04-16T23:29:00Z">
        <w:r w:rsidRPr="00750A59" w:rsidDel="00750A59">
          <w:rPr>
            <w:color w:val="000000"/>
            <w:shd w:val="clear" w:color="auto" w:fill="FFFFFF"/>
            <w:rPrChange w:id="4157" w:author="KATEŘINA DANIELOVÁ" w:date="2022-04-16T23:32:00Z">
              <w:rPr>
                <w:color w:val="000000"/>
                <w:sz w:val="28"/>
                <w:szCs w:val="28"/>
                <w:shd w:val="clear" w:color="auto" w:fill="FFFFFF"/>
              </w:rPr>
            </w:rPrChange>
          </w:rPr>
          <w:delText>,,</w:delText>
        </w:r>
      </w:del>
      <w:r w:rsidRPr="00750A59">
        <w:rPr>
          <w:color w:val="000000"/>
          <w:shd w:val="clear" w:color="auto" w:fill="FFFFFF"/>
          <w:rPrChange w:id="4158" w:author="KATEŘINA DANIELOVÁ" w:date="2022-04-16T23:32:00Z">
            <w:rPr>
              <w:color w:val="000000"/>
              <w:sz w:val="28"/>
              <w:szCs w:val="28"/>
              <w:shd w:val="clear" w:color="auto" w:fill="FFFFFF"/>
            </w:rPr>
          </w:rPrChange>
        </w:rPr>
        <w:t xml:space="preserve"> </w:t>
      </w:r>
      <w:bookmarkStart w:id="4159" w:name="_Hlk101044232"/>
      <w:r w:rsidRPr="00750A59">
        <w:rPr>
          <w:rStyle w:val="Hypertextovodkaz"/>
          <w:rFonts w:eastAsiaTheme="majorEastAsia"/>
          <w:color w:val="auto"/>
          <w:u w:val="none"/>
          <w:rPrChange w:id="4160" w:author="KATEŘINA DANIELOVÁ" w:date="2022-04-16T23:32:00Z">
            <w:rPr>
              <w:rStyle w:val="Hypertextovodkaz"/>
              <w:rFonts w:eastAsiaTheme="majorEastAsia"/>
              <w:color w:val="auto"/>
              <w:sz w:val="28"/>
              <w:szCs w:val="28"/>
            </w:rPr>
          </w:rPrChange>
        </w:rPr>
        <w:t>(Předškolní věk,</w:t>
      </w:r>
      <w:ins w:id="4161" w:author="KATEŘINA DANIELOVÁ" w:date="2022-04-16T23:30:00Z">
        <w:r w:rsidR="00750A59" w:rsidRPr="00750A59">
          <w:rPr>
            <w:rStyle w:val="Hypertextovodkaz"/>
            <w:rFonts w:eastAsiaTheme="majorEastAsia"/>
            <w:color w:val="auto"/>
            <w:u w:val="none"/>
            <w:rPrChange w:id="4162" w:author="KATEŘINA DANIELOVÁ" w:date="2022-04-16T23:32:00Z">
              <w:rPr>
                <w:rStyle w:val="Hypertextovodkaz"/>
                <w:rFonts w:eastAsiaTheme="majorEastAsia"/>
                <w:color w:val="auto"/>
                <w:sz w:val="28"/>
                <w:szCs w:val="28"/>
                <w:u w:val="none"/>
              </w:rPr>
            </w:rPrChange>
          </w:rPr>
          <w:t xml:space="preserve"> </w:t>
        </w:r>
      </w:ins>
      <w:r w:rsidRPr="00750A59">
        <w:rPr>
          <w:rStyle w:val="Hypertextovodkaz"/>
          <w:rFonts w:eastAsiaTheme="majorEastAsia"/>
          <w:color w:val="auto"/>
          <w:u w:val="none"/>
          <w:rPrChange w:id="4163" w:author="KATEŘINA DANIELOVÁ" w:date="2022-04-16T23:32:00Z">
            <w:rPr>
              <w:rStyle w:val="Hypertextovodkaz"/>
              <w:rFonts w:eastAsiaTheme="majorEastAsia"/>
              <w:color w:val="auto"/>
              <w:sz w:val="28"/>
              <w:szCs w:val="28"/>
            </w:rPr>
          </w:rPrChange>
        </w:rPr>
        <w:t>2022)</w:t>
      </w:r>
    </w:p>
    <w:bookmarkEnd w:id="4159"/>
    <w:p w14:paraId="62A41C25" w14:textId="5FEF8B59" w:rsidR="00750A59" w:rsidRPr="006B1052" w:rsidRDefault="003C4FA8">
      <w:pPr>
        <w:shd w:val="clear" w:color="auto" w:fill="FFFFFF"/>
        <w:spacing w:line="360" w:lineRule="auto"/>
        <w:ind w:firstLine="720"/>
        <w:jc w:val="left"/>
        <w:rPr>
          <w:moveTo w:id="4164" w:author="KATEŘINA DANIELOVÁ" w:date="2022-04-16T23:32:00Z"/>
        </w:rPr>
      </w:pPr>
      <w:r w:rsidRPr="00750A59">
        <w:rPr>
          <w:rStyle w:val="Hypertextovodkaz"/>
          <w:rFonts w:eastAsiaTheme="majorEastAsia"/>
          <w:color w:val="auto"/>
          <w:u w:val="none"/>
          <w:rPrChange w:id="4165" w:author="KATEŘINA DANIELOVÁ" w:date="2022-04-16T23:32:00Z">
            <w:rPr>
              <w:rStyle w:val="Hypertextovodkaz"/>
              <w:rFonts w:eastAsiaTheme="majorEastAsia"/>
              <w:color w:val="auto"/>
              <w:sz w:val="28"/>
              <w:szCs w:val="28"/>
            </w:rPr>
          </w:rPrChange>
        </w:rPr>
        <w:t xml:space="preserve">Odbornice Martina Karbanová a Veronika Fišerová ve svém článku v časopise Výživa a potraviny zmiňují, že </w:t>
      </w:r>
      <w:ins w:id="4166" w:author="KATEŘINA DANIELOVÁ" w:date="2022-04-16T23:33:00Z">
        <w:r w:rsidR="00CA57BD">
          <w:rPr>
            <w:rStyle w:val="Hypertextovodkaz"/>
            <w:rFonts w:eastAsiaTheme="majorEastAsia"/>
            <w:color w:val="auto"/>
            <w:u w:val="none"/>
          </w:rPr>
          <w:t>„</w:t>
        </w:r>
      </w:ins>
      <w:r w:rsidRPr="00750A59">
        <w:rPr>
          <w:rStyle w:val="Hypertextovodkaz"/>
          <w:rFonts w:eastAsiaTheme="majorEastAsia"/>
          <w:color w:val="auto"/>
          <w:u w:val="none"/>
          <w:rPrChange w:id="4167" w:author="KATEŘINA DANIELOVÁ" w:date="2022-04-16T23:32:00Z">
            <w:rPr>
              <w:rStyle w:val="Hypertextovodkaz"/>
              <w:rFonts w:eastAsiaTheme="majorEastAsia"/>
              <w:color w:val="auto"/>
              <w:sz w:val="28"/>
              <w:szCs w:val="28"/>
            </w:rPr>
          </w:rPrChange>
        </w:rPr>
        <w:t>vitamín D není jen jedna látka, ale jde o celou skupiny látek rozpustných v tucích, které ovlivňují širokou škálu dějů v lidském těle</w:t>
      </w:r>
      <w:ins w:id="4168" w:author="KATEŘINA DANIELOVÁ" w:date="2022-04-16T23:34:00Z">
        <w:r w:rsidR="00CA57BD">
          <w:rPr>
            <w:rStyle w:val="Hypertextovodkaz"/>
            <w:rFonts w:eastAsiaTheme="majorEastAsia"/>
            <w:color w:val="auto"/>
            <w:u w:val="none"/>
          </w:rPr>
          <w:t>,</w:t>
        </w:r>
      </w:ins>
      <w:r w:rsidRPr="00750A59">
        <w:rPr>
          <w:rStyle w:val="Hypertextovodkaz"/>
          <w:rFonts w:eastAsiaTheme="majorEastAsia"/>
          <w:color w:val="auto"/>
          <w:u w:val="none"/>
          <w:rPrChange w:id="4169" w:author="KATEŘINA DANIELOVÁ" w:date="2022-04-16T23:32:00Z">
            <w:rPr>
              <w:rStyle w:val="Hypertextovodkaz"/>
              <w:rFonts w:eastAsiaTheme="majorEastAsia"/>
              <w:color w:val="auto"/>
              <w:sz w:val="28"/>
              <w:szCs w:val="28"/>
            </w:rPr>
          </w:rPrChange>
        </w:rPr>
        <w:t xml:space="preserve"> a mnoho dětí trpí nedostatkem vitamínu D.</w:t>
      </w:r>
      <w:ins w:id="4170" w:author="KATEŘINA DANIELOVÁ" w:date="2022-04-16T23:32:00Z">
        <w:r w:rsidR="00750A59" w:rsidRPr="00750A59">
          <w:rPr>
            <w:rStyle w:val="Hypertextovodkaz"/>
            <w:rFonts w:eastAsiaTheme="majorEastAsia"/>
            <w:color w:val="auto"/>
            <w:u w:val="none"/>
          </w:rPr>
          <w:t xml:space="preserve"> </w:t>
        </w:r>
      </w:ins>
      <w:bookmarkStart w:id="4171" w:name="_Hlk101044516"/>
      <w:ins w:id="4172" w:author="KATEŘINA DANIELOVÁ" w:date="2022-04-16T23:33:00Z">
        <w:r w:rsidR="00CA57BD">
          <w:rPr>
            <w:rStyle w:val="Hypertextovodkaz"/>
            <w:rFonts w:eastAsiaTheme="majorEastAsia"/>
            <w:color w:val="auto"/>
            <w:u w:val="none"/>
          </w:rPr>
          <w:t>“</w:t>
        </w:r>
      </w:ins>
      <w:ins w:id="4173" w:author="kristýna valehrachová" w:date="2022-04-20T10:09:00Z">
        <w:r w:rsidR="00430387">
          <w:rPr>
            <w:rStyle w:val="Hypertextovodkaz"/>
            <w:rFonts w:eastAsiaTheme="majorEastAsia"/>
            <w:color w:val="auto"/>
            <w:u w:val="none"/>
          </w:rPr>
          <w:t xml:space="preserve"> </w:t>
        </w:r>
      </w:ins>
      <w:moveToRangeStart w:id="4174" w:author="KATEŘINA DANIELOVÁ" w:date="2022-04-16T23:32:00Z" w:name="move101044380"/>
      <w:moveTo w:id="4175" w:author="KATEŘINA DANIELOVÁ" w:date="2022-04-16T23:32:00Z">
        <w:r w:rsidR="00750A59" w:rsidRPr="006B1052">
          <w:rPr>
            <w:rStyle w:val="Hypertextovodkaz"/>
            <w:rFonts w:eastAsiaTheme="majorEastAsia"/>
            <w:color w:val="auto"/>
            <w:u w:val="none"/>
          </w:rPr>
          <w:t>(Výživa a potraviny,</w:t>
        </w:r>
      </w:moveTo>
      <w:ins w:id="4176" w:author="KATEŘINA DANIELOVÁ" w:date="2022-04-16T23:32:00Z">
        <w:r w:rsidR="00750A59">
          <w:rPr>
            <w:rStyle w:val="Hypertextovodkaz"/>
            <w:rFonts w:eastAsiaTheme="majorEastAsia"/>
            <w:color w:val="auto"/>
            <w:u w:val="none"/>
          </w:rPr>
          <w:t xml:space="preserve"> </w:t>
        </w:r>
      </w:ins>
      <w:moveTo w:id="4177" w:author="KATEŘINA DANIELOVÁ" w:date="2022-04-16T23:32:00Z">
        <w:r w:rsidR="00750A59" w:rsidRPr="006B1052">
          <w:rPr>
            <w:rStyle w:val="Hypertextovodkaz"/>
            <w:rFonts w:eastAsiaTheme="majorEastAsia"/>
            <w:color w:val="auto"/>
            <w:u w:val="none"/>
          </w:rPr>
          <w:t>2020, s.</w:t>
        </w:r>
      </w:moveTo>
      <w:ins w:id="4178" w:author="KATEŘINA DANIELOVÁ" w:date="2022-04-16T23:32:00Z">
        <w:r w:rsidR="00750A59">
          <w:rPr>
            <w:rStyle w:val="Hypertextovodkaz"/>
            <w:rFonts w:eastAsiaTheme="majorEastAsia"/>
            <w:color w:val="auto"/>
            <w:u w:val="none"/>
          </w:rPr>
          <w:t xml:space="preserve"> </w:t>
        </w:r>
      </w:ins>
      <w:moveTo w:id="4179" w:author="KATEŘINA DANIELOVÁ" w:date="2022-04-16T23:32:00Z">
        <w:r w:rsidR="00750A59" w:rsidRPr="006B1052">
          <w:rPr>
            <w:rStyle w:val="Hypertextovodkaz"/>
            <w:rFonts w:eastAsiaTheme="majorEastAsia"/>
            <w:color w:val="auto"/>
            <w:u w:val="none"/>
          </w:rPr>
          <w:t>76)</w:t>
        </w:r>
      </w:moveTo>
    </w:p>
    <w:bookmarkEnd w:id="4171"/>
    <w:moveToRangeEnd w:id="4174"/>
    <w:p w14:paraId="700A9F40" w14:textId="4CD8A25D" w:rsidR="003C4FA8" w:rsidRPr="00750A59" w:rsidDel="00750A59" w:rsidRDefault="003C4FA8">
      <w:pPr>
        <w:shd w:val="clear" w:color="auto" w:fill="FFFFFF"/>
        <w:spacing w:line="360" w:lineRule="auto"/>
        <w:ind w:firstLine="720"/>
        <w:jc w:val="left"/>
        <w:rPr>
          <w:del w:id="4180" w:author="KATEŘINA DANIELOVÁ" w:date="2022-04-16T23:32:00Z"/>
          <w:rFonts w:eastAsiaTheme="majorEastAsia"/>
          <w:rPrChange w:id="4181" w:author="KATEŘINA DANIELOVÁ" w:date="2022-04-16T23:32:00Z">
            <w:rPr>
              <w:del w:id="4182" w:author="KATEŘINA DANIELOVÁ" w:date="2022-04-16T23:32:00Z"/>
              <w:rStyle w:val="Hypertextovodkaz"/>
              <w:rFonts w:eastAsiaTheme="majorEastAsia"/>
              <w:color w:val="auto"/>
              <w:sz w:val="28"/>
              <w:szCs w:val="28"/>
            </w:rPr>
          </w:rPrChange>
        </w:rPr>
        <w:pPrChange w:id="4183" w:author="KATEŘINA DANIELOVÁ" w:date="2022-04-18T21:49:00Z">
          <w:pPr>
            <w:shd w:val="clear" w:color="auto" w:fill="FFFFFF"/>
            <w:ind w:firstLine="720"/>
            <w:jc w:val="left"/>
          </w:pPr>
        </w:pPrChange>
      </w:pPr>
    </w:p>
    <w:p w14:paraId="628C3AFB" w14:textId="72C3F53D" w:rsidR="003C4FA8" w:rsidRPr="00750A59" w:rsidDel="00750A59" w:rsidRDefault="003C4FA8">
      <w:pPr>
        <w:shd w:val="clear" w:color="auto" w:fill="FFFFFF"/>
        <w:spacing w:line="360" w:lineRule="auto"/>
        <w:ind w:firstLine="720"/>
        <w:jc w:val="left"/>
        <w:rPr>
          <w:moveFrom w:id="4184" w:author="KATEŘINA DANIELOVÁ" w:date="2022-04-16T23:32:00Z"/>
          <w:rPrChange w:id="4185" w:author="KATEŘINA DANIELOVÁ" w:date="2022-04-16T23:32:00Z">
            <w:rPr>
              <w:moveFrom w:id="4186" w:author="KATEŘINA DANIELOVÁ" w:date="2022-04-16T23:32:00Z"/>
              <w:sz w:val="28"/>
              <w:szCs w:val="28"/>
            </w:rPr>
          </w:rPrChange>
        </w:rPr>
        <w:pPrChange w:id="4187" w:author="KATEŘINA DANIELOVÁ" w:date="2022-04-18T21:49:00Z">
          <w:pPr>
            <w:shd w:val="clear" w:color="auto" w:fill="FFFFFF"/>
            <w:jc w:val="left"/>
          </w:pPr>
        </w:pPrChange>
      </w:pPr>
      <w:moveFromRangeStart w:id="4188" w:author="KATEŘINA DANIELOVÁ" w:date="2022-04-16T23:32:00Z" w:name="move101044380"/>
      <w:moveFrom w:id="4189" w:author="KATEŘINA DANIELOVÁ" w:date="2022-04-16T23:32:00Z">
        <w:r w:rsidRPr="00750A59" w:rsidDel="00750A59">
          <w:rPr>
            <w:rStyle w:val="Hypertextovodkaz"/>
            <w:rFonts w:eastAsiaTheme="majorEastAsia"/>
            <w:color w:val="auto"/>
            <w:u w:val="none"/>
            <w:rPrChange w:id="4190" w:author="KATEŘINA DANIELOVÁ" w:date="2022-04-16T23:32:00Z">
              <w:rPr>
                <w:rStyle w:val="Hypertextovodkaz"/>
                <w:rFonts w:eastAsiaTheme="majorEastAsia"/>
                <w:color w:val="auto"/>
                <w:sz w:val="28"/>
                <w:szCs w:val="28"/>
              </w:rPr>
            </w:rPrChange>
          </w:rPr>
          <w:t>(Výživa a potraviny,2020, s.76)</w:t>
        </w:r>
      </w:moveFrom>
    </w:p>
    <w:moveFromRangeEnd w:id="4188"/>
    <w:p w14:paraId="38BF9C34" w14:textId="77777777" w:rsidR="003C4FA8" w:rsidRPr="00750A59" w:rsidRDefault="003C4FA8">
      <w:pPr>
        <w:shd w:val="clear" w:color="auto" w:fill="FFFFFF"/>
        <w:spacing w:line="360" w:lineRule="auto"/>
        <w:jc w:val="left"/>
        <w:pPrChange w:id="4191" w:author="KATEŘINA DANIELOVÁ" w:date="2022-04-18T21:49:00Z">
          <w:pPr>
            <w:shd w:val="clear" w:color="auto" w:fill="FFFFFF"/>
            <w:jc w:val="left"/>
          </w:pPr>
        </w:pPrChange>
      </w:pPr>
    </w:p>
    <w:p w14:paraId="29D85BBF" w14:textId="77777777" w:rsidR="003C4FA8" w:rsidRPr="00750A59" w:rsidRDefault="003C4FA8">
      <w:pPr>
        <w:shd w:val="clear" w:color="auto" w:fill="FFFFFF"/>
        <w:spacing w:line="360" w:lineRule="auto"/>
        <w:jc w:val="left"/>
        <w:pPrChange w:id="4192" w:author="KATEŘINA DANIELOVÁ" w:date="2022-04-18T21:49:00Z">
          <w:pPr>
            <w:shd w:val="clear" w:color="auto" w:fill="FFFFFF"/>
            <w:jc w:val="left"/>
          </w:pPr>
        </w:pPrChange>
      </w:pPr>
    </w:p>
    <w:p w14:paraId="6C447498" w14:textId="3506501C" w:rsidR="003C4FA8" w:rsidRDefault="00CA57BD">
      <w:pPr>
        <w:shd w:val="clear" w:color="auto" w:fill="FFFFFF"/>
        <w:spacing w:line="360" w:lineRule="auto"/>
        <w:jc w:val="left"/>
        <w:outlineLvl w:val="2"/>
        <w:rPr>
          <w:ins w:id="4193" w:author="KATEŘINA DANIELOVÁ" w:date="2022-04-16T23:35:00Z"/>
          <w:b/>
          <w:bCs/>
        </w:rPr>
        <w:pPrChange w:id="4194" w:author="KATEŘINA DANIELOVÁ" w:date="2022-04-18T21:49:00Z">
          <w:pPr>
            <w:shd w:val="clear" w:color="auto" w:fill="FFFFFF"/>
            <w:jc w:val="left"/>
          </w:pPr>
        </w:pPrChange>
      </w:pPr>
      <w:bookmarkStart w:id="4195" w:name="_Toc101253169"/>
      <w:bookmarkStart w:id="4196" w:name="_Toc101299735"/>
      <w:ins w:id="4197" w:author="KATEŘINA DANIELOVÁ" w:date="2022-04-16T23:35:00Z">
        <w:r w:rsidRPr="00CA57BD">
          <w:rPr>
            <w:b/>
            <w:bCs/>
            <w:rPrChange w:id="4198" w:author="KATEŘINA DANIELOVÁ" w:date="2022-04-16T23:35:00Z">
              <w:rPr>
                <w:b/>
                <w:bCs/>
                <w:sz w:val="28"/>
                <w:szCs w:val="28"/>
              </w:rPr>
            </w:rPrChange>
          </w:rPr>
          <w:t xml:space="preserve">2.3.6 </w:t>
        </w:r>
      </w:ins>
      <w:r w:rsidR="003C4FA8" w:rsidRPr="00CA57BD">
        <w:rPr>
          <w:b/>
          <w:bCs/>
          <w:rPrChange w:id="4199" w:author="KATEŘINA DANIELOVÁ" w:date="2022-04-16T23:35:00Z">
            <w:rPr>
              <w:b/>
              <w:bCs/>
              <w:sz w:val="28"/>
              <w:szCs w:val="28"/>
            </w:rPr>
          </w:rPrChange>
        </w:rPr>
        <w:t>Vitamín E (tokoferol)</w:t>
      </w:r>
      <w:bookmarkEnd w:id="4195"/>
      <w:bookmarkEnd w:id="4196"/>
    </w:p>
    <w:p w14:paraId="4E3BFFB0" w14:textId="77777777" w:rsidR="00CA57BD" w:rsidRPr="00CA57BD" w:rsidRDefault="00CA57BD">
      <w:pPr>
        <w:shd w:val="clear" w:color="auto" w:fill="FFFFFF"/>
        <w:spacing w:line="360" w:lineRule="auto"/>
        <w:jc w:val="left"/>
        <w:rPr>
          <w:b/>
          <w:bCs/>
          <w:rPrChange w:id="4200" w:author="KATEŘINA DANIELOVÁ" w:date="2022-04-16T23:35:00Z">
            <w:rPr>
              <w:b/>
              <w:bCs/>
              <w:sz w:val="28"/>
              <w:szCs w:val="28"/>
            </w:rPr>
          </w:rPrChange>
        </w:rPr>
        <w:pPrChange w:id="4201" w:author="KATEŘINA DANIELOVÁ" w:date="2022-04-18T21:49:00Z">
          <w:pPr>
            <w:shd w:val="clear" w:color="auto" w:fill="FFFFFF"/>
            <w:jc w:val="left"/>
          </w:pPr>
        </w:pPrChange>
      </w:pPr>
    </w:p>
    <w:p w14:paraId="1939CCA1" w14:textId="4BF453FB" w:rsidR="00E42925" w:rsidRDefault="003C4FA8">
      <w:pPr>
        <w:shd w:val="clear" w:color="auto" w:fill="FFFFFF"/>
        <w:spacing w:line="360" w:lineRule="auto"/>
        <w:ind w:firstLine="720"/>
        <w:jc w:val="left"/>
        <w:rPr>
          <w:ins w:id="4202" w:author="KATEŘINA DANIELOVÁ" w:date="2022-04-19T21:24:00Z"/>
          <w:shd w:val="clear" w:color="auto" w:fill="FFFFFF"/>
        </w:rPr>
      </w:pPr>
      <w:del w:id="4203" w:author="KATEŘINA DANIELOVÁ" w:date="2022-04-16T23:36:00Z">
        <w:r w:rsidRPr="003E721C" w:rsidDel="00CA57BD">
          <w:rPr>
            <w:color w:val="000000"/>
            <w:shd w:val="clear" w:color="auto" w:fill="FFFFFF"/>
            <w:rPrChange w:id="4204" w:author="KATEŘINA DANIELOVÁ" w:date="2022-04-19T16:19:00Z">
              <w:rPr>
                <w:color w:val="000000"/>
                <w:sz w:val="28"/>
                <w:szCs w:val="28"/>
                <w:shd w:val="clear" w:color="auto" w:fill="FFFFFF"/>
              </w:rPr>
            </w:rPrChange>
          </w:rPr>
          <w:delText>´´</w:delText>
        </w:r>
      </w:del>
      <w:ins w:id="4205" w:author="KATEŘINA DANIELOVÁ" w:date="2022-04-16T23:36:00Z">
        <w:r w:rsidR="00CA57BD" w:rsidRPr="003E721C">
          <w:rPr>
            <w:color w:val="000000"/>
            <w:shd w:val="clear" w:color="auto" w:fill="FFFFFF"/>
            <w:rPrChange w:id="4206" w:author="KATEŘINA DANIELOVÁ" w:date="2022-04-19T16:19:00Z">
              <w:rPr>
                <w:color w:val="000000"/>
                <w:sz w:val="28"/>
                <w:szCs w:val="28"/>
                <w:shd w:val="clear" w:color="auto" w:fill="FFFFFF"/>
              </w:rPr>
            </w:rPrChange>
          </w:rPr>
          <w:t>„</w:t>
        </w:r>
      </w:ins>
      <w:del w:id="4207" w:author="KATEŘINA DANIELOVÁ" w:date="2022-04-16T23:36:00Z">
        <w:r w:rsidRPr="003E721C" w:rsidDel="00CA57BD">
          <w:rPr>
            <w:color w:val="000000"/>
            <w:shd w:val="clear" w:color="auto" w:fill="FFFFFF"/>
            <w:rPrChange w:id="4208" w:author="KATEŘINA DANIELOVÁ" w:date="2022-04-19T16:19:00Z">
              <w:rPr>
                <w:color w:val="000000"/>
                <w:sz w:val="28"/>
                <w:szCs w:val="28"/>
                <w:shd w:val="clear" w:color="auto" w:fill="FFFFFF"/>
              </w:rPr>
            </w:rPrChange>
          </w:rPr>
          <w:delText>Vtamín</w:delText>
        </w:r>
      </w:del>
      <w:ins w:id="4209" w:author="KATEŘINA DANIELOVÁ" w:date="2022-04-16T23:36:00Z">
        <w:r w:rsidR="00CA57BD" w:rsidRPr="003E721C">
          <w:rPr>
            <w:color w:val="000000"/>
            <w:shd w:val="clear" w:color="auto" w:fill="FFFFFF"/>
            <w:rPrChange w:id="4210" w:author="KATEŘINA DANIELOVÁ" w:date="2022-04-19T16:19:00Z">
              <w:rPr>
                <w:color w:val="000000"/>
                <w:sz w:val="28"/>
                <w:szCs w:val="28"/>
                <w:shd w:val="clear" w:color="auto" w:fill="FFFFFF"/>
              </w:rPr>
            </w:rPrChange>
          </w:rPr>
          <w:t>Vitamín</w:t>
        </w:r>
      </w:ins>
      <w:r w:rsidRPr="003E721C">
        <w:rPr>
          <w:color w:val="000000"/>
          <w:shd w:val="clear" w:color="auto" w:fill="FFFFFF"/>
          <w:rPrChange w:id="4211" w:author="KATEŘINA DANIELOVÁ" w:date="2022-04-19T16:19:00Z">
            <w:rPr>
              <w:color w:val="000000"/>
              <w:sz w:val="28"/>
              <w:szCs w:val="28"/>
              <w:shd w:val="clear" w:color="auto" w:fill="FFFFFF"/>
            </w:rPr>
          </w:rPrChange>
        </w:rPr>
        <w:t xml:space="preserve"> E, patří mezi vitamíny rozpustné v tucích a bez přehánění jej můžeme označit za jeden z nejsilnějších antioxidantů vůbec. Vitamín E obsahuje dvě skupiny látek – tokoferoly a </w:t>
      </w:r>
      <w:proofErr w:type="spellStart"/>
      <w:r w:rsidRPr="003E721C">
        <w:rPr>
          <w:color w:val="000000"/>
          <w:shd w:val="clear" w:color="auto" w:fill="FFFFFF"/>
          <w:rPrChange w:id="4212" w:author="KATEŘINA DANIELOVÁ" w:date="2022-04-19T16:19:00Z">
            <w:rPr>
              <w:color w:val="000000"/>
              <w:sz w:val="28"/>
              <w:szCs w:val="28"/>
              <w:shd w:val="clear" w:color="auto" w:fill="FFFFFF"/>
            </w:rPr>
          </w:rPrChange>
        </w:rPr>
        <w:t>tokotrienoly</w:t>
      </w:r>
      <w:proofErr w:type="spellEnd"/>
      <w:r w:rsidRPr="003E721C">
        <w:rPr>
          <w:color w:val="000000"/>
          <w:shd w:val="clear" w:color="auto" w:fill="FFFFFF"/>
          <w:rPrChange w:id="4213" w:author="KATEŘINA DANIELOVÁ" w:date="2022-04-19T16:19:00Z">
            <w:rPr>
              <w:color w:val="000000"/>
              <w:sz w:val="28"/>
              <w:szCs w:val="28"/>
              <w:shd w:val="clear" w:color="auto" w:fill="FFFFFF"/>
            </w:rPr>
          </w:rPrChange>
        </w:rPr>
        <w:t xml:space="preserve"> – zejména tokoferoly potom disponují zmíněnými antioxidačními vlastnostmi. Je esenciální, což znamená, že si ho naše tělo nedokáže samo vytvářet a musíme jej přijímat pomocí stravy</w:t>
      </w:r>
      <w:del w:id="4214" w:author="KATEŘINA DANIELOVÁ" w:date="2022-04-16T23:37:00Z">
        <w:r w:rsidRPr="003E721C" w:rsidDel="00CA57BD">
          <w:rPr>
            <w:color w:val="000000"/>
            <w:shd w:val="clear" w:color="auto" w:fill="FFFFFF"/>
            <w:rPrChange w:id="4215" w:author="KATEŘINA DANIELOVÁ" w:date="2022-04-19T16:19:00Z">
              <w:rPr>
                <w:color w:val="000000"/>
                <w:sz w:val="28"/>
                <w:szCs w:val="28"/>
                <w:shd w:val="clear" w:color="auto" w:fill="FFFFFF"/>
              </w:rPr>
            </w:rPrChange>
          </w:rPr>
          <w:delText>.</w:delText>
        </w:r>
      </w:del>
      <w:ins w:id="4216" w:author="KATEŘINA DANIELOVÁ" w:date="2022-04-16T23:37:00Z">
        <w:r w:rsidR="00CA57BD" w:rsidRPr="003E721C">
          <w:rPr>
            <w:color w:val="000000"/>
            <w:shd w:val="clear" w:color="auto" w:fill="FFFFFF"/>
            <w:rPrChange w:id="4217" w:author="KATEŘINA DANIELOVÁ" w:date="2022-04-19T16:19:00Z">
              <w:rPr>
                <w:color w:val="000000"/>
                <w:sz w:val="28"/>
                <w:szCs w:val="28"/>
                <w:shd w:val="clear" w:color="auto" w:fill="FFFFFF"/>
              </w:rPr>
            </w:rPrChange>
          </w:rPr>
          <w:t>“</w:t>
        </w:r>
      </w:ins>
      <w:del w:id="4218" w:author="KATEŘINA DANIELOVÁ" w:date="2022-04-16T23:37:00Z">
        <w:r w:rsidRPr="003E721C" w:rsidDel="00CA57BD">
          <w:rPr>
            <w:color w:val="000000"/>
            <w:shd w:val="clear" w:color="auto" w:fill="FFFFFF"/>
            <w:rPrChange w:id="4219" w:author="KATEŘINA DANIELOVÁ" w:date="2022-04-19T16:19:00Z">
              <w:rPr>
                <w:color w:val="000000"/>
                <w:sz w:val="28"/>
                <w:szCs w:val="28"/>
                <w:shd w:val="clear" w:color="auto" w:fill="FFFFFF"/>
              </w:rPr>
            </w:rPrChange>
          </w:rPr>
          <w:delText>,,</w:delText>
        </w:r>
      </w:del>
      <w:r w:rsidRPr="003E721C">
        <w:rPr>
          <w:color w:val="000000"/>
          <w:shd w:val="clear" w:color="auto" w:fill="FFFFFF"/>
          <w:rPrChange w:id="4220" w:author="KATEŘINA DANIELOVÁ" w:date="2022-04-19T16:19:00Z">
            <w:rPr>
              <w:color w:val="000000"/>
              <w:sz w:val="28"/>
              <w:szCs w:val="28"/>
              <w:shd w:val="clear" w:color="auto" w:fill="FFFFFF"/>
            </w:rPr>
          </w:rPrChange>
        </w:rPr>
        <w:t xml:space="preserve"> </w:t>
      </w:r>
      <w:r w:rsidRPr="003E721C">
        <w:rPr>
          <w:shd w:val="clear" w:color="auto" w:fill="FFFFFF"/>
          <w:rPrChange w:id="4221" w:author="KATEŘINA DANIELOVÁ" w:date="2022-04-19T16:19:00Z">
            <w:rPr>
              <w:sz w:val="28"/>
              <w:szCs w:val="28"/>
              <w:shd w:val="clear" w:color="auto" w:fill="FFFFFF"/>
            </w:rPr>
          </w:rPrChange>
        </w:rPr>
        <w:t>(</w:t>
      </w:r>
      <w:bookmarkStart w:id="4222" w:name="_Hlk101044711"/>
      <w:r w:rsidRPr="003E721C">
        <w:rPr>
          <w:shd w:val="clear" w:color="auto" w:fill="FFFFFF"/>
          <w:rPrChange w:id="4223" w:author="KATEŘINA DANIELOVÁ" w:date="2022-04-19T16:19:00Z">
            <w:rPr>
              <w:sz w:val="28"/>
              <w:szCs w:val="28"/>
              <w:shd w:val="clear" w:color="auto" w:fill="FFFFFF"/>
            </w:rPr>
          </w:rPrChange>
        </w:rPr>
        <w:t>Havlová,</w:t>
      </w:r>
      <w:ins w:id="4224" w:author="KATEŘINA DANIELOVÁ" w:date="2022-04-16T23:37:00Z">
        <w:r w:rsidR="00CA57BD" w:rsidRPr="003E721C">
          <w:rPr>
            <w:shd w:val="clear" w:color="auto" w:fill="FFFFFF"/>
            <w:rPrChange w:id="4225" w:author="KATEŘINA DANIELOVÁ" w:date="2022-04-19T16:19:00Z">
              <w:rPr>
                <w:sz w:val="28"/>
                <w:szCs w:val="28"/>
                <w:shd w:val="clear" w:color="auto" w:fill="FFFFFF"/>
              </w:rPr>
            </w:rPrChange>
          </w:rPr>
          <w:t xml:space="preserve"> </w:t>
        </w:r>
      </w:ins>
      <w:r w:rsidRPr="003E721C">
        <w:rPr>
          <w:shd w:val="clear" w:color="auto" w:fill="FFFFFF"/>
          <w:rPrChange w:id="4226" w:author="KATEŘINA DANIELOVÁ" w:date="2022-04-19T16:19:00Z">
            <w:rPr>
              <w:sz w:val="28"/>
              <w:szCs w:val="28"/>
              <w:shd w:val="clear" w:color="auto" w:fill="FFFFFF"/>
            </w:rPr>
          </w:rPrChange>
        </w:rPr>
        <w:t>2021</w:t>
      </w:r>
      <w:bookmarkEnd w:id="4222"/>
      <w:ins w:id="4227" w:author="kristýna valehrachová" w:date="2022-04-19T08:54:00Z">
        <w:r w:rsidR="00151F7E" w:rsidRPr="003E721C">
          <w:rPr>
            <w:shd w:val="clear" w:color="auto" w:fill="FFFFFF"/>
            <w:rPrChange w:id="4228" w:author="KATEŘINA DANIELOVÁ" w:date="2022-04-19T16:19:00Z">
              <w:rPr>
                <w:sz w:val="28"/>
                <w:szCs w:val="28"/>
                <w:shd w:val="clear" w:color="auto" w:fill="FFFFFF"/>
              </w:rPr>
            </w:rPrChange>
          </w:rPr>
          <w:t>,</w:t>
        </w:r>
      </w:ins>
      <w:ins w:id="4229" w:author="KATEŘINA DANIELOVÁ" w:date="2022-04-19T22:08:00Z">
        <w:r w:rsidR="00714479">
          <w:rPr>
            <w:shd w:val="clear" w:color="auto" w:fill="FFFFFF"/>
          </w:rPr>
          <w:t xml:space="preserve"> </w:t>
        </w:r>
      </w:ins>
      <w:ins w:id="4230" w:author="kristýna valehrachová" w:date="2022-04-19T08:54:00Z">
        <w:r w:rsidR="00151F7E" w:rsidRPr="003E721C">
          <w:rPr>
            <w:shd w:val="clear" w:color="auto" w:fill="FFFFFF"/>
            <w:rPrChange w:id="4231" w:author="KATEŘINA DANIELOVÁ" w:date="2022-04-19T16:19:00Z">
              <w:rPr>
                <w:sz w:val="28"/>
                <w:szCs w:val="28"/>
                <w:shd w:val="clear" w:color="auto" w:fill="FFFFFF"/>
              </w:rPr>
            </w:rPrChange>
          </w:rPr>
          <w:t>s.</w:t>
        </w:r>
      </w:ins>
      <w:ins w:id="4232" w:author="KATEŘINA DANIELOVÁ" w:date="2022-04-19T22:08:00Z">
        <w:r w:rsidR="00714479">
          <w:rPr>
            <w:shd w:val="clear" w:color="auto" w:fill="FFFFFF"/>
          </w:rPr>
          <w:t xml:space="preserve"> </w:t>
        </w:r>
      </w:ins>
      <w:ins w:id="4233" w:author="kristýna valehrachová" w:date="2022-04-19T08:54:00Z">
        <w:r w:rsidR="00151F7E" w:rsidRPr="003E721C">
          <w:rPr>
            <w:shd w:val="clear" w:color="auto" w:fill="FFFFFF"/>
            <w:rPrChange w:id="4234" w:author="KATEŘINA DANIELOVÁ" w:date="2022-04-19T16:19:00Z">
              <w:rPr>
                <w:sz w:val="28"/>
                <w:szCs w:val="28"/>
                <w:shd w:val="clear" w:color="auto" w:fill="FFFFFF"/>
              </w:rPr>
            </w:rPrChange>
          </w:rPr>
          <w:t>45</w:t>
        </w:r>
      </w:ins>
      <w:r w:rsidRPr="003E721C">
        <w:rPr>
          <w:shd w:val="clear" w:color="auto" w:fill="FFFFFF"/>
          <w:rPrChange w:id="4235" w:author="KATEŘINA DANIELOVÁ" w:date="2022-04-19T16:19:00Z">
            <w:rPr>
              <w:sz w:val="28"/>
              <w:szCs w:val="28"/>
              <w:shd w:val="clear" w:color="auto" w:fill="FFFFFF"/>
            </w:rPr>
          </w:rPrChange>
        </w:rPr>
        <w:t>)</w:t>
      </w:r>
    </w:p>
    <w:p w14:paraId="033187E2" w14:textId="77777777" w:rsidR="00E42925" w:rsidRDefault="00E42925">
      <w:pPr>
        <w:spacing w:after="160" w:line="259" w:lineRule="auto"/>
        <w:jc w:val="left"/>
        <w:rPr>
          <w:ins w:id="4236" w:author="KATEŘINA DANIELOVÁ" w:date="2022-04-19T21:24:00Z"/>
          <w:shd w:val="clear" w:color="auto" w:fill="FFFFFF"/>
        </w:rPr>
      </w:pPr>
      <w:ins w:id="4237" w:author="KATEŘINA DANIELOVÁ" w:date="2022-04-19T21:24:00Z">
        <w:r>
          <w:rPr>
            <w:shd w:val="clear" w:color="auto" w:fill="FFFFFF"/>
          </w:rPr>
          <w:br w:type="page"/>
        </w:r>
      </w:ins>
    </w:p>
    <w:p w14:paraId="30134C16" w14:textId="575ECFAA" w:rsidR="003C4FA8" w:rsidRPr="003E721C" w:rsidDel="006912D2" w:rsidRDefault="003C4FA8">
      <w:pPr>
        <w:shd w:val="clear" w:color="auto" w:fill="FFFFFF"/>
        <w:spacing w:line="360" w:lineRule="auto"/>
        <w:ind w:firstLine="720"/>
        <w:jc w:val="left"/>
        <w:rPr>
          <w:del w:id="4238" w:author="KATEŘINA DANIELOVÁ" w:date="2022-04-19T22:21:00Z"/>
          <w:rPrChange w:id="4239" w:author="KATEŘINA DANIELOVÁ" w:date="2022-04-19T16:19:00Z">
            <w:rPr>
              <w:del w:id="4240" w:author="KATEŘINA DANIELOVÁ" w:date="2022-04-19T22:21:00Z"/>
              <w:sz w:val="28"/>
              <w:szCs w:val="28"/>
            </w:rPr>
          </w:rPrChange>
        </w:rPr>
        <w:pPrChange w:id="4241" w:author="KATEŘINA DANIELOVÁ" w:date="2022-04-18T21:49:00Z">
          <w:pPr>
            <w:shd w:val="clear" w:color="auto" w:fill="FFFFFF"/>
            <w:ind w:firstLine="720"/>
            <w:jc w:val="left"/>
          </w:pPr>
        </w:pPrChange>
      </w:pPr>
    </w:p>
    <w:p w14:paraId="596BF50F" w14:textId="45FCEF62" w:rsidR="003C4FA8" w:rsidRPr="00CA57BD" w:rsidDel="00E42925" w:rsidRDefault="003C4FA8">
      <w:pPr>
        <w:shd w:val="clear" w:color="auto" w:fill="FFFFFF"/>
        <w:spacing w:line="360" w:lineRule="auto"/>
        <w:jc w:val="left"/>
        <w:rPr>
          <w:del w:id="4242" w:author="KATEŘINA DANIELOVÁ" w:date="2022-04-19T21:24:00Z"/>
          <w:color w:val="FF0000"/>
          <w:sz w:val="28"/>
          <w:szCs w:val="28"/>
        </w:rPr>
        <w:pPrChange w:id="4243" w:author="KATEŘINA DANIELOVÁ" w:date="2022-04-18T21:49:00Z">
          <w:pPr>
            <w:shd w:val="clear" w:color="auto" w:fill="FFFFFF"/>
            <w:jc w:val="left"/>
          </w:pPr>
        </w:pPrChange>
      </w:pPr>
      <w:del w:id="4244" w:author="KATEŘINA DANIELOVÁ" w:date="2022-04-19T21:24:00Z">
        <w:r w:rsidRPr="00CA57BD" w:rsidDel="00E42925">
          <w:rPr>
            <w:color w:val="FF0000"/>
            <w:sz w:val="28"/>
            <w:szCs w:val="28"/>
          </w:rPr>
          <w:tab/>
        </w:r>
      </w:del>
    </w:p>
    <w:p w14:paraId="1DA51F9C" w14:textId="67FD0564" w:rsidR="003C4FA8" w:rsidRPr="001773D8" w:rsidDel="00E42925" w:rsidRDefault="003C4FA8">
      <w:pPr>
        <w:shd w:val="clear" w:color="auto" w:fill="FFFFFF"/>
        <w:spacing w:line="360" w:lineRule="auto"/>
        <w:jc w:val="left"/>
        <w:rPr>
          <w:del w:id="4245" w:author="KATEŘINA DANIELOVÁ" w:date="2022-04-19T21:24:00Z"/>
          <w:sz w:val="23"/>
          <w:szCs w:val="23"/>
          <w:rPrChange w:id="4246" w:author="KATEŘINA DANIELOVÁ" w:date="2022-04-16T16:33:00Z">
            <w:rPr>
              <w:del w:id="4247" w:author="KATEŘINA DANIELOVÁ" w:date="2022-04-19T21:24:00Z"/>
              <w:rFonts w:ascii="Segoe UI" w:hAnsi="Segoe UI" w:cs="Segoe UI"/>
              <w:sz w:val="23"/>
              <w:szCs w:val="23"/>
            </w:rPr>
          </w:rPrChange>
        </w:rPr>
        <w:pPrChange w:id="4248" w:author="KATEŘINA DANIELOVÁ" w:date="2022-04-18T21:49:00Z">
          <w:pPr>
            <w:shd w:val="clear" w:color="auto" w:fill="FFFFFF"/>
            <w:jc w:val="left"/>
          </w:pPr>
        </w:pPrChange>
      </w:pPr>
    </w:p>
    <w:p w14:paraId="62BA715F" w14:textId="70C4B913" w:rsidR="003C4FA8" w:rsidRPr="001773D8" w:rsidDel="00E42925" w:rsidRDefault="003C4FA8">
      <w:pPr>
        <w:shd w:val="clear" w:color="auto" w:fill="FFFFFF"/>
        <w:spacing w:line="360" w:lineRule="auto"/>
        <w:jc w:val="left"/>
        <w:rPr>
          <w:del w:id="4249" w:author="KATEŘINA DANIELOVÁ" w:date="2022-04-19T21:24:00Z"/>
          <w:sz w:val="23"/>
          <w:szCs w:val="23"/>
          <w:rPrChange w:id="4250" w:author="KATEŘINA DANIELOVÁ" w:date="2022-04-16T16:33:00Z">
            <w:rPr>
              <w:del w:id="4251" w:author="KATEŘINA DANIELOVÁ" w:date="2022-04-19T21:24:00Z"/>
              <w:rFonts w:ascii="Segoe UI" w:hAnsi="Segoe UI" w:cs="Segoe UI"/>
              <w:sz w:val="23"/>
              <w:szCs w:val="23"/>
            </w:rPr>
          </w:rPrChange>
        </w:rPr>
        <w:pPrChange w:id="4252" w:author="KATEŘINA DANIELOVÁ" w:date="2022-04-18T21:49:00Z">
          <w:pPr>
            <w:shd w:val="clear" w:color="auto" w:fill="FFFFFF"/>
            <w:jc w:val="left"/>
          </w:pPr>
        </w:pPrChange>
      </w:pPr>
    </w:p>
    <w:p w14:paraId="259C3137" w14:textId="13786895" w:rsidR="003C4FA8" w:rsidRPr="001773D8" w:rsidDel="00E42925" w:rsidRDefault="003C4FA8">
      <w:pPr>
        <w:shd w:val="clear" w:color="auto" w:fill="FFFFFF"/>
        <w:spacing w:line="360" w:lineRule="auto"/>
        <w:jc w:val="left"/>
        <w:rPr>
          <w:del w:id="4253" w:author="KATEŘINA DANIELOVÁ" w:date="2022-04-19T21:24:00Z"/>
          <w:sz w:val="23"/>
          <w:szCs w:val="23"/>
          <w:rPrChange w:id="4254" w:author="KATEŘINA DANIELOVÁ" w:date="2022-04-16T16:33:00Z">
            <w:rPr>
              <w:del w:id="4255" w:author="KATEŘINA DANIELOVÁ" w:date="2022-04-19T21:24:00Z"/>
              <w:rFonts w:ascii="Segoe UI" w:hAnsi="Segoe UI" w:cs="Segoe UI"/>
              <w:sz w:val="23"/>
              <w:szCs w:val="23"/>
            </w:rPr>
          </w:rPrChange>
        </w:rPr>
        <w:pPrChange w:id="4256" w:author="KATEŘINA DANIELOVÁ" w:date="2022-04-18T21:49:00Z">
          <w:pPr>
            <w:shd w:val="clear" w:color="auto" w:fill="FFFFFF"/>
            <w:jc w:val="left"/>
          </w:pPr>
        </w:pPrChange>
      </w:pPr>
    </w:p>
    <w:p w14:paraId="7418CD70" w14:textId="3531E8D5" w:rsidR="003C4FA8" w:rsidRPr="001773D8" w:rsidRDefault="00564335">
      <w:pPr>
        <w:shd w:val="clear" w:color="auto" w:fill="FFFFFF"/>
        <w:spacing w:line="360" w:lineRule="auto"/>
        <w:jc w:val="left"/>
        <w:rPr>
          <w:sz w:val="23"/>
          <w:szCs w:val="23"/>
          <w:rPrChange w:id="4257" w:author="KATEŘINA DANIELOVÁ" w:date="2022-04-16T16:33:00Z">
            <w:rPr>
              <w:rFonts w:ascii="Segoe UI" w:hAnsi="Segoe UI" w:cs="Segoe UI"/>
              <w:sz w:val="23"/>
              <w:szCs w:val="23"/>
            </w:rPr>
          </w:rPrChange>
        </w:rPr>
        <w:pPrChange w:id="4258" w:author="KATEŘINA DANIELOVÁ" w:date="2022-04-18T21:49:00Z">
          <w:pPr>
            <w:shd w:val="clear" w:color="auto" w:fill="FFFFFF"/>
            <w:jc w:val="left"/>
          </w:pPr>
        </w:pPrChange>
      </w:pPr>
      <w:ins w:id="4259" w:author="KATEŘINA DANIELOVÁ" w:date="2022-04-16T23:39:00Z">
        <w:r>
          <w:rPr>
            <w:sz w:val="23"/>
            <w:szCs w:val="23"/>
          </w:rPr>
          <w:t>Tabulka 3 Zdroje jednotlivých vitamínů</w:t>
        </w:r>
      </w:ins>
    </w:p>
    <w:p w14:paraId="768E464F" w14:textId="77777777" w:rsidR="003C4FA8" w:rsidRPr="001773D8" w:rsidRDefault="003C4FA8">
      <w:pPr>
        <w:shd w:val="clear" w:color="auto" w:fill="FFFFFF"/>
        <w:spacing w:line="360" w:lineRule="auto"/>
        <w:jc w:val="center"/>
        <w:rPr>
          <w:sz w:val="23"/>
          <w:szCs w:val="23"/>
          <w:rPrChange w:id="4260" w:author="KATEŘINA DANIELOVÁ" w:date="2022-04-16T16:33:00Z">
            <w:rPr>
              <w:rFonts w:ascii="Segoe UI" w:hAnsi="Segoe UI" w:cs="Segoe UI"/>
              <w:sz w:val="23"/>
              <w:szCs w:val="23"/>
            </w:rPr>
          </w:rPrChange>
        </w:rPr>
        <w:pPrChange w:id="4261" w:author="KATEŘINA DANIELOVÁ" w:date="2022-04-18T21:49:00Z">
          <w:pPr>
            <w:shd w:val="clear" w:color="auto" w:fill="FFFFFF"/>
            <w:jc w:val="center"/>
          </w:pPr>
        </w:pPrChange>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8"/>
        <w:gridCol w:w="5805"/>
      </w:tblGrid>
      <w:tr w:rsidR="003C4FA8" w:rsidRPr="00EB3AB9" w14:paraId="6880D4AB" w14:textId="77777777" w:rsidTr="00C104D7">
        <w:trPr>
          <w:trHeight w:val="495"/>
        </w:trPr>
        <w:tc>
          <w:tcPr>
            <w:tcW w:w="2358" w:type="dxa"/>
          </w:tcPr>
          <w:p w14:paraId="4B2C3205" w14:textId="77777777" w:rsidR="003C4FA8" w:rsidRPr="008E0A09" w:rsidRDefault="003C4FA8">
            <w:pPr>
              <w:spacing w:line="360" w:lineRule="auto"/>
              <w:jc w:val="left"/>
              <w:rPr>
                <w:rPrChange w:id="4262" w:author="KATEŘINA DANIELOVÁ" w:date="2022-04-19T16:20:00Z">
                  <w:rPr>
                    <w:sz w:val="28"/>
                    <w:szCs w:val="28"/>
                  </w:rPr>
                </w:rPrChange>
              </w:rPr>
              <w:pPrChange w:id="4263" w:author="KATEŘINA DANIELOVÁ" w:date="2022-04-18T21:49:00Z">
                <w:pPr>
                  <w:jc w:val="left"/>
                </w:pPr>
              </w:pPrChange>
            </w:pPr>
            <w:r w:rsidRPr="008E0A09">
              <w:rPr>
                <w:rPrChange w:id="4264" w:author="KATEŘINA DANIELOVÁ" w:date="2022-04-19T16:20:00Z">
                  <w:rPr>
                    <w:sz w:val="28"/>
                    <w:szCs w:val="28"/>
                  </w:rPr>
                </w:rPrChange>
              </w:rPr>
              <w:t>Vitamín B1</w:t>
            </w:r>
          </w:p>
        </w:tc>
        <w:tc>
          <w:tcPr>
            <w:tcW w:w="5805" w:type="dxa"/>
            <w:shd w:val="clear" w:color="auto" w:fill="auto"/>
          </w:tcPr>
          <w:p w14:paraId="7987C440" w14:textId="5AC38FB6" w:rsidR="003C4FA8" w:rsidRPr="008E0A09" w:rsidRDefault="003C4FA8">
            <w:pPr>
              <w:spacing w:line="360" w:lineRule="auto"/>
              <w:rPr>
                <w:rPrChange w:id="4265" w:author="KATEŘINA DANIELOVÁ" w:date="2022-04-19T16:20:00Z">
                  <w:rPr>
                    <w:sz w:val="28"/>
                    <w:szCs w:val="28"/>
                  </w:rPr>
                </w:rPrChange>
              </w:rPr>
              <w:pPrChange w:id="4266" w:author="KATEŘINA DANIELOVÁ" w:date="2022-04-18T21:49:00Z">
                <w:pPr/>
              </w:pPrChange>
            </w:pPr>
            <w:r w:rsidRPr="008E0A09">
              <w:rPr>
                <w:rPrChange w:id="4267" w:author="KATEŘINA DANIELOVÁ" w:date="2022-04-19T16:20:00Z">
                  <w:rPr>
                    <w:sz w:val="28"/>
                    <w:szCs w:val="28"/>
                  </w:rPr>
                </w:rPrChange>
              </w:rPr>
              <w:t>Banán, vejce slepičí, salátová okurka,</w:t>
            </w:r>
            <w:ins w:id="4268" w:author="KATEŘINA DANIELOVÁ" w:date="2022-04-16T23:40:00Z">
              <w:r w:rsidR="00564335" w:rsidRPr="008E0A09">
                <w:rPr>
                  <w:rPrChange w:id="4269" w:author="KATEŘINA DANIELOVÁ" w:date="2022-04-19T16:20:00Z">
                    <w:rPr>
                      <w:sz w:val="28"/>
                      <w:szCs w:val="28"/>
                    </w:rPr>
                  </w:rPrChange>
                </w:rPr>
                <w:t xml:space="preserve"> </w:t>
              </w:r>
            </w:ins>
            <w:r w:rsidRPr="008E0A09">
              <w:rPr>
                <w:rPrChange w:id="4270" w:author="KATEŘINA DANIELOVÁ" w:date="2022-04-19T16:20:00Z">
                  <w:rPr>
                    <w:sz w:val="28"/>
                    <w:szCs w:val="28"/>
                  </w:rPr>
                </w:rPrChange>
              </w:rPr>
              <w:t>brambory mléko,</w:t>
            </w:r>
            <w:ins w:id="4271" w:author="KATEŘINA DANIELOVÁ" w:date="2022-04-16T23:40:00Z">
              <w:r w:rsidR="00564335" w:rsidRPr="008E0A09">
                <w:rPr>
                  <w:rPrChange w:id="4272" w:author="KATEŘINA DANIELOVÁ" w:date="2022-04-19T16:20:00Z">
                    <w:rPr>
                      <w:sz w:val="28"/>
                      <w:szCs w:val="28"/>
                    </w:rPr>
                  </w:rPrChange>
                </w:rPr>
                <w:t xml:space="preserve"> </w:t>
              </w:r>
            </w:ins>
            <w:r w:rsidRPr="008E0A09">
              <w:rPr>
                <w:rPrChange w:id="4273" w:author="KATEŘINA DANIELOVÁ" w:date="2022-04-19T16:20:00Z">
                  <w:rPr>
                    <w:sz w:val="28"/>
                    <w:szCs w:val="28"/>
                  </w:rPr>
                </w:rPrChange>
              </w:rPr>
              <w:t>lněné semínko, chřest, hrášek, špenát, slunečnicová semínka,</w:t>
            </w:r>
            <w:ins w:id="4274" w:author="KATEŘINA DANIELOVÁ" w:date="2022-04-16T23:40:00Z">
              <w:r w:rsidR="00564335" w:rsidRPr="008E0A09">
                <w:rPr>
                  <w:rPrChange w:id="4275" w:author="KATEŘINA DANIELOVÁ" w:date="2022-04-19T16:20:00Z">
                    <w:rPr>
                      <w:sz w:val="28"/>
                      <w:szCs w:val="28"/>
                    </w:rPr>
                  </w:rPrChange>
                </w:rPr>
                <w:t xml:space="preserve"> </w:t>
              </w:r>
            </w:ins>
            <w:r w:rsidRPr="008E0A09">
              <w:rPr>
                <w:rPrChange w:id="4276" w:author="KATEŘINA DANIELOVÁ" w:date="2022-04-19T16:20:00Z">
                  <w:rPr>
                    <w:sz w:val="28"/>
                    <w:szCs w:val="28"/>
                  </w:rPr>
                </w:rPrChange>
              </w:rPr>
              <w:t>pistácie, játra, kvasnice, vepřové maso, pivovarské droždí sušené, kvasnice</w:t>
            </w:r>
          </w:p>
        </w:tc>
      </w:tr>
      <w:tr w:rsidR="003C4FA8" w:rsidRPr="003A62F3" w14:paraId="12773197" w14:textId="77777777" w:rsidTr="00C104D7">
        <w:trPr>
          <w:trHeight w:val="465"/>
        </w:trPr>
        <w:tc>
          <w:tcPr>
            <w:tcW w:w="2358" w:type="dxa"/>
            <w:shd w:val="clear" w:color="auto" w:fill="auto"/>
          </w:tcPr>
          <w:p w14:paraId="316B830E" w14:textId="77777777" w:rsidR="003C4FA8" w:rsidRPr="008E0A09" w:rsidRDefault="003C4FA8">
            <w:pPr>
              <w:spacing w:line="360" w:lineRule="auto"/>
              <w:jc w:val="left"/>
              <w:rPr>
                <w:rPrChange w:id="4277" w:author="KATEŘINA DANIELOVÁ" w:date="2022-04-19T16:20:00Z">
                  <w:rPr>
                    <w:sz w:val="28"/>
                    <w:szCs w:val="28"/>
                  </w:rPr>
                </w:rPrChange>
              </w:rPr>
              <w:pPrChange w:id="4278" w:author="KATEŘINA DANIELOVÁ" w:date="2022-04-18T21:49:00Z">
                <w:pPr>
                  <w:jc w:val="left"/>
                </w:pPr>
              </w:pPrChange>
            </w:pPr>
            <w:r w:rsidRPr="008E0A09">
              <w:rPr>
                <w:rPrChange w:id="4279" w:author="KATEŘINA DANIELOVÁ" w:date="2022-04-19T16:20:00Z">
                  <w:rPr>
                    <w:sz w:val="28"/>
                    <w:szCs w:val="28"/>
                  </w:rPr>
                </w:rPrChange>
              </w:rPr>
              <w:t>Vitamín B6</w:t>
            </w:r>
          </w:p>
        </w:tc>
        <w:tc>
          <w:tcPr>
            <w:tcW w:w="5805" w:type="dxa"/>
          </w:tcPr>
          <w:p w14:paraId="048F8F40" w14:textId="7B10E616" w:rsidR="003C4FA8" w:rsidRPr="008E0A09" w:rsidRDefault="003C4FA8">
            <w:pPr>
              <w:spacing w:line="360" w:lineRule="auto"/>
              <w:jc w:val="left"/>
              <w:rPr>
                <w:rPrChange w:id="4280" w:author="KATEŘINA DANIELOVÁ" w:date="2022-04-19T16:20:00Z">
                  <w:rPr>
                    <w:sz w:val="28"/>
                    <w:szCs w:val="28"/>
                  </w:rPr>
                </w:rPrChange>
              </w:rPr>
              <w:pPrChange w:id="4281" w:author="KATEŘINA DANIELOVÁ" w:date="2022-04-18T21:49:00Z">
                <w:pPr>
                  <w:jc w:val="left"/>
                </w:pPr>
              </w:pPrChange>
            </w:pPr>
            <w:r w:rsidRPr="008E0A09">
              <w:rPr>
                <w:rPrChange w:id="4282" w:author="KATEŘINA DANIELOVÁ" w:date="2022-04-19T16:20:00Z">
                  <w:rPr>
                    <w:sz w:val="28"/>
                    <w:szCs w:val="28"/>
                  </w:rPr>
                </w:rPrChange>
              </w:rPr>
              <w:t>Hovězí maso, tuňák, pistácie,</w:t>
            </w:r>
            <w:ins w:id="4283" w:author="KATEŘINA DANIELOVÁ" w:date="2022-04-16T23:40:00Z">
              <w:r w:rsidR="00564335" w:rsidRPr="008E0A09">
                <w:rPr>
                  <w:rPrChange w:id="4284" w:author="KATEŘINA DANIELOVÁ" w:date="2022-04-19T16:20:00Z">
                    <w:rPr>
                      <w:sz w:val="28"/>
                      <w:szCs w:val="28"/>
                    </w:rPr>
                  </w:rPrChange>
                </w:rPr>
                <w:t xml:space="preserve"> </w:t>
              </w:r>
            </w:ins>
            <w:r w:rsidRPr="008E0A09">
              <w:rPr>
                <w:rPrChange w:id="4285" w:author="KATEŘINA DANIELOVÁ" w:date="2022-04-19T16:20:00Z">
                  <w:rPr>
                    <w:sz w:val="28"/>
                    <w:szCs w:val="28"/>
                  </w:rPr>
                </w:rPrChange>
              </w:rPr>
              <w:t>avokádo,</w:t>
            </w:r>
            <w:ins w:id="4286" w:author="KATEŘINA DANIELOVÁ" w:date="2022-04-16T23:40:00Z">
              <w:r w:rsidR="00564335" w:rsidRPr="008E0A09">
                <w:rPr>
                  <w:rPrChange w:id="4287" w:author="KATEŘINA DANIELOVÁ" w:date="2022-04-19T16:20:00Z">
                    <w:rPr>
                      <w:sz w:val="28"/>
                      <w:szCs w:val="28"/>
                    </w:rPr>
                  </w:rPrChange>
                </w:rPr>
                <w:t xml:space="preserve"> </w:t>
              </w:r>
            </w:ins>
            <w:r w:rsidRPr="008E0A09">
              <w:rPr>
                <w:rPrChange w:id="4288" w:author="KATEŘINA DANIELOVÁ" w:date="2022-04-19T16:20:00Z">
                  <w:rPr>
                    <w:sz w:val="28"/>
                    <w:szCs w:val="28"/>
                  </w:rPr>
                </w:rPrChange>
              </w:rPr>
              <w:t>kuřecí prsa, sezamová semínka,</w:t>
            </w:r>
            <w:ins w:id="4289" w:author="KATEŘINA DANIELOVÁ" w:date="2022-04-16T23:41:00Z">
              <w:r w:rsidR="00564335" w:rsidRPr="008E0A09">
                <w:rPr>
                  <w:rPrChange w:id="4290" w:author="KATEŘINA DANIELOVÁ" w:date="2022-04-19T16:20:00Z">
                    <w:rPr>
                      <w:sz w:val="28"/>
                      <w:szCs w:val="28"/>
                    </w:rPr>
                  </w:rPrChange>
                </w:rPr>
                <w:t xml:space="preserve"> </w:t>
              </w:r>
            </w:ins>
            <w:r w:rsidRPr="008E0A09">
              <w:rPr>
                <w:rPrChange w:id="4291" w:author="KATEŘINA DANIELOVÁ" w:date="2022-04-19T16:20:00Z">
                  <w:rPr>
                    <w:sz w:val="28"/>
                    <w:szCs w:val="28"/>
                  </w:rPr>
                </w:rPrChange>
              </w:rPr>
              <w:t>slunečnicová semínka, vařené fazole, mléčné výrobky, špenát,</w:t>
            </w:r>
            <w:ins w:id="4292" w:author="KATEŘINA DANIELOVÁ" w:date="2022-04-16T23:41:00Z">
              <w:r w:rsidR="00564335" w:rsidRPr="008E0A09">
                <w:rPr>
                  <w:rPrChange w:id="4293" w:author="KATEŘINA DANIELOVÁ" w:date="2022-04-19T16:20:00Z">
                    <w:rPr>
                      <w:sz w:val="28"/>
                      <w:szCs w:val="28"/>
                    </w:rPr>
                  </w:rPrChange>
                </w:rPr>
                <w:t xml:space="preserve"> </w:t>
              </w:r>
            </w:ins>
            <w:r w:rsidRPr="008E0A09">
              <w:rPr>
                <w:rPrChange w:id="4294" w:author="KATEŘINA DANIELOVÁ" w:date="2022-04-19T16:20:00Z">
                  <w:rPr>
                    <w:sz w:val="28"/>
                    <w:szCs w:val="28"/>
                  </w:rPr>
                </w:rPrChange>
              </w:rPr>
              <w:t>kukuřice</w:t>
            </w:r>
          </w:p>
        </w:tc>
      </w:tr>
      <w:tr w:rsidR="003C4FA8" w:rsidRPr="001773D8" w14:paraId="5CBDFF63" w14:textId="77777777" w:rsidTr="00C104D7">
        <w:trPr>
          <w:trHeight w:val="720"/>
        </w:trPr>
        <w:tc>
          <w:tcPr>
            <w:tcW w:w="2358" w:type="dxa"/>
          </w:tcPr>
          <w:p w14:paraId="4AE57E51" w14:textId="77777777" w:rsidR="003C4FA8" w:rsidRDefault="003C4FA8">
            <w:pPr>
              <w:shd w:val="clear" w:color="auto" w:fill="FFFFFF"/>
              <w:spacing w:line="360" w:lineRule="auto"/>
              <w:ind w:left="81"/>
              <w:jc w:val="left"/>
              <w:rPr>
                <w:ins w:id="4295" w:author="KATEŘINA DANIELOVÁ" w:date="2022-04-19T22:24:00Z"/>
              </w:rPr>
            </w:pPr>
            <w:r w:rsidRPr="008E0A09">
              <w:rPr>
                <w:rPrChange w:id="4296" w:author="KATEŘINA DANIELOVÁ" w:date="2022-04-19T16:20:00Z">
                  <w:rPr>
                    <w:sz w:val="28"/>
                    <w:szCs w:val="28"/>
                  </w:rPr>
                </w:rPrChange>
              </w:rPr>
              <w:t>Vitamín C</w:t>
            </w:r>
          </w:p>
          <w:p w14:paraId="01B62F32" w14:textId="06DC423B" w:rsidR="004E4D82" w:rsidRPr="004E4D82" w:rsidRDefault="004E4D82">
            <w:pPr>
              <w:jc w:val="center"/>
              <w:rPr>
                <w:rPrChange w:id="4297" w:author="KATEŘINA DANIELOVÁ" w:date="2022-04-19T22:24:00Z">
                  <w:rPr>
                    <w:sz w:val="28"/>
                    <w:szCs w:val="28"/>
                  </w:rPr>
                </w:rPrChange>
              </w:rPr>
              <w:pPrChange w:id="4298" w:author="KATEŘINA DANIELOVÁ" w:date="2022-04-19T22:24:00Z">
                <w:pPr>
                  <w:shd w:val="clear" w:color="auto" w:fill="FFFFFF"/>
                  <w:ind w:left="81"/>
                  <w:jc w:val="left"/>
                </w:pPr>
              </w:pPrChange>
            </w:pPr>
          </w:p>
        </w:tc>
        <w:tc>
          <w:tcPr>
            <w:tcW w:w="5805" w:type="dxa"/>
            <w:tcBorders>
              <w:bottom w:val="single" w:sz="4" w:space="0" w:color="auto"/>
            </w:tcBorders>
            <w:shd w:val="clear" w:color="auto" w:fill="auto"/>
          </w:tcPr>
          <w:p w14:paraId="453D53A0" w14:textId="0E4CAC35" w:rsidR="003C4FA8" w:rsidRPr="008E0A09" w:rsidRDefault="003C4FA8">
            <w:pPr>
              <w:spacing w:line="360" w:lineRule="auto"/>
              <w:rPr>
                <w:rPrChange w:id="4299" w:author="KATEŘINA DANIELOVÁ" w:date="2022-04-19T16:20:00Z">
                  <w:rPr>
                    <w:sz w:val="28"/>
                    <w:szCs w:val="28"/>
                  </w:rPr>
                </w:rPrChange>
              </w:rPr>
              <w:pPrChange w:id="4300" w:author="KATEŘINA DANIELOVÁ" w:date="2022-04-18T21:49:00Z">
                <w:pPr/>
              </w:pPrChange>
            </w:pPr>
            <w:r w:rsidRPr="008E0A09">
              <w:rPr>
                <w:rPrChange w:id="4301" w:author="KATEŘINA DANIELOVÁ" w:date="2022-04-19T16:20:00Z">
                  <w:rPr>
                    <w:sz w:val="28"/>
                    <w:szCs w:val="28"/>
                  </w:rPr>
                </w:rPrChange>
              </w:rPr>
              <w:t>Šípky, černý rybíz,</w:t>
            </w:r>
            <w:ins w:id="4302" w:author="KATEŘINA DANIELOVÁ" w:date="2022-04-19T22:18:00Z">
              <w:r w:rsidR="006912D2">
                <w:t xml:space="preserve"> </w:t>
              </w:r>
            </w:ins>
            <w:r w:rsidRPr="008E0A09">
              <w:rPr>
                <w:rPrChange w:id="4303" w:author="KATEŘINA DANIELOVÁ" w:date="2022-04-19T16:20:00Z">
                  <w:rPr>
                    <w:sz w:val="28"/>
                    <w:szCs w:val="28"/>
                  </w:rPr>
                </w:rPrChange>
              </w:rPr>
              <w:t>kiwi, pomeranč, citrón,</w:t>
            </w:r>
            <w:ins w:id="4304" w:author="KATEŘINA DANIELOVÁ" w:date="2022-04-16T23:41:00Z">
              <w:r w:rsidR="00564335" w:rsidRPr="008E0A09">
                <w:rPr>
                  <w:rPrChange w:id="4305" w:author="KATEŘINA DANIELOVÁ" w:date="2022-04-19T16:20:00Z">
                    <w:rPr>
                      <w:sz w:val="28"/>
                      <w:szCs w:val="28"/>
                    </w:rPr>
                  </w:rPrChange>
                </w:rPr>
                <w:t xml:space="preserve"> </w:t>
              </w:r>
            </w:ins>
            <w:r w:rsidRPr="008E0A09">
              <w:rPr>
                <w:rPrChange w:id="4306" w:author="KATEŘINA DANIELOVÁ" w:date="2022-04-19T16:20:00Z">
                  <w:rPr>
                    <w:sz w:val="28"/>
                    <w:szCs w:val="28"/>
                  </w:rPr>
                </w:rPrChange>
              </w:rPr>
              <w:t>brokolice, paprika,</w:t>
            </w:r>
            <w:ins w:id="4307" w:author="KATEŘINA DANIELOVÁ" w:date="2022-04-16T23:41:00Z">
              <w:r w:rsidR="00564335" w:rsidRPr="008E0A09">
                <w:rPr>
                  <w:rPrChange w:id="4308" w:author="KATEŘINA DANIELOVÁ" w:date="2022-04-19T16:20:00Z">
                    <w:rPr>
                      <w:sz w:val="28"/>
                      <w:szCs w:val="28"/>
                    </w:rPr>
                  </w:rPrChange>
                </w:rPr>
                <w:t xml:space="preserve"> </w:t>
              </w:r>
            </w:ins>
            <w:r w:rsidRPr="008E0A09">
              <w:rPr>
                <w:rPrChange w:id="4309" w:author="KATEŘINA DANIELOVÁ" w:date="2022-04-19T16:20:00Z">
                  <w:rPr>
                    <w:sz w:val="28"/>
                    <w:szCs w:val="28"/>
                  </w:rPr>
                </w:rPrChange>
              </w:rPr>
              <w:t>růžičková kapusta, kedlubna, hrášek,</w:t>
            </w:r>
            <w:ins w:id="4310" w:author="KATEŘINA DANIELOVÁ" w:date="2022-04-16T23:41:00Z">
              <w:r w:rsidR="00564335" w:rsidRPr="008E0A09">
                <w:rPr>
                  <w:rPrChange w:id="4311" w:author="KATEŘINA DANIELOVÁ" w:date="2022-04-19T16:20:00Z">
                    <w:rPr>
                      <w:sz w:val="28"/>
                      <w:szCs w:val="28"/>
                    </w:rPr>
                  </w:rPrChange>
                </w:rPr>
                <w:t xml:space="preserve"> </w:t>
              </w:r>
            </w:ins>
            <w:r w:rsidRPr="008E0A09">
              <w:rPr>
                <w:rPrChange w:id="4312" w:author="KATEŘINA DANIELOVÁ" w:date="2022-04-19T16:20:00Z">
                  <w:rPr>
                    <w:sz w:val="28"/>
                    <w:szCs w:val="28"/>
                  </w:rPr>
                </w:rPrChange>
              </w:rPr>
              <w:t>kopr,</w:t>
            </w:r>
            <w:ins w:id="4313" w:author="KATEŘINA DANIELOVÁ" w:date="2022-04-16T23:41:00Z">
              <w:r w:rsidR="00564335" w:rsidRPr="008E0A09">
                <w:rPr>
                  <w:rPrChange w:id="4314" w:author="KATEŘINA DANIELOVÁ" w:date="2022-04-19T16:20:00Z">
                    <w:rPr>
                      <w:sz w:val="28"/>
                      <w:szCs w:val="28"/>
                    </w:rPr>
                  </w:rPrChange>
                </w:rPr>
                <w:t xml:space="preserve"> </w:t>
              </w:r>
            </w:ins>
            <w:r w:rsidRPr="008E0A09">
              <w:rPr>
                <w:rPrChange w:id="4315" w:author="KATEŘINA DANIELOVÁ" w:date="2022-04-19T16:20:00Z">
                  <w:rPr>
                    <w:sz w:val="28"/>
                    <w:szCs w:val="28"/>
                  </w:rPr>
                </w:rPrChange>
              </w:rPr>
              <w:t>řeřicha, křen</w:t>
            </w:r>
          </w:p>
        </w:tc>
      </w:tr>
      <w:tr w:rsidR="004E4D82" w:rsidRPr="001773D8" w14:paraId="5DAA1D05" w14:textId="77777777" w:rsidTr="00C104D7">
        <w:trPr>
          <w:trHeight w:val="720"/>
          <w:ins w:id="4316" w:author="KATEŘINA DANIELOVÁ" w:date="2022-04-19T22:24:00Z"/>
        </w:trPr>
        <w:tc>
          <w:tcPr>
            <w:tcW w:w="2358" w:type="dxa"/>
          </w:tcPr>
          <w:p w14:paraId="724E4A4E" w14:textId="7AF7EE04" w:rsidR="004E4D82" w:rsidRPr="008E0A09" w:rsidRDefault="004E4D82">
            <w:pPr>
              <w:shd w:val="clear" w:color="auto" w:fill="FFFFFF"/>
              <w:spacing w:line="360" w:lineRule="auto"/>
              <w:ind w:left="81"/>
              <w:jc w:val="left"/>
              <w:rPr>
                <w:ins w:id="4317" w:author="KATEŘINA DANIELOVÁ" w:date="2022-04-19T22:24:00Z"/>
              </w:rPr>
            </w:pPr>
            <w:ins w:id="4318" w:author="KATEŘINA DANIELOVÁ" w:date="2022-04-19T22:24:00Z">
              <w:r>
                <w:t>Vitamín A</w:t>
              </w:r>
            </w:ins>
          </w:p>
        </w:tc>
        <w:tc>
          <w:tcPr>
            <w:tcW w:w="5805" w:type="dxa"/>
            <w:tcBorders>
              <w:bottom w:val="single" w:sz="4" w:space="0" w:color="auto"/>
            </w:tcBorders>
            <w:shd w:val="clear" w:color="auto" w:fill="auto"/>
          </w:tcPr>
          <w:p w14:paraId="503853BC" w14:textId="77777777" w:rsidR="004E4D82" w:rsidRDefault="004E4D82">
            <w:pPr>
              <w:spacing w:line="360" w:lineRule="auto"/>
              <w:rPr>
                <w:ins w:id="4319" w:author="KATEŘINA DANIELOVÁ" w:date="2022-04-19T22:25:00Z"/>
              </w:rPr>
              <w:pPrChange w:id="4320" w:author="KATEŘINA DANIELOVÁ" w:date="2022-04-19T22:27:00Z">
                <w:pPr/>
              </w:pPrChange>
            </w:pPr>
            <w:ins w:id="4321" w:author="KATEŘINA DANIELOVÁ" w:date="2022-04-19T22:25:00Z">
              <w:r>
                <w:t>Losos, játra, mrkev, batáty, špenát, vejce, rybí olej, mléko, máslo, margarín</w:t>
              </w:r>
            </w:ins>
          </w:p>
          <w:p w14:paraId="40858773" w14:textId="77777777" w:rsidR="004E4D82" w:rsidRPr="008E0A09" w:rsidRDefault="004E4D82">
            <w:pPr>
              <w:spacing w:line="360" w:lineRule="auto"/>
              <w:rPr>
                <w:ins w:id="4322" w:author="KATEŘINA DANIELOVÁ" w:date="2022-04-19T22:24:00Z"/>
              </w:rPr>
            </w:pPr>
          </w:p>
        </w:tc>
      </w:tr>
      <w:tr w:rsidR="004E4D82" w:rsidRPr="001773D8" w14:paraId="47D1A416" w14:textId="77777777" w:rsidTr="00C104D7">
        <w:trPr>
          <w:trHeight w:val="720"/>
          <w:ins w:id="4323" w:author="KATEŘINA DANIELOVÁ" w:date="2022-04-19T22:24:00Z"/>
        </w:trPr>
        <w:tc>
          <w:tcPr>
            <w:tcW w:w="2358" w:type="dxa"/>
          </w:tcPr>
          <w:p w14:paraId="2212E254" w14:textId="0FA669AD" w:rsidR="004E4D82" w:rsidRDefault="004E4D82" w:rsidP="004E4D82">
            <w:pPr>
              <w:rPr>
                <w:ins w:id="4324" w:author="KATEŘINA DANIELOVÁ" w:date="2022-04-19T22:25:00Z"/>
              </w:rPr>
            </w:pPr>
            <w:ins w:id="4325" w:author="KATEŘINA DANIELOVÁ" w:date="2022-04-19T22:25:00Z">
              <w:r>
                <w:t>Vitamín D</w:t>
              </w:r>
            </w:ins>
          </w:p>
          <w:p w14:paraId="259E5547" w14:textId="77777777" w:rsidR="004E4D82" w:rsidRPr="008E0A09" w:rsidRDefault="004E4D82">
            <w:pPr>
              <w:shd w:val="clear" w:color="auto" w:fill="FFFFFF"/>
              <w:spacing w:line="360" w:lineRule="auto"/>
              <w:ind w:left="81"/>
              <w:jc w:val="left"/>
              <w:rPr>
                <w:ins w:id="4326" w:author="KATEŘINA DANIELOVÁ" w:date="2022-04-19T22:24:00Z"/>
              </w:rPr>
            </w:pPr>
          </w:p>
        </w:tc>
        <w:tc>
          <w:tcPr>
            <w:tcW w:w="5805" w:type="dxa"/>
            <w:tcBorders>
              <w:bottom w:val="single" w:sz="4" w:space="0" w:color="auto"/>
            </w:tcBorders>
            <w:shd w:val="clear" w:color="auto" w:fill="auto"/>
          </w:tcPr>
          <w:p w14:paraId="463A5B69" w14:textId="04C4DEDD" w:rsidR="004E4D82" w:rsidRPr="008E0A09" w:rsidRDefault="004E4D82">
            <w:pPr>
              <w:spacing w:line="360" w:lineRule="auto"/>
              <w:rPr>
                <w:ins w:id="4327" w:author="KATEŘINA DANIELOVÁ" w:date="2022-04-19T22:24:00Z"/>
              </w:rPr>
            </w:pPr>
            <w:ins w:id="4328" w:author="KATEŘINA DANIELOVÁ" w:date="2022-04-19T22:26:00Z">
              <w:r>
                <w:t>Mořské ryby, játra, maso, luštěniny, houby, vejce, mléčné výrobky</w:t>
              </w:r>
            </w:ins>
          </w:p>
        </w:tc>
      </w:tr>
      <w:tr w:rsidR="004E4D82" w:rsidRPr="001773D8" w14:paraId="3A07A3C5" w14:textId="77777777" w:rsidTr="00C104D7">
        <w:trPr>
          <w:trHeight w:val="720"/>
          <w:ins w:id="4329" w:author="KATEŘINA DANIELOVÁ" w:date="2022-04-19T22:24:00Z"/>
        </w:trPr>
        <w:tc>
          <w:tcPr>
            <w:tcW w:w="2358" w:type="dxa"/>
          </w:tcPr>
          <w:p w14:paraId="3FE644F4" w14:textId="1FAC045E" w:rsidR="004E4D82" w:rsidRPr="008E0A09" w:rsidRDefault="004E4D82">
            <w:pPr>
              <w:shd w:val="clear" w:color="auto" w:fill="FFFFFF"/>
              <w:spacing w:line="360" w:lineRule="auto"/>
              <w:ind w:left="81"/>
              <w:jc w:val="left"/>
              <w:rPr>
                <w:ins w:id="4330" w:author="KATEŘINA DANIELOVÁ" w:date="2022-04-19T22:24:00Z"/>
              </w:rPr>
            </w:pPr>
            <w:ins w:id="4331" w:author="KATEŘINA DANIELOVÁ" w:date="2022-04-19T22:26:00Z">
              <w:r>
                <w:t>Vitamín E</w:t>
              </w:r>
            </w:ins>
          </w:p>
        </w:tc>
        <w:tc>
          <w:tcPr>
            <w:tcW w:w="5805" w:type="dxa"/>
            <w:tcBorders>
              <w:bottom w:val="single" w:sz="4" w:space="0" w:color="auto"/>
            </w:tcBorders>
            <w:shd w:val="clear" w:color="auto" w:fill="auto"/>
          </w:tcPr>
          <w:p w14:paraId="14F2A991" w14:textId="77777777" w:rsidR="004E4D82" w:rsidRDefault="004E4D82">
            <w:pPr>
              <w:spacing w:line="360" w:lineRule="auto"/>
              <w:rPr>
                <w:ins w:id="4332" w:author="KATEŘINA DANIELOVÁ" w:date="2022-04-19T22:26:00Z"/>
              </w:rPr>
              <w:pPrChange w:id="4333" w:author="KATEŘINA DANIELOVÁ" w:date="2022-04-19T22:27:00Z">
                <w:pPr/>
              </w:pPrChange>
            </w:pPr>
            <w:ins w:id="4334" w:author="KATEŘINA DANIELOVÁ" w:date="2022-04-19T22:26:00Z">
              <w:r>
                <w:t>Rostlinné oleje, ořechy, mandle, ryby, vejce, zelenina, celozrnné obiloviny, obilné klíčky, červená řepa, luštěniny</w:t>
              </w:r>
            </w:ins>
          </w:p>
          <w:p w14:paraId="7FF01FFA" w14:textId="77777777" w:rsidR="004E4D82" w:rsidRPr="008E0A09" w:rsidRDefault="004E4D82">
            <w:pPr>
              <w:spacing w:line="360" w:lineRule="auto"/>
              <w:rPr>
                <w:ins w:id="4335" w:author="KATEŘINA DANIELOVÁ" w:date="2022-04-19T22:24:00Z"/>
              </w:rPr>
            </w:pPr>
          </w:p>
        </w:tc>
      </w:tr>
      <w:tr w:rsidR="003C4FA8" w:rsidRPr="001773D8" w:rsidDel="006912D2" w14:paraId="009092E6" w14:textId="1C7A1868" w:rsidTr="00C104D7">
        <w:trPr>
          <w:trHeight w:val="660"/>
          <w:del w:id="4336" w:author="KATEŘINA DANIELOVÁ" w:date="2022-04-19T22:23:00Z"/>
        </w:trPr>
        <w:tc>
          <w:tcPr>
            <w:tcW w:w="2358" w:type="dxa"/>
          </w:tcPr>
          <w:p w14:paraId="7FFB56C6" w14:textId="724D7D45" w:rsidR="003C4FA8" w:rsidRPr="006912D2" w:rsidDel="006912D2" w:rsidRDefault="003C4FA8">
            <w:pPr>
              <w:pStyle w:val="Nadpis3"/>
              <w:spacing w:line="360" w:lineRule="auto"/>
              <w:rPr>
                <w:del w:id="4337" w:author="KATEŘINA DANIELOVÁ" w:date="2022-04-19T22:23:00Z"/>
                <w:rFonts w:cs="Times New Roman"/>
                <w:b w:val="0"/>
                <w:sz w:val="24"/>
                <w:szCs w:val="24"/>
              </w:rPr>
              <w:pPrChange w:id="4338" w:author="KATEŘINA DANIELOVÁ" w:date="2022-04-19T22:20:00Z">
                <w:pPr>
                  <w:pStyle w:val="Nadpis3"/>
                  <w:ind w:left="81"/>
                </w:pPr>
              </w:pPrChange>
            </w:pPr>
            <w:bookmarkStart w:id="4339" w:name="_Toc101253170"/>
            <w:bookmarkStart w:id="4340" w:name="_Toc101273101"/>
            <w:del w:id="4341" w:author="KATEŘINA DANIELOVÁ" w:date="2022-04-19T22:20:00Z">
              <w:r w:rsidRPr="006912D2" w:rsidDel="006912D2">
                <w:rPr>
                  <w:rFonts w:cs="Times New Roman"/>
                  <w:b w:val="0"/>
                  <w:sz w:val="24"/>
                  <w:szCs w:val="24"/>
                </w:rPr>
                <w:delText>Vitamín A</w:delText>
              </w:r>
            </w:del>
            <w:bookmarkEnd w:id="4339"/>
            <w:bookmarkEnd w:id="4340"/>
          </w:p>
        </w:tc>
        <w:tc>
          <w:tcPr>
            <w:tcW w:w="5805" w:type="dxa"/>
            <w:shd w:val="clear" w:color="auto" w:fill="auto"/>
          </w:tcPr>
          <w:p w14:paraId="683CD3A7" w14:textId="21CBA4B3" w:rsidR="003C4FA8" w:rsidRPr="006912D2" w:rsidDel="006912D2" w:rsidRDefault="003C4FA8">
            <w:pPr>
              <w:spacing w:line="360" w:lineRule="auto"/>
              <w:rPr>
                <w:del w:id="4342" w:author="KATEŘINA DANIELOVÁ" w:date="2022-04-19T22:23:00Z"/>
                <w:bCs/>
              </w:rPr>
              <w:pPrChange w:id="4343" w:author="KATEŘINA DANIELOVÁ" w:date="2022-04-18T21:49:00Z">
                <w:pPr/>
              </w:pPrChange>
            </w:pPr>
          </w:p>
        </w:tc>
      </w:tr>
      <w:tr w:rsidR="003C4FA8" w:rsidRPr="001773D8" w:rsidDel="006912D2" w14:paraId="00531B6E" w14:textId="6D5320C1" w:rsidTr="00C104D7">
        <w:trPr>
          <w:trHeight w:val="660"/>
          <w:del w:id="4344" w:author="KATEŘINA DANIELOVÁ" w:date="2022-04-19T22:23:00Z"/>
        </w:trPr>
        <w:tc>
          <w:tcPr>
            <w:tcW w:w="2358" w:type="dxa"/>
          </w:tcPr>
          <w:p w14:paraId="4560443E" w14:textId="11F0FEE3" w:rsidR="003C4FA8" w:rsidRPr="008E0A09" w:rsidDel="006912D2" w:rsidRDefault="003C4FA8">
            <w:pPr>
              <w:pStyle w:val="Nadpis3"/>
              <w:spacing w:line="360" w:lineRule="auto"/>
              <w:ind w:left="81"/>
              <w:rPr>
                <w:del w:id="4345" w:author="KATEŘINA DANIELOVÁ" w:date="2022-04-19T22:23:00Z"/>
                <w:rFonts w:cs="Times New Roman"/>
                <w:b w:val="0"/>
                <w:sz w:val="24"/>
                <w:szCs w:val="24"/>
                <w:rPrChange w:id="4346" w:author="KATEŘINA DANIELOVÁ" w:date="2022-04-19T16:20:00Z">
                  <w:rPr>
                    <w:del w:id="4347" w:author="KATEŘINA DANIELOVÁ" w:date="2022-04-19T22:23:00Z"/>
                    <w:rFonts w:cs="Times New Roman"/>
                    <w:b w:val="0"/>
                    <w:sz w:val="28"/>
                  </w:rPr>
                </w:rPrChange>
              </w:rPr>
              <w:pPrChange w:id="4348" w:author="KATEŘINA DANIELOVÁ" w:date="2022-04-18T21:49:00Z">
                <w:pPr>
                  <w:pStyle w:val="Nadpis3"/>
                  <w:ind w:left="81"/>
                </w:pPr>
              </w:pPrChange>
            </w:pPr>
            <w:bookmarkStart w:id="4349" w:name="_Toc101253171"/>
            <w:bookmarkStart w:id="4350" w:name="_Toc101273102"/>
            <w:del w:id="4351" w:author="KATEŘINA DANIELOVÁ" w:date="2022-04-19T22:21:00Z">
              <w:r w:rsidRPr="008E0A09" w:rsidDel="006912D2">
                <w:rPr>
                  <w:b w:val="0"/>
                  <w:sz w:val="24"/>
                  <w:szCs w:val="24"/>
                  <w:rPrChange w:id="4352" w:author="KATEŘINA DANIELOVÁ" w:date="2022-04-19T16:20:00Z">
                    <w:rPr>
                      <w:b w:val="0"/>
                      <w:sz w:val="28"/>
                    </w:rPr>
                  </w:rPrChange>
                </w:rPr>
                <w:delText>Vitamín D</w:delText>
              </w:r>
            </w:del>
            <w:bookmarkEnd w:id="4349"/>
            <w:bookmarkEnd w:id="4350"/>
          </w:p>
        </w:tc>
        <w:tc>
          <w:tcPr>
            <w:tcW w:w="5805" w:type="dxa"/>
            <w:shd w:val="clear" w:color="auto" w:fill="auto"/>
          </w:tcPr>
          <w:p w14:paraId="1926CB54" w14:textId="656EF8FE" w:rsidR="003C4FA8" w:rsidRPr="008E0A09" w:rsidDel="006912D2" w:rsidRDefault="003C4FA8">
            <w:pPr>
              <w:spacing w:line="360" w:lineRule="auto"/>
              <w:rPr>
                <w:del w:id="4353" w:author="KATEŘINA DANIELOVÁ" w:date="2022-04-19T22:23:00Z"/>
                <w:bCs/>
                <w:rPrChange w:id="4354" w:author="KATEŘINA DANIELOVÁ" w:date="2022-04-19T16:20:00Z">
                  <w:rPr>
                    <w:del w:id="4355" w:author="KATEŘINA DANIELOVÁ" w:date="2022-04-19T22:23:00Z"/>
                    <w:bCs/>
                    <w:sz w:val="28"/>
                    <w:szCs w:val="28"/>
                  </w:rPr>
                </w:rPrChange>
              </w:rPr>
              <w:pPrChange w:id="4356" w:author="KATEŘINA DANIELOVÁ" w:date="2022-04-18T21:49:00Z">
                <w:pPr/>
              </w:pPrChange>
            </w:pPr>
            <w:del w:id="4357" w:author="KATEŘINA DANIELOVÁ" w:date="2022-04-19T22:21:00Z">
              <w:r w:rsidRPr="008E0A09" w:rsidDel="006912D2">
                <w:rPr>
                  <w:bCs/>
                  <w:rPrChange w:id="4358" w:author="KATEŘINA DANIELOVÁ" w:date="2022-04-19T16:20:00Z">
                    <w:rPr>
                      <w:bCs/>
                      <w:sz w:val="28"/>
                      <w:szCs w:val="28"/>
                    </w:rPr>
                  </w:rPrChange>
                </w:rPr>
                <w:delText>Mořské ryby, játra, maso,luštěniny, houby,vejce, mléčné výrobky</w:delText>
              </w:r>
            </w:del>
            <w:del w:id="4359" w:author="KATEŘINA DANIELOVÁ" w:date="2022-04-16T23:42:00Z">
              <w:r w:rsidRPr="008E0A09" w:rsidDel="00564335">
                <w:rPr>
                  <w:bCs/>
                  <w:rPrChange w:id="4360" w:author="KATEŘINA DANIELOVÁ" w:date="2022-04-19T16:20:00Z">
                    <w:rPr>
                      <w:bCs/>
                      <w:sz w:val="28"/>
                      <w:szCs w:val="28"/>
                    </w:rPr>
                  </w:rPrChange>
                </w:rPr>
                <w:delText>,</w:delText>
              </w:r>
            </w:del>
          </w:p>
        </w:tc>
      </w:tr>
      <w:tr w:rsidR="003C4FA8" w:rsidRPr="001773D8" w:rsidDel="006912D2" w14:paraId="3381F8CF" w14:textId="04256ACB" w:rsidTr="00C104D7">
        <w:trPr>
          <w:trHeight w:val="660"/>
          <w:del w:id="4361" w:author="KATEŘINA DANIELOVÁ" w:date="2022-04-19T22:23:00Z"/>
        </w:trPr>
        <w:tc>
          <w:tcPr>
            <w:tcW w:w="2358" w:type="dxa"/>
          </w:tcPr>
          <w:p w14:paraId="0F4FEA22" w14:textId="3148F0F8" w:rsidR="003C4FA8" w:rsidRPr="008E0A09" w:rsidDel="006912D2" w:rsidRDefault="003C4FA8">
            <w:pPr>
              <w:pStyle w:val="Nadpis3"/>
              <w:tabs>
                <w:tab w:val="center" w:pos="1149"/>
              </w:tabs>
              <w:spacing w:line="360" w:lineRule="auto"/>
              <w:ind w:left="81"/>
              <w:rPr>
                <w:del w:id="4362" w:author="KATEŘINA DANIELOVÁ" w:date="2022-04-19T22:23:00Z"/>
                <w:rFonts w:cs="Times New Roman"/>
                <w:b w:val="0"/>
                <w:sz w:val="24"/>
                <w:szCs w:val="24"/>
                <w:rPrChange w:id="4363" w:author="KATEŘINA DANIELOVÁ" w:date="2022-04-19T16:20:00Z">
                  <w:rPr>
                    <w:del w:id="4364" w:author="KATEŘINA DANIELOVÁ" w:date="2022-04-19T22:23:00Z"/>
                    <w:rFonts w:cs="Times New Roman"/>
                    <w:b w:val="0"/>
                    <w:sz w:val="28"/>
                  </w:rPr>
                </w:rPrChange>
              </w:rPr>
              <w:pPrChange w:id="4365" w:author="KATEŘINA DANIELOVÁ" w:date="2022-04-19T22:23:00Z">
                <w:pPr>
                  <w:pStyle w:val="Nadpis3"/>
                  <w:ind w:left="81"/>
                </w:pPr>
              </w:pPrChange>
            </w:pPr>
            <w:bookmarkStart w:id="4366" w:name="_Toc101253172"/>
            <w:bookmarkStart w:id="4367" w:name="_Toc101273103"/>
            <w:del w:id="4368" w:author="KATEŘINA DANIELOVÁ" w:date="2022-04-19T22:21:00Z">
              <w:r w:rsidRPr="008E0A09" w:rsidDel="006912D2">
                <w:rPr>
                  <w:b w:val="0"/>
                  <w:sz w:val="24"/>
                  <w:szCs w:val="24"/>
                  <w:rPrChange w:id="4369" w:author="KATEŘINA DANIELOVÁ" w:date="2022-04-19T16:20:00Z">
                    <w:rPr>
                      <w:b w:val="0"/>
                      <w:sz w:val="28"/>
                    </w:rPr>
                  </w:rPrChange>
                </w:rPr>
                <w:delText>Vitamín E</w:delText>
              </w:r>
            </w:del>
            <w:bookmarkEnd w:id="4366"/>
            <w:bookmarkEnd w:id="4367"/>
          </w:p>
        </w:tc>
        <w:tc>
          <w:tcPr>
            <w:tcW w:w="5805" w:type="dxa"/>
            <w:shd w:val="clear" w:color="auto" w:fill="auto"/>
          </w:tcPr>
          <w:p w14:paraId="07D5E369" w14:textId="5651332F" w:rsidR="003C4FA8" w:rsidRPr="008E0A09" w:rsidDel="006912D2" w:rsidRDefault="003C4FA8">
            <w:pPr>
              <w:spacing w:line="360" w:lineRule="auto"/>
              <w:rPr>
                <w:del w:id="4370" w:author="KATEŘINA DANIELOVÁ" w:date="2022-04-19T22:23:00Z"/>
                <w:bCs/>
                <w:rPrChange w:id="4371" w:author="KATEŘINA DANIELOVÁ" w:date="2022-04-19T16:20:00Z">
                  <w:rPr>
                    <w:del w:id="4372" w:author="KATEŘINA DANIELOVÁ" w:date="2022-04-19T22:23:00Z"/>
                    <w:bCs/>
                    <w:sz w:val="28"/>
                    <w:szCs w:val="28"/>
                  </w:rPr>
                </w:rPrChange>
              </w:rPr>
              <w:pPrChange w:id="4373" w:author="KATEŘINA DANIELOVÁ" w:date="2022-04-18T21:49:00Z">
                <w:pPr/>
              </w:pPrChange>
            </w:pPr>
            <w:del w:id="4374" w:author="KATEŘINA DANIELOVÁ" w:date="2022-04-19T22:21:00Z">
              <w:r w:rsidRPr="008E0A09" w:rsidDel="006912D2">
                <w:rPr>
                  <w:bCs/>
                  <w:rPrChange w:id="4375" w:author="KATEŘINA DANIELOVÁ" w:date="2022-04-19T16:20:00Z">
                    <w:rPr>
                      <w:bCs/>
                      <w:sz w:val="28"/>
                      <w:szCs w:val="28"/>
                    </w:rPr>
                  </w:rPrChange>
                </w:rPr>
                <w:delText>Rostlinné oleje, ořechy, mandle, ryby, vejce, zelenina, celozrnné obiloviny,obilné klíčky,červená řepa, luštěniny</w:delText>
              </w:r>
            </w:del>
          </w:p>
        </w:tc>
      </w:tr>
    </w:tbl>
    <w:p w14:paraId="1C32FC0B" w14:textId="03C1B698" w:rsidR="003C4FA8" w:rsidDel="00430387" w:rsidRDefault="003C4FA8">
      <w:pPr>
        <w:pStyle w:val="Normln1"/>
        <w:spacing w:line="360" w:lineRule="auto"/>
        <w:outlineLvl w:val="1"/>
        <w:rPr>
          <w:del w:id="4376" w:author="KATEŘINA DANIELOVÁ" w:date="2022-04-16T23:48:00Z"/>
          <w:b/>
        </w:rPr>
      </w:pPr>
    </w:p>
    <w:p w14:paraId="39868FDB" w14:textId="248A92BE" w:rsidR="00430387" w:rsidRPr="00897B3B" w:rsidRDefault="00CC649D">
      <w:pPr>
        <w:pStyle w:val="Nadpis3"/>
        <w:spacing w:line="360" w:lineRule="auto"/>
        <w:rPr>
          <w:ins w:id="4377" w:author="kristýna valehrachová" w:date="2022-04-20T10:09:00Z"/>
          <w:rFonts w:cs="Times New Roman"/>
          <w:b w:val="0"/>
          <w:sz w:val="24"/>
          <w:szCs w:val="24"/>
        </w:rPr>
        <w:pPrChange w:id="4378" w:author="KATEŘINA DANIELOVÁ" w:date="2022-04-18T21:49:00Z">
          <w:pPr>
            <w:pStyle w:val="Nadpis3"/>
          </w:pPr>
        </w:pPrChange>
      </w:pPr>
      <w:ins w:id="4379" w:author="kristýna valehrachová" w:date="2022-04-20T10:10:00Z">
        <w:r>
          <w:rPr>
            <w:rFonts w:eastAsia="Times New Roman" w:cs="Times New Roman"/>
            <w:sz w:val="24"/>
            <w:szCs w:val="24"/>
          </w:rPr>
          <w:t xml:space="preserve"> </w:t>
        </w:r>
      </w:ins>
    </w:p>
    <w:p w14:paraId="4C9B7952" w14:textId="038A2A8A" w:rsidR="00675AAB" w:rsidRPr="00675AAB" w:rsidRDefault="00675AAB">
      <w:pPr>
        <w:pStyle w:val="Normln1"/>
        <w:spacing w:line="360" w:lineRule="auto"/>
        <w:outlineLvl w:val="1"/>
        <w:rPr>
          <w:ins w:id="4380" w:author="KATEŘINA DANIELOVÁ" w:date="2022-04-16T23:50:00Z"/>
          <w:b/>
          <w:bCs/>
          <w:sz w:val="28"/>
          <w:szCs w:val="28"/>
          <w:rPrChange w:id="4381" w:author="KATEŘINA DANIELOVÁ" w:date="2022-04-16T23:50:00Z">
            <w:rPr>
              <w:ins w:id="4382" w:author="KATEŘINA DANIELOVÁ" w:date="2022-04-16T23:50:00Z"/>
            </w:rPr>
          </w:rPrChange>
        </w:rPr>
        <w:pPrChange w:id="4383" w:author="KATEŘINA DANIELOVÁ" w:date="2022-04-18T21:49:00Z">
          <w:pPr>
            <w:pStyle w:val="Normln1"/>
          </w:pPr>
        </w:pPrChange>
      </w:pPr>
      <w:bookmarkStart w:id="4384" w:name="_Toc101253173"/>
      <w:bookmarkStart w:id="4385" w:name="_Toc101299736"/>
      <w:ins w:id="4386" w:author="KATEŘINA DANIELOVÁ" w:date="2022-04-16T23:50:00Z">
        <w:r w:rsidRPr="00675AAB">
          <w:rPr>
            <w:b/>
            <w:bCs/>
            <w:sz w:val="28"/>
            <w:szCs w:val="28"/>
            <w:rPrChange w:id="4387" w:author="KATEŘINA DANIELOVÁ" w:date="2022-04-16T23:50:00Z">
              <w:rPr/>
            </w:rPrChange>
          </w:rPr>
          <w:t>2.4 Pitný režim</w:t>
        </w:r>
        <w:bookmarkEnd w:id="4384"/>
        <w:bookmarkEnd w:id="4385"/>
        <w:r w:rsidRPr="00675AAB">
          <w:rPr>
            <w:b/>
            <w:bCs/>
            <w:sz w:val="28"/>
            <w:szCs w:val="28"/>
            <w:rPrChange w:id="4388" w:author="KATEŘINA DANIELOVÁ" w:date="2022-04-16T23:50:00Z">
              <w:rPr/>
            </w:rPrChange>
          </w:rPr>
          <w:t xml:space="preserve"> </w:t>
        </w:r>
      </w:ins>
    </w:p>
    <w:p w14:paraId="668EAB40" w14:textId="77777777" w:rsidR="00675AAB" w:rsidRDefault="00675AAB">
      <w:pPr>
        <w:pStyle w:val="Normln1"/>
        <w:spacing w:line="360" w:lineRule="auto"/>
        <w:rPr>
          <w:ins w:id="4389" w:author="KATEŘINA DANIELOVÁ" w:date="2022-04-16T23:50:00Z"/>
        </w:rPr>
        <w:pPrChange w:id="4390" w:author="KATEŘINA DANIELOVÁ" w:date="2022-04-18T21:49:00Z">
          <w:pPr>
            <w:pStyle w:val="Normln1"/>
          </w:pPr>
        </w:pPrChange>
      </w:pPr>
    </w:p>
    <w:p w14:paraId="51CF36AB" w14:textId="16AD76C9" w:rsidR="00675AAB" w:rsidRDefault="00675AAB">
      <w:pPr>
        <w:pStyle w:val="Normln1"/>
        <w:spacing w:line="360" w:lineRule="auto"/>
        <w:ind w:firstLine="709"/>
        <w:rPr>
          <w:ins w:id="4391" w:author="KATEŘINA DANIELOVÁ" w:date="2022-04-16T23:50:00Z"/>
        </w:rPr>
        <w:pPrChange w:id="4392" w:author="KATEŘINA DANIELOVÁ" w:date="2022-04-18T21:49:00Z">
          <w:pPr>
            <w:pStyle w:val="Normln1"/>
          </w:pPr>
        </w:pPrChange>
      </w:pPr>
      <w:ins w:id="4393" w:author="KATEŘINA DANIELOVÁ" w:date="2022-04-16T23:50:00Z">
        <w:r>
          <w:t>Nejen správná strava, ale i dostatečný pitný režim se podílí na celkovém vývoji dítě. Voda je celkově pro lidský organismus nezbytnou součástí, jejím vlivem dochází k regulaci tělesné teploty, díky ní dochází k transportu důležitých živin a k vylučování škodlivin. Voda tvoří 50</w:t>
        </w:r>
      </w:ins>
      <w:ins w:id="4394" w:author="KATEŘINA DANIELOVÁ" w:date="2022-04-16T23:53:00Z">
        <w:r>
          <w:t>–</w:t>
        </w:r>
      </w:ins>
      <w:ins w:id="4395" w:author="KATEŘINA DANIELOVÁ" w:date="2022-04-16T23:50:00Z">
        <w:r>
          <w:t>60</w:t>
        </w:r>
      </w:ins>
      <w:ins w:id="4396" w:author="KATEŘINA DANIELOVÁ" w:date="2022-04-16T23:53:00Z">
        <w:r>
          <w:t> </w:t>
        </w:r>
      </w:ins>
      <w:ins w:id="4397" w:author="KATEŘINA DANIELOVÁ" w:date="2022-04-16T23:50:00Z">
        <w:r>
          <w:t xml:space="preserve">% tělesné hmotnosti dítěte. U pitného režimu je nutné dbát na správný výběr tekutin, nejvhodnější je voda či bylinné nebo ovocné čaje, určitě není vhodné dětem podávat tekutiny plné cukru, barviv, sladidel a konzervačních látek. Také není vhodné dětem podávat tekutiny s obsahem kofeinu, jako je káva či zelený nebo černý čaj. </w:t>
        </w:r>
        <w:bookmarkStart w:id="4398" w:name="_Hlk101045678"/>
        <w:r>
          <w:t>(Zittová, Bezděková, 2011</w:t>
        </w:r>
      </w:ins>
      <w:ins w:id="4399" w:author="KATEŘINA DANIELOVÁ" w:date="2022-04-16T23:55:00Z">
        <w:r w:rsidR="00180A5C">
          <w:t xml:space="preserve"> In: Solen, 2022) </w:t>
        </w:r>
      </w:ins>
    </w:p>
    <w:bookmarkEnd w:id="4398"/>
    <w:p w14:paraId="157125FA" w14:textId="774696AD" w:rsidR="00675AAB" w:rsidRDefault="00675AAB">
      <w:pPr>
        <w:pStyle w:val="Normln1"/>
        <w:spacing w:line="360" w:lineRule="auto"/>
        <w:rPr>
          <w:ins w:id="4400" w:author="KATEŘINA DANIELOVÁ" w:date="2022-04-16T23:50:00Z"/>
        </w:rPr>
        <w:pPrChange w:id="4401" w:author="KATEŘINA DANIELOVÁ" w:date="2022-04-18T21:49:00Z">
          <w:pPr>
            <w:pStyle w:val="Normln1"/>
          </w:pPr>
        </w:pPrChange>
      </w:pPr>
      <w:ins w:id="4402" w:author="KATEŘINA DANIELOVÁ" w:date="2022-04-16T23:50:00Z">
        <w:r>
          <w:tab/>
          <w:t xml:space="preserve">V </w:t>
        </w:r>
      </w:ins>
      <w:ins w:id="4403" w:author="KATEŘINA DANIELOVÁ" w:date="2022-04-19T21:25:00Z">
        <w:r w:rsidR="00E42925">
          <w:t>č</w:t>
        </w:r>
      </w:ins>
      <w:ins w:id="4404" w:author="KATEŘINA DANIELOVÁ" w:date="2022-04-16T23:50:00Z">
        <w:r>
          <w:t xml:space="preserve">asopise </w:t>
        </w:r>
      </w:ins>
      <w:ins w:id="4405" w:author="KATEŘINA DANIELOVÁ" w:date="2022-04-19T21:25:00Z">
        <w:r w:rsidR="00E42925">
          <w:t>V</w:t>
        </w:r>
      </w:ins>
      <w:ins w:id="4406" w:author="KATEŘINA DANIELOVÁ" w:date="2022-04-16T23:50:00Z">
        <w:r>
          <w:t xml:space="preserve">ýživa a potraviny se dočteme, že </w:t>
        </w:r>
      </w:ins>
      <w:ins w:id="4407" w:author="KATEŘINA DANIELOVÁ" w:date="2022-04-16T23:57:00Z">
        <w:r w:rsidR="00180A5C">
          <w:t>„</w:t>
        </w:r>
      </w:ins>
      <w:ins w:id="4408" w:author="KATEŘINA DANIELOVÁ" w:date="2022-04-16T23:50:00Z">
        <w:r>
          <w:t xml:space="preserve">zastoupení vody v dětském těle je mnohonásobně vyšší než v těle dospělých jedinců a nedostatečné množství tekutin v dětském </w:t>
        </w:r>
        <w:r>
          <w:lastRenderedPageBreak/>
          <w:t>věku snižuje celkový výkon organismu, to má za následek zhoršení zdravotního stavu a snížení pracovní schopnosti dítěte. Dostatečné množství tekutin zajišťuje látkovou přeměnu, zajišťuje funkci ledvin a odplavování škodlivých látek z těla.</w:t>
        </w:r>
      </w:ins>
      <w:ins w:id="4409" w:author="KATEŘINA DANIELOVÁ" w:date="2022-04-18T21:37:00Z">
        <w:r w:rsidR="00C2118E">
          <w:t xml:space="preserve"> </w:t>
        </w:r>
      </w:ins>
      <w:ins w:id="4410" w:author="KATEŘINA DANIELOVÁ" w:date="2022-04-16T23:50:00Z">
        <w:r>
          <w:t xml:space="preserve">Proto je nezbytné dětem poskytovat dostatečné množství tekutin, obzvláště pokud děti mají zvýšenou zátěž ať už pohybovou či pracovní, nebo také pokud je zvýšená teplota okolního prostředí. Děti by ve školních </w:t>
        </w:r>
      </w:ins>
      <w:ins w:id="4411" w:author="KATEŘINA DANIELOVÁ" w:date="2022-04-16T23:56:00Z">
        <w:r w:rsidR="00180A5C">
          <w:t>zařízeních</w:t>
        </w:r>
      </w:ins>
      <w:ins w:id="4412" w:author="KATEŘINA DANIELOVÁ" w:date="2022-04-18T21:37:00Z">
        <w:r w:rsidR="00C2118E">
          <w:t xml:space="preserve"> </w:t>
        </w:r>
      </w:ins>
      <w:ins w:id="4413" w:author="KATEŘINA DANIELOVÁ" w:date="2022-04-16T23:50:00Z">
        <w:r>
          <w:t>měly mít neustál</w:t>
        </w:r>
      </w:ins>
      <w:ins w:id="4414" w:author="KATEŘINA DANIELOVÁ" w:date="2022-04-16T23:56:00Z">
        <w:r w:rsidR="00180A5C">
          <w:t>ý</w:t>
        </w:r>
      </w:ins>
      <w:ins w:id="4415" w:author="KATEŘINA DANIELOVÁ" w:date="2022-04-16T23:50:00Z">
        <w:r>
          <w:t xml:space="preserve"> přístup k tekutinám, nejčastějším způsobem zajištění dostatečného pitného režimu jsou různé várnice s vodou, či neslazeným čajem.</w:t>
        </w:r>
      </w:ins>
      <w:ins w:id="4416" w:author="KATEŘINA DANIELOVÁ" w:date="2022-04-16T23:57:00Z">
        <w:r w:rsidR="00180A5C">
          <w:t>“</w:t>
        </w:r>
      </w:ins>
      <w:ins w:id="4417" w:author="KATEŘINA DANIELOVÁ" w:date="2022-04-16T23:58:00Z">
        <w:r w:rsidR="00180A5C">
          <w:t xml:space="preserve"> </w:t>
        </w:r>
      </w:ins>
      <w:ins w:id="4418" w:author="KATEŘINA DANIELOVÁ" w:date="2022-04-16T23:50:00Z">
        <w:r>
          <w:t>(Výživa a potraviny,</w:t>
        </w:r>
      </w:ins>
      <w:ins w:id="4419" w:author="KATEŘINA DANIELOVÁ" w:date="2022-04-19T22:08:00Z">
        <w:r w:rsidR="00714479">
          <w:t xml:space="preserve"> </w:t>
        </w:r>
      </w:ins>
      <w:ins w:id="4420" w:author="KATEŘINA DANIELOVÁ" w:date="2022-04-16T23:50:00Z">
        <w:r>
          <w:t>2021,</w:t>
        </w:r>
      </w:ins>
      <w:ins w:id="4421" w:author="KATEŘINA DANIELOVÁ" w:date="2022-04-16T23:56:00Z">
        <w:r w:rsidR="00180A5C">
          <w:t xml:space="preserve"> </w:t>
        </w:r>
      </w:ins>
      <w:ins w:id="4422" w:author="KATEŘINA DANIELOVÁ" w:date="2022-04-16T23:50:00Z">
        <w:r>
          <w:t>s.</w:t>
        </w:r>
      </w:ins>
      <w:ins w:id="4423" w:author="KATEŘINA DANIELOVÁ" w:date="2022-04-16T23:56:00Z">
        <w:r w:rsidR="00180A5C">
          <w:t xml:space="preserve"> </w:t>
        </w:r>
      </w:ins>
      <w:ins w:id="4424" w:author="KATEŘINA DANIELOVÁ" w:date="2022-04-16T23:50:00Z">
        <w:r>
          <w:t>69)</w:t>
        </w:r>
      </w:ins>
    </w:p>
    <w:p w14:paraId="30CA91DB" w14:textId="19BE4DD9" w:rsidR="00675AAB" w:rsidRDefault="00675AAB">
      <w:pPr>
        <w:pStyle w:val="Normln1"/>
        <w:spacing w:line="360" w:lineRule="auto"/>
        <w:rPr>
          <w:ins w:id="4425" w:author="KATEŘINA DANIELOVÁ" w:date="2022-04-16T23:50:00Z"/>
        </w:rPr>
        <w:pPrChange w:id="4426" w:author="KATEŘINA DANIELOVÁ" w:date="2022-04-18T21:49:00Z">
          <w:pPr>
            <w:pStyle w:val="Normln1"/>
          </w:pPr>
        </w:pPrChange>
      </w:pPr>
      <w:ins w:id="4427" w:author="KATEŘINA DANIELOVÁ" w:date="2022-04-16T23:50:00Z">
        <w:r>
          <w:t xml:space="preserve"> </w:t>
        </w:r>
        <w:r>
          <w:tab/>
          <w:t>Pitný režim by měl být během dne vyrovnaný, děti by měly nejvíce pít v dopoledních hodinách a postupně by během dne spotřeba tekutin měla klesat, musíme brát v úvahu celkový režim dne a aktivity vykonávané během dne. Opak je bohužel pravdou a děti pijí nejvíce odpoledne a ve večerních hodinách, což může vést k pomočování dětí v noci. Do pitného režimu nemůžeme započítávat kravské mléko, protože obsahuje bílkoviny, cukry, tuky a jiné živiny, tudíž se jedná o významný zdroj energie (1 litr 2% mléka</w:t>
        </w:r>
      </w:ins>
      <w:ins w:id="4428" w:author="KATEŘINA DANIELOVÁ" w:date="2022-04-16T23:58:00Z">
        <w:r w:rsidR="00180A5C">
          <w:t xml:space="preserve"> obsahuje </w:t>
        </w:r>
      </w:ins>
      <w:ins w:id="4429" w:author="KATEŘINA DANIELOVÁ" w:date="2022-04-16T23:50:00Z">
        <w:r>
          <w:t xml:space="preserve">480 kcal). </w:t>
        </w:r>
        <w:bookmarkStart w:id="4430" w:name="_Hlk101045980"/>
        <w:r>
          <w:t>(</w:t>
        </w:r>
        <w:proofErr w:type="spellStart"/>
        <w:r>
          <w:t>Horan</w:t>
        </w:r>
        <w:proofErr w:type="spellEnd"/>
        <w:r>
          <w:t>,</w:t>
        </w:r>
      </w:ins>
      <w:ins w:id="4431" w:author="KATEŘINA DANIELOVÁ" w:date="2022-04-16T23:58:00Z">
        <w:r w:rsidR="00180A5C">
          <w:t xml:space="preserve"> </w:t>
        </w:r>
      </w:ins>
      <w:proofErr w:type="spellStart"/>
      <w:ins w:id="4432" w:author="KATEŘINA DANIELOVÁ" w:date="2022-04-16T23:50:00Z">
        <w:r>
          <w:t>Momčilová</w:t>
        </w:r>
      </w:ins>
      <w:proofErr w:type="spellEnd"/>
      <w:ins w:id="4433" w:author="KATEŘINA DANIELOVÁ" w:date="2022-04-19T22:08:00Z">
        <w:r w:rsidR="00714479">
          <w:t xml:space="preserve">, </w:t>
        </w:r>
      </w:ins>
      <w:ins w:id="4434" w:author="KATEŘINA DANIELOVÁ" w:date="2022-04-16T23:50:00Z">
        <w:r>
          <w:t>2012</w:t>
        </w:r>
        <w:del w:id="4435" w:author="kristýna valehrachová" w:date="2022-04-19T08:55:00Z">
          <w:r w:rsidDel="00151F7E">
            <w:delText xml:space="preserve">) </w:delText>
          </w:r>
        </w:del>
        <w:r>
          <w:t xml:space="preserve">;viz </w:t>
        </w:r>
        <w:del w:id="4436" w:author="kristýna valehrachová" w:date="2022-04-19T08:55:00Z">
          <w:r w:rsidDel="00151F7E">
            <w:delText>(</w:delText>
          </w:r>
        </w:del>
        <w:r>
          <w:t xml:space="preserve">Kubínová, Chrásková, </w:t>
        </w:r>
        <w:proofErr w:type="spellStart"/>
        <w:r>
          <w:t>Hřívnová</w:t>
        </w:r>
        <w:proofErr w:type="spellEnd"/>
        <w:r>
          <w:t>, 2018)</w:t>
        </w:r>
      </w:ins>
    </w:p>
    <w:bookmarkEnd w:id="4430"/>
    <w:p w14:paraId="6AFBEBB0" w14:textId="0710783A" w:rsidR="003C4FA8" w:rsidRDefault="003C4FA8">
      <w:pPr>
        <w:pStyle w:val="Normln1"/>
        <w:spacing w:line="360" w:lineRule="auto"/>
        <w:rPr>
          <w:ins w:id="4437" w:author="KATEŘINA DANIELOVÁ" w:date="2022-04-17T00:00:00Z"/>
        </w:rPr>
      </w:pPr>
    </w:p>
    <w:p w14:paraId="1DE10DA2" w14:textId="54A6558E" w:rsidR="00021FB5" w:rsidRDefault="00021FB5">
      <w:pPr>
        <w:pStyle w:val="Normln1"/>
        <w:spacing w:line="360" w:lineRule="auto"/>
        <w:rPr>
          <w:ins w:id="4438" w:author="KATEŘINA DANIELOVÁ" w:date="2022-04-17T00:00:00Z"/>
        </w:rPr>
      </w:pPr>
      <w:ins w:id="4439" w:author="KATEŘINA DANIELOVÁ" w:date="2022-04-17T00:00:00Z">
        <w:r>
          <w:t>Tabulka 4</w:t>
        </w:r>
      </w:ins>
      <w:ins w:id="4440" w:author="KATEŘINA DANIELOVÁ" w:date="2022-04-18T21:37:00Z">
        <w:r w:rsidR="00C2118E">
          <w:t xml:space="preserve"> </w:t>
        </w:r>
      </w:ins>
      <w:ins w:id="4441" w:author="KATEŘINA DANIELOVÁ" w:date="2022-04-17T00:00:00Z">
        <w:r>
          <w:t xml:space="preserve">Denní potřeba tekutin podle věku </w:t>
        </w:r>
      </w:ins>
      <w:proofErr w:type="gramStart"/>
      <w:ins w:id="4442" w:author="kristýna valehrachová" w:date="2022-04-19T08:56:00Z">
        <w:r w:rsidR="00C40B47">
          <w:t xml:space="preserve">( </w:t>
        </w:r>
        <w:proofErr w:type="spellStart"/>
        <w:r w:rsidR="00C40B47">
          <w:t>Horan</w:t>
        </w:r>
        <w:proofErr w:type="spellEnd"/>
        <w:proofErr w:type="gramEnd"/>
        <w:r w:rsidR="00C40B47">
          <w:t xml:space="preserve">, </w:t>
        </w:r>
        <w:proofErr w:type="spellStart"/>
        <w:r w:rsidR="00C40B47">
          <w:t>Momčilová</w:t>
        </w:r>
        <w:proofErr w:type="spellEnd"/>
        <w:r w:rsidR="00C40B47">
          <w:t>, 2014)</w:t>
        </w:r>
      </w:ins>
    </w:p>
    <w:tbl>
      <w:tblPr>
        <w:tblStyle w:val="Mkatabulky"/>
        <w:tblW w:w="0" w:type="auto"/>
        <w:tblLook w:val="04A0" w:firstRow="1" w:lastRow="0" w:firstColumn="1" w:lastColumn="0" w:noHBand="0" w:noVBand="1"/>
      </w:tblPr>
      <w:tblGrid>
        <w:gridCol w:w="2264"/>
        <w:gridCol w:w="2264"/>
        <w:gridCol w:w="2266"/>
        <w:gridCol w:w="2266"/>
      </w:tblGrid>
      <w:tr w:rsidR="00021FB5" w14:paraId="16B15B0F" w14:textId="77777777" w:rsidTr="00021FB5">
        <w:trPr>
          <w:ins w:id="4443" w:author="KATEŘINA DANIELOVÁ" w:date="2022-04-17T00:01:00Z"/>
        </w:trPr>
        <w:tc>
          <w:tcPr>
            <w:tcW w:w="2265" w:type="dxa"/>
          </w:tcPr>
          <w:p w14:paraId="6BBAEF63" w14:textId="2A819EDF" w:rsidR="00021FB5" w:rsidRDefault="00A22CE6">
            <w:pPr>
              <w:pStyle w:val="Normln1"/>
              <w:spacing w:line="360" w:lineRule="auto"/>
              <w:rPr>
                <w:ins w:id="4444" w:author="KATEŘINA DANIELOVÁ" w:date="2022-04-17T00:01:00Z"/>
              </w:rPr>
            </w:pPr>
            <w:ins w:id="4445" w:author="KATEŘINA DANIELOVÁ" w:date="2022-04-17T00:05:00Z">
              <w:r>
                <w:t>Věk</w:t>
              </w:r>
            </w:ins>
          </w:p>
        </w:tc>
        <w:tc>
          <w:tcPr>
            <w:tcW w:w="2265" w:type="dxa"/>
          </w:tcPr>
          <w:p w14:paraId="7D7EA32B" w14:textId="21225F99" w:rsidR="00021FB5" w:rsidRDefault="00021FB5">
            <w:pPr>
              <w:pStyle w:val="Normln1"/>
              <w:spacing w:line="360" w:lineRule="auto"/>
              <w:rPr>
                <w:ins w:id="4446" w:author="KATEŘINA DANIELOVÁ" w:date="2022-04-17T00:01:00Z"/>
              </w:rPr>
            </w:pPr>
            <w:ins w:id="4447" w:author="KATEŘINA DANIELOVÁ" w:date="2022-04-17T00:04:00Z">
              <w:r>
                <w:t>N</w:t>
              </w:r>
            </w:ins>
            <w:ins w:id="4448" w:author="KATEŘINA DANIELOVÁ" w:date="2022-04-17T00:03:00Z">
              <w:r>
                <w:t xml:space="preserve">a kg/den v </w:t>
              </w:r>
            </w:ins>
            <w:ins w:id="4449" w:author="KATEŘINA DANIELOVÁ" w:date="2022-04-17T00:04:00Z">
              <w:r>
                <w:t>ml</w:t>
              </w:r>
            </w:ins>
          </w:p>
        </w:tc>
        <w:tc>
          <w:tcPr>
            <w:tcW w:w="2266" w:type="dxa"/>
          </w:tcPr>
          <w:p w14:paraId="7E46B2B6" w14:textId="078473ED" w:rsidR="00021FB5" w:rsidRDefault="00021FB5">
            <w:pPr>
              <w:pStyle w:val="Normln1"/>
              <w:spacing w:line="360" w:lineRule="auto"/>
              <w:rPr>
                <w:ins w:id="4450" w:author="KATEŘINA DANIELOVÁ" w:date="2022-04-17T00:01:00Z"/>
              </w:rPr>
            </w:pPr>
            <w:ins w:id="4451" w:author="KATEŘINA DANIELOVÁ" w:date="2022-04-17T00:05:00Z">
              <w:r>
                <w:t>H</w:t>
              </w:r>
            </w:ins>
            <w:ins w:id="4452" w:author="KATEŘINA DANIELOVÁ" w:date="2022-04-17T00:04:00Z">
              <w:r>
                <w:t>motnost v kg</w:t>
              </w:r>
            </w:ins>
          </w:p>
        </w:tc>
        <w:tc>
          <w:tcPr>
            <w:tcW w:w="2266" w:type="dxa"/>
          </w:tcPr>
          <w:p w14:paraId="7942E753" w14:textId="1EFE52DD" w:rsidR="00021FB5" w:rsidRDefault="00021FB5">
            <w:pPr>
              <w:pStyle w:val="Normln1"/>
              <w:spacing w:line="360" w:lineRule="auto"/>
              <w:rPr>
                <w:ins w:id="4453" w:author="KATEŘINA DANIELOVÁ" w:date="2022-04-17T00:01:00Z"/>
              </w:rPr>
            </w:pPr>
            <w:ins w:id="4454" w:author="KATEŘINA DANIELOVÁ" w:date="2022-04-17T00:05:00Z">
              <w:r>
                <w:t>P</w:t>
              </w:r>
            </w:ins>
            <w:ins w:id="4455" w:author="KATEŘINA DANIELOVÁ" w:date="2022-04-17T00:04:00Z">
              <w:r>
                <w:t>otřeba vody v ml</w:t>
              </w:r>
            </w:ins>
          </w:p>
        </w:tc>
      </w:tr>
      <w:tr w:rsidR="00021FB5" w14:paraId="368627FF" w14:textId="77777777" w:rsidTr="00021FB5">
        <w:trPr>
          <w:ins w:id="4456" w:author="KATEŘINA DANIELOVÁ" w:date="2022-04-17T00:01:00Z"/>
        </w:trPr>
        <w:tc>
          <w:tcPr>
            <w:tcW w:w="2265" w:type="dxa"/>
          </w:tcPr>
          <w:p w14:paraId="2CFF0453" w14:textId="457DDC2F" w:rsidR="00021FB5" w:rsidRDefault="00A22CE6">
            <w:pPr>
              <w:pStyle w:val="Normln1"/>
              <w:spacing w:line="360" w:lineRule="auto"/>
              <w:rPr>
                <w:ins w:id="4457" w:author="KATEŘINA DANIELOVÁ" w:date="2022-04-17T00:01:00Z"/>
              </w:rPr>
            </w:pPr>
            <w:ins w:id="4458" w:author="KATEŘINA DANIELOVÁ" w:date="2022-04-17T00:06:00Z">
              <w:r>
                <w:t>2 roky</w:t>
              </w:r>
            </w:ins>
          </w:p>
        </w:tc>
        <w:tc>
          <w:tcPr>
            <w:tcW w:w="2265" w:type="dxa"/>
          </w:tcPr>
          <w:p w14:paraId="4E55AEA1" w14:textId="72F787E9" w:rsidR="00021FB5" w:rsidRDefault="00A22CE6">
            <w:pPr>
              <w:pStyle w:val="Normln1"/>
              <w:spacing w:line="360" w:lineRule="auto"/>
              <w:rPr>
                <w:ins w:id="4459" w:author="KATEŘINA DANIELOVÁ" w:date="2022-04-17T00:01:00Z"/>
              </w:rPr>
            </w:pPr>
            <w:ins w:id="4460" w:author="KATEŘINA DANIELOVÁ" w:date="2022-04-17T00:06:00Z">
              <w:r>
                <w:t xml:space="preserve">125 </w:t>
              </w:r>
            </w:ins>
          </w:p>
        </w:tc>
        <w:tc>
          <w:tcPr>
            <w:tcW w:w="2266" w:type="dxa"/>
          </w:tcPr>
          <w:p w14:paraId="48194575" w14:textId="52446F60" w:rsidR="00021FB5" w:rsidRDefault="00A22CE6">
            <w:pPr>
              <w:pStyle w:val="Normln1"/>
              <w:spacing w:line="360" w:lineRule="auto"/>
              <w:rPr>
                <w:ins w:id="4461" w:author="KATEŘINA DANIELOVÁ" w:date="2022-04-17T00:01:00Z"/>
              </w:rPr>
            </w:pPr>
            <w:ins w:id="4462" w:author="KATEŘINA DANIELOVÁ" w:date="2022-04-17T00:06:00Z">
              <w:r>
                <w:t>14</w:t>
              </w:r>
            </w:ins>
          </w:p>
        </w:tc>
        <w:tc>
          <w:tcPr>
            <w:tcW w:w="2266" w:type="dxa"/>
          </w:tcPr>
          <w:p w14:paraId="0C8A73B9" w14:textId="69AAAB7B" w:rsidR="00021FB5" w:rsidRDefault="00A22CE6">
            <w:pPr>
              <w:pStyle w:val="Normln1"/>
              <w:spacing w:line="360" w:lineRule="auto"/>
              <w:rPr>
                <w:ins w:id="4463" w:author="KATEŘINA DANIELOVÁ" w:date="2022-04-17T00:01:00Z"/>
              </w:rPr>
            </w:pPr>
            <w:ins w:id="4464" w:author="KATEŘINA DANIELOVÁ" w:date="2022-04-17T00:06:00Z">
              <w:r>
                <w:t>1750</w:t>
              </w:r>
            </w:ins>
          </w:p>
        </w:tc>
      </w:tr>
      <w:tr w:rsidR="00021FB5" w14:paraId="572F981D" w14:textId="77777777" w:rsidTr="00021FB5">
        <w:trPr>
          <w:ins w:id="4465" w:author="KATEŘINA DANIELOVÁ" w:date="2022-04-17T00:01:00Z"/>
        </w:trPr>
        <w:tc>
          <w:tcPr>
            <w:tcW w:w="2265" w:type="dxa"/>
          </w:tcPr>
          <w:p w14:paraId="53B9266C" w14:textId="6EFEC68D" w:rsidR="00021FB5" w:rsidRDefault="00A22CE6">
            <w:pPr>
              <w:pStyle w:val="Normln1"/>
              <w:spacing w:line="360" w:lineRule="auto"/>
              <w:rPr>
                <w:ins w:id="4466" w:author="KATEŘINA DANIELOVÁ" w:date="2022-04-17T00:01:00Z"/>
              </w:rPr>
            </w:pPr>
            <w:ins w:id="4467" w:author="KATEŘINA DANIELOVÁ" w:date="2022-04-17T00:06:00Z">
              <w:r>
                <w:t>5 let</w:t>
              </w:r>
            </w:ins>
          </w:p>
        </w:tc>
        <w:tc>
          <w:tcPr>
            <w:tcW w:w="2265" w:type="dxa"/>
          </w:tcPr>
          <w:p w14:paraId="0103CD56" w14:textId="1149F6E5" w:rsidR="00021FB5" w:rsidRDefault="00A22CE6">
            <w:pPr>
              <w:pStyle w:val="Normln1"/>
              <w:spacing w:line="360" w:lineRule="auto"/>
              <w:rPr>
                <w:ins w:id="4468" w:author="KATEŘINA DANIELOVÁ" w:date="2022-04-17T00:01:00Z"/>
              </w:rPr>
            </w:pPr>
            <w:ins w:id="4469" w:author="KATEŘINA DANIELOVÁ" w:date="2022-04-17T00:06:00Z">
              <w:r>
                <w:t xml:space="preserve">100 </w:t>
              </w:r>
            </w:ins>
          </w:p>
        </w:tc>
        <w:tc>
          <w:tcPr>
            <w:tcW w:w="2266" w:type="dxa"/>
          </w:tcPr>
          <w:p w14:paraId="09E91664" w14:textId="2D8BAB68" w:rsidR="00021FB5" w:rsidRDefault="00A22CE6">
            <w:pPr>
              <w:pStyle w:val="Normln1"/>
              <w:spacing w:line="360" w:lineRule="auto"/>
              <w:rPr>
                <w:ins w:id="4470" w:author="KATEŘINA DANIELOVÁ" w:date="2022-04-17T00:01:00Z"/>
              </w:rPr>
            </w:pPr>
            <w:ins w:id="4471" w:author="KATEŘINA DANIELOVÁ" w:date="2022-04-17T00:06:00Z">
              <w:r>
                <w:t>18</w:t>
              </w:r>
            </w:ins>
          </w:p>
        </w:tc>
        <w:tc>
          <w:tcPr>
            <w:tcW w:w="2266" w:type="dxa"/>
          </w:tcPr>
          <w:p w14:paraId="4E0CAC02" w14:textId="15D6AA09" w:rsidR="00021FB5" w:rsidRDefault="00A22CE6">
            <w:pPr>
              <w:pStyle w:val="Normln1"/>
              <w:spacing w:line="360" w:lineRule="auto"/>
              <w:rPr>
                <w:ins w:id="4472" w:author="KATEŘINA DANIELOVÁ" w:date="2022-04-17T00:01:00Z"/>
              </w:rPr>
            </w:pPr>
            <w:ins w:id="4473" w:author="KATEŘINA DANIELOVÁ" w:date="2022-04-17T00:06:00Z">
              <w:r>
                <w:t>1800</w:t>
              </w:r>
            </w:ins>
          </w:p>
        </w:tc>
      </w:tr>
      <w:tr w:rsidR="00021FB5" w14:paraId="6861CFD9" w14:textId="77777777" w:rsidTr="00021FB5">
        <w:trPr>
          <w:ins w:id="4474" w:author="KATEŘINA DANIELOVÁ" w:date="2022-04-17T00:01:00Z"/>
        </w:trPr>
        <w:tc>
          <w:tcPr>
            <w:tcW w:w="2265" w:type="dxa"/>
          </w:tcPr>
          <w:p w14:paraId="57EB685A" w14:textId="69B19EF2" w:rsidR="00021FB5" w:rsidRDefault="00A22CE6">
            <w:pPr>
              <w:pStyle w:val="Normln1"/>
              <w:spacing w:line="360" w:lineRule="auto"/>
              <w:rPr>
                <w:ins w:id="4475" w:author="KATEŘINA DANIELOVÁ" w:date="2022-04-17T00:01:00Z"/>
              </w:rPr>
            </w:pPr>
            <w:ins w:id="4476" w:author="KATEŘINA DANIELOVÁ" w:date="2022-04-17T00:07:00Z">
              <w:r>
                <w:t xml:space="preserve">8 let </w:t>
              </w:r>
            </w:ins>
          </w:p>
        </w:tc>
        <w:tc>
          <w:tcPr>
            <w:tcW w:w="2265" w:type="dxa"/>
          </w:tcPr>
          <w:p w14:paraId="7D0F1A09" w14:textId="4B1EBE99" w:rsidR="00021FB5" w:rsidRDefault="00A22CE6">
            <w:pPr>
              <w:pStyle w:val="Normln1"/>
              <w:spacing w:line="360" w:lineRule="auto"/>
              <w:rPr>
                <w:ins w:id="4477" w:author="KATEŘINA DANIELOVÁ" w:date="2022-04-17T00:01:00Z"/>
              </w:rPr>
            </w:pPr>
            <w:ins w:id="4478" w:author="KATEŘINA DANIELOVÁ" w:date="2022-04-17T00:07:00Z">
              <w:r>
                <w:t>80</w:t>
              </w:r>
            </w:ins>
          </w:p>
        </w:tc>
        <w:tc>
          <w:tcPr>
            <w:tcW w:w="2266" w:type="dxa"/>
          </w:tcPr>
          <w:p w14:paraId="4766C733" w14:textId="35EFDB54" w:rsidR="00021FB5" w:rsidRDefault="00A22CE6">
            <w:pPr>
              <w:pStyle w:val="Normln1"/>
              <w:spacing w:line="360" w:lineRule="auto"/>
              <w:rPr>
                <w:ins w:id="4479" w:author="KATEŘINA DANIELOVÁ" w:date="2022-04-17T00:01:00Z"/>
              </w:rPr>
            </w:pPr>
            <w:ins w:id="4480" w:author="KATEŘINA DANIELOVÁ" w:date="2022-04-17T00:07:00Z">
              <w:r>
                <w:t>25</w:t>
              </w:r>
            </w:ins>
          </w:p>
        </w:tc>
        <w:tc>
          <w:tcPr>
            <w:tcW w:w="2266" w:type="dxa"/>
          </w:tcPr>
          <w:p w14:paraId="4CF4DA26" w14:textId="289EE239" w:rsidR="00021FB5" w:rsidRDefault="00A22CE6">
            <w:pPr>
              <w:pStyle w:val="Normln1"/>
              <w:spacing w:line="360" w:lineRule="auto"/>
              <w:rPr>
                <w:ins w:id="4481" w:author="KATEŘINA DANIELOVÁ" w:date="2022-04-17T00:01:00Z"/>
              </w:rPr>
            </w:pPr>
            <w:ins w:id="4482" w:author="KATEŘINA DANIELOVÁ" w:date="2022-04-17T00:07:00Z">
              <w:r>
                <w:t>2000</w:t>
              </w:r>
            </w:ins>
          </w:p>
        </w:tc>
      </w:tr>
      <w:tr w:rsidR="00021FB5" w14:paraId="4B553506" w14:textId="77777777" w:rsidTr="00021FB5">
        <w:trPr>
          <w:ins w:id="4483" w:author="KATEŘINA DANIELOVÁ" w:date="2022-04-17T00:01:00Z"/>
        </w:trPr>
        <w:tc>
          <w:tcPr>
            <w:tcW w:w="2265" w:type="dxa"/>
          </w:tcPr>
          <w:p w14:paraId="0B6FB531" w14:textId="4E30FFA4" w:rsidR="00021FB5" w:rsidRDefault="00A22CE6">
            <w:pPr>
              <w:pStyle w:val="Normln1"/>
              <w:spacing w:line="360" w:lineRule="auto"/>
              <w:rPr>
                <w:ins w:id="4484" w:author="KATEŘINA DANIELOVÁ" w:date="2022-04-17T00:01:00Z"/>
              </w:rPr>
            </w:pPr>
            <w:ins w:id="4485" w:author="KATEŘINA DANIELOVÁ" w:date="2022-04-17T00:07:00Z">
              <w:r>
                <w:t xml:space="preserve">11 let </w:t>
              </w:r>
            </w:ins>
          </w:p>
        </w:tc>
        <w:tc>
          <w:tcPr>
            <w:tcW w:w="2265" w:type="dxa"/>
          </w:tcPr>
          <w:p w14:paraId="5786C7DB" w14:textId="599893C8" w:rsidR="00021FB5" w:rsidRDefault="00A22CE6">
            <w:pPr>
              <w:pStyle w:val="Normln1"/>
              <w:spacing w:line="360" w:lineRule="auto"/>
              <w:rPr>
                <w:ins w:id="4486" w:author="KATEŘINA DANIELOVÁ" w:date="2022-04-17T00:01:00Z"/>
              </w:rPr>
            </w:pPr>
            <w:ins w:id="4487" w:author="KATEŘINA DANIELOVÁ" w:date="2022-04-17T00:07:00Z">
              <w:r>
                <w:t>75</w:t>
              </w:r>
            </w:ins>
          </w:p>
        </w:tc>
        <w:tc>
          <w:tcPr>
            <w:tcW w:w="2266" w:type="dxa"/>
          </w:tcPr>
          <w:p w14:paraId="68ADF918" w14:textId="7FA54960" w:rsidR="00021FB5" w:rsidRDefault="00A22CE6">
            <w:pPr>
              <w:pStyle w:val="Normln1"/>
              <w:spacing w:line="360" w:lineRule="auto"/>
              <w:rPr>
                <w:ins w:id="4488" w:author="KATEŘINA DANIELOVÁ" w:date="2022-04-17T00:01:00Z"/>
              </w:rPr>
            </w:pPr>
            <w:ins w:id="4489" w:author="KATEŘINA DANIELOVÁ" w:date="2022-04-17T00:07:00Z">
              <w:r>
                <w:t>35</w:t>
              </w:r>
            </w:ins>
          </w:p>
        </w:tc>
        <w:tc>
          <w:tcPr>
            <w:tcW w:w="2266" w:type="dxa"/>
          </w:tcPr>
          <w:p w14:paraId="7539F411" w14:textId="3BDB6217" w:rsidR="00021FB5" w:rsidRDefault="00A22CE6">
            <w:pPr>
              <w:pStyle w:val="Normln1"/>
              <w:spacing w:line="360" w:lineRule="auto"/>
              <w:rPr>
                <w:ins w:id="4490" w:author="KATEŘINA DANIELOVÁ" w:date="2022-04-17T00:01:00Z"/>
              </w:rPr>
            </w:pPr>
            <w:ins w:id="4491" w:author="KATEŘINA DANIELOVÁ" w:date="2022-04-17T00:07:00Z">
              <w:r>
                <w:t>2</w:t>
              </w:r>
            </w:ins>
            <w:ins w:id="4492" w:author="KATEŘINA DANIELOVÁ" w:date="2022-04-17T00:08:00Z">
              <w:r>
                <w:t>625</w:t>
              </w:r>
            </w:ins>
          </w:p>
        </w:tc>
      </w:tr>
      <w:tr w:rsidR="00021FB5" w14:paraId="3D140660" w14:textId="77777777" w:rsidTr="00021FB5">
        <w:trPr>
          <w:ins w:id="4493" w:author="KATEŘINA DANIELOVÁ" w:date="2022-04-17T00:01:00Z"/>
        </w:trPr>
        <w:tc>
          <w:tcPr>
            <w:tcW w:w="2265" w:type="dxa"/>
          </w:tcPr>
          <w:p w14:paraId="1EE002F8" w14:textId="28D13FC7" w:rsidR="00021FB5" w:rsidRDefault="00A22CE6">
            <w:pPr>
              <w:pStyle w:val="Normln1"/>
              <w:spacing w:line="360" w:lineRule="auto"/>
              <w:rPr>
                <w:ins w:id="4494" w:author="KATEŘINA DANIELOVÁ" w:date="2022-04-17T00:01:00Z"/>
              </w:rPr>
            </w:pPr>
            <w:ins w:id="4495" w:author="KATEŘINA DANIELOVÁ" w:date="2022-04-17T00:08:00Z">
              <w:r>
                <w:t>14</w:t>
              </w:r>
            </w:ins>
            <w:ins w:id="4496" w:author="KATEŘINA DANIELOVÁ" w:date="2022-04-18T21:37:00Z">
              <w:r w:rsidR="00C2118E">
                <w:t xml:space="preserve"> </w:t>
              </w:r>
            </w:ins>
            <w:ins w:id="4497" w:author="KATEŘINA DANIELOVÁ" w:date="2022-04-17T00:09:00Z">
              <w:r>
                <w:t xml:space="preserve">let </w:t>
              </w:r>
            </w:ins>
          </w:p>
        </w:tc>
        <w:tc>
          <w:tcPr>
            <w:tcW w:w="2265" w:type="dxa"/>
          </w:tcPr>
          <w:p w14:paraId="12DEAB21" w14:textId="23FD819E" w:rsidR="00021FB5" w:rsidRDefault="00A22CE6">
            <w:pPr>
              <w:pStyle w:val="Normln1"/>
              <w:spacing w:line="360" w:lineRule="auto"/>
              <w:rPr>
                <w:ins w:id="4498" w:author="KATEŘINA DANIELOVÁ" w:date="2022-04-17T00:01:00Z"/>
              </w:rPr>
            </w:pPr>
            <w:ins w:id="4499" w:author="KATEŘINA DANIELOVÁ" w:date="2022-04-17T00:09:00Z">
              <w:r>
                <w:t>55</w:t>
              </w:r>
            </w:ins>
          </w:p>
        </w:tc>
        <w:tc>
          <w:tcPr>
            <w:tcW w:w="2266" w:type="dxa"/>
          </w:tcPr>
          <w:p w14:paraId="0357CBF6" w14:textId="0C646D12" w:rsidR="00021FB5" w:rsidRDefault="00A22CE6">
            <w:pPr>
              <w:pStyle w:val="Normln1"/>
              <w:spacing w:line="360" w:lineRule="auto"/>
              <w:rPr>
                <w:ins w:id="4500" w:author="KATEŘINA DANIELOVÁ" w:date="2022-04-17T00:01:00Z"/>
              </w:rPr>
            </w:pPr>
            <w:ins w:id="4501" w:author="KATEŘINA DANIELOVÁ" w:date="2022-04-17T00:09:00Z">
              <w:r>
                <w:t>55</w:t>
              </w:r>
            </w:ins>
          </w:p>
        </w:tc>
        <w:tc>
          <w:tcPr>
            <w:tcW w:w="2266" w:type="dxa"/>
          </w:tcPr>
          <w:p w14:paraId="5A384DF8" w14:textId="298904D1" w:rsidR="00021FB5" w:rsidRDefault="00A22CE6">
            <w:pPr>
              <w:pStyle w:val="Normln1"/>
              <w:spacing w:line="360" w:lineRule="auto"/>
              <w:rPr>
                <w:ins w:id="4502" w:author="KATEŘINA DANIELOVÁ" w:date="2022-04-17T00:01:00Z"/>
              </w:rPr>
            </w:pPr>
            <w:ins w:id="4503" w:author="KATEŘINA DANIELOVÁ" w:date="2022-04-17T00:09:00Z">
              <w:r>
                <w:t>3025</w:t>
              </w:r>
            </w:ins>
          </w:p>
        </w:tc>
      </w:tr>
      <w:tr w:rsidR="00021FB5" w14:paraId="5263908D" w14:textId="77777777" w:rsidTr="00021FB5">
        <w:trPr>
          <w:ins w:id="4504" w:author="KATEŘINA DANIELOVÁ" w:date="2022-04-17T00:01:00Z"/>
        </w:trPr>
        <w:tc>
          <w:tcPr>
            <w:tcW w:w="2265" w:type="dxa"/>
          </w:tcPr>
          <w:p w14:paraId="44455E33" w14:textId="53C68A58" w:rsidR="00021FB5" w:rsidRDefault="00A22CE6">
            <w:pPr>
              <w:pStyle w:val="Normln1"/>
              <w:spacing w:line="360" w:lineRule="auto"/>
              <w:rPr>
                <w:ins w:id="4505" w:author="KATEŘINA DANIELOVÁ" w:date="2022-04-17T00:01:00Z"/>
              </w:rPr>
            </w:pPr>
            <w:ins w:id="4506" w:author="KATEŘINA DANIELOVÁ" w:date="2022-04-17T00:09:00Z">
              <w:r>
                <w:t>16 let</w:t>
              </w:r>
            </w:ins>
          </w:p>
        </w:tc>
        <w:tc>
          <w:tcPr>
            <w:tcW w:w="2265" w:type="dxa"/>
          </w:tcPr>
          <w:p w14:paraId="343BB5C0" w14:textId="25396DA7" w:rsidR="00021FB5" w:rsidRDefault="00A22CE6">
            <w:pPr>
              <w:pStyle w:val="Normln1"/>
              <w:spacing w:line="360" w:lineRule="auto"/>
              <w:rPr>
                <w:ins w:id="4507" w:author="KATEŘINA DANIELOVÁ" w:date="2022-04-17T00:01:00Z"/>
              </w:rPr>
            </w:pPr>
            <w:ins w:id="4508" w:author="KATEŘINA DANIELOVÁ" w:date="2022-04-17T00:10:00Z">
              <w:r>
                <w:t>50</w:t>
              </w:r>
            </w:ins>
          </w:p>
        </w:tc>
        <w:tc>
          <w:tcPr>
            <w:tcW w:w="2266" w:type="dxa"/>
          </w:tcPr>
          <w:p w14:paraId="71B85DD0" w14:textId="074854B6" w:rsidR="00021FB5" w:rsidRDefault="00A22CE6">
            <w:pPr>
              <w:pStyle w:val="Normln1"/>
              <w:spacing w:line="360" w:lineRule="auto"/>
              <w:rPr>
                <w:ins w:id="4509" w:author="KATEŘINA DANIELOVÁ" w:date="2022-04-17T00:01:00Z"/>
              </w:rPr>
            </w:pPr>
            <w:ins w:id="4510" w:author="KATEŘINA DANIELOVÁ" w:date="2022-04-17T00:10:00Z">
              <w:r>
                <w:t>63</w:t>
              </w:r>
            </w:ins>
          </w:p>
        </w:tc>
        <w:tc>
          <w:tcPr>
            <w:tcW w:w="2266" w:type="dxa"/>
          </w:tcPr>
          <w:p w14:paraId="48F3F750" w14:textId="6D958693" w:rsidR="00021FB5" w:rsidRDefault="00A22CE6">
            <w:pPr>
              <w:pStyle w:val="Normln1"/>
              <w:spacing w:line="360" w:lineRule="auto"/>
              <w:rPr>
                <w:ins w:id="4511" w:author="KATEŘINA DANIELOVÁ" w:date="2022-04-17T00:01:00Z"/>
              </w:rPr>
            </w:pPr>
            <w:ins w:id="4512" w:author="KATEŘINA DANIELOVÁ" w:date="2022-04-17T00:09:00Z">
              <w:r>
                <w:t>3150</w:t>
              </w:r>
            </w:ins>
          </w:p>
        </w:tc>
      </w:tr>
    </w:tbl>
    <w:p w14:paraId="5B12D642" w14:textId="1DCE4CFE" w:rsidR="00072921" w:rsidRDefault="00072921">
      <w:pPr>
        <w:pStyle w:val="Normln1"/>
        <w:spacing w:line="360" w:lineRule="auto"/>
        <w:rPr>
          <w:ins w:id="4513" w:author="KATEŘINA DANIELOVÁ" w:date="2022-04-17T00:11:00Z"/>
        </w:rPr>
      </w:pPr>
    </w:p>
    <w:p w14:paraId="0E6C7256" w14:textId="77777777" w:rsidR="00072921" w:rsidRDefault="00072921">
      <w:pPr>
        <w:spacing w:after="160" w:line="360" w:lineRule="auto"/>
        <w:jc w:val="left"/>
        <w:rPr>
          <w:ins w:id="4514" w:author="KATEŘINA DANIELOVÁ" w:date="2022-04-17T00:11:00Z"/>
        </w:rPr>
        <w:pPrChange w:id="4515" w:author="KATEŘINA DANIELOVÁ" w:date="2022-04-18T21:49:00Z">
          <w:pPr>
            <w:spacing w:after="160" w:line="259" w:lineRule="auto"/>
            <w:jc w:val="left"/>
          </w:pPr>
        </w:pPrChange>
      </w:pPr>
      <w:ins w:id="4516" w:author="KATEŘINA DANIELOVÁ" w:date="2022-04-17T00:11:00Z">
        <w:r>
          <w:br w:type="page"/>
        </w:r>
      </w:ins>
    </w:p>
    <w:p w14:paraId="6D1A1CC3" w14:textId="716AFA59" w:rsidR="00021FB5" w:rsidRPr="00675AAB" w:rsidDel="00072921" w:rsidRDefault="00021FB5">
      <w:pPr>
        <w:pStyle w:val="Normln1"/>
        <w:spacing w:line="360" w:lineRule="auto"/>
        <w:rPr>
          <w:del w:id="4517" w:author="KATEŘINA DANIELOVÁ" w:date="2022-04-17T00:11:00Z"/>
        </w:rPr>
        <w:pPrChange w:id="4518" w:author="KATEŘINA DANIELOVÁ" w:date="2022-04-18T21:49:00Z">
          <w:pPr>
            <w:pStyle w:val="Normln1"/>
          </w:pPr>
        </w:pPrChange>
      </w:pPr>
    </w:p>
    <w:p w14:paraId="0C567FEE" w14:textId="449A46F4" w:rsidR="003C4FA8" w:rsidRPr="005D2CFA" w:rsidDel="00072921" w:rsidRDefault="003C4FA8">
      <w:pPr>
        <w:pStyle w:val="Nadpis3"/>
        <w:spacing w:line="360" w:lineRule="auto"/>
        <w:rPr>
          <w:del w:id="4519" w:author="KATEŘINA DANIELOVÁ" w:date="2022-04-17T00:12:00Z"/>
          <w:rFonts w:cs="Times New Roman"/>
        </w:rPr>
        <w:pPrChange w:id="4520" w:author="KATEŘINA DANIELOVÁ" w:date="2022-04-18T21:49:00Z">
          <w:pPr>
            <w:pStyle w:val="Nadpis3"/>
          </w:pPr>
        </w:pPrChange>
      </w:pPr>
      <w:del w:id="4521" w:author="KATEŘINA DANIELOVÁ" w:date="2022-04-17T00:12:00Z">
        <w:r w:rsidRPr="009C2AE0" w:rsidDel="00072921">
          <w:rPr>
            <w:rFonts w:cs="Times New Roman"/>
          </w:rPr>
          <w:delText>3</w:delText>
        </w:r>
      </w:del>
      <w:del w:id="4522" w:author="KATEŘINA DANIELOVÁ" w:date="2022-04-17T00:11:00Z">
        <w:r w:rsidRPr="009C2AE0" w:rsidDel="00072921">
          <w:rPr>
            <w:rFonts w:cs="Times New Roman"/>
          </w:rPr>
          <w:delText xml:space="preserve">   </w:delText>
        </w:r>
      </w:del>
      <w:del w:id="4523" w:author="KATEŘINA DANIELOVÁ" w:date="2022-04-17T00:12:00Z">
        <w:r w:rsidRPr="009C2AE0" w:rsidDel="00072921">
          <w:rPr>
            <w:rFonts w:cs="Times New Roman"/>
          </w:rPr>
          <w:delText>Výživa dětí předškolního věku</w:delText>
        </w:r>
      </w:del>
    </w:p>
    <w:p w14:paraId="6D768535" w14:textId="50050830" w:rsidR="003C4FA8" w:rsidRPr="001D19EB" w:rsidDel="00072921" w:rsidRDefault="003C4FA8">
      <w:pPr>
        <w:pStyle w:val="Nadpis3"/>
        <w:spacing w:line="360" w:lineRule="auto"/>
        <w:rPr>
          <w:del w:id="4524" w:author="KATEŘINA DANIELOVÁ" w:date="2022-04-17T00:12:00Z"/>
          <w:rFonts w:cs="Times New Roman"/>
        </w:rPr>
        <w:pPrChange w:id="4525" w:author="KATEŘINA DANIELOVÁ" w:date="2022-04-18T21:49:00Z">
          <w:pPr>
            <w:pStyle w:val="Nadpis3"/>
          </w:pPr>
        </w:pPrChange>
      </w:pPr>
      <w:del w:id="4526" w:author="KATEŘINA DANIELOVÁ" w:date="2022-04-17T00:12:00Z">
        <w:r w:rsidRPr="005D2CFA" w:rsidDel="00072921">
          <w:rPr>
            <w:rFonts w:cs="Times New Roman"/>
          </w:rPr>
          <w:delText>3.1</w:delText>
        </w:r>
        <w:r w:rsidRPr="005D2CFA" w:rsidDel="00072921">
          <w:rPr>
            <w:rFonts w:cs="Times New Roman"/>
          </w:rPr>
          <w:tab/>
          <w:delText>Zásady správného stravování</w:delText>
        </w:r>
      </w:del>
    </w:p>
    <w:p w14:paraId="20205A15" w14:textId="1050C966" w:rsidR="00072921" w:rsidRPr="00072921" w:rsidRDefault="003C4FA8">
      <w:pPr>
        <w:pStyle w:val="Normln1"/>
        <w:spacing w:line="360" w:lineRule="auto"/>
        <w:outlineLvl w:val="0"/>
        <w:rPr>
          <w:ins w:id="4527" w:author="KATEŘINA DANIELOVÁ" w:date="2022-04-17T00:12:00Z"/>
          <w:b/>
          <w:bCs/>
          <w:sz w:val="32"/>
          <w:szCs w:val="32"/>
          <w:rPrChange w:id="4528" w:author="KATEŘINA DANIELOVÁ" w:date="2022-04-17T00:13:00Z">
            <w:rPr>
              <w:ins w:id="4529" w:author="KATEŘINA DANIELOVÁ" w:date="2022-04-17T00:12:00Z"/>
            </w:rPr>
          </w:rPrChange>
        </w:rPr>
        <w:pPrChange w:id="4530" w:author="KATEŘINA DANIELOVÁ" w:date="2022-04-18T21:49:00Z">
          <w:pPr>
            <w:pStyle w:val="Normln1"/>
          </w:pPr>
        </w:pPrChange>
      </w:pPr>
      <w:del w:id="4531" w:author="KATEŘINA DANIELOVÁ" w:date="2022-04-17T00:12:00Z">
        <w:r w:rsidRPr="001D5359" w:rsidDel="00072921">
          <w:tab/>
        </w:r>
      </w:del>
      <w:bookmarkStart w:id="4532" w:name="_Toc101253174"/>
      <w:bookmarkStart w:id="4533" w:name="_Toc101299737"/>
      <w:ins w:id="4534" w:author="KATEŘINA DANIELOVÁ" w:date="2022-04-17T00:12:00Z">
        <w:r w:rsidR="00072921" w:rsidRPr="00072921">
          <w:rPr>
            <w:b/>
            <w:bCs/>
            <w:sz w:val="32"/>
            <w:szCs w:val="32"/>
            <w:rPrChange w:id="4535" w:author="KATEŘINA DANIELOVÁ" w:date="2022-04-17T00:13:00Z">
              <w:rPr/>
            </w:rPrChange>
          </w:rPr>
          <w:t>3 Výživa dětí předškolního věku</w:t>
        </w:r>
        <w:bookmarkEnd w:id="4532"/>
        <w:bookmarkEnd w:id="4533"/>
      </w:ins>
    </w:p>
    <w:p w14:paraId="064B16E4" w14:textId="77777777" w:rsidR="00072921" w:rsidRDefault="00072921">
      <w:pPr>
        <w:pStyle w:val="Normln1"/>
        <w:spacing w:line="360" w:lineRule="auto"/>
        <w:rPr>
          <w:ins w:id="4536" w:author="KATEŘINA DANIELOVÁ" w:date="2022-04-17T00:12:00Z"/>
        </w:rPr>
        <w:pPrChange w:id="4537" w:author="KATEŘINA DANIELOVÁ" w:date="2022-04-18T21:49:00Z">
          <w:pPr>
            <w:pStyle w:val="Normln1"/>
          </w:pPr>
        </w:pPrChange>
      </w:pPr>
    </w:p>
    <w:p w14:paraId="1C60F9A2" w14:textId="6A136A59" w:rsidR="00072921" w:rsidRPr="00072921" w:rsidRDefault="00072921">
      <w:pPr>
        <w:pStyle w:val="Normln1"/>
        <w:spacing w:line="360" w:lineRule="auto"/>
        <w:outlineLvl w:val="1"/>
        <w:rPr>
          <w:ins w:id="4538" w:author="KATEŘINA DANIELOVÁ" w:date="2022-04-17T00:13:00Z"/>
          <w:b/>
          <w:bCs/>
          <w:sz w:val="28"/>
          <w:szCs w:val="28"/>
          <w:rPrChange w:id="4539" w:author="KATEŘINA DANIELOVÁ" w:date="2022-04-17T00:14:00Z">
            <w:rPr>
              <w:ins w:id="4540" w:author="KATEŘINA DANIELOVÁ" w:date="2022-04-17T00:13:00Z"/>
            </w:rPr>
          </w:rPrChange>
        </w:rPr>
        <w:pPrChange w:id="4541" w:author="KATEŘINA DANIELOVÁ" w:date="2022-04-18T21:49:00Z">
          <w:pPr>
            <w:pStyle w:val="Normln1"/>
          </w:pPr>
        </w:pPrChange>
      </w:pPr>
      <w:bookmarkStart w:id="4542" w:name="_Toc101253175"/>
      <w:bookmarkStart w:id="4543" w:name="_Toc101299738"/>
      <w:ins w:id="4544" w:author="KATEŘINA DANIELOVÁ" w:date="2022-04-17T00:12:00Z">
        <w:r w:rsidRPr="00072921">
          <w:rPr>
            <w:b/>
            <w:bCs/>
            <w:sz w:val="28"/>
            <w:szCs w:val="28"/>
            <w:rPrChange w:id="4545" w:author="KATEŘINA DANIELOVÁ" w:date="2022-04-17T00:14:00Z">
              <w:rPr/>
            </w:rPrChange>
          </w:rPr>
          <w:t>3.</w:t>
        </w:r>
      </w:ins>
      <w:ins w:id="4546" w:author="KATEŘINA DANIELOVÁ" w:date="2022-04-17T00:13:00Z">
        <w:r w:rsidRPr="00072921">
          <w:rPr>
            <w:b/>
            <w:bCs/>
            <w:sz w:val="28"/>
            <w:szCs w:val="28"/>
            <w:rPrChange w:id="4547" w:author="KATEŘINA DANIELOVÁ" w:date="2022-04-17T00:14:00Z">
              <w:rPr/>
            </w:rPrChange>
          </w:rPr>
          <w:t>1</w:t>
        </w:r>
        <w:r w:rsidRPr="00072921">
          <w:rPr>
            <w:b/>
            <w:bCs/>
            <w:sz w:val="28"/>
            <w:szCs w:val="28"/>
            <w:rPrChange w:id="4548" w:author="KATEŘINA DANIELOVÁ" w:date="2022-04-17T00:14:00Z">
              <w:rPr/>
            </w:rPrChange>
          </w:rPr>
          <w:tab/>
        </w:r>
      </w:ins>
      <w:ins w:id="4549" w:author="KATEŘINA DANIELOVÁ" w:date="2022-04-17T00:12:00Z">
        <w:r w:rsidRPr="00072921">
          <w:rPr>
            <w:b/>
            <w:bCs/>
            <w:sz w:val="28"/>
            <w:szCs w:val="28"/>
            <w:rPrChange w:id="4550" w:author="KATEŘINA DANIELOVÁ" w:date="2022-04-17T00:14:00Z">
              <w:rPr/>
            </w:rPrChange>
          </w:rPr>
          <w:t>Zásady správného stravování</w:t>
        </w:r>
      </w:ins>
      <w:bookmarkEnd w:id="4542"/>
      <w:bookmarkEnd w:id="4543"/>
    </w:p>
    <w:p w14:paraId="05E3C0DC" w14:textId="77777777" w:rsidR="00072921" w:rsidRDefault="00072921">
      <w:pPr>
        <w:pStyle w:val="Normln1"/>
        <w:spacing w:line="360" w:lineRule="auto"/>
        <w:rPr>
          <w:ins w:id="4551" w:author="KATEŘINA DANIELOVÁ" w:date="2022-04-17T00:13:00Z"/>
        </w:rPr>
        <w:pPrChange w:id="4552" w:author="KATEŘINA DANIELOVÁ" w:date="2022-04-18T21:49:00Z">
          <w:pPr>
            <w:pStyle w:val="Normln1"/>
          </w:pPr>
        </w:pPrChange>
      </w:pPr>
    </w:p>
    <w:p w14:paraId="76E1217C" w14:textId="197443FD" w:rsidR="003C4FA8" w:rsidRPr="00072921" w:rsidRDefault="003C4FA8">
      <w:pPr>
        <w:pStyle w:val="Normln1"/>
        <w:spacing w:line="360" w:lineRule="auto"/>
        <w:ind w:firstLine="709"/>
        <w:rPr>
          <w:rPrChange w:id="4553" w:author="KATEŘINA DANIELOVÁ" w:date="2022-04-17T00:14:00Z">
            <w:rPr>
              <w:sz w:val="28"/>
              <w:szCs w:val="28"/>
            </w:rPr>
          </w:rPrChange>
        </w:rPr>
        <w:pPrChange w:id="4554" w:author="KATEŘINA DANIELOVÁ" w:date="2022-04-18T21:49:00Z">
          <w:pPr>
            <w:pStyle w:val="Normln1"/>
          </w:pPr>
        </w:pPrChange>
      </w:pPr>
      <w:r w:rsidRPr="00072921">
        <w:rPr>
          <w:rPrChange w:id="4555" w:author="KATEŘINA DANIELOVÁ" w:date="2022-04-17T00:14:00Z">
            <w:rPr>
              <w:sz w:val="28"/>
              <w:szCs w:val="28"/>
            </w:rPr>
          </w:rPrChange>
        </w:rPr>
        <w:t>Další částí naší diplomové práce jsou zásady správného stravování, které do značně velké míry ovlivňují správnou výživu dětí předškolního věku.</w:t>
      </w:r>
    </w:p>
    <w:p w14:paraId="35CE8D28" w14:textId="40F1EBDC" w:rsidR="003C4FA8" w:rsidRPr="00072921" w:rsidRDefault="003C4FA8">
      <w:pPr>
        <w:pStyle w:val="Normlnweb"/>
        <w:shd w:val="clear" w:color="auto" w:fill="FFFFFF"/>
        <w:spacing w:before="0" w:beforeAutospacing="0" w:after="0" w:afterAutospacing="0" w:line="360" w:lineRule="auto"/>
        <w:jc w:val="both"/>
        <w:rPr>
          <w:rPrChange w:id="4556" w:author="KATEŘINA DANIELOVÁ" w:date="2022-04-17T00:14:00Z">
            <w:rPr>
              <w:sz w:val="28"/>
              <w:szCs w:val="28"/>
            </w:rPr>
          </w:rPrChange>
        </w:rPr>
        <w:pPrChange w:id="4557" w:author="KATEŘINA DANIELOVÁ" w:date="2022-04-18T21:49:00Z">
          <w:pPr>
            <w:pStyle w:val="Normlnweb"/>
            <w:shd w:val="clear" w:color="auto" w:fill="FFFFFF"/>
            <w:spacing w:before="0" w:beforeAutospacing="0" w:after="0" w:afterAutospacing="0" w:line="384" w:lineRule="atLeast"/>
            <w:jc w:val="both"/>
          </w:pPr>
        </w:pPrChange>
      </w:pPr>
      <w:r w:rsidRPr="00072921">
        <w:tab/>
      </w:r>
      <w:r w:rsidRPr="00072921">
        <w:rPr>
          <w:rPrChange w:id="4558" w:author="KATEŘINA DANIELOVÁ" w:date="2022-04-17T00:14:00Z">
            <w:rPr>
              <w:sz w:val="28"/>
              <w:szCs w:val="28"/>
            </w:rPr>
          </w:rPrChange>
        </w:rPr>
        <w:t>Všechny živé organismy potřebují k životu vhodný způsob výživy. Tím je myšleno, že bychom měli pravidelně přijímat potravu ve správném složení, u dětí v předškolním věku má správně sestavená strava mnohem větší význam. Potravou zajišťujeme, že celý organismus bude v dobrém stavu a bude fungovat</w:t>
      </w:r>
      <w:ins w:id="4559" w:author="KATEŘINA DANIELOVÁ" w:date="2022-04-17T00:15:00Z">
        <w:r w:rsidR="00072921">
          <w:t>,</w:t>
        </w:r>
      </w:ins>
      <w:r w:rsidRPr="00072921">
        <w:rPr>
          <w:rPrChange w:id="4560" w:author="KATEŘINA DANIELOVÁ" w:date="2022-04-17T00:14:00Z">
            <w:rPr>
              <w:sz w:val="28"/>
              <w:szCs w:val="28"/>
            </w:rPr>
          </w:rPrChange>
        </w:rPr>
        <w:t xml:space="preserve"> jak má. Každý orgán lidského těla potřebuje ke své funkci určitou látku, která </w:t>
      </w:r>
      <w:del w:id="4561" w:author="KATEŘINA DANIELOVÁ" w:date="2022-04-17T00:16:00Z">
        <w:r w:rsidRPr="00072921" w:rsidDel="00072921">
          <w:rPr>
            <w:rPrChange w:id="4562" w:author="KATEŘINA DANIELOVÁ" w:date="2022-04-17T00:14:00Z">
              <w:rPr>
                <w:sz w:val="28"/>
                <w:szCs w:val="28"/>
              </w:rPr>
            </w:rPrChange>
          </w:rPr>
          <w:delText>jej popohání.</w:delText>
        </w:r>
      </w:del>
      <w:ins w:id="4563" w:author="KATEŘINA DANIELOVÁ" w:date="2022-04-17T00:16:00Z">
        <w:r w:rsidR="00072921">
          <w:t>umožňuje jeho správnou funkci</w:t>
        </w:r>
        <w:r w:rsidR="00EC5C17">
          <w:t>.</w:t>
        </w:r>
      </w:ins>
      <w:r w:rsidRPr="00072921">
        <w:rPr>
          <w:rPrChange w:id="4564" w:author="KATEŘINA DANIELOVÁ" w:date="2022-04-17T00:14:00Z">
            <w:rPr>
              <w:sz w:val="28"/>
              <w:szCs w:val="28"/>
            </w:rPr>
          </w:rPrChange>
        </w:rPr>
        <w:t xml:space="preserve"> Výživa dětí předškolní</w:t>
      </w:r>
      <w:ins w:id="4565" w:author="KATEŘINA DANIELOVÁ" w:date="2022-04-17T00:16:00Z">
        <w:r w:rsidR="00EC5C17">
          <w:t>ho</w:t>
        </w:r>
      </w:ins>
      <w:r w:rsidRPr="00072921">
        <w:rPr>
          <w:rPrChange w:id="4566" w:author="KATEŘINA DANIELOVÁ" w:date="2022-04-17T00:14:00Z">
            <w:rPr>
              <w:sz w:val="28"/>
              <w:szCs w:val="28"/>
            </w:rPr>
          </w:rPrChange>
        </w:rPr>
        <w:t xml:space="preserve"> věku má za úkol zabezpečit především tělesný růst, vývoj orgánů a zlepšování jejich činnosti, dále zajišťuje přeměnu látek a veškeré tělesné funkce. (Luhanová, Vlachová,</w:t>
      </w:r>
      <w:ins w:id="4567" w:author="KATEŘINA DANIELOVÁ" w:date="2022-04-17T00:16:00Z">
        <w:r w:rsidR="00EC5C17">
          <w:t xml:space="preserve"> </w:t>
        </w:r>
      </w:ins>
      <w:r w:rsidRPr="00072921">
        <w:rPr>
          <w:rPrChange w:id="4568" w:author="KATEŘINA DANIELOVÁ" w:date="2022-04-17T00:14:00Z">
            <w:rPr>
              <w:sz w:val="28"/>
              <w:szCs w:val="28"/>
            </w:rPr>
          </w:rPrChange>
        </w:rPr>
        <w:t xml:space="preserve">1974). Tyto </w:t>
      </w:r>
      <w:del w:id="4569" w:author="KATEŘINA DANIELOVÁ" w:date="2022-04-17T00:17:00Z">
        <w:r w:rsidRPr="00072921" w:rsidDel="00EC5C17">
          <w:rPr>
            <w:rPrChange w:id="4570" w:author="KATEŘINA DANIELOVÁ" w:date="2022-04-17T00:14:00Z">
              <w:rPr>
                <w:sz w:val="28"/>
                <w:szCs w:val="28"/>
              </w:rPr>
            </w:rPrChange>
          </w:rPr>
          <w:delText xml:space="preserve">Zásady </w:delText>
        </w:r>
      </w:del>
      <w:ins w:id="4571" w:author="KATEŘINA DANIELOVÁ" w:date="2022-04-17T00:17:00Z">
        <w:r w:rsidR="00EC5C17">
          <w:t>poznatky</w:t>
        </w:r>
        <w:r w:rsidR="00EC5C17" w:rsidRPr="00072921">
          <w:rPr>
            <w:rPrChange w:id="4572" w:author="KATEŘINA DANIELOVÁ" w:date="2022-04-17T00:14:00Z">
              <w:rPr>
                <w:sz w:val="28"/>
                <w:szCs w:val="28"/>
              </w:rPr>
            </w:rPrChange>
          </w:rPr>
          <w:t xml:space="preserve"> </w:t>
        </w:r>
      </w:ins>
      <w:r w:rsidRPr="00072921">
        <w:rPr>
          <w:rPrChange w:id="4573" w:author="KATEŘINA DANIELOVÁ" w:date="2022-04-17T00:14:00Z">
            <w:rPr>
              <w:sz w:val="28"/>
              <w:szCs w:val="28"/>
            </w:rPr>
          </w:rPrChange>
        </w:rPr>
        <w:t xml:space="preserve">jsou stále platné, ale v dnešní době jdeme více do detailů. K porovnání uvádíme zásady správného stravovaní, které jsou aktuální a vztahují se k nynějším životním podmínkám. Patří sem: </w:t>
      </w:r>
    </w:p>
    <w:p w14:paraId="5009FBCA" w14:textId="77777777" w:rsidR="003C4FA8" w:rsidRPr="00072921" w:rsidRDefault="003C4FA8">
      <w:pPr>
        <w:pStyle w:val="Normlnweb"/>
        <w:shd w:val="clear" w:color="auto" w:fill="FFFFFF"/>
        <w:spacing w:before="0" w:beforeAutospacing="0" w:after="0" w:afterAutospacing="0" w:line="360" w:lineRule="auto"/>
        <w:jc w:val="both"/>
        <w:rPr>
          <w:rPrChange w:id="4574" w:author="KATEŘINA DANIELOVÁ" w:date="2022-04-17T00:14:00Z">
            <w:rPr>
              <w:sz w:val="28"/>
              <w:szCs w:val="28"/>
            </w:rPr>
          </w:rPrChange>
        </w:rPr>
        <w:pPrChange w:id="4575" w:author="KATEŘINA DANIELOVÁ" w:date="2022-04-18T21:49:00Z">
          <w:pPr>
            <w:pStyle w:val="Normlnweb"/>
            <w:shd w:val="clear" w:color="auto" w:fill="FFFFFF"/>
            <w:spacing w:before="0" w:beforeAutospacing="0" w:after="0" w:afterAutospacing="0" w:line="384" w:lineRule="atLeast"/>
            <w:jc w:val="both"/>
          </w:pPr>
        </w:pPrChange>
      </w:pPr>
    </w:p>
    <w:p w14:paraId="2A0D606E" w14:textId="7033D6F1" w:rsidR="003C4FA8" w:rsidRPr="005C5D6F" w:rsidRDefault="003C4FA8">
      <w:pPr>
        <w:pStyle w:val="Normlnweb"/>
        <w:numPr>
          <w:ilvl w:val="0"/>
          <w:numId w:val="25"/>
        </w:numPr>
        <w:shd w:val="clear" w:color="auto" w:fill="FFFFFF"/>
        <w:spacing w:before="0" w:beforeAutospacing="0" w:after="0" w:afterAutospacing="0" w:line="360" w:lineRule="auto"/>
        <w:ind w:left="357" w:firstLine="357"/>
        <w:jc w:val="both"/>
        <w:rPr>
          <w:rPrChange w:id="4576" w:author="kristýna valehrachová" w:date="2022-04-20T13:18:00Z">
            <w:rPr>
              <w:color w:val="292929"/>
              <w:sz w:val="28"/>
              <w:szCs w:val="28"/>
            </w:rPr>
          </w:rPrChange>
        </w:rPr>
        <w:pPrChange w:id="4577" w:author="KATEŘINA DANIELOVÁ" w:date="2022-04-18T21:49:00Z">
          <w:pPr>
            <w:pStyle w:val="Normlnweb"/>
            <w:shd w:val="clear" w:color="auto" w:fill="FFFFFF"/>
            <w:spacing w:before="0" w:beforeAutospacing="0" w:after="0" w:afterAutospacing="0" w:line="0" w:lineRule="atLeast"/>
            <w:jc w:val="both"/>
          </w:pPr>
        </w:pPrChange>
      </w:pPr>
      <w:del w:id="4578" w:author="KATEŘINA DANIELOVÁ" w:date="2022-04-17T00:18:00Z">
        <w:r w:rsidRPr="005C5D6F" w:rsidDel="00EC5C17">
          <w:rPr>
            <w:rStyle w:val="Siln"/>
            <w:b w:val="0"/>
            <w:bCs w:val="0"/>
            <w:rPrChange w:id="4579" w:author="kristýna valehrachová" w:date="2022-04-20T13:18:00Z">
              <w:rPr>
                <w:rStyle w:val="Siln"/>
                <w:color w:val="292929"/>
                <w:sz w:val="28"/>
                <w:szCs w:val="28"/>
              </w:rPr>
            </w:rPrChange>
          </w:rPr>
          <w:delText>1.</w:delText>
        </w:r>
      </w:del>
      <w:r w:rsidRPr="005C5D6F">
        <w:rPr>
          <w:rStyle w:val="Siln"/>
          <w:b w:val="0"/>
          <w:bCs w:val="0"/>
          <w:rPrChange w:id="4580" w:author="kristýna valehrachová" w:date="2022-04-20T13:18:00Z">
            <w:rPr>
              <w:rStyle w:val="Siln"/>
              <w:color w:val="292929"/>
              <w:sz w:val="28"/>
              <w:szCs w:val="28"/>
            </w:rPr>
          </w:rPrChange>
        </w:rPr>
        <w:t>Omezení</w:t>
      </w:r>
      <w:del w:id="4581" w:author="KATEŘINA DANIELOVÁ" w:date="2022-04-17T00:17:00Z">
        <w:r w:rsidRPr="005C5D6F" w:rsidDel="00EC5C17">
          <w:rPr>
            <w:rStyle w:val="Siln"/>
            <w:b w:val="0"/>
            <w:bCs w:val="0"/>
            <w:rPrChange w:id="4582" w:author="kristýna valehrachová" w:date="2022-04-20T13:18:00Z">
              <w:rPr>
                <w:rStyle w:val="Siln"/>
                <w:color w:val="292929"/>
                <w:sz w:val="28"/>
                <w:szCs w:val="28"/>
              </w:rPr>
            </w:rPrChange>
          </w:rPr>
          <w:delText xml:space="preserve"> </w:delText>
        </w:r>
      </w:del>
      <w:ins w:id="4583" w:author="KATEŘINA DANIELOVÁ" w:date="2022-04-17T00:17:00Z">
        <w:r w:rsidR="00EC5C17" w:rsidRPr="005C5D6F">
          <w:rPr>
            <w:rStyle w:val="Siln"/>
            <w:b w:val="0"/>
            <w:bCs w:val="0"/>
            <w:rPrChange w:id="4584" w:author="kristýna valehrachová" w:date="2022-04-20T13:18:00Z">
              <w:rPr>
                <w:rStyle w:val="Siln"/>
                <w:color w:val="292929"/>
              </w:rPr>
            </w:rPrChange>
          </w:rPr>
          <w:t> </w:t>
        </w:r>
      </w:ins>
      <w:r w:rsidRPr="005C5D6F">
        <w:rPr>
          <w:rStyle w:val="Siln"/>
          <w:b w:val="0"/>
          <w:bCs w:val="0"/>
          <w:rPrChange w:id="4585" w:author="kristýna valehrachová" w:date="2022-04-20T13:18:00Z">
            <w:rPr>
              <w:rStyle w:val="Siln"/>
              <w:color w:val="292929"/>
              <w:sz w:val="28"/>
              <w:szCs w:val="28"/>
            </w:rPr>
          </w:rPrChange>
        </w:rPr>
        <w:t>celkového</w:t>
      </w:r>
      <w:del w:id="4586" w:author="KATEŘINA DANIELOVÁ" w:date="2022-04-17T00:17:00Z">
        <w:r w:rsidRPr="005C5D6F" w:rsidDel="00EC5C17">
          <w:rPr>
            <w:rStyle w:val="Siln"/>
            <w:b w:val="0"/>
            <w:bCs w:val="0"/>
            <w:rPrChange w:id="4587" w:author="kristýna valehrachová" w:date="2022-04-20T13:18:00Z">
              <w:rPr>
                <w:rStyle w:val="Siln"/>
                <w:color w:val="292929"/>
                <w:sz w:val="28"/>
                <w:szCs w:val="28"/>
              </w:rPr>
            </w:rPrChange>
          </w:rPr>
          <w:delText xml:space="preserve"> </w:delText>
        </w:r>
      </w:del>
      <w:ins w:id="4588" w:author="KATEŘINA DANIELOVÁ" w:date="2022-04-17T00:17:00Z">
        <w:r w:rsidR="00EC5C17" w:rsidRPr="005C5D6F">
          <w:rPr>
            <w:rStyle w:val="Siln"/>
            <w:b w:val="0"/>
            <w:bCs w:val="0"/>
            <w:rPrChange w:id="4589" w:author="kristýna valehrachová" w:date="2022-04-20T13:18:00Z">
              <w:rPr>
                <w:rStyle w:val="Siln"/>
                <w:color w:val="292929"/>
              </w:rPr>
            </w:rPrChange>
          </w:rPr>
          <w:t> </w:t>
        </w:r>
      </w:ins>
      <w:r w:rsidRPr="005C5D6F">
        <w:rPr>
          <w:rStyle w:val="Siln"/>
          <w:b w:val="0"/>
          <w:bCs w:val="0"/>
          <w:rPrChange w:id="4590" w:author="kristýna valehrachová" w:date="2022-04-20T13:18:00Z">
            <w:rPr>
              <w:rStyle w:val="Siln"/>
              <w:color w:val="292929"/>
              <w:sz w:val="28"/>
              <w:szCs w:val="28"/>
            </w:rPr>
          </w:rPrChange>
        </w:rPr>
        <w:t>kalorického</w:t>
      </w:r>
      <w:del w:id="4591" w:author="KATEŘINA DANIELOVÁ" w:date="2022-04-17T00:17:00Z">
        <w:r w:rsidRPr="005C5D6F" w:rsidDel="00EC5C17">
          <w:rPr>
            <w:rStyle w:val="Siln"/>
            <w:b w:val="0"/>
            <w:bCs w:val="0"/>
            <w:rPrChange w:id="4592" w:author="kristýna valehrachová" w:date="2022-04-20T13:18:00Z">
              <w:rPr>
                <w:rStyle w:val="Siln"/>
                <w:color w:val="292929"/>
                <w:sz w:val="28"/>
                <w:szCs w:val="28"/>
              </w:rPr>
            </w:rPrChange>
          </w:rPr>
          <w:delText xml:space="preserve"> </w:delText>
        </w:r>
      </w:del>
      <w:ins w:id="4593" w:author="KATEŘINA DANIELOVÁ" w:date="2022-04-17T00:17:00Z">
        <w:r w:rsidR="00EC5C17" w:rsidRPr="005C5D6F">
          <w:rPr>
            <w:rStyle w:val="Siln"/>
            <w:b w:val="0"/>
            <w:bCs w:val="0"/>
            <w:rPrChange w:id="4594" w:author="kristýna valehrachová" w:date="2022-04-20T13:18:00Z">
              <w:rPr>
                <w:rStyle w:val="Siln"/>
                <w:color w:val="292929"/>
              </w:rPr>
            </w:rPrChange>
          </w:rPr>
          <w:t> </w:t>
        </w:r>
      </w:ins>
      <w:r w:rsidRPr="005C5D6F">
        <w:rPr>
          <w:rStyle w:val="Siln"/>
          <w:b w:val="0"/>
          <w:bCs w:val="0"/>
          <w:rPrChange w:id="4595" w:author="kristýna valehrachová" w:date="2022-04-20T13:18:00Z">
            <w:rPr>
              <w:rStyle w:val="Siln"/>
              <w:color w:val="292929"/>
              <w:sz w:val="28"/>
              <w:szCs w:val="28"/>
            </w:rPr>
          </w:rPrChange>
        </w:rPr>
        <w:t>příjmu</w:t>
      </w:r>
      <w:r w:rsidRPr="005C5D6F">
        <w:rPr>
          <w:rPrChange w:id="4596" w:author="kristýna valehrachová" w:date="2022-04-20T13:18:00Z">
            <w:rPr>
              <w:color w:val="292929"/>
              <w:sz w:val="28"/>
              <w:szCs w:val="28"/>
            </w:rPr>
          </w:rPrChange>
        </w:rPr>
        <w:br/>
        <w:t>U dětí se nelze řídit tabulkami a dietami jako u dospělých. Nejdůležitější je zachovat příjem bílkovin, které jsou nezbytné pro celkový růst a prospívání organizmu. Zdrojem bílkovin jsou mléčné výrobky, maso, ryby, luštěniny a ořechy. Strava by měla být dostatečně pestrá. Je lepší děti motivovat k</w:t>
      </w:r>
      <w:del w:id="4597" w:author="KATEŘINA DANIELOVÁ" w:date="2022-04-17T00:19:00Z">
        <w:r w:rsidRPr="005C5D6F" w:rsidDel="00EC5C17">
          <w:rPr>
            <w:rPrChange w:id="4598" w:author="kristýna valehrachová" w:date="2022-04-20T13:18:00Z">
              <w:rPr>
                <w:color w:val="292929"/>
                <w:sz w:val="28"/>
                <w:szCs w:val="28"/>
              </w:rPr>
            </w:rPrChange>
          </w:rPr>
          <w:delText xml:space="preserve"> </w:delText>
        </w:r>
      </w:del>
      <w:ins w:id="4599" w:author="KATEŘINA DANIELOVÁ" w:date="2022-04-17T00:19:00Z">
        <w:r w:rsidR="00EC5C17" w:rsidRPr="005C5D6F">
          <w:rPr>
            <w:rPrChange w:id="4600" w:author="kristýna valehrachová" w:date="2022-04-20T13:18:00Z">
              <w:rPr>
                <w:color w:val="292929"/>
              </w:rPr>
            </w:rPrChange>
          </w:rPr>
          <w:t> </w:t>
        </w:r>
      </w:ins>
      <w:r w:rsidRPr="005C5D6F">
        <w:rPr>
          <w:rPrChange w:id="4601" w:author="kristýna valehrachová" w:date="2022-04-20T13:18:00Z">
            <w:rPr>
              <w:color w:val="292929"/>
              <w:sz w:val="28"/>
              <w:szCs w:val="28"/>
            </w:rPr>
          </w:rPrChange>
        </w:rPr>
        <w:t>pohybu</w:t>
      </w:r>
      <w:ins w:id="4602" w:author="KATEŘINA DANIELOVÁ" w:date="2022-04-17T00:19:00Z">
        <w:r w:rsidR="00EC5C17" w:rsidRPr="005C5D6F">
          <w:rPr>
            <w:rPrChange w:id="4603" w:author="kristýna valehrachová" w:date="2022-04-20T13:18:00Z">
              <w:rPr>
                <w:color w:val="292929"/>
              </w:rPr>
            </w:rPrChange>
          </w:rPr>
          <w:t>,</w:t>
        </w:r>
      </w:ins>
      <w:r w:rsidRPr="005C5D6F">
        <w:rPr>
          <w:rPrChange w:id="4604" w:author="kristýna valehrachová" w:date="2022-04-20T13:18:00Z">
            <w:rPr>
              <w:color w:val="292929"/>
              <w:sz w:val="28"/>
              <w:szCs w:val="28"/>
            </w:rPr>
          </w:rPrChange>
        </w:rPr>
        <w:t xml:space="preserve"> než je omezovat přísnou dietou. Není vhodné zařazovat dětem do jídelníčku tzv. bufetová nebo „fast food“ jídla. Dopřejte dětem pestrou a</w:t>
      </w:r>
      <w:del w:id="4605" w:author="KATEŘINA DANIELOVÁ" w:date="2022-04-17T00:19:00Z">
        <w:r w:rsidRPr="005C5D6F" w:rsidDel="00EC5C17">
          <w:rPr>
            <w:rPrChange w:id="4606" w:author="kristýna valehrachová" w:date="2022-04-20T13:18:00Z">
              <w:rPr>
                <w:color w:val="292929"/>
                <w:sz w:val="28"/>
                <w:szCs w:val="28"/>
              </w:rPr>
            </w:rPrChange>
          </w:rPr>
          <w:delText xml:space="preserve"> </w:delText>
        </w:r>
      </w:del>
      <w:ins w:id="4607" w:author="KATEŘINA DANIELOVÁ" w:date="2022-04-17T00:19:00Z">
        <w:r w:rsidR="00EC5C17" w:rsidRPr="005C5D6F">
          <w:rPr>
            <w:rPrChange w:id="4608" w:author="kristýna valehrachová" w:date="2022-04-20T13:18:00Z">
              <w:rPr>
                <w:color w:val="292929"/>
              </w:rPr>
            </w:rPrChange>
          </w:rPr>
          <w:t> </w:t>
        </w:r>
      </w:ins>
      <w:r w:rsidRPr="005C5D6F">
        <w:rPr>
          <w:rPrChange w:id="4609" w:author="kristýna valehrachová" w:date="2022-04-20T13:18:00Z">
            <w:rPr>
              <w:color w:val="292929"/>
              <w:sz w:val="28"/>
              <w:szCs w:val="28"/>
            </w:rPr>
          </w:rPrChange>
        </w:rPr>
        <w:t>rozmanitou stravu, bohatou na ovoce a zeleninu, celozrnné potraviny, mléčné výrobky, ryby a drůbež, čímž dodáme kvalitní zdroje bílkovin. Pozor na přemíru cukrů, které jsou součástí téměř všech pekárenských výrobků a v kombinaci s tuky vedou právě k nárůstu hmotnosti.</w:t>
      </w:r>
      <w:r w:rsidRPr="005C5D6F">
        <w:rPr>
          <w:rPrChange w:id="4610" w:author="kristýna valehrachová" w:date="2022-04-20T13:18:00Z">
            <w:rPr>
              <w:color w:val="292929"/>
              <w:sz w:val="28"/>
              <w:szCs w:val="28"/>
            </w:rPr>
          </w:rPrChange>
        </w:rPr>
        <w:br/>
      </w:r>
      <w:ins w:id="4611" w:author="kristýna valehrachová" w:date="2022-04-20T10:10:00Z">
        <w:r w:rsidR="00CC649D" w:rsidRPr="005C5D6F">
          <w:rPr>
            <w:rPrChange w:id="4612" w:author="kristýna valehrachová" w:date="2022-04-20T13:18:00Z">
              <w:rPr/>
            </w:rPrChange>
          </w:rPr>
          <w:t xml:space="preserve">   </w:t>
        </w:r>
      </w:ins>
      <w:del w:id="4613" w:author="KATEŘINA DANIELOVÁ" w:date="2022-04-17T00:34:00Z">
        <w:r w:rsidRPr="005C5D6F" w:rsidDel="00BC73B7">
          <w:rPr>
            <w:rPrChange w:id="4614" w:author="kristýna valehrachová" w:date="2022-04-20T13:18:00Z">
              <w:rPr>
                <w:color w:val="292929"/>
                <w:sz w:val="28"/>
                <w:szCs w:val="28"/>
              </w:rPr>
            </w:rPrChange>
          </w:rPr>
          <w:br/>
        </w:r>
      </w:del>
      <w:r w:rsidRPr="005C5D6F">
        <w:rPr>
          <w:rStyle w:val="Siln"/>
          <w:b w:val="0"/>
          <w:bCs w:val="0"/>
          <w:rPrChange w:id="4615" w:author="kristýna valehrachová" w:date="2022-04-20T13:18:00Z">
            <w:rPr>
              <w:rStyle w:val="Siln"/>
              <w:color w:val="292929"/>
              <w:sz w:val="28"/>
              <w:szCs w:val="28"/>
            </w:rPr>
          </w:rPrChange>
        </w:rPr>
        <w:t>2.</w:t>
      </w:r>
      <w:del w:id="4616" w:author="KATEŘINA DANIELOVÁ" w:date="2022-04-17T00:20:00Z">
        <w:r w:rsidRPr="005C5D6F" w:rsidDel="00EC5C17">
          <w:rPr>
            <w:rStyle w:val="Siln"/>
            <w:b w:val="0"/>
            <w:bCs w:val="0"/>
            <w:rPrChange w:id="4617" w:author="kristýna valehrachová" w:date="2022-04-20T13:18:00Z">
              <w:rPr>
                <w:rStyle w:val="Siln"/>
                <w:color w:val="292929"/>
                <w:sz w:val="28"/>
                <w:szCs w:val="28"/>
              </w:rPr>
            </w:rPrChange>
          </w:rPr>
          <w:delText xml:space="preserve"> </w:delText>
        </w:r>
      </w:del>
      <w:ins w:id="4618" w:author="KATEŘINA DANIELOVÁ" w:date="2022-04-17T00:20:00Z">
        <w:r w:rsidR="00EC5C17" w:rsidRPr="005C5D6F">
          <w:rPr>
            <w:rStyle w:val="Siln"/>
            <w:b w:val="0"/>
            <w:bCs w:val="0"/>
            <w:rPrChange w:id="4619" w:author="kristýna valehrachová" w:date="2022-04-20T13:18:00Z">
              <w:rPr>
                <w:rStyle w:val="Siln"/>
                <w:color w:val="292929"/>
              </w:rPr>
            </w:rPrChange>
          </w:rPr>
          <w:t> </w:t>
        </w:r>
      </w:ins>
      <w:r w:rsidRPr="005C5D6F">
        <w:rPr>
          <w:rStyle w:val="Siln"/>
          <w:b w:val="0"/>
          <w:bCs w:val="0"/>
          <w:rPrChange w:id="4620" w:author="kristýna valehrachová" w:date="2022-04-20T13:18:00Z">
            <w:rPr>
              <w:rStyle w:val="Siln"/>
              <w:color w:val="292929"/>
              <w:sz w:val="28"/>
              <w:szCs w:val="28"/>
            </w:rPr>
          </w:rPrChange>
        </w:rPr>
        <w:t>Rozdělení</w:t>
      </w:r>
      <w:del w:id="4621" w:author="KATEŘINA DANIELOVÁ" w:date="2022-04-17T00:20:00Z">
        <w:r w:rsidRPr="005C5D6F" w:rsidDel="00EC5C17">
          <w:rPr>
            <w:rStyle w:val="Siln"/>
            <w:b w:val="0"/>
            <w:bCs w:val="0"/>
            <w:rPrChange w:id="4622" w:author="kristýna valehrachová" w:date="2022-04-20T13:18:00Z">
              <w:rPr>
                <w:rStyle w:val="Siln"/>
                <w:color w:val="292929"/>
                <w:sz w:val="28"/>
                <w:szCs w:val="28"/>
              </w:rPr>
            </w:rPrChange>
          </w:rPr>
          <w:delText xml:space="preserve"> </w:delText>
        </w:r>
      </w:del>
      <w:ins w:id="4623" w:author="KATEŘINA DANIELOVÁ" w:date="2022-04-17T00:20:00Z">
        <w:r w:rsidR="00EC5C17" w:rsidRPr="005C5D6F">
          <w:rPr>
            <w:rStyle w:val="Siln"/>
            <w:b w:val="0"/>
            <w:bCs w:val="0"/>
            <w:rPrChange w:id="4624" w:author="kristýna valehrachová" w:date="2022-04-20T13:18:00Z">
              <w:rPr>
                <w:rStyle w:val="Siln"/>
                <w:color w:val="292929"/>
              </w:rPr>
            </w:rPrChange>
          </w:rPr>
          <w:t> </w:t>
        </w:r>
      </w:ins>
      <w:r w:rsidRPr="005C5D6F">
        <w:rPr>
          <w:rStyle w:val="Siln"/>
          <w:b w:val="0"/>
          <w:bCs w:val="0"/>
          <w:rPrChange w:id="4625" w:author="kristýna valehrachová" w:date="2022-04-20T13:18:00Z">
            <w:rPr>
              <w:rStyle w:val="Siln"/>
              <w:color w:val="292929"/>
              <w:sz w:val="28"/>
              <w:szCs w:val="28"/>
            </w:rPr>
          </w:rPrChange>
        </w:rPr>
        <w:t>denní</w:t>
      </w:r>
      <w:del w:id="4626" w:author="KATEŘINA DANIELOVÁ" w:date="2022-04-17T00:20:00Z">
        <w:r w:rsidRPr="005C5D6F" w:rsidDel="00EC5C17">
          <w:rPr>
            <w:rStyle w:val="Siln"/>
            <w:b w:val="0"/>
            <w:bCs w:val="0"/>
            <w:rPrChange w:id="4627" w:author="kristýna valehrachová" w:date="2022-04-20T13:18:00Z">
              <w:rPr>
                <w:rStyle w:val="Siln"/>
                <w:color w:val="292929"/>
                <w:sz w:val="28"/>
                <w:szCs w:val="28"/>
              </w:rPr>
            </w:rPrChange>
          </w:rPr>
          <w:delText xml:space="preserve"> </w:delText>
        </w:r>
      </w:del>
      <w:ins w:id="4628" w:author="KATEŘINA DANIELOVÁ" w:date="2022-04-17T00:20:00Z">
        <w:r w:rsidR="00EC5C17" w:rsidRPr="005C5D6F">
          <w:rPr>
            <w:rStyle w:val="Siln"/>
            <w:b w:val="0"/>
            <w:bCs w:val="0"/>
            <w:rPrChange w:id="4629" w:author="kristýna valehrachová" w:date="2022-04-20T13:18:00Z">
              <w:rPr>
                <w:rStyle w:val="Siln"/>
                <w:color w:val="292929"/>
              </w:rPr>
            </w:rPrChange>
          </w:rPr>
          <w:t> </w:t>
        </w:r>
      </w:ins>
      <w:proofErr w:type="spellStart"/>
      <w:r w:rsidRPr="005C5D6F">
        <w:rPr>
          <w:rStyle w:val="Siln"/>
          <w:b w:val="0"/>
          <w:bCs w:val="0"/>
          <w:rPrChange w:id="4630" w:author="kristýna valehrachová" w:date="2022-04-20T13:18:00Z">
            <w:rPr>
              <w:rStyle w:val="Siln"/>
              <w:color w:val="292929"/>
              <w:sz w:val="28"/>
              <w:szCs w:val="28"/>
            </w:rPr>
          </w:rPrChange>
        </w:rPr>
        <w:t>stravy</w:t>
      </w:r>
      <w:del w:id="4631" w:author="kristýna valehrachová" w:date="2022-04-19T08:56:00Z">
        <w:r w:rsidRPr="005C5D6F" w:rsidDel="00C40B47">
          <w:rPr>
            <w:rStyle w:val="Siln"/>
            <w:b w:val="0"/>
            <w:bCs w:val="0"/>
            <w:rPrChange w:id="4632" w:author="kristýna valehrachová" w:date="2022-04-20T13:18:00Z">
              <w:rPr>
                <w:rStyle w:val="Siln"/>
                <w:color w:val="292929"/>
                <w:sz w:val="28"/>
                <w:szCs w:val="28"/>
              </w:rPr>
            </w:rPrChange>
          </w:rPr>
          <w:delText xml:space="preserve"> </w:delText>
        </w:r>
      </w:del>
      <w:r w:rsidRPr="005C5D6F">
        <w:rPr>
          <w:rStyle w:val="Siln"/>
          <w:b w:val="0"/>
          <w:bCs w:val="0"/>
          <w:rPrChange w:id="4633" w:author="kristýna valehrachová" w:date="2022-04-20T13:18:00Z">
            <w:rPr>
              <w:rStyle w:val="Siln"/>
              <w:color w:val="292929"/>
              <w:sz w:val="28"/>
              <w:szCs w:val="28"/>
            </w:rPr>
          </w:rPrChange>
        </w:rPr>
        <w:t>alespoň</w:t>
      </w:r>
      <w:proofErr w:type="spellEnd"/>
      <w:del w:id="4634" w:author="KATEŘINA DANIELOVÁ" w:date="2022-04-17T00:20:00Z">
        <w:r w:rsidRPr="005C5D6F" w:rsidDel="00EC5C17">
          <w:rPr>
            <w:rStyle w:val="Siln"/>
            <w:b w:val="0"/>
            <w:bCs w:val="0"/>
            <w:rPrChange w:id="4635" w:author="kristýna valehrachová" w:date="2022-04-20T13:18:00Z">
              <w:rPr>
                <w:rStyle w:val="Siln"/>
                <w:color w:val="292929"/>
                <w:sz w:val="28"/>
                <w:szCs w:val="28"/>
              </w:rPr>
            </w:rPrChange>
          </w:rPr>
          <w:delText xml:space="preserve"> </w:delText>
        </w:r>
      </w:del>
      <w:ins w:id="4636" w:author="KATEŘINA DANIELOVÁ" w:date="2022-04-17T00:20:00Z">
        <w:r w:rsidR="00EC5C17" w:rsidRPr="005C5D6F">
          <w:rPr>
            <w:rStyle w:val="Siln"/>
            <w:b w:val="0"/>
            <w:bCs w:val="0"/>
            <w:rPrChange w:id="4637" w:author="kristýna valehrachová" w:date="2022-04-20T13:18:00Z">
              <w:rPr>
                <w:rStyle w:val="Siln"/>
                <w:color w:val="292929"/>
              </w:rPr>
            </w:rPrChange>
          </w:rPr>
          <w:t> </w:t>
        </w:r>
      </w:ins>
      <w:r w:rsidRPr="005C5D6F">
        <w:rPr>
          <w:rStyle w:val="Siln"/>
          <w:b w:val="0"/>
          <w:bCs w:val="0"/>
          <w:rPrChange w:id="4638" w:author="kristýna valehrachová" w:date="2022-04-20T13:18:00Z">
            <w:rPr>
              <w:rStyle w:val="Siln"/>
              <w:color w:val="292929"/>
              <w:sz w:val="28"/>
              <w:szCs w:val="28"/>
            </w:rPr>
          </w:rPrChange>
        </w:rPr>
        <w:t>do</w:t>
      </w:r>
      <w:del w:id="4639" w:author="KATEŘINA DANIELOVÁ" w:date="2022-04-17T00:20:00Z">
        <w:r w:rsidRPr="005C5D6F" w:rsidDel="00EC5C17">
          <w:rPr>
            <w:rStyle w:val="Siln"/>
            <w:b w:val="0"/>
            <w:bCs w:val="0"/>
            <w:rPrChange w:id="4640" w:author="kristýna valehrachová" w:date="2022-04-20T13:18:00Z">
              <w:rPr>
                <w:rStyle w:val="Siln"/>
                <w:color w:val="292929"/>
                <w:sz w:val="28"/>
                <w:szCs w:val="28"/>
              </w:rPr>
            </w:rPrChange>
          </w:rPr>
          <w:delText xml:space="preserve"> </w:delText>
        </w:r>
      </w:del>
      <w:ins w:id="4641" w:author="KATEŘINA DANIELOVÁ" w:date="2022-04-17T00:20:00Z">
        <w:r w:rsidR="00EC5C17" w:rsidRPr="005C5D6F">
          <w:rPr>
            <w:rStyle w:val="Siln"/>
            <w:b w:val="0"/>
            <w:bCs w:val="0"/>
            <w:rPrChange w:id="4642" w:author="kristýna valehrachová" w:date="2022-04-20T13:18:00Z">
              <w:rPr>
                <w:rStyle w:val="Siln"/>
                <w:color w:val="292929"/>
              </w:rPr>
            </w:rPrChange>
          </w:rPr>
          <w:t> </w:t>
        </w:r>
      </w:ins>
      <w:r w:rsidRPr="005C5D6F">
        <w:rPr>
          <w:rStyle w:val="Siln"/>
          <w:b w:val="0"/>
          <w:bCs w:val="0"/>
          <w:rPrChange w:id="4643" w:author="kristýna valehrachová" w:date="2022-04-20T13:18:00Z">
            <w:rPr>
              <w:rStyle w:val="Siln"/>
              <w:color w:val="292929"/>
              <w:sz w:val="28"/>
              <w:szCs w:val="28"/>
            </w:rPr>
          </w:rPrChange>
        </w:rPr>
        <w:t>5</w:t>
      </w:r>
      <w:del w:id="4644" w:author="KATEŘINA DANIELOVÁ" w:date="2022-04-17T00:20:00Z">
        <w:r w:rsidRPr="005C5D6F" w:rsidDel="00EC5C17">
          <w:rPr>
            <w:rStyle w:val="Siln"/>
            <w:b w:val="0"/>
            <w:bCs w:val="0"/>
            <w:rPrChange w:id="4645" w:author="kristýna valehrachová" w:date="2022-04-20T13:18:00Z">
              <w:rPr>
                <w:rStyle w:val="Siln"/>
                <w:color w:val="292929"/>
                <w:sz w:val="28"/>
                <w:szCs w:val="28"/>
              </w:rPr>
            </w:rPrChange>
          </w:rPr>
          <w:delText xml:space="preserve"> </w:delText>
        </w:r>
      </w:del>
      <w:r w:rsidRPr="005C5D6F">
        <w:rPr>
          <w:rStyle w:val="Siln"/>
          <w:b w:val="0"/>
          <w:bCs w:val="0"/>
          <w:rPrChange w:id="4646" w:author="kristýna valehrachová" w:date="2022-04-20T13:18:00Z">
            <w:rPr>
              <w:rStyle w:val="Siln"/>
              <w:color w:val="292929"/>
              <w:sz w:val="28"/>
              <w:szCs w:val="28"/>
            </w:rPr>
          </w:rPrChange>
        </w:rPr>
        <w:t>-</w:t>
      </w:r>
      <w:del w:id="4647" w:author="KATEŘINA DANIELOVÁ" w:date="2022-04-17T00:20:00Z">
        <w:r w:rsidRPr="005C5D6F" w:rsidDel="00EC5C17">
          <w:rPr>
            <w:rStyle w:val="Siln"/>
            <w:b w:val="0"/>
            <w:bCs w:val="0"/>
            <w:rPrChange w:id="4648" w:author="kristýna valehrachová" w:date="2022-04-20T13:18:00Z">
              <w:rPr>
                <w:rStyle w:val="Siln"/>
                <w:color w:val="292929"/>
                <w:sz w:val="28"/>
                <w:szCs w:val="28"/>
              </w:rPr>
            </w:rPrChange>
          </w:rPr>
          <w:delText xml:space="preserve"> </w:delText>
        </w:r>
      </w:del>
      <w:r w:rsidRPr="005C5D6F">
        <w:rPr>
          <w:rStyle w:val="Siln"/>
          <w:b w:val="0"/>
          <w:bCs w:val="0"/>
          <w:rPrChange w:id="4649" w:author="kristýna valehrachová" w:date="2022-04-20T13:18:00Z">
            <w:rPr>
              <w:rStyle w:val="Siln"/>
              <w:color w:val="292929"/>
              <w:sz w:val="28"/>
              <w:szCs w:val="28"/>
            </w:rPr>
          </w:rPrChange>
        </w:rPr>
        <w:t>6</w:t>
      </w:r>
      <w:del w:id="4650" w:author="KATEŘINA DANIELOVÁ" w:date="2022-04-17T00:20:00Z">
        <w:r w:rsidRPr="005C5D6F" w:rsidDel="00EC5C17">
          <w:rPr>
            <w:rStyle w:val="Siln"/>
            <w:b w:val="0"/>
            <w:bCs w:val="0"/>
            <w:rPrChange w:id="4651" w:author="kristýna valehrachová" w:date="2022-04-20T13:18:00Z">
              <w:rPr>
                <w:rStyle w:val="Siln"/>
                <w:color w:val="292929"/>
                <w:sz w:val="28"/>
                <w:szCs w:val="28"/>
              </w:rPr>
            </w:rPrChange>
          </w:rPr>
          <w:delText xml:space="preserve"> </w:delText>
        </w:r>
      </w:del>
      <w:ins w:id="4652" w:author="KATEŘINA DANIELOVÁ" w:date="2022-04-17T00:20:00Z">
        <w:r w:rsidR="00EC5C17" w:rsidRPr="005C5D6F">
          <w:rPr>
            <w:rStyle w:val="Siln"/>
            <w:b w:val="0"/>
            <w:bCs w:val="0"/>
            <w:rPrChange w:id="4653" w:author="kristýna valehrachová" w:date="2022-04-20T13:18:00Z">
              <w:rPr>
                <w:rStyle w:val="Siln"/>
                <w:color w:val="292929"/>
              </w:rPr>
            </w:rPrChange>
          </w:rPr>
          <w:t> </w:t>
        </w:r>
      </w:ins>
      <w:r w:rsidRPr="005C5D6F">
        <w:rPr>
          <w:rStyle w:val="Siln"/>
          <w:b w:val="0"/>
          <w:bCs w:val="0"/>
          <w:rPrChange w:id="4654" w:author="kristýna valehrachová" w:date="2022-04-20T13:18:00Z">
            <w:rPr>
              <w:rStyle w:val="Siln"/>
              <w:color w:val="292929"/>
              <w:sz w:val="28"/>
              <w:szCs w:val="28"/>
            </w:rPr>
          </w:rPrChange>
        </w:rPr>
        <w:t>dávek</w:t>
      </w:r>
      <w:r w:rsidRPr="005C5D6F">
        <w:rPr>
          <w:rPrChange w:id="4655" w:author="kristýna valehrachová" w:date="2022-04-20T13:18:00Z">
            <w:rPr>
              <w:color w:val="292929"/>
              <w:sz w:val="28"/>
              <w:szCs w:val="28"/>
            </w:rPr>
          </w:rPrChange>
        </w:rPr>
        <w:br/>
        <w:t xml:space="preserve">Každý den by dítě mělo začít snídaní, která je velmi důležitá pro nastartování metabolizmu a doplnění tekutin po noční pauze. Během dne by pak měly následovat další 4 dávky jídla, například dopolední svačina, teplý oběd, odpolední svačina, večeře, která nemusí být každý den teplá. Jednotlivá jídla nemusí být velká, není ani nutné jíst dvakrát denně teplé jídlo, ale pravidelnost stravování zabrání pocitu hladu a nárazovému přejídání, které má za </w:t>
      </w:r>
      <w:r w:rsidRPr="005C5D6F">
        <w:rPr>
          <w:rPrChange w:id="4656" w:author="kristýna valehrachová" w:date="2022-04-20T13:18:00Z">
            <w:rPr>
              <w:color w:val="292929"/>
              <w:sz w:val="28"/>
              <w:szCs w:val="28"/>
            </w:rPr>
          </w:rPrChange>
        </w:rPr>
        <w:lastRenderedPageBreak/>
        <w:t>následek tloustnutí. Nenechte děti, aby se přejídaly nebo hladověly – jíst by měly pravidelně 5</w:t>
      </w:r>
      <w:del w:id="4657" w:author="KATEŘINA DANIELOVÁ" w:date="2022-04-17T00:23:00Z">
        <w:r w:rsidRPr="005C5D6F" w:rsidDel="00FA6F04">
          <w:rPr>
            <w:rPrChange w:id="4658" w:author="kristýna valehrachová" w:date="2022-04-20T13:18:00Z">
              <w:rPr>
                <w:color w:val="292929"/>
                <w:sz w:val="28"/>
                <w:szCs w:val="28"/>
              </w:rPr>
            </w:rPrChange>
          </w:rPr>
          <w:delText>-</w:delText>
        </w:r>
      </w:del>
      <w:ins w:id="4659" w:author="KATEŘINA DANIELOVÁ" w:date="2022-04-17T00:23:00Z">
        <w:r w:rsidR="00FA6F04" w:rsidRPr="005C5D6F">
          <w:rPr>
            <w:rPrChange w:id="4660" w:author="kristýna valehrachová" w:date="2022-04-20T13:18:00Z">
              <w:rPr>
                <w:color w:val="292929"/>
              </w:rPr>
            </w:rPrChange>
          </w:rPr>
          <w:t>–</w:t>
        </w:r>
      </w:ins>
      <w:r w:rsidRPr="005C5D6F">
        <w:rPr>
          <w:rPrChange w:id="4661" w:author="kristýna valehrachová" w:date="2022-04-20T13:18:00Z">
            <w:rPr>
              <w:color w:val="292929"/>
              <w:sz w:val="28"/>
              <w:szCs w:val="28"/>
            </w:rPr>
          </w:rPrChange>
        </w:rPr>
        <w:t>6</w:t>
      </w:r>
      <w:del w:id="4662" w:author="KATEŘINA DANIELOVÁ" w:date="2022-04-17T00:23:00Z">
        <w:r w:rsidRPr="005C5D6F" w:rsidDel="00FA6F04">
          <w:rPr>
            <w:rPrChange w:id="4663" w:author="kristýna valehrachová" w:date="2022-04-20T13:18:00Z">
              <w:rPr>
                <w:color w:val="292929"/>
                <w:sz w:val="28"/>
                <w:szCs w:val="28"/>
              </w:rPr>
            </w:rPrChange>
          </w:rPr>
          <w:delText xml:space="preserve"> </w:delText>
        </w:r>
      </w:del>
      <w:r w:rsidRPr="005C5D6F">
        <w:rPr>
          <w:rPrChange w:id="4664" w:author="kristýna valehrachová" w:date="2022-04-20T13:18:00Z">
            <w:rPr>
              <w:color w:val="292929"/>
              <w:sz w:val="28"/>
              <w:szCs w:val="28"/>
            </w:rPr>
          </w:rPrChange>
        </w:rPr>
        <w:t>krát denně, velikost porce přizpůsobte jejich výšce, hmotnosti a pohybové aktivitě.</w:t>
      </w:r>
      <w:r w:rsidRPr="005C5D6F">
        <w:rPr>
          <w:rPrChange w:id="4665" w:author="kristýna valehrachová" w:date="2022-04-20T13:18:00Z">
            <w:rPr>
              <w:color w:val="292929"/>
              <w:sz w:val="28"/>
              <w:szCs w:val="28"/>
            </w:rPr>
          </w:rPrChange>
        </w:rPr>
        <w:br/>
      </w:r>
      <w:del w:id="4666" w:author="KATEŘINA DANIELOVÁ" w:date="2022-04-17T00:21:00Z">
        <w:r w:rsidRPr="005C5D6F" w:rsidDel="00EC5C17">
          <w:rPr>
            <w:rPrChange w:id="4667" w:author="kristýna valehrachová" w:date="2022-04-20T13:18:00Z">
              <w:rPr>
                <w:color w:val="292929"/>
                <w:sz w:val="28"/>
                <w:szCs w:val="28"/>
              </w:rPr>
            </w:rPrChange>
          </w:rPr>
          <w:br/>
        </w:r>
      </w:del>
      <w:r w:rsidRPr="005C5D6F">
        <w:rPr>
          <w:rStyle w:val="Siln"/>
          <w:b w:val="0"/>
          <w:bCs w:val="0"/>
          <w:rPrChange w:id="4668" w:author="kristýna valehrachová" w:date="2022-04-20T13:18:00Z">
            <w:rPr>
              <w:rStyle w:val="Siln"/>
              <w:color w:val="292929"/>
              <w:sz w:val="28"/>
              <w:szCs w:val="28"/>
            </w:rPr>
          </w:rPrChange>
        </w:rPr>
        <w:t>3. Dostatek ovoce a zeleniny</w:t>
      </w:r>
      <w:r w:rsidRPr="005C5D6F">
        <w:rPr>
          <w:rPrChange w:id="4669" w:author="kristýna valehrachová" w:date="2022-04-20T13:18:00Z">
            <w:rPr>
              <w:color w:val="292929"/>
              <w:sz w:val="28"/>
              <w:szCs w:val="28"/>
            </w:rPr>
          </w:rPrChange>
        </w:rPr>
        <w:t> – tj. nejlépe 5 porcí (jedna porce je např. jedno jablko, 1</w:t>
      </w:r>
      <w:del w:id="4670" w:author="KATEŘINA DANIELOVÁ" w:date="2022-04-17T00:23:00Z">
        <w:r w:rsidRPr="005C5D6F" w:rsidDel="00FA6F04">
          <w:rPr>
            <w:rPrChange w:id="4671" w:author="kristýna valehrachová" w:date="2022-04-20T13:18:00Z">
              <w:rPr>
                <w:color w:val="292929"/>
                <w:sz w:val="28"/>
                <w:szCs w:val="28"/>
              </w:rPr>
            </w:rPrChange>
          </w:rPr>
          <w:delText xml:space="preserve"> </w:delText>
        </w:r>
      </w:del>
      <w:ins w:id="4672" w:author="KATEŘINA DANIELOVÁ" w:date="2022-04-17T00:23:00Z">
        <w:r w:rsidR="00FA6F04" w:rsidRPr="005C5D6F">
          <w:rPr>
            <w:rPrChange w:id="4673" w:author="kristýna valehrachová" w:date="2022-04-20T13:18:00Z">
              <w:rPr>
                <w:color w:val="292929"/>
              </w:rPr>
            </w:rPrChange>
          </w:rPr>
          <w:t> </w:t>
        </w:r>
      </w:ins>
      <w:r w:rsidRPr="005C5D6F">
        <w:rPr>
          <w:rPrChange w:id="4674" w:author="kristýna valehrachová" w:date="2022-04-20T13:18:00Z">
            <w:rPr>
              <w:color w:val="292929"/>
              <w:sz w:val="28"/>
              <w:szCs w:val="28"/>
            </w:rPr>
          </w:rPrChange>
        </w:rPr>
        <w:t xml:space="preserve">banán, 1 větší rajče, 125 ml </w:t>
      </w:r>
      <w:proofErr w:type="gramStart"/>
      <w:r w:rsidRPr="005C5D6F">
        <w:rPr>
          <w:rPrChange w:id="4675" w:author="kristýna valehrachová" w:date="2022-04-20T13:18:00Z">
            <w:rPr>
              <w:color w:val="292929"/>
              <w:sz w:val="28"/>
              <w:szCs w:val="28"/>
            </w:rPr>
          </w:rPrChange>
        </w:rPr>
        <w:t>100%</w:t>
      </w:r>
      <w:proofErr w:type="gramEnd"/>
      <w:r w:rsidRPr="005C5D6F">
        <w:rPr>
          <w:rPrChange w:id="4676" w:author="kristýna valehrachová" w:date="2022-04-20T13:18:00Z">
            <w:rPr>
              <w:color w:val="292929"/>
              <w:sz w:val="28"/>
              <w:szCs w:val="28"/>
            </w:rPr>
          </w:rPrChange>
        </w:rPr>
        <w:t xml:space="preserve"> džusu). Snažte se podávat dětem v každém jídle dávku ovoce nebo zeleniny. Pozor, </w:t>
      </w:r>
      <w:del w:id="4677" w:author="KATEŘINA DANIELOVÁ" w:date="2022-04-17T00:23:00Z">
        <w:r w:rsidRPr="005C5D6F" w:rsidDel="00FA6F04">
          <w:rPr>
            <w:rPrChange w:id="4678" w:author="kristýna valehrachová" w:date="2022-04-20T13:18:00Z">
              <w:rPr>
                <w:color w:val="292929"/>
                <w:sz w:val="28"/>
                <w:szCs w:val="28"/>
              </w:rPr>
            </w:rPrChange>
          </w:rPr>
          <w:delText>před konzumac</w:delText>
        </w:r>
      </w:del>
      <w:del w:id="4679" w:author="KATEŘINA DANIELOVÁ" w:date="2022-04-17T00:24:00Z">
        <w:r w:rsidRPr="005C5D6F" w:rsidDel="00FA6F04">
          <w:rPr>
            <w:rPrChange w:id="4680" w:author="kristýna valehrachová" w:date="2022-04-20T13:18:00Z">
              <w:rPr>
                <w:color w:val="292929"/>
                <w:sz w:val="28"/>
                <w:szCs w:val="28"/>
              </w:rPr>
            </w:rPrChange>
          </w:rPr>
          <w:delText xml:space="preserve">í </w:delText>
        </w:r>
      </w:del>
      <w:r w:rsidRPr="005C5D6F">
        <w:rPr>
          <w:rPrChange w:id="4681" w:author="kristýna valehrachová" w:date="2022-04-20T13:18:00Z">
            <w:rPr>
              <w:color w:val="292929"/>
              <w:sz w:val="28"/>
              <w:szCs w:val="28"/>
            </w:rPr>
          </w:rPrChange>
        </w:rPr>
        <w:t xml:space="preserve">tepelně </w:t>
      </w:r>
      <w:del w:id="4682" w:author="KATEŘINA DANIELOVÁ" w:date="2022-04-17T00:24:00Z">
        <w:r w:rsidRPr="005C5D6F" w:rsidDel="00FA6F04">
          <w:rPr>
            <w:rPrChange w:id="4683" w:author="kristýna valehrachová" w:date="2022-04-20T13:18:00Z">
              <w:rPr>
                <w:color w:val="292929"/>
                <w:sz w:val="28"/>
                <w:szCs w:val="28"/>
              </w:rPr>
            </w:rPrChange>
          </w:rPr>
          <w:delText xml:space="preserve">neupravených </w:delText>
        </w:r>
      </w:del>
      <w:ins w:id="4684" w:author="KATEŘINA DANIELOVÁ" w:date="2022-04-17T00:24:00Z">
        <w:r w:rsidR="00FA6F04" w:rsidRPr="005C5D6F">
          <w:rPr>
            <w:rPrChange w:id="4685" w:author="kristýna valehrachová" w:date="2022-04-20T13:18:00Z">
              <w:rPr>
                <w:color w:val="292929"/>
                <w:sz w:val="28"/>
                <w:szCs w:val="28"/>
              </w:rPr>
            </w:rPrChange>
          </w:rPr>
          <w:t>neupraven</w:t>
        </w:r>
        <w:r w:rsidR="00FA6F04" w:rsidRPr="005C5D6F">
          <w:rPr>
            <w:rPrChange w:id="4686" w:author="kristýna valehrachová" w:date="2022-04-20T13:18:00Z">
              <w:rPr>
                <w:color w:val="292929"/>
              </w:rPr>
            </w:rPrChange>
          </w:rPr>
          <w:t>é</w:t>
        </w:r>
      </w:ins>
      <w:ins w:id="4687" w:author="KATEŘINA DANIELOVÁ" w:date="2022-04-18T21:37:00Z">
        <w:r w:rsidR="00C2118E" w:rsidRPr="005C5D6F">
          <w:rPr>
            <w:rPrChange w:id="4688" w:author="kristýna valehrachová" w:date="2022-04-20T13:18:00Z">
              <w:rPr>
                <w:color w:val="292929"/>
              </w:rPr>
            </w:rPrChange>
          </w:rPr>
          <w:t xml:space="preserve"> </w:t>
        </w:r>
      </w:ins>
      <w:del w:id="4689" w:author="KATEŘINA DANIELOVÁ" w:date="2022-04-17T00:24:00Z">
        <w:r w:rsidRPr="005C5D6F" w:rsidDel="00FA6F04">
          <w:rPr>
            <w:rPrChange w:id="4690" w:author="kristýna valehrachová" w:date="2022-04-20T13:18:00Z">
              <w:rPr>
                <w:color w:val="292929"/>
                <w:sz w:val="28"/>
                <w:szCs w:val="28"/>
              </w:rPr>
            </w:rPrChange>
          </w:rPr>
          <w:delText>produk</w:delText>
        </w:r>
      </w:del>
      <w:ins w:id="4691" w:author="KATEŘINA DANIELOVÁ" w:date="2022-04-17T00:24:00Z">
        <w:r w:rsidR="00FA6F04" w:rsidRPr="005C5D6F">
          <w:rPr>
            <w:rPrChange w:id="4692" w:author="kristýna valehrachová" w:date="2022-04-20T13:18:00Z">
              <w:rPr>
                <w:color w:val="292929"/>
              </w:rPr>
            </w:rPrChange>
          </w:rPr>
          <w:t xml:space="preserve">produkty </w:t>
        </w:r>
      </w:ins>
      <w:r w:rsidRPr="005C5D6F">
        <w:rPr>
          <w:rPrChange w:id="4693" w:author="kristýna valehrachová" w:date="2022-04-20T13:18:00Z">
            <w:rPr>
              <w:color w:val="292929"/>
              <w:sz w:val="28"/>
              <w:szCs w:val="28"/>
            </w:rPr>
          </w:rPrChange>
        </w:rPr>
        <w:t>t</w:t>
      </w:r>
      <w:del w:id="4694" w:author="KATEŘINA DANIELOVÁ" w:date="2022-04-17T00:24:00Z">
        <w:r w:rsidRPr="005C5D6F" w:rsidDel="00FA6F04">
          <w:rPr>
            <w:rPrChange w:id="4695" w:author="kristýna valehrachová" w:date="2022-04-20T13:18:00Z">
              <w:rPr>
                <w:color w:val="292929"/>
                <w:sz w:val="28"/>
                <w:szCs w:val="28"/>
              </w:rPr>
            </w:rPrChange>
          </w:rPr>
          <w:delText>ů</w:delText>
        </w:r>
      </w:del>
      <w:r w:rsidRPr="005C5D6F">
        <w:rPr>
          <w:rPrChange w:id="4696" w:author="kristýna valehrachová" w:date="2022-04-20T13:18:00Z">
            <w:rPr>
              <w:color w:val="292929"/>
              <w:sz w:val="28"/>
              <w:szCs w:val="28"/>
            </w:rPr>
          </w:rPrChange>
        </w:rPr>
        <w:t xml:space="preserve"> je nutno </w:t>
      </w:r>
      <w:del w:id="4697" w:author="KATEŘINA DANIELOVÁ" w:date="2022-04-17T00:24:00Z">
        <w:r w:rsidRPr="005C5D6F" w:rsidDel="00FA6F04">
          <w:rPr>
            <w:rPrChange w:id="4698" w:author="kristýna valehrachová" w:date="2022-04-20T13:18:00Z">
              <w:rPr>
                <w:color w:val="292929"/>
                <w:sz w:val="28"/>
                <w:szCs w:val="28"/>
              </w:rPr>
            </w:rPrChange>
          </w:rPr>
          <w:delText xml:space="preserve">tyto </w:delText>
        </w:r>
      </w:del>
      <w:ins w:id="4699" w:author="KATEŘINA DANIELOVÁ" w:date="2022-04-17T00:24:00Z">
        <w:r w:rsidR="00FA6F04" w:rsidRPr="005C5D6F">
          <w:rPr>
            <w:rPrChange w:id="4700" w:author="kristýna valehrachová" w:date="2022-04-20T13:18:00Z">
              <w:rPr>
                <w:color w:val="292929"/>
              </w:rPr>
            </w:rPrChange>
          </w:rPr>
          <w:t>před konzumací</w:t>
        </w:r>
        <w:r w:rsidR="00FA6F04" w:rsidRPr="005C5D6F">
          <w:rPr>
            <w:rPrChange w:id="4701" w:author="kristýna valehrachová" w:date="2022-04-20T13:18:00Z">
              <w:rPr>
                <w:color w:val="292929"/>
                <w:sz w:val="28"/>
                <w:szCs w:val="28"/>
              </w:rPr>
            </w:rPrChange>
          </w:rPr>
          <w:t xml:space="preserve"> </w:t>
        </w:r>
      </w:ins>
      <w:r w:rsidRPr="005C5D6F">
        <w:rPr>
          <w:rPrChange w:id="4702" w:author="kristýna valehrachová" w:date="2022-04-20T13:18:00Z">
            <w:rPr>
              <w:color w:val="292929"/>
              <w:sz w:val="28"/>
              <w:szCs w:val="28"/>
            </w:rPr>
          </w:rPrChange>
        </w:rPr>
        <w:t xml:space="preserve">řádně umýt. Vitamíny takto získané jsou pro organizmus nejdůležitější </w:t>
      </w:r>
      <w:del w:id="4703" w:author="KATEŘINA DANIELOVÁ" w:date="2022-04-17T00:24:00Z">
        <w:r w:rsidRPr="005C5D6F" w:rsidDel="00FA6F04">
          <w:rPr>
            <w:rPrChange w:id="4704" w:author="kristýna valehrachová" w:date="2022-04-20T13:18:00Z">
              <w:rPr>
                <w:color w:val="292929"/>
                <w:sz w:val="28"/>
                <w:szCs w:val="28"/>
              </w:rPr>
            </w:rPrChange>
          </w:rPr>
          <w:delText>anejpotřebnější</w:delText>
        </w:r>
      </w:del>
      <w:ins w:id="4705" w:author="KATEŘINA DANIELOVÁ" w:date="2022-04-17T00:24:00Z">
        <w:r w:rsidR="00FA6F04" w:rsidRPr="005C5D6F">
          <w:rPr>
            <w:rPrChange w:id="4706" w:author="kristýna valehrachová" w:date="2022-04-20T13:18:00Z">
              <w:rPr>
                <w:color w:val="292929"/>
              </w:rPr>
            </w:rPrChange>
          </w:rPr>
          <w:t>a nejpotřebnější</w:t>
        </w:r>
      </w:ins>
      <w:r w:rsidRPr="005C5D6F">
        <w:rPr>
          <w:rPrChange w:id="4707" w:author="kristýna valehrachová" w:date="2022-04-20T13:18:00Z">
            <w:rPr>
              <w:color w:val="292929"/>
              <w:sz w:val="28"/>
              <w:szCs w:val="28"/>
            </w:rPr>
          </w:rPrChange>
        </w:rPr>
        <w:t>. Dávejte jim</w:t>
      </w:r>
      <w:del w:id="4708" w:author="KATEŘINA DANIELOVÁ" w:date="2022-04-19T21:25:00Z">
        <w:r w:rsidRPr="005C5D6F" w:rsidDel="00E42925">
          <w:rPr>
            <w:rPrChange w:id="4709" w:author="kristýna valehrachová" w:date="2022-04-20T13:18:00Z">
              <w:rPr>
                <w:color w:val="292929"/>
                <w:sz w:val="28"/>
                <w:szCs w:val="28"/>
              </w:rPr>
            </w:rPrChange>
          </w:rPr>
          <w:delText xml:space="preserve"> </w:delText>
        </w:r>
      </w:del>
      <w:ins w:id="4710" w:author="KATEŘINA DANIELOVÁ" w:date="2022-04-19T21:25:00Z">
        <w:r w:rsidR="00E42925" w:rsidRPr="005C5D6F">
          <w:rPr>
            <w:rPrChange w:id="4711" w:author="kristýna valehrachová" w:date="2022-04-20T13:18:00Z">
              <w:rPr/>
            </w:rPrChange>
          </w:rPr>
          <w:t> </w:t>
        </w:r>
      </w:ins>
      <w:r w:rsidRPr="005C5D6F">
        <w:rPr>
          <w:rPrChange w:id="4712" w:author="kristýna valehrachová" w:date="2022-04-20T13:18:00Z">
            <w:rPr>
              <w:color w:val="292929"/>
              <w:sz w:val="28"/>
              <w:szCs w:val="28"/>
            </w:rPr>
          </w:rPrChange>
        </w:rPr>
        <w:t>přednost</w:t>
      </w:r>
      <w:del w:id="4713" w:author="KATEŘINA DANIELOVÁ" w:date="2022-04-19T21:25:00Z">
        <w:r w:rsidRPr="005C5D6F" w:rsidDel="00E42925">
          <w:rPr>
            <w:rPrChange w:id="4714" w:author="kristýna valehrachová" w:date="2022-04-20T13:18:00Z">
              <w:rPr>
                <w:color w:val="292929"/>
                <w:sz w:val="28"/>
                <w:szCs w:val="28"/>
              </w:rPr>
            </w:rPrChange>
          </w:rPr>
          <w:delText xml:space="preserve"> </w:delText>
        </w:r>
      </w:del>
      <w:ins w:id="4715" w:author="KATEŘINA DANIELOVÁ" w:date="2022-04-19T21:25:00Z">
        <w:r w:rsidR="00E42925" w:rsidRPr="005C5D6F">
          <w:rPr>
            <w:rPrChange w:id="4716" w:author="kristýna valehrachová" w:date="2022-04-20T13:18:00Z">
              <w:rPr/>
            </w:rPrChange>
          </w:rPr>
          <w:t> </w:t>
        </w:r>
      </w:ins>
      <w:r w:rsidRPr="005C5D6F">
        <w:rPr>
          <w:rPrChange w:id="4717" w:author="kristýna valehrachová" w:date="2022-04-20T13:18:00Z">
            <w:rPr>
              <w:color w:val="292929"/>
              <w:sz w:val="28"/>
              <w:szCs w:val="28"/>
            </w:rPr>
          </w:rPrChange>
        </w:rPr>
        <w:t>před</w:t>
      </w:r>
      <w:del w:id="4718" w:author="KATEŘINA DANIELOVÁ" w:date="2022-04-19T21:25:00Z">
        <w:r w:rsidRPr="005C5D6F" w:rsidDel="00E42925">
          <w:rPr>
            <w:rPrChange w:id="4719" w:author="kristýna valehrachová" w:date="2022-04-20T13:18:00Z">
              <w:rPr>
                <w:color w:val="292929"/>
                <w:sz w:val="28"/>
                <w:szCs w:val="28"/>
              </w:rPr>
            </w:rPrChange>
          </w:rPr>
          <w:delText xml:space="preserve"> </w:delText>
        </w:r>
      </w:del>
      <w:ins w:id="4720" w:author="KATEŘINA DANIELOVÁ" w:date="2022-04-19T21:26:00Z">
        <w:r w:rsidR="00E42925" w:rsidRPr="005C5D6F">
          <w:rPr>
            <w:rPrChange w:id="4721" w:author="kristýna valehrachová" w:date="2022-04-20T13:18:00Z">
              <w:rPr/>
            </w:rPrChange>
          </w:rPr>
          <w:t> </w:t>
        </w:r>
      </w:ins>
      <w:r w:rsidRPr="005C5D6F">
        <w:rPr>
          <w:rPrChange w:id="4722" w:author="kristýna valehrachová" w:date="2022-04-20T13:18:00Z">
            <w:rPr>
              <w:color w:val="292929"/>
              <w:sz w:val="28"/>
              <w:szCs w:val="28"/>
            </w:rPr>
          </w:rPrChange>
        </w:rPr>
        <w:t>vitamíny</w:t>
      </w:r>
      <w:del w:id="4723" w:author="KATEŘINA DANIELOVÁ" w:date="2022-04-17T00:25:00Z">
        <w:r w:rsidRPr="005C5D6F" w:rsidDel="00FA6F04">
          <w:rPr>
            <w:rPrChange w:id="4724" w:author="kristýna valehrachová" w:date="2022-04-20T13:18:00Z">
              <w:rPr>
                <w:color w:val="292929"/>
                <w:sz w:val="28"/>
                <w:szCs w:val="28"/>
              </w:rPr>
            </w:rPrChange>
          </w:rPr>
          <w:delText xml:space="preserve"> </w:delText>
        </w:r>
      </w:del>
      <w:ins w:id="4725" w:author="KATEŘINA DANIELOVÁ" w:date="2022-04-17T00:25:00Z">
        <w:r w:rsidR="00FA6F04" w:rsidRPr="005C5D6F">
          <w:rPr>
            <w:rPrChange w:id="4726" w:author="kristýna valehrachová" w:date="2022-04-20T13:18:00Z">
              <w:rPr>
                <w:color w:val="292929"/>
              </w:rPr>
            </w:rPrChange>
          </w:rPr>
          <w:t> </w:t>
        </w:r>
      </w:ins>
      <w:r w:rsidRPr="005C5D6F">
        <w:rPr>
          <w:rPrChange w:id="4727" w:author="kristýna valehrachová" w:date="2022-04-20T13:18:00Z">
            <w:rPr>
              <w:color w:val="292929"/>
              <w:sz w:val="28"/>
              <w:szCs w:val="28"/>
            </w:rPr>
          </w:rPrChange>
        </w:rPr>
        <w:t>vyrobenými</w:t>
      </w:r>
      <w:del w:id="4728" w:author="KATEŘINA DANIELOVÁ" w:date="2022-04-17T00:25:00Z">
        <w:r w:rsidRPr="005C5D6F" w:rsidDel="00FA6F04">
          <w:rPr>
            <w:rPrChange w:id="4729" w:author="kristýna valehrachová" w:date="2022-04-20T13:18:00Z">
              <w:rPr>
                <w:color w:val="292929"/>
                <w:sz w:val="28"/>
                <w:szCs w:val="28"/>
              </w:rPr>
            </w:rPrChange>
          </w:rPr>
          <w:delText xml:space="preserve"> </w:delText>
        </w:r>
      </w:del>
      <w:ins w:id="4730" w:author="KATEŘINA DANIELOVÁ" w:date="2022-04-17T00:25:00Z">
        <w:r w:rsidR="00FA6F04" w:rsidRPr="005C5D6F">
          <w:rPr>
            <w:rPrChange w:id="4731" w:author="kristýna valehrachová" w:date="2022-04-20T13:18:00Z">
              <w:rPr>
                <w:color w:val="292929"/>
              </w:rPr>
            </w:rPrChange>
          </w:rPr>
          <w:t> </w:t>
        </w:r>
      </w:ins>
      <w:r w:rsidRPr="005C5D6F">
        <w:rPr>
          <w:rPrChange w:id="4732" w:author="kristýna valehrachová" w:date="2022-04-20T13:18:00Z">
            <w:rPr>
              <w:color w:val="292929"/>
              <w:sz w:val="28"/>
              <w:szCs w:val="28"/>
            </w:rPr>
          </w:rPrChange>
        </w:rPr>
        <w:t>chemickou</w:t>
      </w:r>
      <w:del w:id="4733" w:author="KATEŘINA DANIELOVÁ" w:date="2022-04-17T00:25:00Z">
        <w:r w:rsidRPr="005C5D6F" w:rsidDel="00FA6F04">
          <w:rPr>
            <w:rPrChange w:id="4734" w:author="kristýna valehrachová" w:date="2022-04-20T13:18:00Z">
              <w:rPr>
                <w:color w:val="292929"/>
                <w:sz w:val="28"/>
                <w:szCs w:val="28"/>
              </w:rPr>
            </w:rPrChange>
          </w:rPr>
          <w:delText xml:space="preserve"> </w:delText>
        </w:r>
      </w:del>
      <w:ins w:id="4735" w:author="KATEŘINA DANIELOVÁ" w:date="2022-04-17T00:25:00Z">
        <w:r w:rsidR="00FA6F04" w:rsidRPr="005C5D6F">
          <w:rPr>
            <w:rPrChange w:id="4736" w:author="kristýna valehrachová" w:date="2022-04-20T13:18:00Z">
              <w:rPr>
                <w:color w:val="292929"/>
              </w:rPr>
            </w:rPrChange>
          </w:rPr>
          <w:t> </w:t>
        </w:r>
      </w:ins>
      <w:r w:rsidRPr="005C5D6F">
        <w:rPr>
          <w:rPrChange w:id="4737" w:author="kristýna valehrachová" w:date="2022-04-20T13:18:00Z">
            <w:rPr>
              <w:color w:val="292929"/>
              <w:sz w:val="28"/>
              <w:szCs w:val="28"/>
            </w:rPr>
          </w:rPrChange>
        </w:rPr>
        <w:t>cestou.</w:t>
      </w:r>
      <w:r w:rsidRPr="005C5D6F">
        <w:rPr>
          <w:rPrChange w:id="4738" w:author="kristýna valehrachová" w:date="2022-04-20T13:18:00Z">
            <w:rPr>
              <w:color w:val="292929"/>
              <w:sz w:val="28"/>
              <w:szCs w:val="28"/>
            </w:rPr>
          </w:rPrChange>
        </w:rPr>
        <w:br/>
      </w:r>
      <w:del w:id="4739" w:author="KATEŘINA DANIELOVÁ" w:date="2022-04-17T00:34:00Z">
        <w:r w:rsidRPr="005C5D6F" w:rsidDel="00BC73B7">
          <w:rPr>
            <w:rPrChange w:id="4740" w:author="kristýna valehrachová" w:date="2022-04-20T13:18:00Z">
              <w:rPr>
                <w:color w:val="292929"/>
                <w:sz w:val="28"/>
                <w:szCs w:val="28"/>
              </w:rPr>
            </w:rPrChange>
          </w:rPr>
          <w:br/>
        </w:r>
      </w:del>
      <w:r w:rsidRPr="005C5D6F">
        <w:rPr>
          <w:rStyle w:val="Siln"/>
          <w:b w:val="0"/>
          <w:bCs w:val="0"/>
          <w:rPrChange w:id="4741" w:author="kristýna valehrachová" w:date="2022-04-20T13:18:00Z">
            <w:rPr>
              <w:rStyle w:val="Siln"/>
              <w:color w:val="292929"/>
              <w:sz w:val="28"/>
              <w:szCs w:val="28"/>
            </w:rPr>
          </w:rPrChange>
        </w:rPr>
        <w:t>4. Omezení příjmu tuků</w:t>
      </w:r>
      <w:r w:rsidRPr="005C5D6F">
        <w:rPr>
          <w:rPrChange w:id="4742" w:author="kristýna valehrachová" w:date="2022-04-20T13:18:00Z">
            <w:rPr>
              <w:color w:val="292929"/>
              <w:sz w:val="28"/>
              <w:szCs w:val="28"/>
            </w:rPr>
          </w:rPrChange>
        </w:rPr>
        <w:t>, zejména živočišných</w:t>
      </w:r>
      <w:ins w:id="4743" w:author="KATEŘINA DANIELOVÁ" w:date="2022-04-17T00:25:00Z">
        <w:r w:rsidR="00FA6F04" w:rsidRPr="005C5D6F">
          <w:rPr>
            <w:rPrChange w:id="4744" w:author="kristýna valehrachová" w:date="2022-04-20T13:18:00Z">
              <w:rPr>
                <w:color w:val="292929"/>
              </w:rPr>
            </w:rPrChange>
          </w:rPr>
          <w:t>,</w:t>
        </w:r>
      </w:ins>
      <w:r w:rsidRPr="005C5D6F">
        <w:rPr>
          <w:rPrChange w:id="4745" w:author="kristýna valehrachová" w:date="2022-04-20T13:18:00Z">
            <w:rPr>
              <w:color w:val="292929"/>
              <w:sz w:val="28"/>
              <w:szCs w:val="28"/>
            </w:rPr>
          </w:rPrChange>
        </w:rPr>
        <w:t xml:space="preserve"> a náhrada živočišných tuků rostlinnými (například na pečivo místo másla používat rostlinné tuky, na přípravu pokrmů místo sádla rostlinný olej atd.). Téměř na veškerou úpravu a použití se hodí za studena lisovaný EXTRA VIRGIN olivový olej, který je nejen velmi chutný, ale především také zdravý.</w:t>
      </w:r>
      <w:r w:rsidRPr="005C5D6F">
        <w:rPr>
          <w:rPrChange w:id="4746" w:author="kristýna valehrachová" w:date="2022-04-20T13:18:00Z">
            <w:rPr>
              <w:color w:val="292929"/>
              <w:sz w:val="28"/>
              <w:szCs w:val="28"/>
            </w:rPr>
          </w:rPrChange>
        </w:rPr>
        <w:br/>
      </w:r>
      <w:del w:id="4747" w:author="KATEŘINA DANIELOVÁ" w:date="2022-04-17T00:25:00Z">
        <w:r w:rsidRPr="005C5D6F" w:rsidDel="00FA6F04">
          <w:rPr>
            <w:rPrChange w:id="4748" w:author="kristýna valehrachová" w:date="2022-04-20T13:18:00Z">
              <w:rPr>
                <w:color w:val="292929"/>
                <w:sz w:val="28"/>
                <w:szCs w:val="28"/>
              </w:rPr>
            </w:rPrChange>
          </w:rPr>
          <w:br/>
        </w:r>
      </w:del>
      <w:r w:rsidRPr="005C5D6F">
        <w:rPr>
          <w:rStyle w:val="Siln"/>
          <w:b w:val="0"/>
          <w:bCs w:val="0"/>
          <w:rPrChange w:id="4749" w:author="kristýna valehrachová" w:date="2022-04-20T13:18:00Z">
            <w:rPr>
              <w:rStyle w:val="Siln"/>
              <w:color w:val="292929"/>
              <w:sz w:val="28"/>
              <w:szCs w:val="28"/>
            </w:rPr>
          </w:rPrChange>
        </w:rPr>
        <w:t>5. Denně podávejte dětem mléčné výrobky</w:t>
      </w:r>
      <w:r w:rsidRPr="005C5D6F">
        <w:rPr>
          <w:rPrChange w:id="4750" w:author="kristýna valehrachová" w:date="2022-04-20T13:18:00Z">
            <w:rPr>
              <w:color w:val="292929"/>
              <w:sz w:val="28"/>
              <w:szCs w:val="28"/>
            </w:rPr>
          </w:rPrChange>
        </w:rPr>
        <w:t xml:space="preserve">, nejlépe polotučné. Pozor však na moderní </w:t>
      </w:r>
      <w:proofErr w:type="spellStart"/>
      <w:r w:rsidRPr="005C5D6F">
        <w:rPr>
          <w:rPrChange w:id="4751" w:author="kristýna valehrachová" w:date="2022-04-20T13:18:00Z">
            <w:rPr>
              <w:color w:val="292929"/>
              <w:sz w:val="28"/>
              <w:szCs w:val="28"/>
            </w:rPr>
          </w:rPrChange>
        </w:rPr>
        <w:t>jogurtíky</w:t>
      </w:r>
      <w:proofErr w:type="spellEnd"/>
      <w:r w:rsidRPr="005C5D6F">
        <w:rPr>
          <w:rPrChange w:id="4752" w:author="kristýna valehrachová" w:date="2022-04-20T13:18:00Z">
            <w:rPr>
              <w:color w:val="292929"/>
              <w:sz w:val="28"/>
              <w:szCs w:val="28"/>
            </w:rPr>
          </w:rPrChange>
        </w:rPr>
        <w:t xml:space="preserve"> se sladkou svačinkou, které Vaše děti jistě znají z </w:t>
      </w:r>
      <w:del w:id="4753" w:author="KATEŘINA DANIELOVÁ" w:date="2022-04-17T00:33:00Z">
        <w:r w:rsidRPr="005C5D6F" w:rsidDel="00BC73B7">
          <w:rPr>
            <w:rPrChange w:id="4754" w:author="kristýna valehrachová" w:date="2022-04-20T13:18:00Z">
              <w:rPr>
                <w:color w:val="292929"/>
                <w:sz w:val="28"/>
                <w:szCs w:val="28"/>
              </w:rPr>
            </w:rPrChange>
          </w:rPr>
          <w:delText xml:space="preserve">TV </w:delText>
        </w:r>
      </w:del>
      <w:r w:rsidRPr="005C5D6F">
        <w:rPr>
          <w:rPrChange w:id="4755" w:author="kristýna valehrachová" w:date="2022-04-20T13:18:00Z">
            <w:rPr>
              <w:color w:val="292929"/>
              <w:sz w:val="28"/>
              <w:szCs w:val="28"/>
            </w:rPr>
          </w:rPrChange>
        </w:rPr>
        <w:t>reklam. V těchto případech se již o zdravou svačinku opravdu nejedná, neboť tyto výrobky jsou plné konzervantů, cukrů a dalších nevhodných látek.</w:t>
      </w:r>
    </w:p>
    <w:p w14:paraId="5E3932F3" w14:textId="3CD5BC31" w:rsidR="003C4FA8" w:rsidRPr="00C40B47" w:rsidRDefault="003C4FA8">
      <w:pPr>
        <w:pStyle w:val="Normlnweb"/>
        <w:shd w:val="clear" w:color="auto" w:fill="FFFFFF"/>
        <w:spacing w:before="0" w:beforeAutospacing="0" w:after="0" w:afterAutospacing="0" w:line="360" w:lineRule="auto"/>
        <w:ind w:left="300"/>
        <w:jc w:val="both"/>
        <w:rPr>
          <w:rPrChange w:id="4756" w:author="kristýna valehrachová" w:date="2022-04-19T08:57:00Z">
            <w:rPr>
              <w:rFonts w:ascii="Open Sans" w:hAnsi="Open Sans" w:cs="Open Sans"/>
              <w:color w:val="292929"/>
              <w:sz w:val="27"/>
              <w:szCs w:val="27"/>
            </w:rPr>
          </w:rPrChange>
        </w:rPr>
        <w:pPrChange w:id="4757" w:author="kristýna valehrachová" w:date="2022-04-20T10:10:00Z">
          <w:pPr>
            <w:pStyle w:val="Normlnweb"/>
            <w:shd w:val="clear" w:color="auto" w:fill="FFFFFF"/>
            <w:spacing w:before="0" w:beforeAutospacing="0" w:after="0" w:afterAutospacing="0" w:line="384" w:lineRule="atLeast"/>
            <w:jc w:val="both"/>
          </w:pPr>
        </w:pPrChange>
      </w:pPr>
      <w:del w:id="4758" w:author="KATEŘINA DANIELOVÁ" w:date="2022-04-17T00:34:00Z">
        <w:r w:rsidRPr="005C5D6F" w:rsidDel="00BC73B7">
          <w:rPr>
            <w:rPrChange w:id="4759" w:author="kristýna valehrachová" w:date="2022-04-20T13:18:00Z">
              <w:rPr>
                <w:color w:val="292929"/>
                <w:sz w:val="28"/>
                <w:szCs w:val="28"/>
              </w:rPr>
            </w:rPrChange>
          </w:rPr>
          <w:br/>
        </w:r>
      </w:del>
      <w:r w:rsidRPr="005C5D6F">
        <w:rPr>
          <w:rStyle w:val="Siln"/>
          <w:b w:val="0"/>
          <w:bCs w:val="0"/>
          <w:rPrChange w:id="4760" w:author="kristýna valehrachová" w:date="2022-04-20T13:18:00Z">
            <w:rPr>
              <w:rStyle w:val="Siln"/>
              <w:color w:val="292929"/>
              <w:sz w:val="28"/>
              <w:szCs w:val="28"/>
            </w:rPr>
          </w:rPrChange>
        </w:rPr>
        <w:t>6. Omezení zdrojů cholesterolu</w:t>
      </w:r>
      <w:r w:rsidRPr="005C5D6F">
        <w:rPr>
          <w:rPrChange w:id="4761" w:author="kristýna valehrachová" w:date="2022-04-20T13:18:00Z">
            <w:rPr>
              <w:color w:val="292929"/>
              <w:sz w:val="28"/>
              <w:szCs w:val="28"/>
            </w:rPr>
          </w:rPrChange>
        </w:rPr>
        <w:t xml:space="preserve"> v potravě (vnitřnosti, vaječný žloutek, živočišné tuky, ale </w:t>
      </w:r>
      <w:ins w:id="4762" w:author="kristýna valehrachová" w:date="2022-04-20T10:10:00Z">
        <w:r w:rsidR="00CC649D" w:rsidRPr="005C5D6F">
          <w:rPr>
            <w:rPrChange w:id="4763" w:author="kristýna valehrachová" w:date="2022-04-20T13:18:00Z">
              <w:rPr/>
            </w:rPrChange>
          </w:rPr>
          <w:t xml:space="preserve">    </w:t>
        </w:r>
      </w:ins>
      <w:r w:rsidRPr="005C5D6F">
        <w:rPr>
          <w:rPrChange w:id="4764" w:author="kristýna valehrachová" w:date="2022-04-20T13:18:00Z">
            <w:rPr>
              <w:color w:val="292929"/>
              <w:sz w:val="28"/>
              <w:szCs w:val="28"/>
            </w:rPr>
          </w:rPrChange>
        </w:rPr>
        <w:t>také tučné maso, tučné mléčné výrobky, uzeniny). U malých dětí je nutné konzultovat omezení cholesterolu ve stravě s lékařem. Pozor také na dosolování jídel a konzumaci nadměrně slaných výrobků,</w:t>
      </w:r>
      <w:del w:id="4765" w:author="KATEŘINA DANIELOVÁ" w:date="2022-04-17T00:35:00Z">
        <w:r w:rsidRPr="005C5D6F" w:rsidDel="00BC73B7">
          <w:rPr>
            <w:rPrChange w:id="4766" w:author="kristýna valehrachová" w:date="2022-04-20T13:18:00Z">
              <w:rPr>
                <w:color w:val="292929"/>
                <w:sz w:val="28"/>
                <w:szCs w:val="28"/>
              </w:rPr>
            </w:rPrChange>
          </w:rPr>
          <w:delText xml:space="preserve"> </w:delText>
        </w:r>
      </w:del>
      <w:ins w:id="4767" w:author="KATEŘINA DANIELOVÁ" w:date="2022-04-17T00:35:00Z">
        <w:r w:rsidR="00BC73B7" w:rsidRPr="005C5D6F">
          <w:rPr>
            <w:rPrChange w:id="4768" w:author="kristýna valehrachová" w:date="2022-04-20T13:18:00Z">
              <w:rPr>
                <w:color w:val="292929"/>
              </w:rPr>
            </w:rPrChange>
          </w:rPr>
          <w:t> </w:t>
        </w:r>
      </w:ins>
      <w:r w:rsidRPr="005C5D6F">
        <w:rPr>
          <w:rPrChange w:id="4769" w:author="kristýna valehrachová" w:date="2022-04-20T13:18:00Z">
            <w:rPr>
              <w:color w:val="292929"/>
              <w:sz w:val="28"/>
              <w:szCs w:val="28"/>
            </w:rPr>
          </w:rPrChange>
        </w:rPr>
        <w:t>které</w:t>
      </w:r>
      <w:del w:id="4770" w:author="KATEŘINA DANIELOVÁ" w:date="2022-04-17T00:35:00Z">
        <w:r w:rsidRPr="005C5D6F" w:rsidDel="00BC73B7">
          <w:rPr>
            <w:rPrChange w:id="4771" w:author="kristýna valehrachová" w:date="2022-04-20T13:18:00Z">
              <w:rPr>
                <w:color w:val="292929"/>
                <w:sz w:val="28"/>
                <w:szCs w:val="28"/>
              </w:rPr>
            </w:rPrChange>
          </w:rPr>
          <w:delText xml:space="preserve"> </w:delText>
        </w:r>
      </w:del>
      <w:ins w:id="4772" w:author="KATEŘINA DANIELOVÁ" w:date="2022-04-17T00:35:00Z">
        <w:r w:rsidR="00BC73B7" w:rsidRPr="005C5D6F">
          <w:rPr>
            <w:rPrChange w:id="4773" w:author="kristýna valehrachová" w:date="2022-04-20T13:18:00Z">
              <w:rPr>
                <w:color w:val="292929"/>
              </w:rPr>
            </w:rPrChange>
          </w:rPr>
          <w:t> </w:t>
        </w:r>
      </w:ins>
      <w:r w:rsidRPr="005C5D6F">
        <w:rPr>
          <w:rPrChange w:id="4774" w:author="kristýna valehrachová" w:date="2022-04-20T13:18:00Z">
            <w:rPr>
              <w:color w:val="292929"/>
              <w:sz w:val="28"/>
              <w:szCs w:val="28"/>
            </w:rPr>
          </w:rPrChange>
        </w:rPr>
        <w:t>může</w:t>
      </w:r>
      <w:del w:id="4775" w:author="KATEŘINA DANIELOVÁ" w:date="2022-04-17T00:35:00Z">
        <w:r w:rsidRPr="005C5D6F" w:rsidDel="00BC73B7">
          <w:rPr>
            <w:rPrChange w:id="4776" w:author="kristýna valehrachová" w:date="2022-04-20T13:18:00Z">
              <w:rPr>
                <w:color w:val="292929"/>
                <w:sz w:val="28"/>
                <w:szCs w:val="28"/>
              </w:rPr>
            </w:rPrChange>
          </w:rPr>
          <w:delText xml:space="preserve"> </w:delText>
        </w:r>
      </w:del>
      <w:ins w:id="4777" w:author="KATEŘINA DANIELOVÁ" w:date="2022-04-17T00:35:00Z">
        <w:r w:rsidR="00BC73B7" w:rsidRPr="005C5D6F">
          <w:rPr>
            <w:rPrChange w:id="4778" w:author="kristýna valehrachová" w:date="2022-04-20T13:18:00Z">
              <w:rPr>
                <w:color w:val="292929"/>
              </w:rPr>
            </w:rPrChange>
          </w:rPr>
          <w:t> </w:t>
        </w:r>
      </w:ins>
      <w:r w:rsidRPr="005C5D6F">
        <w:rPr>
          <w:rPrChange w:id="4779" w:author="kristýna valehrachová" w:date="2022-04-20T13:18:00Z">
            <w:rPr>
              <w:color w:val="292929"/>
              <w:sz w:val="28"/>
              <w:szCs w:val="28"/>
            </w:rPr>
          </w:rPrChange>
        </w:rPr>
        <w:t>vést</w:t>
      </w:r>
      <w:del w:id="4780" w:author="KATEŘINA DANIELOVÁ" w:date="2022-04-18T21:37:00Z">
        <w:r w:rsidRPr="005C5D6F" w:rsidDel="00C2118E">
          <w:rPr>
            <w:rPrChange w:id="4781" w:author="kristýna valehrachová" w:date="2022-04-20T13:18:00Z">
              <w:rPr>
                <w:color w:val="292929"/>
                <w:sz w:val="28"/>
                <w:szCs w:val="28"/>
              </w:rPr>
            </w:rPrChange>
          </w:rPr>
          <w:delText xml:space="preserve"> </w:delText>
        </w:r>
      </w:del>
      <w:ins w:id="4782" w:author="KATEŘINA DANIELOVÁ" w:date="2022-04-19T21:26:00Z">
        <w:r w:rsidR="00E42925" w:rsidRPr="005C5D6F">
          <w:rPr>
            <w:rPrChange w:id="4783" w:author="kristýna valehrachová" w:date="2022-04-20T13:18:00Z">
              <w:rPr/>
            </w:rPrChange>
          </w:rPr>
          <w:t> </w:t>
        </w:r>
      </w:ins>
      <w:r w:rsidRPr="005C5D6F">
        <w:rPr>
          <w:rPrChange w:id="4784" w:author="kristýna valehrachová" w:date="2022-04-20T13:18:00Z">
            <w:rPr>
              <w:color w:val="292929"/>
              <w:sz w:val="28"/>
              <w:szCs w:val="28"/>
            </w:rPr>
          </w:rPrChange>
        </w:rPr>
        <w:t>ke</w:t>
      </w:r>
      <w:del w:id="4785" w:author="KATEŘINA DANIELOVÁ" w:date="2022-04-17T00:35:00Z">
        <w:r w:rsidRPr="005C5D6F" w:rsidDel="00BC73B7">
          <w:rPr>
            <w:rPrChange w:id="4786" w:author="kristýna valehrachová" w:date="2022-04-20T13:18:00Z">
              <w:rPr>
                <w:color w:val="292929"/>
                <w:sz w:val="28"/>
                <w:szCs w:val="28"/>
              </w:rPr>
            </w:rPrChange>
          </w:rPr>
          <w:delText xml:space="preserve"> </w:delText>
        </w:r>
      </w:del>
      <w:ins w:id="4787" w:author="KATEŘINA DANIELOVÁ" w:date="2022-04-17T00:35:00Z">
        <w:r w:rsidR="00BC73B7" w:rsidRPr="005C5D6F">
          <w:rPr>
            <w:rPrChange w:id="4788" w:author="kristýna valehrachová" w:date="2022-04-20T13:18:00Z">
              <w:rPr>
                <w:color w:val="292929"/>
              </w:rPr>
            </w:rPrChange>
          </w:rPr>
          <w:t> </w:t>
        </w:r>
      </w:ins>
      <w:r w:rsidRPr="005C5D6F">
        <w:rPr>
          <w:rPrChange w:id="4789" w:author="kristýna valehrachová" w:date="2022-04-20T13:18:00Z">
            <w:rPr>
              <w:color w:val="292929"/>
              <w:sz w:val="28"/>
              <w:szCs w:val="28"/>
            </w:rPr>
          </w:rPrChange>
        </w:rPr>
        <w:t>zvyšování</w:t>
      </w:r>
      <w:del w:id="4790" w:author="KATEŘINA DANIELOVÁ" w:date="2022-04-17T00:35:00Z">
        <w:r w:rsidRPr="005C5D6F" w:rsidDel="00BC73B7">
          <w:rPr>
            <w:rPrChange w:id="4791" w:author="kristýna valehrachová" w:date="2022-04-20T13:18:00Z">
              <w:rPr>
                <w:color w:val="292929"/>
                <w:sz w:val="28"/>
                <w:szCs w:val="28"/>
              </w:rPr>
            </w:rPrChange>
          </w:rPr>
          <w:delText xml:space="preserve"> </w:delText>
        </w:r>
      </w:del>
      <w:ins w:id="4792" w:author="KATEŘINA DANIELOVÁ" w:date="2022-04-17T00:35:00Z">
        <w:r w:rsidR="00BC73B7" w:rsidRPr="005C5D6F">
          <w:rPr>
            <w:rPrChange w:id="4793" w:author="kristýna valehrachová" w:date="2022-04-20T13:18:00Z">
              <w:rPr>
                <w:color w:val="292929"/>
              </w:rPr>
            </w:rPrChange>
          </w:rPr>
          <w:t> </w:t>
        </w:r>
      </w:ins>
      <w:r w:rsidRPr="005C5D6F">
        <w:rPr>
          <w:rPrChange w:id="4794" w:author="kristýna valehrachová" w:date="2022-04-20T13:18:00Z">
            <w:rPr>
              <w:color w:val="292929"/>
              <w:sz w:val="28"/>
              <w:szCs w:val="28"/>
            </w:rPr>
          </w:rPrChange>
        </w:rPr>
        <w:t>krevního</w:t>
      </w:r>
      <w:del w:id="4795" w:author="KATEŘINA DANIELOVÁ" w:date="2022-04-17T00:35:00Z">
        <w:r w:rsidRPr="005C5D6F" w:rsidDel="00BC73B7">
          <w:rPr>
            <w:rPrChange w:id="4796" w:author="kristýna valehrachová" w:date="2022-04-20T13:18:00Z">
              <w:rPr>
                <w:color w:val="292929"/>
                <w:sz w:val="28"/>
                <w:szCs w:val="28"/>
              </w:rPr>
            </w:rPrChange>
          </w:rPr>
          <w:delText xml:space="preserve"> </w:delText>
        </w:r>
      </w:del>
      <w:ins w:id="4797" w:author="KATEŘINA DANIELOVÁ" w:date="2022-04-17T00:35:00Z">
        <w:r w:rsidR="00BC73B7" w:rsidRPr="005C5D6F">
          <w:rPr>
            <w:rPrChange w:id="4798" w:author="kristýna valehrachová" w:date="2022-04-20T13:18:00Z">
              <w:rPr>
                <w:color w:val="292929"/>
              </w:rPr>
            </w:rPrChange>
          </w:rPr>
          <w:t> </w:t>
        </w:r>
      </w:ins>
      <w:r w:rsidRPr="005C5D6F">
        <w:rPr>
          <w:rPrChange w:id="4799" w:author="kristýna valehrachová" w:date="2022-04-20T13:18:00Z">
            <w:rPr>
              <w:color w:val="292929"/>
              <w:sz w:val="28"/>
              <w:szCs w:val="28"/>
            </w:rPr>
          </w:rPrChange>
        </w:rPr>
        <w:t>tlaku.</w:t>
      </w:r>
      <w:r w:rsidRPr="005C5D6F">
        <w:rPr>
          <w:rPrChange w:id="4800" w:author="kristýna valehrachová" w:date="2022-04-20T13:18:00Z">
            <w:rPr>
              <w:color w:val="292929"/>
              <w:sz w:val="28"/>
              <w:szCs w:val="28"/>
            </w:rPr>
          </w:rPrChange>
        </w:rPr>
        <w:br/>
      </w:r>
      <w:ins w:id="4801" w:author="kristýna valehrachová" w:date="2022-04-20T10:10:00Z">
        <w:r w:rsidR="00CC649D" w:rsidRPr="005C5D6F">
          <w:rPr>
            <w:rPrChange w:id="4802" w:author="kristýna valehrachová" w:date="2022-04-20T13:18:00Z">
              <w:rPr/>
            </w:rPrChange>
          </w:rPr>
          <w:t xml:space="preserve"> </w:t>
        </w:r>
      </w:ins>
      <w:del w:id="4803" w:author="KATEŘINA DANIELOVÁ" w:date="2022-04-17T00:35:00Z">
        <w:r w:rsidRPr="005C5D6F" w:rsidDel="00BC73B7">
          <w:rPr>
            <w:rPrChange w:id="4804" w:author="kristýna valehrachová" w:date="2022-04-20T13:18:00Z">
              <w:rPr>
                <w:color w:val="292929"/>
                <w:sz w:val="28"/>
                <w:szCs w:val="28"/>
              </w:rPr>
            </w:rPrChange>
          </w:rPr>
          <w:br/>
        </w:r>
      </w:del>
      <w:r w:rsidRPr="005C5D6F">
        <w:rPr>
          <w:rStyle w:val="Siln"/>
          <w:b w:val="0"/>
          <w:bCs w:val="0"/>
          <w:rPrChange w:id="4805" w:author="kristýna valehrachová" w:date="2022-04-20T13:18:00Z">
            <w:rPr>
              <w:rStyle w:val="Siln"/>
              <w:color w:val="292929"/>
              <w:sz w:val="28"/>
              <w:szCs w:val="28"/>
            </w:rPr>
          </w:rPrChange>
        </w:rPr>
        <w:t>7. Dostatečný pitný režim</w:t>
      </w:r>
      <w:r w:rsidRPr="005C5D6F">
        <w:rPr>
          <w:rPrChange w:id="4806" w:author="kristýna valehrachová" w:date="2022-04-20T13:18:00Z">
            <w:rPr>
              <w:color w:val="292929"/>
              <w:sz w:val="28"/>
              <w:szCs w:val="28"/>
            </w:rPr>
          </w:rPrChange>
        </w:rPr>
        <w:t>, min. 1,5</w:t>
      </w:r>
      <w:del w:id="4807" w:author="KATEŘINA DANIELOVÁ" w:date="2022-04-17T00:35:00Z">
        <w:r w:rsidRPr="005C5D6F" w:rsidDel="00BC73B7">
          <w:rPr>
            <w:rPrChange w:id="4808" w:author="kristýna valehrachová" w:date="2022-04-20T13:18:00Z">
              <w:rPr>
                <w:color w:val="292929"/>
                <w:sz w:val="28"/>
                <w:szCs w:val="28"/>
              </w:rPr>
            </w:rPrChange>
          </w:rPr>
          <w:delText xml:space="preserve"> </w:delText>
        </w:r>
      </w:del>
      <w:r w:rsidRPr="005C5D6F">
        <w:rPr>
          <w:rPrChange w:id="4809" w:author="kristýna valehrachová" w:date="2022-04-20T13:18:00Z">
            <w:rPr>
              <w:color w:val="292929"/>
              <w:sz w:val="28"/>
              <w:szCs w:val="28"/>
            </w:rPr>
          </w:rPrChange>
        </w:rPr>
        <w:t>–</w:t>
      </w:r>
      <w:del w:id="4810" w:author="KATEŘINA DANIELOVÁ" w:date="2022-04-17T00:36:00Z">
        <w:r w:rsidRPr="005C5D6F" w:rsidDel="00BC73B7">
          <w:rPr>
            <w:rPrChange w:id="4811" w:author="kristýna valehrachová" w:date="2022-04-20T13:18:00Z">
              <w:rPr>
                <w:color w:val="292929"/>
                <w:sz w:val="28"/>
                <w:szCs w:val="28"/>
              </w:rPr>
            </w:rPrChange>
          </w:rPr>
          <w:delText xml:space="preserve"> </w:delText>
        </w:r>
      </w:del>
      <w:r w:rsidRPr="005C5D6F">
        <w:rPr>
          <w:rPrChange w:id="4812" w:author="kristýna valehrachová" w:date="2022-04-20T13:18:00Z">
            <w:rPr>
              <w:color w:val="292929"/>
              <w:sz w:val="28"/>
              <w:szCs w:val="28"/>
            </w:rPr>
          </w:rPrChange>
        </w:rPr>
        <w:t xml:space="preserve">2 litry denně: dítě by mělo pít spíše neslazené tekutiny, jako je voda, minerálka (ta by měla tvořit max. 1/3 dávky tekutin), mléko nebo ovocný čaj. Naopak vhodné je omezit slazené limonády a přislazované džusy. Např. 2 litry slazené limonády tvoří polovinu denní doporučené dávky energie pro </w:t>
      </w:r>
      <w:del w:id="4813" w:author="KATEŘINA DANIELOVÁ" w:date="2022-04-17T00:36:00Z">
        <w:r w:rsidRPr="005C5D6F" w:rsidDel="00BC73B7">
          <w:rPr>
            <w:rPrChange w:id="4814" w:author="kristýna valehrachová" w:date="2022-04-20T13:18:00Z">
              <w:rPr>
                <w:color w:val="292929"/>
                <w:sz w:val="28"/>
                <w:szCs w:val="28"/>
              </w:rPr>
            </w:rPrChange>
          </w:rPr>
          <w:delText>10ti leté</w:delText>
        </w:r>
      </w:del>
      <w:ins w:id="4815" w:author="KATEŘINA DANIELOVÁ" w:date="2022-04-17T00:36:00Z">
        <w:r w:rsidR="00BC73B7" w:rsidRPr="005C5D6F">
          <w:rPr>
            <w:rPrChange w:id="4816" w:author="kristýna valehrachová" w:date="2022-04-20T13:18:00Z">
              <w:rPr>
                <w:color w:val="292929"/>
              </w:rPr>
            </w:rPrChange>
          </w:rPr>
          <w:t>10leté</w:t>
        </w:r>
      </w:ins>
      <w:r w:rsidRPr="005C5D6F">
        <w:rPr>
          <w:rPrChange w:id="4817" w:author="kristýna valehrachová" w:date="2022-04-20T13:18:00Z">
            <w:rPr>
              <w:color w:val="292929"/>
              <w:sz w:val="28"/>
              <w:szCs w:val="28"/>
            </w:rPr>
          </w:rPrChange>
        </w:rPr>
        <w:t xml:space="preserve"> dítě. Pokud už si dítě přeje neskutečně přeslazené pitíčko, jež zná opět z reklamy, dopřejte mu jej (</w:t>
      </w:r>
      <w:del w:id="4818" w:author="KATEŘINA DANIELOVÁ" w:date="2022-04-17T00:37:00Z">
        <w:r w:rsidRPr="005C5D6F" w:rsidDel="00BC73B7">
          <w:rPr>
            <w:rPrChange w:id="4819" w:author="kristýna valehrachová" w:date="2022-04-20T13:18:00Z">
              <w:rPr>
                <w:color w:val="292929"/>
                <w:sz w:val="28"/>
                <w:szCs w:val="28"/>
              </w:rPr>
            </w:rPrChange>
          </w:rPr>
          <w:delText xml:space="preserve"> </w:delText>
        </w:r>
      </w:del>
      <w:r w:rsidRPr="005C5D6F">
        <w:rPr>
          <w:rPrChange w:id="4820" w:author="kristýna valehrachová" w:date="2022-04-20T13:18:00Z">
            <w:rPr>
              <w:color w:val="292929"/>
              <w:sz w:val="28"/>
              <w:szCs w:val="28"/>
            </w:rPr>
          </w:rPrChange>
        </w:rPr>
        <w:t>pouze občas</w:t>
      </w:r>
      <w:ins w:id="4821" w:author="KATEŘINA DANIELOVÁ" w:date="2022-04-17T00:37:00Z">
        <w:r w:rsidR="00BC73B7" w:rsidRPr="005C5D6F">
          <w:rPr>
            <w:rPrChange w:id="4822" w:author="kristýna valehrachová" w:date="2022-04-20T13:18:00Z">
              <w:rPr>
                <w:color w:val="292929"/>
              </w:rPr>
            </w:rPrChange>
          </w:rPr>
          <w:t>),</w:t>
        </w:r>
      </w:ins>
      <w:del w:id="4823" w:author="KATEŘINA DANIELOVÁ" w:date="2022-04-17T00:37:00Z">
        <w:r w:rsidRPr="005C5D6F" w:rsidDel="00BC73B7">
          <w:rPr>
            <w:rPrChange w:id="4824" w:author="kristýna valehrachová" w:date="2022-04-20T13:18:00Z">
              <w:rPr>
                <w:color w:val="292929"/>
                <w:sz w:val="28"/>
                <w:szCs w:val="28"/>
              </w:rPr>
            </w:rPrChange>
          </w:rPr>
          <w:delText xml:space="preserve"> ), </w:delText>
        </w:r>
      </w:del>
      <w:r w:rsidRPr="005C5D6F">
        <w:rPr>
          <w:rPrChange w:id="4825" w:author="kristýna valehrachová" w:date="2022-04-20T13:18:00Z">
            <w:rPr>
              <w:color w:val="292929"/>
              <w:sz w:val="28"/>
              <w:szCs w:val="28"/>
            </w:rPr>
          </w:rPrChange>
        </w:rPr>
        <w:t xml:space="preserve">nechte ho upít např. třetinu a zbytek opět nařeďte </w:t>
      </w:r>
      <w:del w:id="4826" w:author="KATEŘINA DANIELOVÁ" w:date="2022-04-17T00:37:00Z">
        <w:r w:rsidRPr="005C5D6F" w:rsidDel="00BC73B7">
          <w:rPr>
            <w:rPrChange w:id="4827" w:author="kristýna valehrachová" w:date="2022-04-20T13:18:00Z">
              <w:rPr>
                <w:color w:val="292929"/>
                <w:sz w:val="28"/>
                <w:szCs w:val="28"/>
              </w:rPr>
            </w:rPrChange>
          </w:rPr>
          <w:delText>čisou</w:delText>
        </w:r>
      </w:del>
      <w:ins w:id="4828" w:author="KATEŘINA DANIELOVÁ" w:date="2022-04-17T00:37:00Z">
        <w:r w:rsidR="00BC73B7" w:rsidRPr="005C5D6F">
          <w:rPr>
            <w:rPrChange w:id="4829" w:author="kristýna valehrachová" w:date="2022-04-20T13:18:00Z">
              <w:rPr>
                <w:color w:val="292929"/>
              </w:rPr>
            </w:rPrChange>
          </w:rPr>
          <w:t>čistou</w:t>
        </w:r>
      </w:ins>
      <w:r w:rsidRPr="005C5D6F">
        <w:rPr>
          <w:rPrChange w:id="4830" w:author="kristýna valehrachová" w:date="2022-04-20T13:18:00Z">
            <w:rPr>
              <w:color w:val="292929"/>
              <w:sz w:val="28"/>
              <w:szCs w:val="28"/>
            </w:rPr>
          </w:rPrChange>
        </w:rPr>
        <w:t xml:space="preserve"> vodou tak, aby se množství cukru</w:t>
      </w:r>
      <w:del w:id="4831" w:author="KATEŘINA DANIELOVÁ" w:date="2022-04-17T00:37:00Z">
        <w:r w:rsidRPr="005C5D6F" w:rsidDel="00BC73B7">
          <w:rPr>
            <w:rPrChange w:id="4832" w:author="kristýna valehrachová" w:date="2022-04-20T13:18:00Z">
              <w:rPr>
                <w:color w:val="292929"/>
                <w:sz w:val="28"/>
                <w:szCs w:val="28"/>
              </w:rPr>
            </w:rPrChange>
          </w:rPr>
          <w:delText xml:space="preserve"> </w:delText>
        </w:r>
      </w:del>
      <w:ins w:id="4833" w:author="KATEŘINA DANIELOVÁ" w:date="2022-04-17T00:38:00Z">
        <w:r w:rsidR="00BC73B7" w:rsidRPr="005C5D6F">
          <w:rPr>
            <w:rPrChange w:id="4834" w:author="kristýna valehrachová" w:date="2022-04-20T13:18:00Z">
              <w:rPr>
                <w:color w:val="292929"/>
              </w:rPr>
            </w:rPrChange>
          </w:rPr>
          <w:t> </w:t>
        </w:r>
      </w:ins>
      <w:r w:rsidRPr="005C5D6F">
        <w:rPr>
          <w:rPrChange w:id="4835" w:author="kristýna valehrachová" w:date="2022-04-20T13:18:00Z">
            <w:rPr>
              <w:color w:val="292929"/>
              <w:sz w:val="28"/>
              <w:szCs w:val="28"/>
            </w:rPr>
          </w:rPrChange>
        </w:rPr>
        <w:t>rozložilo</w:t>
      </w:r>
      <w:del w:id="4836" w:author="KATEŘINA DANIELOVÁ" w:date="2022-04-17T00:38:00Z">
        <w:r w:rsidRPr="005C5D6F" w:rsidDel="00BC73B7">
          <w:rPr>
            <w:rPrChange w:id="4837" w:author="kristýna valehrachová" w:date="2022-04-20T13:18:00Z">
              <w:rPr>
                <w:color w:val="292929"/>
                <w:sz w:val="28"/>
                <w:szCs w:val="28"/>
              </w:rPr>
            </w:rPrChange>
          </w:rPr>
          <w:delText xml:space="preserve"> </w:delText>
        </w:r>
      </w:del>
      <w:ins w:id="4838" w:author="KATEŘINA DANIELOVÁ" w:date="2022-04-17T00:38:00Z">
        <w:r w:rsidR="00BC73B7" w:rsidRPr="005C5D6F">
          <w:rPr>
            <w:rPrChange w:id="4839" w:author="kristýna valehrachová" w:date="2022-04-20T13:18:00Z">
              <w:rPr>
                <w:color w:val="292929"/>
              </w:rPr>
            </w:rPrChange>
          </w:rPr>
          <w:t> </w:t>
        </w:r>
      </w:ins>
      <w:r w:rsidRPr="005C5D6F">
        <w:rPr>
          <w:rPrChange w:id="4840" w:author="kristýna valehrachová" w:date="2022-04-20T13:18:00Z">
            <w:rPr>
              <w:color w:val="292929"/>
              <w:sz w:val="28"/>
              <w:szCs w:val="28"/>
            </w:rPr>
          </w:rPrChange>
        </w:rPr>
        <w:t>do</w:t>
      </w:r>
      <w:del w:id="4841" w:author="KATEŘINA DANIELOVÁ" w:date="2022-04-17T00:38:00Z">
        <w:r w:rsidRPr="005C5D6F" w:rsidDel="00BC73B7">
          <w:rPr>
            <w:rPrChange w:id="4842" w:author="kristýna valehrachová" w:date="2022-04-20T13:18:00Z">
              <w:rPr>
                <w:color w:val="292929"/>
                <w:sz w:val="28"/>
                <w:szCs w:val="28"/>
              </w:rPr>
            </w:rPrChange>
          </w:rPr>
          <w:delText xml:space="preserve"> </w:delText>
        </w:r>
      </w:del>
      <w:ins w:id="4843" w:author="KATEŘINA DANIELOVÁ" w:date="2022-04-17T00:38:00Z">
        <w:r w:rsidR="00BC73B7" w:rsidRPr="005C5D6F">
          <w:rPr>
            <w:rPrChange w:id="4844" w:author="kristýna valehrachová" w:date="2022-04-20T13:18:00Z">
              <w:rPr>
                <w:color w:val="292929"/>
              </w:rPr>
            </w:rPrChange>
          </w:rPr>
          <w:t> </w:t>
        </w:r>
      </w:ins>
      <w:r w:rsidRPr="005C5D6F">
        <w:rPr>
          <w:rPrChange w:id="4845" w:author="kristýna valehrachová" w:date="2022-04-20T13:18:00Z">
            <w:rPr>
              <w:color w:val="292929"/>
              <w:sz w:val="28"/>
              <w:szCs w:val="28"/>
            </w:rPr>
          </w:rPrChange>
        </w:rPr>
        <w:t>více</w:t>
      </w:r>
      <w:del w:id="4846" w:author="KATEŘINA DANIELOVÁ" w:date="2022-04-17T00:38:00Z">
        <w:r w:rsidRPr="005C5D6F" w:rsidDel="00BC73B7">
          <w:rPr>
            <w:rPrChange w:id="4847" w:author="kristýna valehrachová" w:date="2022-04-20T13:18:00Z">
              <w:rPr>
                <w:color w:val="292929"/>
                <w:sz w:val="28"/>
                <w:szCs w:val="28"/>
              </w:rPr>
            </w:rPrChange>
          </w:rPr>
          <w:delText xml:space="preserve"> </w:delText>
        </w:r>
      </w:del>
      <w:ins w:id="4848" w:author="KATEŘINA DANIELOVÁ" w:date="2022-04-17T00:38:00Z">
        <w:r w:rsidR="00BC73B7" w:rsidRPr="005C5D6F">
          <w:rPr>
            <w:rPrChange w:id="4849" w:author="kristýna valehrachová" w:date="2022-04-20T13:18:00Z">
              <w:rPr>
                <w:color w:val="292929"/>
              </w:rPr>
            </w:rPrChange>
          </w:rPr>
          <w:t> </w:t>
        </w:r>
      </w:ins>
      <w:r w:rsidRPr="005C5D6F">
        <w:rPr>
          <w:rPrChange w:id="4850" w:author="kristýna valehrachová" w:date="2022-04-20T13:18:00Z">
            <w:rPr>
              <w:color w:val="292929"/>
              <w:sz w:val="28"/>
              <w:szCs w:val="28"/>
            </w:rPr>
          </w:rPrChange>
        </w:rPr>
        <w:t>dávek.</w:t>
      </w:r>
      <w:r w:rsidRPr="005C5D6F">
        <w:rPr>
          <w:rPrChange w:id="4851" w:author="kristýna valehrachová" w:date="2022-04-20T13:18:00Z">
            <w:rPr>
              <w:color w:val="292929"/>
              <w:sz w:val="28"/>
              <w:szCs w:val="28"/>
            </w:rPr>
          </w:rPrChange>
        </w:rPr>
        <w:br/>
      </w:r>
      <w:del w:id="4852" w:author="KATEŘINA DANIELOVÁ" w:date="2022-04-17T00:38:00Z">
        <w:r w:rsidRPr="005C5D6F" w:rsidDel="00BC73B7">
          <w:rPr>
            <w:rPrChange w:id="4853" w:author="kristýna valehrachová" w:date="2022-04-20T13:18:00Z">
              <w:rPr>
                <w:color w:val="292929"/>
                <w:sz w:val="28"/>
                <w:szCs w:val="28"/>
              </w:rPr>
            </w:rPrChange>
          </w:rPr>
          <w:br/>
        </w:r>
      </w:del>
      <w:r w:rsidRPr="005C5D6F">
        <w:rPr>
          <w:rStyle w:val="Siln"/>
          <w:b w:val="0"/>
          <w:bCs w:val="0"/>
          <w:rPrChange w:id="4854" w:author="kristýna valehrachová" w:date="2022-04-20T13:18:00Z">
            <w:rPr>
              <w:rStyle w:val="Siln"/>
              <w:color w:val="292929"/>
              <w:sz w:val="28"/>
              <w:szCs w:val="28"/>
            </w:rPr>
          </w:rPrChange>
        </w:rPr>
        <w:t>8. Velmi důležitým bodem</w:t>
      </w:r>
      <w:r w:rsidRPr="005C5D6F">
        <w:rPr>
          <w:rPrChange w:id="4855" w:author="kristýna valehrachová" w:date="2022-04-20T13:18:00Z">
            <w:rPr>
              <w:color w:val="292929"/>
              <w:sz w:val="28"/>
              <w:szCs w:val="28"/>
            </w:rPr>
          </w:rPrChange>
        </w:rPr>
        <w:t> je celkový přístup rodiny ke stravě a správný příklad. Proto se i my musíme snažit jíst zdravě a zejména pokud s námi stolují děti vytvářet klidné prostředí a</w:t>
      </w:r>
      <w:del w:id="4856" w:author="KATEŘINA DANIELOVÁ" w:date="2022-04-17T00:44:00Z">
        <w:r w:rsidRPr="005C5D6F" w:rsidDel="00EE7C07">
          <w:rPr>
            <w:rPrChange w:id="4857" w:author="kristýna valehrachová" w:date="2022-04-20T13:18:00Z">
              <w:rPr>
                <w:color w:val="292929"/>
                <w:sz w:val="28"/>
                <w:szCs w:val="28"/>
              </w:rPr>
            </w:rPrChange>
          </w:rPr>
          <w:delText xml:space="preserve"> </w:delText>
        </w:r>
      </w:del>
      <w:ins w:id="4858" w:author="KATEŘINA DANIELOVÁ" w:date="2022-04-17T00:44:00Z">
        <w:r w:rsidR="00EE7C07" w:rsidRPr="005C5D6F">
          <w:rPr>
            <w:rPrChange w:id="4859" w:author="kristýna valehrachová" w:date="2022-04-20T13:18:00Z">
              <w:rPr>
                <w:color w:val="292929"/>
              </w:rPr>
            </w:rPrChange>
          </w:rPr>
          <w:t> </w:t>
        </w:r>
      </w:ins>
      <w:r w:rsidRPr="005C5D6F">
        <w:rPr>
          <w:rPrChange w:id="4860" w:author="kristýna valehrachová" w:date="2022-04-20T13:18:00Z">
            <w:rPr>
              <w:color w:val="292929"/>
              <w:sz w:val="28"/>
              <w:szCs w:val="28"/>
            </w:rPr>
          </w:rPrChange>
        </w:rPr>
        <w:t xml:space="preserve">uvolněnou atmosféru. Nikdy se před dětmi nevyjadřujme negativně o nějaké zdravé potravině a pozor na všeříkající grimasy v obličeji. Již malé dítě rozpozná podle výrazu </w:t>
      </w:r>
      <w:del w:id="4861" w:author="KATEŘINA DANIELOVÁ" w:date="2022-04-17T00:44:00Z">
        <w:r w:rsidRPr="005C5D6F" w:rsidDel="00EE7C07">
          <w:rPr>
            <w:rPrChange w:id="4862" w:author="kristýna valehrachová" w:date="2022-04-20T13:18:00Z">
              <w:rPr>
                <w:color w:val="292929"/>
                <w:sz w:val="28"/>
                <w:szCs w:val="28"/>
              </w:rPr>
            </w:rPrChange>
          </w:rPr>
          <w:delText xml:space="preserve">Vaší </w:delText>
        </w:r>
      </w:del>
      <w:ins w:id="4863" w:author="KATEŘINA DANIELOVÁ" w:date="2022-04-17T00:44:00Z">
        <w:r w:rsidR="00EE7C07" w:rsidRPr="005C5D6F">
          <w:rPr>
            <w:rPrChange w:id="4864" w:author="kristýna valehrachová" w:date="2022-04-20T13:18:00Z">
              <w:rPr>
                <w:color w:val="292929"/>
              </w:rPr>
            </w:rPrChange>
          </w:rPr>
          <w:t>v</w:t>
        </w:r>
        <w:r w:rsidR="00EE7C07" w:rsidRPr="005C5D6F">
          <w:rPr>
            <w:rPrChange w:id="4865" w:author="kristýna valehrachová" w:date="2022-04-20T13:18:00Z">
              <w:rPr>
                <w:color w:val="292929"/>
                <w:sz w:val="28"/>
                <w:szCs w:val="28"/>
              </w:rPr>
            </w:rPrChange>
          </w:rPr>
          <w:t xml:space="preserve">aší </w:t>
        </w:r>
      </w:ins>
      <w:r w:rsidRPr="005C5D6F">
        <w:rPr>
          <w:rPrChange w:id="4866" w:author="kristýna valehrachová" w:date="2022-04-20T13:18:00Z">
            <w:rPr>
              <w:color w:val="292929"/>
              <w:sz w:val="28"/>
              <w:szCs w:val="28"/>
            </w:rPr>
          </w:rPrChange>
        </w:rPr>
        <w:t>tváře, jak</w:t>
      </w:r>
      <w:del w:id="4867" w:author="KATEŘINA DANIELOVÁ" w:date="2022-04-17T00:44:00Z">
        <w:r w:rsidRPr="005C5D6F" w:rsidDel="00EE7C07">
          <w:rPr>
            <w:rPrChange w:id="4868" w:author="kristýna valehrachová" w:date="2022-04-20T13:18:00Z">
              <w:rPr>
                <w:color w:val="292929"/>
                <w:sz w:val="28"/>
                <w:szCs w:val="28"/>
              </w:rPr>
            </w:rPrChange>
          </w:rPr>
          <w:delText xml:space="preserve"> </w:delText>
        </w:r>
      </w:del>
      <w:ins w:id="4869" w:author="KATEŘINA DANIELOVÁ" w:date="2022-04-17T00:44:00Z">
        <w:r w:rsidR="00EE7C07" w:rsidRPr="005C5D6F">
          <w:rPr>
            <w:rPrChange w:id="4870" w:author="kristýna valehrachová" w:date="2022-04-20T13:18:00Z">
              <w:rPr>
                <w:color w:val="292929"/>
              </w:rPr>
            </w:rPrChange>
          </w:rPr>
          <w:t> </w:t>
        </w:r>
      </w:ins>
      <w:r w:rsidRPr="005C5D6F">
        <w:rPr>
          <w:rPrChange w:id="4871" w:author="kristýna valehrachová" w:date="2022-04-20T13:18:00Z">
            <w:rPr>
              <w:color w:val="292929"/>
              <w:sz w:val="28"/>
              <w:szCs w:val="28"/>
            </w:rPr>
          </w:rPrChange>
        </w:rPr>
        <w:t>moc</w:t>
      </w:r>
      <w:del w:id="4872" w:author="KATEŘINA DANIELOVÁ" w:date="2022-04-17T00:44:00Z">
        <w:r w:rsidRPr="005C5D6F" w:rsidDel="00EE7C07">
          <w:rPr>
            <w:rPrChange w:id="4873" w:author="kristýna valehrachová" w:date="2022-04-20T13:18:00Z">
              <w:rPr>
                <w:color w:val="292929"/>
                <w:sz w:val="28"/>
                <w:szCs w:val="28"/>
              </w:rPr>
            </w:rPrChange>
          </w:rPr>
          <w:delText xml:space="preserve"> </w:delText>
        </w:r>
      </w:del>
      <w:ins w:id="4874" w:author="KATEŘINA DANIELOVÁ" w:date="2022-04-17T00:44:00Z">
        <w:r w:rsidR="00EE7C07" w:rsidRPr="005C5D6F">
          <w:rPr>
            <w:sz w:val="28"/>
            <w:szCs w:val="28"/>
            <w:rPrChange w:id="4875" w:author="kristýna valehrachová" w:date="2022-04-20T13:18:00Z">
              <w:rPr>
                <w:color w:val="292929"/>
                <w:sz w:val="28"/>
                <w:szCs w:val="28"/>
              </w:rPr>
            </w:rPrChange>
          </w:rPr>
          <w:t> </w:t>
        </w:r>
      </w:ins>
      <w:del w:id="4876" w:author="KATEŘINA DANIELOVÁ" w:date="2022-04-17T00:44:00Z">
        <w:r w:rsidRPr="005C5D6F" w:rsidDel="00EE7C07">
          <w:rPr>
            <w:rPrChange w:id="4877" w:author="kristýna valehrachová" w:date="2022-04-20T13:18:00Z">
              <w:rPr>
                <w:color w:val="292929"/>
                <w:sz w:val="28"/>
                <w:szCs w:val="28"/>
              </w:rPr>
            </w:rPrChange>
          </w:rPr>
          <w:delText xml:space="preserve">Vám </w:delText>
        </w:r>
      </w:del>
      <w:ins w:id="4878" w:author="KATEŘINA DANIELOVÁ" w:date="2022-04-17T00:44:00Z">
        <w:r w:rsidR="00EE7C07" w:rsidRPr="005C5D6F">
          <w:rPr>
            <w:rPrChange w:id="4879" w:author="kristýna valehrachová" w:date="2022-04-20T13:18:00Z">
              <w:rPr>
                <w:color w:val="292929"/>
              </w:rPr>
            </w:rPrChange>
          </w:rPr>
          <w:t>v</w:t>
        </w:r>
        <w:r w:rsidR="00EE7C07" w:rsidRPr="005C5D6F">
          <w:rPr>
            <w:rPrChange w:id="4880" w:author="kristýna valehrachová" w:date="2022-04-20T13:18:00Z">
              <w:rPr>
                <w:color w:val="292929"/>
                <w:sz w:val="28"/>
                <w:szCs w:val="28"/>
              </w:rPr>
            </w:rPrChange>
          </w:rPr>
          <w:t>ám</w:t>
        </w:r>
      </w:ins>
      <w:ins w:id="4881" w:author="KATEŘINA DANIELOVÁ" w:date="2022-04-17T00:45:00Z">
        <w:r w:rsidR="00EE7C07" w:rsidRPr="005C5D6F">
          <w:rPr>
            <w:rPrChange w:id="4882" w:author="kristýna valehrachová" w:date="2022-04-20T13:18:00Z">
              <w:rPr>
                <w:color w:val="292929"/>
              </w:rPr>
            </w:rPrChange>
          </w:rPr>
          <w:t> </w:t>
        </w:r>
      </w:ins>
      <w:r w:rsidRPr="005C5D6F">
        <w:rPr>
          <w:rPrChange w:id="4883" w:author="kristýna valehrachová" w:date="2022-04-20T13:18:00Z">
            <w:rPr>
              <w:color w:val="292929"/>
              <w:sz w:val="28"/>
              <w:szCs w:val="28"/>
            </w:rPr>
          </w:rPrChange>
        </w:rPr>
        <w:t>je</w:t>
      </w:r>
      <w:del w:id="4884" w:author="KATEŘINA DANIELOVÁ" w:date="2022-04-17T00:45:00Z">
        <w:r w:rsidRPr="005C5D6F" w:rsidDel="00EE7C07">
          <w:rPr>
            <w:rPrChange w:id="4885" w:author="kristýna valehrachová" w:date="2022-04-20T13:18:00Z">
              <w:rPr>
                <w:color w:val="292929"/>
                <w:sz w:val="28"/>
                <w:szCs w:val="28"/>
              </w:rPr>
            </w:rPrChange>
          </w:rPr>
          <w:delText xml:space="preserve"> </w:delText>
        </w:r>
      </w:del>
      <w:ins w:id="4886" w:author="KATEŘINA DANIELOVÁ" w:date="2022-04-17T00:45:00Z">
        <w:r w:rsidR="00EE7C07" w:rsidRPr="005C5D6F">
          <w:rPr>
            <w:rPrChange w:id="4887" w:author="kristýna valehrachová" w:date="2022-04-20T13:18:00Z">
              <w:rPr>
                <w:color w:val="292929"/>
              </w:rPr>
            </w:rPrChange>
          </w:rPr>
          <w:t> </w:t>
        </w:r>
      </w:ins>
      <w:r w:rsidRPr="005C5D6F">
        <w:rPr>
          <w:rPrChange w:id="4888" w:author="kristýna valehrachová" w:date="2022-04-20T13:18:00Z">
            <w:rPr>
              <w:color w:val="292929"/>
              <w:sz w:val="28"/>
              <w:szCs w:val="28"/>
            </w:rPr>
          </w:rPrChange>
        </w:rPr>
        <w:t>vlastně</w:t>
      </w:r>
      <w:ins w:id="4889" w:author="KATEŘINA DANIELOVÁ" w:date="2022-04-17T00:45:00Z">
        <w:r w:rsidR="00EE7C07" w:rsidRPr="005C5D6F">
          <w:rPr>
            <w:rPrChange w:id="4890" w:author="kristýna valehrachová" w:date="2022-04-20T13:18:00Z">
              <w:rPr>
                <w:color w:val="292929"/>
              </w:rPr>
            </w:rPrChange>
          </w:rPr>
          <w:t> </w:t>
        </w:r>
      </w:ins>
      <w:del w:id="4891" w:author="KATEŘINA DANIELOVÁ" w:date="2022-04-17T00:45:00Z">
        <w:r w:rsidRPr="005C5D6F" w:rsidDel="00EE7C07">
          <w:rPr>
            <w:rPrChange w:id="4892" w:author="kristýna valehrachová" w:date="2022-04-20T13:18:00Z">
              <w:rPr>
                <w:color w:val="292929"/>
                <w:sz w:val="28"/>
                <w:szCs w:val="28"/>
              </w:rPr>
            </w:rPrChange>
          </w:rPr>
          <w:delText xml:space="preserve"> </w:delText>
        </w:r>
      </w:del>
      <w:r w:rsidRPr="005C5D6F">
        <w:rPr>
          <w:rPrChange w:id="4893" w:author="kristýna valehrachová" w:date="2022-04-20T13:18:00Z">
            <w:rPr>
              <w:color w:val="292929"/>
              <w:sz w:val="28"/>
              <w:szCs w:val="28"/>
            </w:rPr>
          </w:rPrChange>
        </w:rPr>
        <w:t>jeho</w:t>
      </w:r>
      <w:del w:id="4894" w:author="KATEŘINA DANIELOVÁ" w:date="2022-04-17T00:45:00Z">
        <w:r w:rsidRPr="005C5D6F" w:rsidDel="00EE7C07">
          <w:rPr>
            <w:rPrChange w:id="4895" w:author="kristýna valehrachová" w:date="2022-04-20T13:18:00Z">
              <w:rPr>
                <w:color w:val="292929"/>
                <w:sz w:val="28"/>
                <w:szCs w:val="28"/>
              </w:rPr>
            </w:rPrChange>
          </w:rPr>
          <w:delText xml:space="preserve"> </w:delText>
        </w:r>
      </w:del>
      <w:ins w:id="4896" w:author="KATEŘINA DANIELOVÁ" w:date="2022-04-17T00:45:00Z">
        <w:r w:rsidR="00EE7C07" w:rsidRPr="005C5D6F">
          <w:rPr>
            <w:rPrChange w:id="4897" w:author="kristýna valehrachová" w:date="2022-04-20T13:18:00Z">
              <w:rPr>
                <w:color w:val="292929"/>
              </w:rPr>
            </w:rPrChange>
          </w:rPr>
          <w:t> </w:t>
        </w:r>
      </w:ins>
      <w:r w:rsidRPr="005C5D6F">
        <w:rPr>
          <w:rPrChange w:id="4898" w:author="kristýna valehrachová" w:date="2022-04-20T13:18:00Z">
            <w:rPr>
              <w:color w:val="292929"/>
              <w:sz w:val="28"/>
              <w:szCs w:val="28"/>
            </w:rPr>
          </w:rPrChange>
        </w:rPr>
        <w:t>zeleninová</w:t>
      </w:r>
      <w:del w:id="4899" w:author="KATEŘINA DANIELOVÁ" w:date="2022-04-17T00:45:00Z">
        <w:r w:rsidRPr="005C5D6F" w:rsidDel="00EE7C07">
          <w:rPr>
            <w:rPrChange w:id="4900" w:author="kristýna valehrachová" w:date="2022-04-20T13:18:00Z">
              <w:rPr>
                <w:color w:val="292929"/>
                <w:sz w:val="28"/>
                <w:szCs w:val="28"/>
              </w:rPr>
            </w:rPrChange>
          </w:rPr>
          <w:delText xml:space="preserve"> </w:delText>
        </w:r>
      </w:del>
      <w:ins w:id="4901" w:author="KATEŘINA DANIELOVÁ" w:date="2022-04-17T00:45:00Z">
        <w:r w:rsidR="00EE7C07" w:rsidRPr="005C5D6F">
          <w:rPr>
            <w:rPrChange w:id="4902" w:author="kristýna valehrachová" w:date="2022-04-20T13:18:00Z">
              <w:rPr>
                <w:color w:val="292929"/>
              </w:rPr>
            </w:rPrChange>
          </w:rPr>
          <w:t> </w:t>
        </w:r>
      </w:ins>
      <w:r w:rsidRPr="005C5D6F">
        <w:rPr>
          <w:rPrChange w:id="4903" w:author="kristýna valehrachová" w:date="2022-04-20T13:18:00Z">
            <w:rPr>
              <w:color w:val="292929"/>
              <w:sz w:val="28"/>
              <w:szCs w:val="28"/>
            </w:rPr>
          </w:rPrChange>
        </w:rPr>
        <w:t>kaše</w:t>
      </w:r>
      <w:ins w:id="4904" w:author="KATEŘINA DANIELOVÁ" w:date="2022-04-17T00:45:00Z">
        <w:r w:rsidR="00EE7C07" w:rsidRPr="005C5D6F">
          <w:rPr>
            <w:rPrChange w:id="4905" w:author="kristýna valehrachová" w:date="2022-04-20T13:18:00Z">
              <w:rPr>
                <w:color w:val="292929"/>
              </w:rPr>
            </w:rPrChange>
          </w:rPr>
          <w:t> </w:t>
        </w:r>
      </w:ins>
      <w:del w:id="4906" w:author="KATEŘINA DANIELOVÁ" w:date="2022-04-17T00:45:00Z">
        <w:r w:rsidRPr="005C5D6F" w:rsidDel="00EE7C07">
          <w:rPr>
            <w:rPrChange w:id="4907" w:author="kristýna valehrachová" w:date="2022-04-20T13:18:00Z">
              <w:rPr>
                <w:color w:val="292929"/>
                <w:sz w:val="28"/>
                <w:szCs w:val="28"/>
              </w:rPr>
            </w:rPrChange>
          </w:rPr>
          <w:delText xml:space="preserve"> </w:delText>
        </w:r>
      </w:del>
      <w:r w:rsidRPr="005C5D6F">
        <w:rPr>
          <w:rPrChange w:id="4908" w:author="kristýna valehrachová" w:date="2022-04-20T13:18:00Z">
            <w:rPr>
              <w:color w:val="292929"/>
              <w:sz w:val="28"/>
              <w:szCs w:val="28"/>
            </w:rPr>
          </w:rPrChange>
        </w:rPr>
        <w:t>po</w:t>
      </w:r>
      <w:del w:id="4909" w:author="KATEŘINA DANIELOVÁ" w:date="2022-04-17T00:45:00Z">
        <w:r w:rsidRPr="005C5D6F" w:rsidDel="00EE7C07">
          <w:rPr>
            <w:rPrChange w:id="4910" w:author="kristýna valehrachová" w:date="2022-04-20T13:18:00Z">
              <w:rPr>
                <w:color w:val="292929"/>
                <w:sz w:val="28"/>
                <w:szCs w:val="28"/>
              </w:rPr>
            </w:rPrChange>
          </w:rPr>
          <w:delText xml:space="preserve"> </w:delText>
        </w:r>
      </w:del>
      <w:ins w:id="4911" w:author="KATEŘINA DANIELOVÁ" w:date="2022-04-17T00:45:00Z">
        <w:r w:rsidR="00EE7C07" w:rsidRPr="005C5D6F">
          <w:rPr>
            <w:rPrChange w:id="4912" w:author="kristýna valehrachová" w:date="2022-04-20T13:18:00Z">
              <w:rPr>
                <w:color w:val="292929"/>
              </w:rPr>
            </w:rPrChange>
          </w:rPr>
          <w:t> </w:t>
        </w:r>
      </w:ins>
      <w:r w:rsidRPr="005C5D6F">
        <w:rPr>
          <w:rPrChange w:id="4913" w:author="kristýna valehrachová" w:date="2022-04-20T13:18:00Z">
            <w:rPr>
              <w:color w:val="292929"/>
              <w:sz w:val="28"/>
              <w:szCs w:val="28"/>
            </w:rPr>
          </w:rPrChange>
        </w:rPr>
        <w:t>chuti.</w:t>
      </w:r>
      <w:r w:rsidRPr="005C5D6F">
        <w:rPr>
          <w:rPrChange w:id="4914" w:author="kristýna valehrachová" w:date="2022-04-20T13:18:00Z">
            <w:rPr>
              <w:color w:val="292929"/>
              <w:sz w:val="28"/>
              <w:szCs w:val="28"/>
            </w:rPr>
          </w:rPrChange>
        </w:rPr>
        <w:br/>
      </w:r>
      <w:del w:id="4915" w:author="KATEŘINA DANIELOVÁ" w:date="2022-04-17T00:45:00Z">
        <w:r w:rsidRPr="005C5D6F" w:rsidDel="00EE7C07">
          <w:rPr>
            <w:rPrChange w:id="4916" w:author="kristýna valehrachová" w:date="2022-04-20T13:18:00Z">
              <w:rPr>
                <w:color w:val="292929"/>
                <w:sz w:val="28"/>
                <w:szCs w:val="28"/>
              </w:rPr>
            </w:rPrChange>
          </w:rPr>
          <w:br/>
        </w:r>
      </w:del>
      <w:r w:rsidRPr="005C5D6F">
        <w:rPr>
          <w:rStyle w:val="Siln"/>
          <w:b w:val="0"/>
          <w:bCs w:val="0"/>
          <w:rPrChange w:id="4917" w:author="kristýna valehrachová" w:date="2022-04-20T13:18:00Z">
            <w:rPr>
              <w:rStyle w:val="Siln"/>
              <w:color w:val="292929"/>
              <w:sz w:val="28"/>
              <w:szCs w:val="28"/>
            </w:rPr>
          </w:rPrChange>
        </w:rPr>
        <w:t>9.</w:t>
      </w:r>
      <w:ins w:id="4918" w:author="KATEŘINA DANIELOVÁ" w:date="2022-04-17T00:45:00Z">
        <w:r w:rsidR="00EE7C07" w:rsidRPr="005C5D6F">
          <w:rPr>
            <w:rStyle w:val="Siln"/>
            <w:b w:val="0"/>
            <w:bCs w:val="0"/>
            <w:rPrChange w:id="4919" w:author="kristýna valehrachová" w:date="2022-04-20T13:18:00Z">
              <w:rPr>
                <w:rStyle w:val="Siln"/>
                <w:color w:val="292929"/>
              </w:rPr>
            </w:rPrChange>
          </w:rPr>
          <w:t xml:space="preserve"> </w:t>
        </w:r>
      </w:ins>
      <w:r w:rsidRPr="005C5D6F">
        <w:rPr>
          <w:rStyle w:val="Siln"/>
          <w:b w:val="0"/>
          <w:bCs w:val="0"/>
          <w:rPrChange w:id="4920" w:author="kristýna valehrachová" w:date="2022-04-20T13:18:00Z">
            <w:rPr>
              <w:rStyle w:val="Siln"/>
              <w:color w:val="292929"/>
              <w:sz w:val="28"/>
              <w:szCs w:val="28"/>
            </w:rPr>
          </w:rPrChange>
        </w:rPr>
        <w:t>Dostatek pohybu.</w:t>
      </w:r>
      <w:r w:rsidRPr="005C5D6F">
        <w:rPr>
          <w:rPrChange w:id="4921" w:author="kristýna valehrachová" w:date="2022-04-20T13:18:00Z">
            <w:rPr>
              <w:color w:val="292929"/>
              <w:sz w:val="28"/>
              <w:szCs w:val="28"/>
            </w:rPr>
          </w:rPrChange>
        </w:rPr>
        <w:t xml:space="preserve"> Energetický příjem by měl být přizpůsoben energetickému výdeji dítěte. Je samozřejmé, že jinou energetickou potřebu bude mít dítě, které cvičí jen jednou </w:t>
      </w:r>
      <w:r w:rsidRPr="005C5D6F">
        <w:rPr>
          <w:rPrChange w:id="4922" w:author="kristýna valehrachová" w:date="2022-04-20T13:18:00Z">
            <w:rPr>
              <w:color w:val="292929"/>
              <w:sz w:val="28"/>
              <w:szCs w:val="28"/>
            </w:rPr>
          </w:rPrChange>
        </w:rPr>
        <w:lastRenderedPageBreak/>
        <w:t>týdně ve škole a většinu mimoškolní doby tráví doma před počítačem nebo u televize, a jinak tomu bude u dítěte, které nad rámec hodin tělocviku cvičí ještě 3krát týdně a víkendy tráví s rodiči v přírodě nebo při sportovních aktivitách. Je velmi důležité, aby rodiče našli pro dítě vhodné vyplnění volného času. Mnohdy je oříšek, najít tu správnou pohybovou aktivitu, která by dítě bavila a</w:t>
      </w:r>
      <w:del w:id="4923" w:author="KATEŘINA DANIELOVÁ" w:date="2022-04-17T00:46:00Z">
        <w:r w:rsidRPr="005C5D6F" w:rsidDel="00EE7C07">
          <w:rPr>
            <w:rPrChange w:id="4924" w:author="kristýna valehrachová" w:date="2022-04-20T13:18:00Z">
              <w:rPr>
                <w:color w:val="292929"/>
                <w:sz w:val="28"/>
                <w:szCs w:val="28"/>
              </w:rPr>
            </w:rPrChange>
          </w:rPr>
          <w:delText xml:space="preserve"> </w:delText>
        </w:r>
      </w:del>
      <w:ins w:id="4925" w:author="KATEŘINA DANIELOVÁ" w:date="2022-04-17T00:46:00Z">
        <w:r w:rsidR="00EE7C07" w:rsidRPr="005C5D6F">
          <w:rPr>
            <w:rPrChange w:id="4926" w:author="kristýna valehrachová" w:date="2022-04-20T13:18:00Z">
              <w:rPr>
                <w:color w:val="292929"/>
              </w:rPr>
            </w:rPrChange>
          </w:rPr>
          <w:t> </w:t>
        </w:r>
      </w:ins>
      <w:r w:rsidRPr="005C5D6F">
        <w:rPr>
          <w:rPrChange w:id="4927" w:author="kristýna valehrachová" w:date="2022-04-20T13:18:00Z">
            <w:rPr>
              <w:color w:val="292929"/>
              <w:sz w:val="28"/>
              <w:szCs w:val="28"/>
            </w:rPr>
          </w:rPrChange>
        </w:rPr>
        <w:t>nebyla brána jako „</w:t>
      </w:r>
      <w:del w:id="4928" w:author="KATEŘINA DANIELOVÁ" w:date="2022-04-17T00:46:00Z">
        <w:r w:rsidRPr="005C5D6F" w:rsidDel="00EE7C07">
          <w:rPr>
            <w:rPrChange w:id="4929" w:author="kristýna valehrachová" w:date="2022-04-20T13:18:00Z">
              <w:rPr>
                <w:color w:val="292929"/>
                <w:sz w:val="28"/>
                <w:szCs w:val="28"/>
              </w:rPr>
            </w:rPrChange>
          </w:rPr>
          <w:delText xml:space="preserve"> </w:delText>
        </w:r>
      </w:del>
      <w:r w:rsidRPr="005C5D6F">
        <w:rPr>
          <w:rPrChange w:id="4930" w:author="kristýna valehrachová" w:date="2022-04-20T13:18:00Z">
            <w:rPr>
              <w:color w:val="292929"/>
              <w:sz w:val="28"/>
              <w:szCs w:val="28"/>
            </w:rPr>
          </w:rPrChange>
        </w:rPr>
        <w:t>za trest</w:t>
      </w:r>
      <w:ins w:id="4931" w:author="KATEŘINA DANIELOVÁ" w:date="2022-04-19T22:16:00Z">
        <w:r w:rsidR="00554866" w:rsidRPr="005C5D6F">
          <w:rPr>
            <w:rPrChange w:id="4932" w:author="kristýna valehrachová" w:date="2022-04-20T13:18:00Z">
              <w:rPr/>
            </w:rPrChange>
          </w:rPr>
          <w:t>“</w:t>
        </w:r>
      </w:ins>
      <w:del w:id="4933" w:author="KATEŘINA DANIELOVÁ" w:date="2022-04-19T22:16:00Z">
        <w:r w:rsidRPr="005C5D6F" w:rsidDel="00554866">
          <w:rPr>
            <w:rPrChange w:id="4934" w:author="kristýna valehrachová" w:date="2022-04-20T13:18:00Z">
              <w:rPr>
                <w:color w:val="292929"/>
                <w:sz w:val="28"/>
                <w:szCs w:val="28"/>
              </w:rPr>
            </w:rPrChange>
          </w:rPr>
          <w:delText xml:space="preserve"> </w:delText>
        </w:r>
      </w:del>
      <w:del w:id="4935" w:author="KATEŘINA DANIELOVÁ" w:date="2022-04-17T00:46:00Z">
        <w:r w:rsidRPr="005C5D6F" w:rsidDel="00EE7C07">
          <w:rPr>
            <w:rPrChange w:id="4936" w:author="kristýna valehrachová" w:date="2022-04-20T13:18:00Z">
              <w:rPr>
                <w:color w:val="292929"/>
                <w:sz w:val="28"/>
                <w:szCs w:val="28"/>
              </w:rPr>
            </w:rPrChange>
          </w:rPr>
          <w:delText>“</w:delText>
        </w:r>
      </w:del>
      <w:ins w:id="4937" w:author="KATEŘINA DANIELOVÁ" w:date="2022-04-17T00:47:00Z">
        <w:r w:rsidR="00EE7C07" w:rsidRPr="005C5D6F">
          <w:rPr>
            <w:rPrChange w:id="4938" w:author="kristýna valehrachová" w:date="2022-04-20T13:18:00Z">
              <w:rPr>
                <w:color w:val="292929"/>
              </w:rPr>
            </w:rPrChange>
          </w:rPr>
          <w:t>.</w:t>
        </w:r>
      </w:ins>
      <w:del w:id="4939" w:author="KATEŘINA DANIELOVÁ" w:date="2022-04-17T00:47:00Z">
        <w:r w:rsidRPr="005C5D6F" w:rsidDel="00EE7C07">
          <w:rPr>
            <w:rPrChange w:id="4940" w:author="kristýna valehrachová" w:date="2022-04-20T13:18:00Z">
              <w:rPr>
                <w:color w:val="292929"/>
                <w:sz w:val="28"/>
                <w:szCs w:val="28"/>
              </w:rPr>
            </w:rPrChange>
          </w:rPr>
          <w:delText>.</w:delText>
        </w:r>
      </w:del>
      <w:r w:rsidRPr="005C5D6F">
        <w:rPr>
          <w:rPrChange w:id="4941" w:author="kristýna valehrachová" w:date="2022-04-20T13:18:00Z">
            <w:rPr>
              <w:color w:val="292929"/>
              <w:sz w:val="28"/>
              <w:szCs w:val="28"/>
            </w:rPr>
          </w:rPrChange>
        </w:rPr>
        <w:t xml:space="preserve"> Dnešní moderní doba </w:t>
      </w:r>
      <w:del w:id="4942" w:author="KATEŘINA DANIELOVÁ" w:date="2022-04-17T00:47:00Z">
        <w:r w:rsidRPr="005C5D6F" w:rsidDel="00EE7C07">
          <w:rPr>
            <w:rPrChange w:id="4943" w:author="kristýna valehrachová" w:date="2022-04-20T13:18:00Z">
              <w:rPr>
                <w:color w:val="292929"/>
                <w:sz w:val="28"/>
                <w:szCs w:val="28"/>
              </w:rPr>
            </w:rPrChange>
          </w:rPr>
          <w:delText>navízí</w:delText>
        </w:r>
      </w:del>
      <w:ins w:id="4944" w:author="KATEŘINA DANIELOVÁ" w:date="2022-04-17T00:47:00Z">
        <w:r w:rsidR="00EE7C07" w:rsidRPr="005C5D6F">
          <w:rPr>
            <w:rPrChange w:id="4945" w:author="kristýna valehrachová" w:date="2022-04-20T13:18:00Z">
              <w:rPr>
                <w:color w:val="292929"/>
              </w:rPr>
            </w:rPrChange>
          </w:rPr>
          <w:t>nabízí</w:t>
        </w:r>
      </w:ins>
      <w:r w:rsidRPr="005C5D6F">
        <w:rPr>
          <w:rPrChange w:id="4946" w:author="kristýna valehrachová" w:date="2022-04-20T13:18:00Z">
            <w:rPr>
              <w:color w:val="292929"/>
              <w:sz w:val="28"/>
              <w:szCs w:val="28"/>
            </w:rPr>
          </w:rPrChange>
        </w:rPr>
        <w:t xml:space="preserve"> mnoho možností sportovního vyžití. Nemusí jít pouze o sport jako takový. Doporučujeme vyzkoušet nový druh zábavy, kterou je </w:t>
      </w:r>
      <w:proofErr w:type="spellStart"/>
      <w:r w:rsidRPr="005C5D6F">
        <w:rPr>
          <w:rPrChange w:id="4947" w:author="kristýna valehrachová" w:date="2022-04-20T13:18:00Z">
            <w:rPr>
              <w:color w:val="292929"/>
              <w:sz w:val="28"/>
              <w:szCs w:val="28"/>
            </w:rPr>
          </w:rPrChange>
        </w:rPr>
        <w:t>geochacing</w:t>
      </w:r>
      <w:proofErr w:type="spellEnd"/>
      <w:r w:rsidRPr="005C5D6F">
        <w:rPr>
          <w:rPrChange w:id="4948" w:author="kristýna valehrachová" w:date="2022-04-20T13:18:00Z">
            <w:rPr>
              <w:color w:val="292929"/>
              <w:sz w:val="28"/>
              <w:szCs w:val="28"/>
            </w:rPr>
          </w:rPrChange>
        </w:rPr>
        <w:t>. Jde vlastně o hledání pokladu v přírodě pomocí udaných souřadnic na GPS</w:t>
      </w:r>
      <w:ins w:id="4949" w:author="KATEŘINA DANIELOVÁ" w:date="2022-04-18T21:36:00Z">
        <w:r w:rsidR="00C2118E" w:rsidRPr="005C5D6F">
          <w:rPr>
            <w:rPrChange w:id="4950" w:author="kristýna valehrachová" w:date="2022-04-20T13:18:00Z">
              <w:rPr>
                <w:color w:val="292929"/>
              </w:rPr>
            </w:rPrChange>
          </w:rPr>
          <w:t>.</w:t>
        </w:r>
      </w:ins>
      <w:del w:id="4951" w:author="KATEŘINA DANIELOVÁ" w:date="2022-04-17T00:47:00Z">
        <w:r w:rsidRPr="005C5D6F" w:rsidDel="00EE7C07">
          <w:rPr>
            <w:rPrChange w:id="4952" w:author="kristýna valehrachová" w:date="2022-04-20T13:18:00Z">
              <w:rPr>
                <w:color w:val="292929"/>
                <w:sz w:val="28"/>
                <w:szCs w:val="28"/>
              </w:rPr>
            </w:rPrChange>
          </w:rPr>
          <w:delText xml:space="preserve"> ( více na www.cestujsdetmi.cz/Geocaching/ )</w:delText>
        </w:r>
      </w:del>
      <w:del w:id="4953" w:author="KATEŘINA DANIELOVÁ" w:date="2022-04-18T21:36:00Z">
        <w:r w:rsidRPr="005C5D6F" w:rsidDel="00C2118E">
          <w:rPr>
            <w:rPrChange w:id="4954" w:author="kristýna valehrachová" w:date="2022-04-20T13:18:00Z">
              <w:rPr>
                <w:color w:val="292929"/>
                <w:sz w:val="28"/>
                <w:szCs w:val="28"/>
              </w:rPr>
            </w:rPrChange>
          </w:rPr>
          <w:delText>.</w:delText>
        </w:r>
      </w:del>
      <w:r w:rsidRPr="005C5D6F">
        <w:rPr>
          <w:rPrChange w:id="4955" w:author="kristýna valehrachová" w:date="2022-04-20T13:18:00Z">
            <w:rPr>
              <w:color w:val="292929"/>
              <w:sz w:val="28"/>
              <w:szCs w:val="28"/>
            </w:rPr>
          </w:rPrChange>
        </w:rPr>
        <w:t xml:space="preserve"> Výhodou je možnost zapojení celé rodiny do </w:t>
      </w:r>
      <w:del w:id="4956" w:author="KATEŘINA DANIELOVÁ" w:date="2022-04-17T00:48:00Z">
        <w:r w:rsidRPr="005C5D6F" w:rsidDel="00EE7C07">
          <w:rPr>
            <w:rPrChange w:id="4957" w:author="kristýna valehrachová" w:date="2022-04-20T13:18:00Z">
              <w:rPr>
                <w:color w:val="292929"/>
                <w:sz w:val="28"/>
                <w:szCs w:val="28"/>
              </w:rPr>
            </w:rPrChange>
          </w:rPr>
          <w:delText xml:space="preserve">této aktivity a </w:delText>
        </w:r>
      </w:del>
      <w:r w:rsidRPr="005C5D6F">
        <w:rPr>
          <w:rPrChange w:id="4958" w:author="kristýna valehrachová" w:date="2022-04-20T13:18:00Z">
            <w:rPr>
              <w:color w:val="292929"/>
              <w:sz w:val="28"/>
              <w:szCs w:val="28"/>
            </w:rPr>
          </w:rPrChange>
        </w:rPr>
        <w:t>pohyb</w:t>
      </w:r>
      <w:ins w:id="4959" w:author="KATEŘINA DANIELOVÁ" w:date="2022-04-17T00:48:00Z">
        <w:r w:rsidR="00EE7C07" w:rsidRPr="005C5D6F">
          <w:rPr>
            <w:rPrChange w:id="4960" w:author="kristýna valehrachová" w:date="2022-04-20T13:18:00Z">
              <w:rPr>
                <w:color w:val="292929"/>
              </w:rPr>
            </w:rPrChange>
          </w:rPr>
          <w:t>u</w:t>
        </w:r>
      </w:ins>
      <w:r w:rsidRPr="005C5D6F">
        <w:rPr>
          <w:rPrChange w:id="4961" w:author="kristýna valehrachová" w:date="2022-04-20T13:18:00Z">
            <w:rPr>
              <w:color w:val="292929"/>
              <w:sz w:val="28"/>
              <w:szCs w:val="28"/>
            </w:rPr>
          </w:rPrChange>
        </w:rPr>
        <w:t xml:space="preserve"> v přírodě a výsledkem může být nalezení drobného pokladu, což jistě ocení všechny děti. Dalším dobrým tipem pro zdravý pobyt na čerstvém vzduchu je</w:t>
      </w:r>
      <w:r w:rsidRPr="00C40B47">
        <w:rPr>
          <w:rPrChange w:id="4962" w:author="kristýna valehrachová" w:date="2022-04-19T08:57:00Z">
            <w:rPr>
              <w:color w:val="292929"/>
              <w:sz w:val="28"/>
              <w:szCs w:val="28"/>
            </w:rPr>
          </w:rPrChange>
        </w:rPr>
        <w:t xml:space="preserve"> pořízení trampolíny, děti si užijí plno zábavy a zároveň zdravě rozpohybují celé tělo.</w:t>
      </w:r>
      <w:del w:id="4963" w:author="KATEŘINA DANIELOVÁ" w:date="2022-04-18T21:37:00Z">
        <w:r w:rsidRPr="00C40B47" w:rsidDel="00C2118E">
          <w:rPr>
            <w:rPrChange w:id="4964" w:author="kristýna valehrachová" w:date="2022-04-19T08:57:00Z">
              <w:rPr>
                <w:rFonts w:ascii="Open Sans" w:hAnsi="Open Sans" w:cs="Open Sans"/>
                <w:color w:val="292929"/>
                <w:sz w:val="32"/>
                <w:szCs w:val="32"/>
              </w:rPr>
            </w:rPrChange>
          </w:rPr>
          <w:delText xml:space="preserve">  </w:delText>
        </w:r>
      </w:del>
      <w:bookmarkStart w:id="4965" w:name="_Hlk101048341"/>
      <w:ins w:id="4966" w:author="KATEŘINA DANIELOVÁ" w:date="2022-04-18T21:37:00Z">
        <w:r w:rsidR="00C2118E" w:rsidRPr="00C40B47">
          <w:rPr>
            <w:rPrChange w:id="4967" w:author="kristýna valehrachová" w:date="2022-04-19T08:57:00Z">
              <w:rPr>
                <w:color w:val="292929"/>
              </w:rPr>
            </w:rPrChange>
          </w:rPr>
          <w:t xml:space="preserve"> </w:t>
        </w:r>
      </w:ins>
      <w:r w:rsidRPr="00C40B47">
        <w:rPr>
          <w:rPrChange w:id="4968" w:author="kristýna valehrachová" w:date="2022-04-19T08:57:00Z">
            <w:rPr>
              <w:rFonts w:ascii="Open Sans" w:hAnsi="Open Sans" w:cs="Open Sans"/>
              <w:color w:val="292929"/>
              <w:sz w:val="32"/>
              <w:szCs w:val="32"/>
            </w:rPr>
          </w:rPrChange>
        </w:rPr>
        <w:t>(</w:t>
      </w:r>
      <w:r w:rsidRPr="00C40B47">
        <w:rPr>
          <w:rPrChange w:id="4969" w:author="kristýna valehrachová" w:date="2022-04-19T08:57:00Z">
            <w:rPr>
              <w:color w:val="292929"/>
              <w:sz w:val="28"/>
              <w:szCs w:val="28"/>
            </w:rPr>
          </w:rPrChange>
        </w:rPr>
        <w:t>Děti a Zdravý životní styl</w:t>
      </w:r>
      <w:ins w:id="4970" w:author="KATEŘINA DANIELOVÁ" w:date="2022-04-17T00:49:00Z">
        <w:r w:rsidR="00EE7C07" w:rsidRPr="00C40B47">
          <w:rPr>
            <w:rPrChange w:id="4971" w:author="kristýna valehrachová" w:date="2022-04-19T08:57:00Z">
              <w:rPr>
                <w:color w:val="292929"/>
              </w:rPr>
            </w:rPrChange>
          </w:rPr>
          <w:t xml:space="preserve"> </w:t>
        </w:r>
      </w:ins>
      <w:del w:id="4972" w:author="KATEŘINA DANIELOVÁ" w:date="2022-04-17T00:49:00Z">
        <w:r w:rsidRPr="00C40B47" w:rsidDel="00EE7C07">
          <w:rPr>
            <w:rPrChange w:id="4973" w:author="kristýna valehrachová" w:date="2022-04-19T08:57:00Z">
              <w:rPr>
                <w:color w:val="292929"/>
                <w:sz w:val="28"/>
                <w:szCs w:val="28"/>
              </w:rPr>
            </w:rPrChange>
          </w:rPr>
          <w:delText>-</w:delText>
        </w:r>
      </w:del>
      <w:ins w:id="4974" w:author="KATEŘINA DANIELOVÁ" w:date="2022-04-17T00:49:00Z">
        <w:r w:rsidR="00EE7C07" w:rsidRPr="00C40B47">
          <w:rPr>
            <w:rPrChange w:id="4975" w:author="kristýna valehrachová" w:date="2022-04-19T08:57:00Z">
              <w:rPr>
                <w:color w:val="292929"/>
              </w:rPr>
            </w:rPrChange>
          </w:rPr>
          <w:t xml:space="preserve">– </w:t>
        </w:r>
      </w:ins>
      <w:r w:rsidRPr="00C40B47">
        <w:rPr>
          <w:rPrChange w:id="4976" w:author="kristýna valehrachová" w:date="2022-04-19T08:57:00Z">
            <w:rPr>
              <w:color w:val="292929"/>
              <w:sz w:val="28"/>
              <w:szCs w:val="28"/>
            </w:rPr>
          </w:rPrChange>
        </w:rPr>
        <w:t>zásady, 2022)</w:t>
      </w:r>
    </w:p>
    <w:bookmarkEnd w:id="4965"/>
    <w:p w14:paraId="5364900F" w14:textId="0F3B442B" w:rsidR="003C4FA8" w:rsidRPr="00C40B47" w:rsidDel="00EE7C07" w:rsidRDefault="003C4FA8">
      <w:pPr>
        <w:pStyle w:val="Normln1"/>
        <w:spacing w:line="360" w:lineRule="auto"/>
        <w:rPr>
          <w:del w:id="4977" w:author="KATEŘINA DANIELOVÁ" w:date="2022-04-17T00:48:00Z"/>
          <w:rPrChange w:id="4978" w:author="kristýna valehrachová" w:date="2022-04-19T08:57:00Z">
            <w:rPr>
              <w:del w:id="4979" w:author="KATEŘINA DANIELOVÁ" w:date="2022-04-17T00:48:00Z"/>
              <w:sz w:val="28"/>
              <w:szCs w:val="28"/>
            </w:rPr>
          </w:rPrChange>
        </w:rPr>
        <w:pPrChange w:id="4980" w:author="KATEŘINA DANIELOVÁ" w:date="2022-04-18T21:49:00Z">
          <w:pPr>
            <w:pStyle w:val="Normln1"/>
          </w:pPr>
        </w:pPrChange>
      </w:pPr>
    </w:p>
    <w:p w14:paraId="53F76BFC" w14:textId="6FB2D37A" w:rsidR="003C4FA8" w:rsidRPr="00C40B47" w:rsidDel="00EE7C07" w:rsidRDefault="003C4FA8">
      <w:pPr>
        <w:pStyle w:val="Normln1"/>
        <w:spacing w:line="360" w:lineRule="auto"/>
        <w:rPr>
          <w:del w:id="4981" w:author="KATEŘINA DANIELOVÁ" w:date="2022-04-17T00:49:00Z"/>
          <w:rPrChange w:id="4982" w:author="kristýna valehrachová" w:date="2022-04-19T08:57:00Z">
            <w:rPr>
              <w:del w:id="4983" w:author="KATEŘINA DANIELOVÁ" w:date="2022-04-17T00:49:00Z"/>
              <w:sz w:val="28"/>
              <w:szCs w:val="28"/>
            </w:rPr>
          </w:rPrChange>
        </w:rPr>
        <w:pPrChange w:id="4984" w:author="KATEŘINA DANIELOVÁ" w:date="2022-04-18T21:49:00Z">
          <w:pPr>
            <w:pStyle w:val="Normln1"/>
          </w:pPr>
        </w:pPrChange>
      </w:pPr>
    </w:p>
    <w:p w14:paraId="55F688E6" w14:textId="34BD4996" w:rsidR="003C4FA8" w:rsidRPr="00C40B47" w:rsidRDefault="003C4FA8">
      <w:pPr>
        <w:pStyle w:val="Normln1"/>
        <w:spacing w:line="360" w:lineRule="auto"/>
        <w:rPr>
          <w:rPrChange w:id="4985" w:author="kristýna valehrachová" w:date="2022-04-19T08:57:00Z">
            <w:rPr>
              <w:i/>
              <w:iCs/>
              <w:sz w:val="28"/>
              <w:szCs w:val="28"/>
            </w:rPr>
          </w:rPrChange>
        </w:rPr>
        <w:pPrChange w:id="4986" w:author="KATEŘINA DANIELOVÁ" w:date="2022-04-18T21:49:00Z">
          <w:pPr>
            <w:pStyle w:val="Normln1"/>
          </w:pPr>
        </w:pPrChange>
      </w:pPr>
      <w:r w:rsidRPr="00C56BC5">
        <w:tab/>
      </w:r>
      <w:r w:rsidRPr="00C40B47">
        <w:rPr>
          <w:rPrChange w:id="4987" w:author="kristýna valehrachová" w:date="2022-04-19T08:57:00Z">
            <w:rPr>
              <w:sz w:val="28"/>
              <w:szCs w:val="28"/>
            </w:rPr>
          </w:rPrChange>
        </w:rPr>
        <w:t>Na stravování má také velký vliv růst dítěte, který ovlivňuje chuť k jídlu, ale také spotřebu jídla.</w:t>
      </w:r>
      <w:r w:rsidRPr="00C56BC5">
        <w:t xml:space="preserve"> </w:t>
      </w:r>
      <w:r w:rsidRPr="00C40B47">
        <w:rPr>
          <w:rPrChange w:id="4988" w:author="kristýna valehrachová" w:date="2022-04-19T08:57:00Z">
            <w:rPr>
              <w:sz w:val="28"/>
              <w:szCs w:val="28"/>
            </w:rPr>
          </w:rPrChange>
        </w:rPr>
        <w:t>Právě, když je tělo ve vývinu a roste, je velmi důležité dbát na kvalitní stravu, která ovlivňuje mnoho funkcí</w:t>
      </w:r>
      <w:r w:rsidRPr="00C56BC5">
        <w:t xml:space="preserve">. </w:t>
      </w:r>
      <w:r w:rsidRPr="00C40B47">
        <w:rPr>
          <w:rPrChange w:id="4989" w:author="kristýna valehrachová" w:date="2022-04-19T08:57:00Z">
            <w:rPr>
              <w:sz w:val="28"/>
              <w:szCs w:val="28"/>
            </w:rPr>
          </w:rPrChange>
        </w:rPr>
        <w:t xml:space="preserve">Růst v předškolním věku je pomalejší, a v tomto období se také snižuje chuť k jídlu, </w:t>
      </w:r>
      <w:del w:id="4990" w:author="KATEŘINA DANIELOVÁ" w:date="2022-04-17T00:50:00Z">
        <w:r w:rsidRPr="00C40B47" w:rsidDel="00EE7C07">
          <w:rPr>
            <w:rPrChange w:id="4991" w:author="kristýna valehrachová" w:date="2022-04-19T08:57:00Z">
              <w:rPr>
                <w:sz w:val="28"/>
                <w:szCs w:val="28"/>
              </w:rPr>
            </w:rPrChange>
          </w:rPr>
          <w:delText>která</w:delText>
        </w:r>
        <w:r w:rsidRPr="00C40B47" w:rsidDel="00EE7C07">
          <w:delText xml:space="preserve"> </w:delText>
        </w:r>
      </w:del>
      <w:ins w:id="4992" w:author="KATEŘINA DANIELOVÁ" w:date="2022-04-17T00:50:00Z">
        <w:r w:rsidR="00EE7C07" w:rsidRPr="00C40B47">
          <w:t xml:space="preserve">což </w:t>
        </w:r>
      </w:ins>
      <w:r w:rsidRPr="00C40B47">
        <w:rPr>
          <w:rPrChange w:id="4993" w:author="kristýna valehrachová" w:date="2022-04-19T08:57:00Z">
            <w:rPr>
              <w:sz w:val="28"/>
              <w:szCs w:val="28"/>
            </w:rPr>
          </w:rPrChange>
        </w:rPr>
        <w:t>vyvolává strach především u rodičů. Děti přestává zajímat jídlo a zajímá je spíše svět. U těchto dětí se můžou střídat období, kdy jeden den sní hodně jídla a</w:t>
      </w:r>
      <w:del w:id="4994" w:author="KATEŘINA DANIELOVÁ" w:date="2022-04-17T00:50:00Z">
        <w:r w:rsidRPr="00C40B47" w:rsidDel="00EE7C07">
          <w:rPr>
            <w:rPrChange w:id="4995" w:author="kristýna valehrachová" w:date="2022-04-19T08:57:00Z">
              <w:rPr>
                <w:sz w:val="28"/>
                <w:szCs w:val="28"/>
              </w:rPr>
            </w:rPrChange>
          </w:rPr>
          <w:delText xml:space="preserve"> </w:delText>
        </w:r>
      </w:del>
      <w:ins w:id="4996" w:author="KATEŘINA DANIELOVÁ" w:date="2022-04-17T00:50:00Z">
        <w:r w:rsidR="00EE7C07" w:rsidRPr="00C56BC5">
          <w:t> </w:t>
        </w:r>
      </w:ins>
      <w:r w:rsidRPr="00C40B47">
        <w:rPr>
          <w:rPrChange w:id="4997" w:author="kristýna valehrachová" w:date="2022-04-19T08:57:00Z">
            <w:rPr>
              <w:sz w:val="28"/>
              <w:szCs w:val="28"/>
            </w:rPr>
          </w:rPrChange>
        </w:rPr>
        <w:t xml:space="preserve">druhý den o poznání méně. Často se může také objevovat, že jídlo, které má dítě oblíbené, druhý den už oblíbené nemá. Děti v předškolním věku dokážou jíst i několik dní po sobě stejné jídlo, jako například špagety s kečupem. </w:t>
      </w:r>
      <w:ins w:id="4998" w:author="KATEŘINA DANIELOVÁ" w:date="2022-04-17T00:53:00Z">
        <w:r w:rsidR="00716E0A" w:rsidRPr="00C56BC5">
          <w:t>„</w:t>
        </w:r>
      </w:ins>
      <w:r w:rsidRPr="00C40B47">
        <w:rPr>
          <w:rPrChange w:id="4999" w:author="kristýna valehrachová" w:date="2022-04-19T08:57:00Z">
            <w:rPr>
              <w:sz w:val="28"/>
              <w:szCs w:val="28"/>
            </w:rPr>
          </w:rPrChange>
        </w:rPr>
        <w:t>Je prokázáno, že děti v předškolním věku</w:t>
      </w:r>
      <w:del w:id="5000" w:author="KATEŘINA DANIELOVÁ" w:date="2022-04-18T21:37:00Z">
        <w:r w:rsidRPr="00C40B47" w:rsidDel="00C2118E">
          <w:rPr>
            <w:rPrChange w:id="5001" w:author="kristýna valehrachová" w:date="2022-04-19T08:57:00Z">
              <w:rPr>
                <w:sz w:val="28"/>
                <w:szCs w:val="28"/>
              </w:rPr>
            </w:rPrChange>
          </w:rPr>
          <w:delText xml:space="preserve"> </w:delText>
        </w:r>
      </w:del>
      <w:ins w:id="5002" w:author="KATEŘINA DANIELOVÁ" w:date="2022-04-18T21:37:00Z">
        <w:r w:rsidR="00C2118E" w:rsidRPr="00C56BC5">
          <w:t xml:space="preserve"> </w:t>
        </w:r>
      </w:ins>
      <w:ins w:id="5003" w:author="KATEŘINA DANIELOVÁ" w:date="2022-04-17T00:51:00Z">
        <w:r w:rsidR="00716E0A" w:rsidRPr="00C40B47">
          <w:t xml:space="preserve">mají </w:t>
        </w:r>
      </w:ins>
      <w:r w:rsidRPr="00C40B47">
        <w:rPr>
          <w:rPrChange w:id="5004" w:author="kristýna valehrachová" w:date="2022-04-19T08:57:00Z">
            <w:rPr>
              <w:sz w:val="28"/>
              <w:szCs w:val="28"/>
            </w:rPr>
          </w:rPrChange>
        </w:rPr>
        <w:t>různý příjem jídla během dne, ale celkový příjem energie za den je stálý. Toto věkové období bývá často těžké pro rodiče, kteří se strachují nad dostatečným</w:t>
      </w:r>
      <w:ins w:id="5005" w:author="KATEŘINA DANIELOVÁ" w:date="2022-04-17T00:51:00Z">
        <w:r w:rsidR="00716E0A" w:rsidRPr="00C56BC5">
          <w:t xml:space="preserve"> kalorickým</w:t>
        </w:r>
      </w:ins>
      <w:r w:rsidRPr="00C40B47">
        <w:rPr>
          <w:rPrChange w:id="5006" w:author="kristýna valehrachová" w:date="2022-04-19T08:57:00Z">
            <w:rPr>
              <w:sz w:val="28"/>
              <w:szCs w:val="28"/>
            </w:rPr>
          </w:rPrChange>
        </w:rPr>
        <w:t xml:space="preserve"> příjmem dítěte. Není však dobré, aby dítě bylo do jídla nuceno, a rodiče musí respektovat, že jde pouze o přechodné období v životě dítěte. Dětem by měla být nabízena </w:t>
      </w:r>
      <w:del w:id="5007" w:author="KATEŘINA DANIELOVÁ" w:date="2022-04-17T00:52:00Z">
        <w:r w:rsidRPr="00C40B47" w:rsidDel="00716E0A">
          <w:rPr>
            <w:rPrChange w:id="5008" w:author="kristýna valehrachová" w:date="2022-04-19T08:57:00Z">
              <w:rPr>
                <w:sz w:val="28"/>
                <w:szCs w:val="28"/>
              </w:rPr>
            </w:rPrChange>
          </w:rPr>
          <w:delText xml:space="preserve">různé </w:delText>
        </w:r>
      </w:del>
      <w:ins w:id="5009" w:author="KATEŘINA DANIELOVÁ" w:date="2022-04-17T00:52:00Z">
        <w:r w:rsidR="00716E0A" w:rsidRPr="00C40B47">
          <w:rPr>
            <w:rPrChange w:id="5010" w:author="kristýna valehrachová" w:date="2022-04-19T08:57:00Z">
              <w:rPr>
                <w:sz w:val="28"/>
                <w:szCs w:val="28"/>
              </w:rPr>
            </w:rPrChange>
          </w:rPr>
          <w:t>různ</w:t>
        </w:r>
        <w:r w:rsidR="00716E0A" w:rsidRPr="00C56BC5">
          <w:t>á</w:t>
        </w:r>
        <w:r w:rsidR="00716E0A" w:rsidRPr="00C40B47">
          <w:rPr>
            <w:rPrChange w:id="5011" w:author="kristýna valehrachová" w:date="2022-04-19T08:57:00Z">
              <w:rPr>
                <w:sz w:val="28"/>
                <w:szCs w:val="28"/>
              </w:rPr>
            </w:rPrChange>
          </w:rPr>
          <w:t xml:space="preserve"> </w:t>
        </w:r>
      </w:ins>
      <w:r w:rsidRPr="00C40B47">
        <w:rPr>
          <w:rPrChange w:id="5012" w:author="kristýna valehrachová" w:date="2022-04-19T08:57:00Z">
            <w:rPr>
              <w:sz w:val="28"/>
              <w:szCs w:val="28"/>
            </w:rPr>
          </w:rPrChange>
        </w:rPr>
        <w:t>jídla, různých chutí.</w:t>
      </w:r>
      <w:ins w:id="5013" w:author="KATEŘINA DANIELOVÁ" w:date="2022-04-17T00:53:00Z">
        <w:r w:rsidR="00716E0A" w:rsidRPr="00C56BC5">
          <w:t>“</w:t>
        </w:r>
      </w:ins>
      <w:r w:rsidRPr="00C40B47">
        <w:rPr>
          <w:rPrChange w:id="5014" w:author="kristýna valehrachová" w:date="2022-04-19T08:57:00Z">
            <w:rPr>
              <w:sz w:val="28"/>
              <w:szCs w:val="28"/>
            </w:rPr>
          </w:rPrChange>
        </w:rPr>
        <w:t xml:space="preserve"> </w:t>
      </w:r>
      <w:r w:rsidRPr="00C40B47">
        <w:rPr>
          <w:rPrChange w:id="5015" w:author="kristýna valehrachová" w:date="2022-04-19T08:57:00Z">
            <w:rPr>
              <w:i/>
              <w:iCs/>
              <w:sz w:val="28"/>
              <w:szCs w:val="28"/>
            </w:rPr>
          </w:rPrChange>
        </w:rPr>
        <w:t>(Výživa a potraviny, 2020, s.</w:t>
      </w:r>
      <w:ins w:id="5016" w:author="KATEŘINA DANIELOVÁ" w:date="2022-04-19T22:09:00Z">
        <w:r w:rsidR="00714479">
          <w:t xml:space="preserve"> </w:t>
        </w:r>
      </w:ins>
      <w:r w:rsidRPr="00C40B47">
        <w:rPr>
          <w:rPrChange w:id="5017" w:author="kristýna valehrachová" w:date="2022-04-19T08:57:00Z">
            <w:rPr>
              <w:i/>
              <w:iCs/>
              <w:sz w:val="28"/>
              <w:szCs w:val="28"/>
            </w:rPr>
          </w:rPrChange>
        </w:rPr>
        <w:t>23)</w:t>
      </w:r>
    </w:p>
    <w:p w14:paraId="6DEEBE09" w14:textId="6EA18A4D" w:rsidR="003C4FA8" w:rsidRPr="00C40B47" w:rsidRDefault="003C4FA8">
      <w:pPr>
        <w:pStyle w:val="Normln1"/>
        <w:spacing w:line="360" w:lineRule="auto"/>
        <w:rPr>
          <w:rPrChange w:id="5018" w:author="kristýna valehrachová" w:date="2022-04-19T08:57:00Z">
            <w:rPr>
              <w:sz w:val="28"/>
              <w:szCs w:val="28"/>
            </w:rPr>
          </w:rPrChange>
        </w:rPr>
        <w:pPrChange w:id="5019" w:author="KATEŘINA DANIELOVÁ" w:date="2022-04-18T21:49:00Z">
          <w:pPr>
            <w:pStyle w:val="Normln1"/>
          </w:pPr>
        </w:pPrChange>
      </w:pPr>
      <w:r w:rsidRPr="00C40B47">
        <w:rPr>
          <w:rPrChange w:id="5020" w:author="kristýna valehrachová" w:date="2022-04-19T08:57:00Z">
            <w:rPr>
              <w:sz w:val="28"/>
              <w:szCs w:val="28"/>
            </w:rPr>
          </w:rPrChange>
        </w:rPr>
        <w:tab/>
        <w:t xml:space="preserve">Děti předškolního věku </w:t>
      </w:r>
      <w:del w:id="5021" w:author="KATEŘINA DANIELOVÁ" w:date="2022-04-17T00:53:00Z">
        <w:r w:rsidRPr="00C40B47" w:rsidDel="00716E0A">
          <w:rPr>
            <w:rPrChange w:id="5022" w:author="kristýna valehrachová" w:date="2022-04-19T08:57:00Z">
              <w:rPr>
                <w:sz w:val="28"/>
                <w:szCs w:val="28"/>
              </w:rPr>
            </w:rPrChange>
          </w:rPr>
          <w:delText xml:space="preserve">díky </w:delText>
        </w:r>
      </w:del>
      <w:ins w:id="5023" w:author="KATEŘINA DANIELOVÁ" w:date="2022-04-17T00:53:00Z">
        <w:r w:rsidR="00716E0A" w:rsidRPr="00C56BC5">
          <w:t xml:space="preserve">by </w:t>
        </w:r>
      </w:ins>
      <w:ins w:id="5024" w:author="KATEŘINA DANIELOVÁ" w:date="2022-04-17T00:54:00Z">
        <w:r w:rsidR="00716E0A" w:rsidRPr="00C40B47">
          <w:t>vzhledem</w:t>
        </w:r>
      </w:ins>
      <w:ins w:id="5025" w:author="KATEŘINA DANIELOVÁ" w:date="2022-04-17T00:53:00Z">
        <w:r w:rsidR="00716E0A" w:rsidRPr="00C40B47">
          <w:t xml:space="preserve"> ke</w:t>
        </w:r>
      </w:ins>
      <w:ins w:id="5026" w:author="KATEŘINA DANIELOVÁ" w:date="2022-04-18T21:37:00Z">
        <w:r w:rsidR="00C2118E" w:rsidRPr="00C40B47">
          <w:t xml:space="preserve"> </w:t>
        </w:r>
      </w:ins>
      <w:r w:rsidRPr="00C40B47">
        <w:rPr>
          <w:rPrChange w:id="5027" w:author="kristýna valehrachová" w:date="2022-04-19T08:57:00Z">
            <w:rPr>
              <w:sz w:val="28"/>
              <w:szCs w:val="28"/>
            </w:rPr>
          </w:rPrChange>
        </w:rPr>
        <w:t xml:space="preserve">své malé kapacitě žaludku </w:t>
      </w:r>
      <w:del w:id="5028" w:author="KATEŘINA DANIELOVÁ" w:date="2022-04-17T00:54:00Z">
        <w:r w:rsidRPr="00C40B47" w:rsidDel="00716E0A">
          <w:rPr>
            <w:rPrChange w:id="5029" w:author="kristýna valehrachová" w:date="2022-04-19T08:57:00Z">
              <w:rPr>
                <w:sz w:val="28"/>
                <w:szCs w:val="28"/>
              </w:rPr>
            </w:rPrChange>
          </w:rPr>
          <w:delText>s </w:delText>
        </w:r>
      </w:del>
      <w:ins w:id="5030" w:author="KATEŘINA DANIELOVÁ" w:date="2022-04-17T00:54:00Z">
        <w:r w:rsidR="00716E0A" w:rsidRPr="00C56BC5">
          <w:t>a</w:t>
        </w:r>
        <w:r w:rsidR="00716E0A" w:rsidRPr="00C40B47">
          <w:rPr>
            <w:rPrChange w:id="5031" w:author="kristýna valehrachová" w:date="2022-04-19T08:57:00Z">
              <w:rPr>
                <w:sz w:val="28"/>
                <w:szCs w:val="28"/>
              </w:rPr>
            </w:rPrChange>
          </w:rPr>
          <w:t> </w:t>
        </w:r>
      </w:ins>
      <w:r w:rsidRPr="00C40B47">
        <w:rPr>
          <w:rPrChange w:id="5032" w:author="kristýna valehrachová" w:date="2022-04-19T08:57:00Z">
            <w:rPr>
              <w:sz w:val="28"/>
              <w:szCs w:val="28"/>
            </w:rPr>
          </w:rPrChange>
        </w:rPr>
        <w:t xml:space="preserve">střídavé chuti k jídlu </w:t>
      </w:r>
      <w:del w:id="5033" w:author="KATEŘINA DANIELOVÁ" w:date="2022-04-17T00:54:00Z">
        <w:r w:rsidRPr="00C40B47" w:rsidDel="00716E0A">
          <w:rPr>
            <w:rPrChange w:id="5034" w:author="kristýna valehrachová" w:date="2022-04-19T08:57:00Z">
              <w:rPr>
                <w:sz w:val="28"/>
                <w:szCs w:val="28"/>
              </w:rPr>
            </w:rPrChange>
          </w:rPr>
          <w:delText xml:space="preserve">by </w:delText>
        </w:r>
      </w:del>
      <w:r w:rsidRPr="00C40B47">
        <w:rPr>
          <w:rPrChange w:id="5035" w:author="kristýna valehrachová" w:date="2022-04-19T08:57:00Z">
            <w:rPr>
              <w:sz w:val="28"/>
              <w:szCs w:val="28"/>
            </w:rPr>
          </w:rPrChange>
        </w:rPr>
        <w:t>měly jíst menší porce ideálně několikrát denně. Potraviny, které by měly konzumovat můžeme rozdělit do pěti skupin a to na: 1) mléčné výrobky, 2) maso, ryby, vajíčka, luštěniny 3)</w:t>
      </w:r>
      <w:ins w:id="5036" w:author="kristýna valehrachová" w:date="2022-04-20T10:11:00Z">
        <w:r w:rsidR="00CC649D">
          <w:t xml:space="preserve"> </w:t>
        </w:r>
      </w:ins>
      <w:r w:rsidRPr="00C40B47">
        <w:rPr>
          <w:rPrChange w:id="5037" w:author="kristýna valehrachová" w:date="2022-04-19T08:57:00Z">
            <w:rPr>
              <w:sz w:val="28"/>
              <w:szCs w:val="28"/>
            </w:rPr>
          </w:rPrChange>
        </w:rPr>
        <w:t>zelenina 4) ovoce 5)</w:t>
      </w:r>
      <w:ins w:id="5038" w:author="KATEŘINA DANIELOVÁ" w:date="2022-04-17T00:54:00Z">
        <w:r w:rsidR="00716E0A" w:rsidRPr="00C56BC5">
          <w:t xml:space="preserve"> </w:t>
        </w:r>
      </w:ins>
      <w:r w:rsidRPr="00C40B47">
        <w:rPr>
          <w:rPrChange w:id="5039" w:author="kristýna valehrachová" w:date="2022-04-19T08:57:00Z">
            <w:rPr>
              <w:sz w:val="28"/>
              <w:szCs w:val="28"/>
            </w:rPr>
          </w:rPrChange>
        </w:rPr>
        <w:t xml:space="preserve">cereálie. Přestože je dospělým doporučována strava s nižším množstvím tuků a </w:t>
      </w:r>
      <w:del w:id="5040" w:author="KATEŘINA DANIELOVÁ" w:date="2022-04-17T00:54:00Z">
        <w:r w:rsidRPr="00C40B47" w:rsidDel="00716E0A">
          <w:rPr>
            <w:rPrChange w:id="5041" w:author="kristýna valehrachová" w:date="2022-04-19T08:57:00Z">
              <w:rPr>
                <w:sz w:val="28"/>
                <w:szCs w:val="28"/>
              </w:rPr>
            </w:rPrChange>
          </w:rPr>
          <w:delText>cholestorolu</w:delText>
        </w:r>
      </w:del>
      <w:ins w:id="5042" w:author="KATEŘINA DANIELOVÁ" w:date="2022-04-17T00:54:00Z">
        <w:r w:rsidR="00716E0A" w:rsidRPr="00C56BC5">
          <w:t>cholesterolu</w:t>
        </w:r>
      </w:ins>
      <w:r w:rsidRPr="00C40B47">
        <w:rPr>
          <w:rPrChange w:id="5043" w:author="kristýna valehrachová" w:date="2022-04-19T08:57:00Z">
            <w:rPr>
              <w:sz w:val="28"/>
              <w:szCs w:val="28"/>
            </w:rPr>
          </w:rPrChange>
        </w:rPr>
        <w:t>, naopak dětem je doporučována strava s větším obsahem tuků a cholesterolu. Velmi důležitá je také dostatečná dávka mléka a mléčných výrobků, kdy doporučená dávka mléka je 500 ml denně. Mléčné výrobky jsou hlavním zdrojem vápníku, který je velmi důležitý pro správný vývoj.</w:t>
      </w:r>
    </w:p>
    <w:p w14:paraId="7AFD6157" w14:textId="5C7E7C27" w:rsidR="003C4FA8" w:rsidRPr="00C40B47" w:rsidRDefault="003C4FA8">
      <w:pPr>
        <w:pStyle w:val="Normln1"/>
        <w:spacing w:line="360" w:lineRule="auto"/>
        <w:rPr>
          <w:rPrChange w:id="5044" w:author="kristýna valehrachová" w:date="2022-04-19T08:57:00Z">
            <w:rPr>
              <w:sz w:val="28"/>
              <w:szCs w:val="28"/>
            </w:rPr>
          </w:rPrChange>
        </w:rPr>
        <w:pPrChange w:id="5045" w:author="KATEŘINA DANIELOVÁ" w:date="2022-04-18T21:49:00Z">
          <w:pPr>
            <w:pStyle w:val="Normln1"/>
          </w:pPr>
        </w:pPrChange>
      </w:pPr>
      <w:del w:id="5046" w:author="KATEŘINA DANIELOVÁ" w:date="2022-04-17T00:53:00Z">
        <w:r w:rsidRPr="00C40B47" w:rsidDel="00716E0A">
          <w:rPr>
            <w:rPrChange w:id="5047" w:author="kristýna valehrachová" w:date="2022-04-19T08:57:00Z">
              <w:rPr>
                <w:sz w:val="28"/>
                <w:szCs w:val="28"/>
              </w:rPr>
            </w:rPrChange>
          </w:rPr>
          <w:tab/>
        </w:r>
      </w:del>
    </w:p>
    <w:p w14:paraId="658C5365" w14:textId="1DBE6626" w:rsidR="003C4FA8" w:rsidRPr="00072921" w:rsidRDefault="003C4FA8">
      <w:pPr>
        <w:pStyle w:val="Normln1"/>
        <w:spacing w:line="360" w:lineRule="auto"/>
        <w:rPr>
          <w:rPrChange w:id="5048" w:author="KATEŘINA DANIELOVÁ" w:date="2022-04-17T00:14:00Z">
            <w:rPr>
              <w:sz w:val="28"/>
              <w:szCs w:val="28"/>
            </w:rPr>
          </w:rPrChange>
        </w:rPr>
        <w:pPrChange w:id="5049" w:author="KATEŘINA DANIELOVÁ" w:date="2022-04-18T21:49:00Z">
          <w:pPr>
            <w:pStyle w:val="Normln1"/>
          </w:pPr>
        </w:pPrChange>
      </w:pPr>
      <w:r w:rsidRPr="00072921">
        <w:rPr>
          <w:rPrChange w:id="5050" w:author="KATEŘINA DANIELOVÁ" w:date="2022-04-17T00:14:00Z">
            <w:rPr>
              <w:sz w:val="28"/>
              <w:szCs w:val="28"/>
            </w:rPr>
          </w:rPrChange>
        </w:rPr>
        <w:lastRenderedPageBreak/>
        <w:tab/>
        <w:t xml:space="preserve">U těchto dětí má význam nejen chuť jídla, ale i jiné smysly. Děti nemají rády příliš </w:t>
      </w:r>
      <w:del w:id="5051" w:author="KATEŘINA DANIELOVÁ" w:date="2022-04-17T00:55:00Z">
        <w:r w:rsidRPr="00072921" w:rsidDel="00716E0A">
          <w:rPr>
            <w:rPrChange w:id="5052" w:author="KATEŘINA DANIELOVÁ" w:date="2022-04-17T00:14:00Z">
              <w:rPr>
                <w:sz w:val="28"/>
                <w:szCs w:val="28"/>
              </w:rPr>
            </w:rPrChange>
          </w:rPr>
          <w:delText xml:space="preserve">teplé </w:delText>
        </w:r>
      </w:del>
      <w:ins w:id="5053" w:author="KATEŘINA DANIELOVÁ" w:date="2022-04-17T00:55:00Z">
        <w:r w:rsidR="00716E0A" w:rsidRPr="00072921">
          <w:rPr>
            <w:rPrChange w:id="5054" w:author="KATEŘINA DANIELOVÁ" w:date="2022-04-17T00:14:00Z">
              <w:rPr>
                <w:sz w:val="28"/>
                <w:szCs w:val="28"/>
              </w:rPr>
            </w:rPrChange>
          </w:rPr>
          <w:t>tep</w:t>
        </w:r>
        <w:r w:rsidR="00716E0A">
          <w:t>lá</w:t>
        </w:r>
      </w:ins>
      <w:ins w:id="5055" w:author="KATEŘINA DANIELOVÁ" w:date="2022-04-18T21:37:00Z">
        <w:r w:rsidR="00C2118E">
          <w:t xml:space="preserve"> </w:t>
        </w:r>
      </w:ins>
      <w:r w:rsidRPr="00072921">
        <w:rPr>
          <w:rPrChange w:id="5056" w:author="KATEŘINA DANIELOVÁ" w:date="2022-04-17T00:14:00Z">
            <w:rPr>
              <w:sz w:val="28"/>
              <w:szCs w:val="28"/>
            </w:rPr>
          </w:rPrChange>
        </w:rPr>
        <w:t>jídla, dávají přednost</w:t>
      </w:r>
      <w:del w:id="5057" w:author="KATEŘINA DANIELOVÁ" w:date="2022-04-18T21:37:00Z">
        <w:r w:rsidRPr="00072921" w:rsidDel="00C2118E">
          <w:rPr>
            <w:rPrChange w:id="5058" w:author="KATEŘINA DANIELOVÁ" w:date="2022-04-17T00:14:00Z">
              <w:rPr>
                <w:sz w:val="28"/>
                <w:szCs w:val="28"/>
              </w:rPr>
            </w:rPrChange>
          </w:rPr>
          <w:delText xml:space="preserve">  </w:delText>
        </w:r>
      </w:del>
      <w:ins w:id="5059" w:author="KATEŘINA DANIELOVÁ" w:date="2022-04-18T21:37:00Z">
        <w:r w:rsidR="00C2118E">
          <w:t xml:space="preserve"> </w:t>
        </w:r>
      </w:ins>
      <w:r w:rsidRPr="00072921">
        <w:rPr>
          <w:rPrChange w:id="5060" w:author="KATEŘINA DANIELOVÁ" w:date="2022-04-17T00:14:00Z">
            <w:rPr>
              <w:sz w:val="28"/>
              <w:szCs w:val="28"/>
            </w:rPr>
          </w:rPrChange>
        </w:rPr>
        <w:t>jídlům vlažným, nemají rády smíchaná jídla, a některá jídla odmítají pro jejich vůni.</w:t>
      </w:r>
    </w:p>
    <w:p w14:paraId="53682F38" w14:textId="434C1C93" w:rsidR="003C4FA8" w:rsidRPr="00072921" w:rsidRDefault="003C4FA8">
      <w:pPr>
        <w:pStyle w:val="Normln1"/>
        <w:spacing w:line="360" w:lineRule="auto"/>
        <w:rPr>
          <w:rPrChange w:id="5061" w:author="KATEŘINA DANIELOVÁ" w:date="2022-04-17T00:14:00Z">
            <w:rPr>
              <w:sz w:val="30"/>
              <w:szCs w:val="30"/>
            </w:rPr>
          </w:rPrChange>
        </w:rPr>
        <w:pPrChange w:id="5062" w:author="KATEŘINA DANIELOVÁ" w:date="2022-04-18T21:49:00Z">
          <w:pPr>
            <w:pStyle w:val="Normln1"/>
          </w:pPr>
        </w:pPrChange>
      </w:pPr>
      <w:r w:rsidRPr="00072921">
        <w:rPr>
          <w:rPrChange w:id="5063" w:author="KATEŘINA DANIELOVÁ" w:date="2022-04-17T00:14:00Z">
            <w:rPr>
              <w:sz w:val="28"/>
              <w:szCs w:val="28"/>
            </w:rPr>
          </w:rPrChange>
        </w:rPr>
        <w:tab/>
        <w:t>Mezi zásady správného stravování patří také správné sezení u jídla, děti by neměly u</w:t>
      </w:r>
      <w:del w:id="5064" w:author="KATEŘINA DANIELOVÁ" w:date="2022-04-17T00:55:00Z">
        <w:r w:rsidRPr="00072921" w:rsidDel="00716E0A">
          <w:rPr>
            <w:rPrChange w:id="5065" w:author="KATEŘINA DANIELOVÁ" w:date="2022-04-17T00:14:00Z">
              <w:rPr>
                <w:sz w:val="28"/>
                <w:szCs w:val="28"/>
              </w:rPr>
            </w:rPrChange>
          </w:rPr>
          <w:delText xml:space="preserve"> </w:delText>
        </w:r>
      </w:del>
      <w:ins w:id="5066" w:author="KATEŘINA DANIELOVÁ" w:date="2022-04-17T00:55:00Z">
        <w:r w:rsidR="00716E0A">
          <w:t> </w:t>
        </w:r>
      </w:ins>
      <w:r w:rsidRPr="00072921">
        <w:rPr>
          <w:rPrChange w:id="5067" w:author="KATEŘINA DANIELOVÁ" w:date="2022-04-17T00:14:00Z">
            <w:rPr>
              <w:sz w:val="28"/>
              <w:szCs w:val="28"/>
            </w:rPr>
          </w:rPrChange>
        </w:rPr>
        <w:t xml:space="preserve">jídla sedět, tak že mohou houpat nohama a stůl by měly mít v úrovni hrudníku. Vhodné jsou stoly a židle, které jsou určené dětem a odpovídají jejich </w:t>
      </w:r>
      <w:del w:id="5068" w:author="KATEŘINA DANIELOVÁ" w:date="2022-04-17T00:56:00Z">
        <w:r w:rsidRPr="00072921" w:rsidDel="00716E0A">
          <w:rPr>
            <w:rPrChange w:id="5069" w:author="KATEŘINA DANIELOVÁ" w:date="2022-04-17T00:14:00Z">
              <w:rPr>
                <w:sz w:val="28"/>
                <w:szCs w:val="28"/>
              </w:rPr>
            </w:rPrChange>
          </w:rPr>
          <w:delText>velikosti</w:delText>
        </w:r>
      </w:del>
      <w:ins w:id="5070" w:author="KATEŘINA DANIELOVÁ" w:date="2022-04-17T00:56:00Z">
        <w:r w:rsidR="00716E0A">
          <w:t>výšce</w:t>
        </w:r>
      </w:ins>
      <w:r w:rsidRPr="00072921">
        <w:rPr>
          <w:rPrChange w:id="5071" w:author="KATEŘINA DANIELOVÁ" w:date="2022-04-17T00:14:00Z">
            <w:rPr>
              <w:sz w:val="28"/>
              <w:szCs w:val="28"/>
            </w:rPr>
          </w:rPrChange>
        </w:rPr>
        <w:t xml:space="preserve">. Pokud dítě jí u běžného stolu, je vhodné použít vyvýšenou židli. Nádobí by mělo být nerozbitné a mělo by být dostatečně těžké, aby bránilo převrhnutí a rozlévání. </w:t>
      </w:r>
      <w:bookmarkStart w:id="5072" w:name="_Hlk101049458"/>
      <w:r w:rsidRPr="00072921">
        <w:rPr>
          <w:rPrChange w:id="5073" w:author="KATEŘINA DANIELOVÁ" w:date="2022-04-17T00:14:00Z">
            <w:rPr>
              <w:sz w:val="28"/>
              <w:szCs w:val="28"/>
            </w:rPr>
          </w:rPrChange>
        </w:rPr>
        <w:t>(</w:t>
      </w:r>
      <w:r w:rsidRPr="00072921">
        <w:rPr>
          <w:color w:val="212529"/>
          <w:shd w:val="clear" w:color="auto" w:fill="FFFFFF"/>
          <w:rPrChange w:id="5074" w:author="KATEŘINA DANIELOVÁ" w:date="2022-04-17T00:14:00Z">
            <w:rPr>
              <w:color w:val="212529"/>
              <w:sz w:val="28"/>
              <w:szCs w:val="28"/>
              <w:shd w:val="clear" w:color="auto" w:fill="FFFFFF"/>
            </w:rPr>
          </w:rPrChange>
        </w:rPr>
        <w:t>Zásady správného stravování by měly znát děti odmalička, 2017)</w:t>
      </w:r>
    </w:p>
    <w:bookmarkEnd w:id="5072"/>
    <w:p w14:paraId="5EE855E7" w14:textId="36674B17" w:rsidR="003C4FA8" w:rsidRPr="00072921" w:rsidRDefault="003C4FA8">
      <w:pPr>
        <w:pStyle w:val="Normln1"/>
        <w:spacing w:line="360" w:lineRule="auto"/>
        <w:rPr>
          <w:rPrChange w:id="5075" w:author="KATEŘINA DANIELOVÁ" w:date="2022-04-17T00:14:00Z">
            <w:rPr>
              <w:sz w:val="28"/>
              <w:szCs w:val="28"/>
            </w:rPr>
          </w:rPrChange>
        </w:rPr>
        <w:pPrChange w:id="5076" w:author="KATEŘINA DANIELOVÁ" w:date="2022-04-18T21:49:00Z">
          <w:pPr>
            <w:pStyle w:val="Normln1"/>
          </w:pPr>
        </w:pPrChange>
      </w:pPr>
      <w:r w:rsidRPr="00072921">
        <w:rPr>
          <w:rPrChange w:id="5077" w:author="KATEŘINA DANIELOVÁ" w:date="2022-04-17T00:14:00Z">
            <w:rPr>
              <w:sz w:val="28"/>
              <w:szCs w:val="28"/>
            </w:rPr>
          </w:rPrChange>
        </w:rPr>
        <w:tab/>
        <w:t>Kolem 3. roku života dítě přestává být batoletem a samo si řekne, kdy má hlad a žízeň, tyto děti už většinou konzumují většinu potravin, ale neustále by</w:t>
      </w:r>
      <w:ins w:id="5078" w:author="KATEŘINA DANIELOVÁ" w:date="2022-04-17T00:57:00Z">
        <w:r w:rsidR="00C54769">
          <w:t>chom měli</w:t>
        </w:r>
      </w:ins>
      <w:del w:id="5079" w:author="KATEŘINA DANIELOVÁ" w:date="2022-04-18T21:37:00Z">
        <w:r w:rsidRPr="00072921" w:rsidDel="00C2118E">
          <w:rPr>
            <w:rPrChange w:id="5080" w:author="KATEŘINA DANIELOVÁ" w:date="2022-04-17T00:14:00Z">
              <w:rPr>
                <w:sz w:val="28"/>
                <w:szCs w:val="28"/>
              </w:rPr>
            </w:rPrChange>
          </w:rPr>
          <w:delText xml:space="preserve"> </w:delText>
        </w:r>
      </w:del>
      <w:ins w:id="5081" w:author="KATEŘINA DANIELOVÁ" w:date="2022-04-18T21:37:00Z">
        <w:r w:rsidR="00C2118E">
          <w:t xml:space="preserve"> </w:t>
        </w:r>
      </w:ins>
      <w:del w:id="5082" w:author="KATEŘINA DANIELOVÁ" w:date="2022-04-17T00:57:00Z">
        <w:r w:rsidRPr="00072921" w:rsidDel="00C54769">
          <w:rPr>
            <w:rPrChange w:id="5083" w:author="KATEŘINA DANIELOVÁ" w:date="2022-04-17T00:14:00Z">
              <w:rPr>
                <w:sz w:val="28"/>
                <w:szCs w:val="28"/>
              </w:rPr>
            </w:rPrChange>
          </w:rPr>
          <w:delText xml:space="preserve">se mělo </w:delText>
        </w:r>
      </w:del>
      <w:r w:rsidRPr="00072921">
        <w:rPr>
          <w:rPrChange w:id="5084" w:author="KATEŘINA DANIELOVÁ" w:date="2022-04-17T00:14:00Z">
            <w:rPr>
              <w:sz w:val="28"/>
              <w:szCs w:val="28"/>
            </w:rPr>
          </w:rPrChange>
        </w:rPr>
        <w:t>myslet na to, že nejde o dospělé jedince. Součástí stravy je neustále mléko a mléčné výrobky, dostatek bílkovin především z hovězího, drůbežího masa, nebo ryb, dostatek ovoce a zeliny, luštěniny, obil</w:t>
      </w:r>
      <w:ins w:id="5085" w:author="KATEŘINA DANIELOVÁ" w:date="2022-04-17T00:58:00Z">
        <w:r w:rsidR="00C54769">
          <w:t>nin</w:t>
        </w:r>
      </w:ins>
      <w:r w:rsidRPr="00072921">
        <w:rPr>
          <w:rPrChange w:id="5086" w:author="KATEŘINA DANIELOVÁ" w:date="2022-04-17T00:14:00Z">
            <w:rPr>
              <w:sz w:val="28"/>
              <w:szCs w:val="28"/>
            </w:rPr>
          </w:rPrChange>
        </w:rPr>
        <w:t>y a celkově pestrá a rozmanitá strava, vyhýbáme se tučným masům, konzervám a</w:t>
      </w:r>
      <w:del w:id="5087" w:author="KATEŘINA DANIELOVÁ" w:date="2022-04-17T00:58:00Z">
        <w:r w:rsidRPr="00072921" w:rsidDel="00C54769">
          <w:rPr>
            <w:rPrChange w:id="5088" w:author="KATEŘINA DANIELOVÁ" w:date="2022-04-17T00:14:00Z">
              <w:rPr>
                <w:sz w:val="28"/>
                <w:szCs w:val="28"/>
              </w:rPr>
            </w:rPrChange>
          </w:rPr>
          <w:delText xml:space="preserve"> </w:delText>
        </w:r>
      </w:del>
      <w:ins w:id="5089" w:author="KATEŘINA DANIELOVÁ" w:date="2022-04-17T00:58:00Z">
        <w:r w:rsidR="00C54769">
          <w:t> </w:t>
        </w:r>
      </w:ins>
      <w:r w:rsidRPr="00072921">
        <w:rPr>
          <w:rPrChange w:id="5090" w:author="KATEŘINA DANIELOVÁ" w:date="2022-04-17T00:14:00Z">
            <w:rPr>
              <w:sz w:val="28"/>
              <w:szCs w:val="28"/>
            </w:rPr>
          </w:rPrChange>
        </w:rPr>
        <w:t xml:space="preserve">uzeninám a také vysoce průmyslově zpracovaným potravinám. </w:t>
      </w:r>
      <w:bookmarkStart w:id="5091" w:name="_Hlk101049542"/>
      <w:r w:rsidRPr="00072921">
        <w:rPr>
          <w:rPrChange w:id="5092" w:author="KATEŘINA DANIELOVÁ" w:date="2022-04-17T00:14:00Z">
            <w:rPr>
              <w:sz w:val="28"/>
              <w:szCs w:val="28"/>
            </w:rPr>
          </w:rPrChange>
        </w:rPr>
        <w:t>(Luhanová, Vlachová 1974</w:t>
      </w:r>
      <w:del w:id="5093" w:author="kristýna valehrachová" w:date="2022-04-19T08:57:00Z">
        <w:r w:rsidRPr="00072921" w:rsidDel="00C40B47">
          <w:rPr>
            <w:rPrChange w:id="5094" w:author="KATEŘINA DANIELOVÁ" w:date="2022-04-17T00:14:00Z">
              <w:rPr>
                <w:sz w:val="28"/>
                <w:szCs w:val="28"/>
              </w:rPr>
            </w:rPrChange>
          </w:rPr>
          <w:delText xml:space="preserve">) </w:delText>
        </w:r>
      </w:del>
      <w:r w:rsidRPr="00072921">
        <w:rPr>
          <w:rPrChange w:id="5095" w:author="KATEŘINA DANIELOVÁ" w:date="2022-04-17T00:14:00Z">
            <w:rPr>
              <w:sz w:val="28"/>
              <w:szCs w:val="28"/>
            </w:rPr>
          </w:rPrChange>
        </w:rPr>
        <w:t xml:space="preserve">;viz </w:t>
      </w:r>
      <w:del w:id="5096" w:author="kristýna valehrachová" w:date="2022-04-19T08:57:00Z">
        <w:r w:rsidRPr="00072921" w:rsidDel="00C40B47">
          <w:rPr>
            <w:rPrChange w:id="5097" w:author="KATEŘINA DANIELOVÁ" w:date="2022-04-17T00:14:00Z">
              <w:rPr>
                <w:sz w:val="28"/>
                <w:szCs w:val="28"/>
              </w:rPr>
            </w:rPrChange>
          </w:rPr>
          <w:delText>(</w:delText>
        </w:r>
      </w:del>
      <w:r w:rsidRPr="00072921">
        <w:rPr>
          <w:rPrChange w:id="5098" w:author="KATEŘINA DANIELOVÁ" w:date="2022-04-17T00:14:00Z">
            <w:rPr>
              <w:sz w:val="28"/>
              <w:szCs w:val="28"/>
            </w:rPr>
          </w:rPrChange>
        </w:rPr>
        <w:t>Mauer, 2017)</w:t>
      </w:r>
    </w:p>
    <w:bookmarkEnd w:id="5091"/>
    <w:p w14:paraId="1234619A" w14:textId="5F506F10" w:rsidR="003C4FA8" w:rsidRPr="00072921" w:rsidDel="00C54769" w:rsidRDefault="003C4FA8">
      <w:pPr>
        <w:pStyle w:val="Normln1"/>
        <w:spacing w:line="360" w:lineRule="auto"/>
        <w:rPr>
          <w:del w:id="5099" w:author="KATEŘINA DANIELOVÁ" w:date="2022-04-17T00:58:00Z"/>
          <w:rPrChange w:id="5100" w:author="KATEŘINA DANIELOVÁ" w:date="2022-04-17T00:14:00Z">
            <w:rPr>
              <w:del w:id="5101" w:author="KATEŘINA DANIELOVÁ" w:date="2022-04-17T00:58:00Z"/>
              <w:sz w:val="28"/>
              <w:szCs w:val="28"/>
            </w:rPr>
          </w:rPrChange>
        </w:rPr>
        <w:pPrChange w:id="5102" w:author="KATEŘINA DANIELOVÁ" w:date="2022-04-18T21:49:00Z">
          <w:pPr>
            <w:pStyle w:val="Normln1"/>
          </w:pPr>
        </w:pPrChange>
      </w:pPr>
      <w:del w:id="5103" w:author="KATEŘINA DANIELOVÁ" w:date="2022-04-17T00:58:00Z">
        <w:r w:rsidRPr="00072921" w:rsidDel="00C54769">
          <w:rPr>
            <w:rPrChange w:id="5104" w:author="KATEŘINA DANIELOVÁ" w:date="2022-04-17T00:14:00Z">
              <w:rPr>
                <w:sz w:val="28"/>
                <w:szCs w:val="28"/>
              </w:rPr>
            </w:rPrChange>
          </w:rPr>
          <w:tab/>
        </w:r>
      </w:del>
    </w:p>
    <w:p w14:paraId="7E910CE2" w14:textId="5CBCCB78" w:rsidR="003C4FA8" w:rsidRPr="00072921" w:rsidRDefault="003C4FA8">
      <w:pPr>
        <w:pStyle w:val="Normln1"/>
        <w:spacing w:line="360" w:lineRule="auto"/>
        <w:rPr>
          <w:rPrChange w:id="5105" w:author="KATEŘINA DANIELOVÁ" w:date="2022-04-17T00:14:00Z">
            <w:rPr>
              <w:sz w:val="28"/>
              <w:szCs w:val="28"/>
            </w:rPr>
          </w:rPrChange>
        </w:rPr>
        <w:pPrChange w:id="5106" w:author="KATEŘINA DANIELOVÁ" w:date="2022-04-18T21:49:00Z">
          <w:pPr>
            <w:pStyle w:val="Normln1"/>
          </w:pPr>
        </w:pPrChange>
      </w:pPr>
      <w:r w:rsidRPr="00072921">
        <w:rPr>
          <w:rPrChange w:id="5107" w:author="KATEŘINA DANIELOVÁ" w:date="2022-04-17T00:14:00Z">
            <w:rPr>
              <w:sz w:val="28"/>
              <w:szCs w:val="28"/>
            </w:rPr>
          </w:rPrChange>
        </w:rPr>
        <w:tab/>
        <w:t>U dětí předškolního věku je také nutné dodržovat určitý výživový režim a respektovat zásadu pravidelnosti v jídle. Pravidelný příjem potraviny má velký vliv na činnost trávicí soustavy, ale i na látkovou výměnu v celém organismu. Dětem předškolního věku by měla být strava podávána ideálně 4x denně, a za vhodný interval mezi jídly jsou považovány 3</w:t>
      </w:r>
      <w:del w:id="5108" w:author="KATEŘINA DANIELOVÁ" w:date="2022-04-17T00:59:00Z">
        <w:r w:rsidRPr="00072921" w:rsidDel="00C54769">
          <w:rPr>
            <w:rPrChange w:id="5109" w:author="KATEŘINA DANIELOVÁ" w:date="2022-04-17T00:14:00Z">
              <w:rPr>
                <w:sz w:val="28"/>
                <w:szCs w:val="28"/>
              </w:rPr>
            </w:rPrChange>
          </w:rPr>
          <w:delText>-</w:delText>
        </w:r>
      </w:del>
      <w:ins w:id="5110" w:author="KATEŘINA DANIELOVÁ" w:date="2022-04-17T00:59:00Z">
        <w:r w:rsidR="00C54769">
          <w:t>–</w:t>
        </w:r>
      </w:ins>
      <w:r w:rsidRPr="00072921">
        <w:rPr>
          <w:rPrChange w:id="5111" w:author="KATEŘINA DANIELOVÁ" w:date="2022-04-17T00:14:00Z">
            <w:rPr>
              <w:sz w:val="28"/>
              <w:szCs w:val="28"/>
            </w:rPr>
          </w:rPrChange>
        </w:rPr>
        <w:t>4 hodiny. (Luhanová, Vlachová</w:t>
      </w:r>
      <w:ins w:id="5112" w:author="KATEŘINA DANIELOVÁ" w:date="2022-04-19T22:09:00Z">
        <w:r w:rsidR="00714479">
          <w:t>,</w:t>
        </w:r>
      </w:ins>
      <w:r w:rsidRPr="00072921">
        <w:rPr>
          <w:rPrChange w:id="5113" w:author="KATEŘINA DANIELOVÁ" w:date="2022-04-17T00:14:00Z">
            <w:rPr>
              <w:sz w:val="28"/>
              <w:szCs w:val="28"/>
            </w:rPr>
          </w:rPrChange>
        </w:rPr>
        <w:t xml:space="preserve"> 1974)</w:t>
      </w:r>
    </w:p>
    <w:p w14:paraId="1DA8464B" w14:textId="46439865" w:rsidR="003C4FA8" w:rsidRPr="00072921" w:rsidRDefault="003C4FA8">
      <w:pPr>
        <w:pStyle w:val="Normln1"/>
        <w:spacing w:line="360" w:lineRule="auto"/>
        <w:rPr>
          <w:rPrChange w:id="5114" w:author="KATEŘINA DANIELOVÁ" w:date="2022-04-17T00:14:00Z">
            <w:rPr>
              <w:sz w:val="28"/>
              <w:szCs w:val="28"/>
            </w:rPr>
          </w:rPrChange>
        </w:rPr>
        <w:pPrChange w:id="5115" w:author="KATEŘINA DANIELOVÁ" w:date="2022-04-18T21:49:00Z">
          <w:pPr>
            <w:pStyle w:val="Normln1"/>
          </w:pPr>
        </w:pPrChange>
      </w:pPr>
      <w:r w:rsidRPr="00072921">
        <w:rPr>
          <w:rPrChange w:id="5116" w:author="KATEŘINA DANIELOVÁ" w:date="2022-04-17T00:14:00Z">
            <w:rPr>
              <w:sz w:val="28"/>
              <w:szCs w:val="28"/>
            </w:rPr>
          </w:rPrChange>
        </w:rPr>
        <w:tab/>
        <w:t>Prvním denním jídlem u dětí předškolního věku je snídaně, která bývá nejčastěji spojena s přesnídávkou, toto první jídlo by mělo být vydatné, jelikož děti v dopoledních hodinách spotřebují nejvíce energie, a také by měly přijmout co nejvíce tekutin, které je důležité doplnit po spánku. Snídaně by měla obsahovat mléko a mléčné výrobky, popřípadě jiné formy bílkovin, jako jsou vejce, maso apod., dále by měla obsahovat ovoce a zeleninu, nejlépe v syrovém stavu a vhodně zvolené sacharidy.</w:t>
      </w:r>
      <w:ins w:id="5117" w:author="kristýna valehrachová" w:date="2022-04-20T10:11:00Z">
        <w:r w:rsidR="00CC649D">
          <w:t xml:space="preserve"> </w:t>
        </w:r>
      </w:ins>
      <w:r w:rsidRPr="00072921">
        <w:rPr>
          <w:rPrChange w:id="5118" w:author="KATEŘINA DANIELOVÁ" w:date="2022-04-17T00:14:00Z">
            <w:rPr>
              <w:sz w:val="28"/>
              <w:szCs w:val="28"/>
            </w:rPr>
          </w:rPrChange>
        </w:rPr>
        <w:t>(Luhanová, Vlachová</w:t>
      </w:r>
      <w:ins w:id="5119" w:author="KATEŘINA DANIELOVÁ" w:date="2022-04-19T22:10:00Z">
        <w:r w:rsidR="00714479">
          <w:t>,</w:t>
        </w:r>
      </w:ins>
      <w:r w:rsidRPr="00072921">
        <w:rPr>
          <w:rPrChange w:id="5120" w:author="KATEŘINA DANIELOVÁ" w:date="2022-04-17T00:14:00Z">
            <w:rPr>
              <w:sz w:val="28"/>
              <w:szCs w:val="28"/>
            </w:rPr>
          </w:rPrChange>
        </w:rPr>
        <w:t xml:space="preserve"> 1974)</w:t>
      </w:r>
    </w:p>
    <w:p w14:paraId="5B9D7F64" w14:textId="31176BD7" w:rsidR="003C4FA8" w:rsidRPr="00072921" w:rsidRDefault="003C4FA8">
      <w:pPr>
        <w:pStyle w:val="Normlnweb"/>
        <w:shd w:val="clear" w:color="auto" w:fill="FFFFFF"/>
        <w:spacing w:before="0" w:beforeAutospacing="0" w:after="300" w:afterAutospacing="0" w:line="360" w:lineRule="auto"/>
        <w:rPr>
          <w:rPrChange w:id="5121" w:author="KATEŘINA DANIELOVÁ" w:date="2022-04-17T00:14:00Z">
            <w:rPr>
              <w:sz w:val="28"/>
              <w:szCs w:val="28"/>
            </w:rPr>
          </w:rPrChange>
        </w:rPr>
        <w:pPrChange w:id="5122" w:author="KATEŘINA DANIELOVÁ" w:date="2022-04-18T21:49:00Z">
          <w:pPr>
            <w:pStyle w:val="Normlnweb"/>
            <w:shd w:val="clear" w:color="auto" w:fill="FFFFFF"/>
            <w:spacing w:before="0" w:beforeAutospacing="0" w:after="300" w:afterAutospacing="0"/>
          </w:pPr>
        </w:pPrChange>
      </w:pPr>
      <w:r w:rsidRPr="00072921">
        <w:tab/>
      </w:r>
      <w:r w:rsidRPr="00072921">
        <w:rPr>
          <w:rPrChange w:id="5123" w:author="KATEŘINA DANIELOVÁ" w:date="2022-04-17T00:14:00Z">
            <w:rPr>
              <w:sz w:val="28"/>
              <w:szCs w:val="28"/>
            </w:rPr>
          </w:rPrChange>
        </w:rPr>
        <w:t>Základem zdravého vývoje dítěte je správná výživa, kdy je nutné zabezpečit přiměřené množství energie a správný poměr živin dále také dostatek tekutin a pravidelný výživový režim, který je pro děti velmi důležitý. U dětí je proto nutné zařídit správný poměr rostlinných a živočišných potravin a také vařené a syrové stravy. (</w:t>
      </w:r>
      <w:proofErr w:type="spellStart"/>
      <w:r w:rsidRPr="00072921">
        <w:rPr>
          <w:rPrChange w:id="5124" w:author="KATEŘINA DANIELOVÁ" w:date="2022-04-17T00:14:00Z">
            <w:rPr>
              <w:sz w:val="28"/>
              <w:szCs w:val="28"/>
            </w:rPr>
          </w:rPrChange>
        </w:rPr>
        <w:t>Horan</w:t>
      </w:r>
      <w:proofErr w:type="spellEnd"/>
      <w:r w:rsidRPr="00072921">
        <w:rPr>
          <w:rPrChange w:id="5125" w:author="KATEŘINA DANIELOVÁ" w:date="2022-04-17T00:14:00Z">
            <w:rPr>
              <w:sz w:val="28"/>
              <w:szCs w:val="28"/>
            </w:rPr>
          </w:rPrChange>
        </w:rPr>
        <w:t xml:space="preserve">, </w:t>
      </w:r>
      <w:proofErr w:type="spellStart"/>
      <w:r w:rsidRPr="00072921">
        <w:rPr>
          <w:rPrChange w:id="5126" w:author="KATEŘINA DANIELOVÁ" w:date="2022-04-17T00:14:00Z">
            <w:rPr>
              <w:sz w:val="28"/>
              <w:szCs w:val="28"/>
            </w:rPr>
          </w:rPrChange>
        </w:rPr>
        <w:t>Momčilová</w:t>
      </w:r>
      <w:proofErr w:type="spellEnd"/>
      <w:ins w:id="5127" w:author="KATEŘINA DANIELOVÁ" w:date="2022-04-19T22:10:00Z">
        <w:r w:rsidR="00714479">
          <w:t>,</w:t>
        </w:r>
      </w:ins>
      <w:r w:rsidRPr="00072921">
        <w:rPr>
          <w:rPrChange w:id="5128" w:author="KATEŘINA DANIELOVÁ" w:date="2022-04-17T00:14:00Z">
            <w:rPr>
              <w:sz w:val="28"/>
              <w:szCs w:val="28"/>
            </w:rPr>
          </w:rPrChange>
        </w:rPr>
        <w:t xml:space="preserve"> 2012)</w:t>
      </w:r>
    </w:p>
    <w:p w14:paraId="442CF87E" w14:textId="1355CBFF" w:rsidR="003C4FA8" w:rsidDel="005F3A2A" w:rsidRDefault="003C4FA8">
      <w:pPr>
        <w:pStyle w:val="Normln1"/>
        <w:spacing w:line="360" w:lineRule="auto"/>
        <w:outlineLvl w:val="1"/>
        <w:rPr>
          <w:del w:id="5129" w:author="KATEŘINA DANIELOVÁ" w:date="2022-04-17T01:00:00Z"/>
        </w:rPr>
      </w:pPr>
    </w:p>
    <w:p w14:paraId="5D7FAD4F" w14:textId="77777777" w:rsidR="005F3A2A" w:rsidRPr="00072921" w:rsidRDefault="005F3A2A">
      <w:pPr>
        <w:pStyle w:val="Normlnweb"/>
        <w:shd w:val="clear" w:color="auto" w:fill="FFFFFF"/>
        <w:spacing w:before="0" w:beforeAutospacing="0" w:after="300" w:afterAutospacing="0" w:line="360" w:lineRule="auto"/>
        <w:rPr>
          <w:ins w:id="5130" w:author="kristýna valehrachová" w:date="2022-04-19T09:18:00Z"/>
        </w:rPr>
        <w:pPrChange w:id="5131" w:author="KATEŘINA DANIELOVÁ" w:date="2022-04-18T21:49:00Z">
          <w:pPr>
            <w:pStyle w:val="Normlnweb"/>
            <w:shd w:val="clear" w:color="auto" w:fill="FFFFFF"/>
            <w:spacing w:before="0" w:beforeAutospacing="0" w:after="300" w:afterAutospacing="0"/>
          </w:pPr>
        </w:pPrChange>
      </w:pPr>
    </w:p>
    <w:p w14:paraId="0C45D976" w14:textId="6EFD874A" w:rsidR="003C4FA8" w:rsidRPr="00072921" w:rsidDel="00C54769" w:rsidRDefault="003C4FA8">
      <w:pPr>
        <w:pStyle w:val="Normlnweb"/>
        <w:shd w:val="clear" w:color="auto" w:fill="FFFFFF"/>
        <w:spacing w:before="0" w:beforeAutospacing="0" w:after="300" w:afterAutospacing="0" w:line="360" w:lineRule="auto"/>
        <w:rPr>
          <w:del w:id="5132" w:author="KATEŘINA DANIELOVÁ" w:date="2022-04-17T01:00:00Z"/>
        </w:rPr>
        <w:pPrChange w:id="5133" w:author="KATEŘINA DANIELOVÁ" w:date="2022-04-18T21:49:00Z">
          <w:pPr>
            <w:pStyle w:val="Normlnweb"/>
            <w:shd w:val="clear" w:color="auto" w:fill="FFFFFF"/>
            <w:spacing w:before="0" w:beforeAutospacing="0" w:after="300" w:afterAutospacing="0"/>
          </w:pPr>
        </w:pPrChange>
      </w:pPr>
    </w:p>
    <w:p w14:paraId="6EB4359E" w14:textId="0F3C016B" w:rsidR="003C4FA8" w:rsidRPr="00EE7C07" w:rsidDel="00C54769" w:rsidRDefault="003C4FA8">
      <w:pPr>
        <w:pStyle w:val="Normlnweb"/>
        <w:shd w:val="clear" w:color="auto" w:fill="FFFFFF"/>
        <w:spacing w:before="0" w:beforeAutospacing="0" w:after="300" w:afterAutospacing="0" w:line="360" w:lineRule="auto"/>
        <w:rPr>
          <w:del w:id="5134" w:author="KATEŘINA DANIELOVÁ" w:date="2022-04-17T01:00:00Z"/>
        </w:rPr>
        <w:pPrChange w:id="5135" w:author="KATEŘINA DANIELOVÁ" w:date="2022-04-18T21:49:00Z">
          <w:pPr>
            <w:pStyle w:val="Normlnweb"/>
            <w:shd w:val="clear" w:color="auto" w:fill="FFFFFF"/>
            <w:spacing w:before="0" w:beforeAutospacing="0" w:after="300" w:afterAutospacing="0"/>
          </w:pPr>
        </w:pPrChange>
      </w:pPr>
    </w:p>
    <w:p w14:paraId="1279DF9E" w14:textId="0C0F3021" w:rsidR="003C4FA8" w:rsidRPr="00716E0A" w:rsidDel="00C54769" w:rsidRDefault="003C4FA8">
      <w:pPr>
        <w:pStyle w:val="Normlnweb"/>
        <w:shd w:val="clear" w:color="auto" w:fill="FFFFFF"/>
        <w:spacing w:before="0" w:beforeAutospacing="0" w:after="300" w:afterAutospacing="0" w:line="360" w:lineRule="auto"/>
        <w:rPr>
          <w:del w:id="5136" w:author="KATEŘINA DANIELOVÁ" w:date="2022-04-17T01:00:00Z"/>
        </w:rPr>
        <w:pPrChange w:id="5137" w:author="KATEŘINA DANIELOVÁ" w:date="2022-04-18T21:49:00Z">
          <w:pPr>
            <w:pStyle w:val="Normlnweb"/>
            <w:shd w:val="clear" w:color="auto" w:fill="FFFFFF"/>
            <w:spacing w:before="0" w:beforeAutospacing="0" w:after="300" w:afterAutospacing="0"/>
          </w:pPr>
        </w:pPrChange>
      </w:pPr>
    </w:p>
    <w:p w14:paraId="6884758E" w14:textId="771C52B5" w:rsidR="003C4FA8" w:rsidRPr="001773D8" w:rsidDel="008A34D1" w:rsidRDefault="003C4FA8">
      <w:pPr>
        <w:pStyle w:val="Nadpis3"/>
        <w:spacing w:line="360" w:lineRule="auto"/>
        <w:rPr>
          <w:del w:id="5138" w:author="KATEŘINA DANIELOVÁ" w:date="2022-04-17T01:04:00Z"/>
          <w:rFonts w:cs="Times New Roman"/>
          <w:rPrChange w:id="5139" w:author="KATEŘINA DANIELOVÁ" w:date="2022-04-16T16:33:00Z">
            <w:rPr>
              <w:del w:id="5140" w:author="KATEŘINA DANIELOVÁ" w:date="2022-04-17T01:04:00Z"/>
            </w:rPr>
          </w:rPrChange>
        </w:rPr>
        <w:pPrChange w:id="5141" w:author="KATEŘINA DANIELOVÁ" w:date="2022-04-18T21:49:00Z">
          <w:pPr>
            <w:pStyle w:val="Nadpis3"/>
          </w:pPr>
        </w:pPrChange>
      </w:pPr>
      <w:del w:id="5142" w:author="KATEŘINA DANIELOVÁ" w:date="2022-04-17T01:04:00Z">
        <w:r w:rsidRPr="008A34D1" w:rsidDel="008A34D1">
          <w:rPr>
            <w:rFonts w:cs="Times New Roman"/>
          </w:rPr>
          <w:delText>3.2 Stravovací návyky</w:delText>
        </w:r>
      </w:del>
    </w:p>
    <w:p w14:paraId="6D657352" w14:textId="6699E842" w:rsidR="008A34D1" w:rsidRDefault="003C4FA8">
      <w:pPr>
        <w:pStyle w:val="Normln1"/>
        <w:spacing w:line="360" w:lineRule="auto"/>
        <w:outlineLvl w:val="1"/>
        <w:rPr>
          <w:ins w:id="5143" w:author="KATEŘINA DANIELOVÁ" w:date="2022-04-17T01:05:00Z"/>
          <w:b/>
          <w:bCs/>
          <w:sz w:val="28"/>
          <w:szCs w:val="28"/>
        </w:rPr>
        <w:pPrChange w:id="5144" w:author="KATEŘINA DANIELOVÁ" w:date="2022-04-18T21:49:00Z">
          <w:pPr>
            <w:pStyle w:val="Normln1"/>
            <w:outlineLvl w:val="1"/>
          </w:pPr>
        </w:pPrChange>
      </w:pPr>
      <w:del w:id="5145" w:author="KATEŘINA DANIELOVÁ" w:date="2022-04-17T01:04:00Z">
        <w:r w:rsidRPr="008A34D1" w:rsidDel="008A34D1">
          <w:rPr>
            <w:b/>
            <w:bCs/>
            <w:sz w:val="28"/>
            <w:szCs w:val="28"/>
            <w:rPrChange w:id="5146" w:author="KATEŘINA DANIELOVÁ" w:date="2022-04-17T01:05:00Z">
              <w:rPr/>
            </w:rPrChange>
          </w:rPr>
          <w:tab/>
        </w:r>
      </w:del>
      <w:bookmarkStart w:id="5147" w:name="_Toc101253176"/>
      <w:bookmarkStart w:id="5148" w:name="_Toc101299739"/>
      <w:ins w:id="5149" w:author="KATEŘINA DANIELOVÁ" w:date="2022-04-17T01:04:00Z">
        <w:r w:rsidR="008A34D1" w:rsidRPr="008A34D1">
          <w:rPr>
            <w:b/>
            <w:bCs/>
            <w:sz w:val="28"/>
            <w:szCs w:val="28"/>
            <w:rPrChange w:id="5150" w:author="KATEŘINA DANIELOVÁ" w:date="2022-04-17T01:05:00Z">
              <w:rPr/>
            </w:rPrChange>
          </w:rPr>
          <w:t>3.2 Stravovací návyky</w:t>
        </w:r>
      </w:ins>
      <w:bookmarkEnd w:id="5147"/>
      <w:bookmarkEnd w:id="5148"/>
    </w:p>
    <w:p w14:paraId="39700C43" w14:textId="77777777" w:rsidR="008A34D1" w:rsidRPr="008A34D1" w:rsidRDefault="008A34D1">
      <w:pPr>
        <w:pStyle w:val="Normln1"/>
        <w:spacing w:line="360" w:lineRule="auto"/>
        <w:rPr>
          <w:ins w:id="5151" w:author="KATEŘINA DANIELOVÁ" w:date="2022-04-17T01:04:00Z"/>
          <w:b/>
          <w:bCs/>
          <w:sz w:val="28"/>
          <w:szCs w:val="28"/>
          <w:rPrChange w:id="5152" w:author="KATEŘINA DANIELOVÁ" w:date="2022-04-17T01:05:00Z">
            <w:rPr>
              <w:ins w:id="5153" w:author="KATEŘINA DANIELOVÁ" w:date="2022-04-17T01:04:00Z"/>
            </w:rPr>
          </w:rPrChange>
        </w:rPr>
        <w:pPrChange w:id="5154" w:author="KATEŘINA DANIELOVÁ" w:date="2022-04-18T21:49:00Z">
          <w:pPr>
            <w:pStyle w:val="Normln1"/>
          </w:pPr>
        </w:pPrChange>
      </w:pPr>
    </w:p>
    <w:p w14:paraId="3C9EBB87" w14:textId="6A90ECBF" w:rsidR="003C4FA8" w:rsidRPr="008A34D1" w:rsidRDefault="003C4FA8">
      <w:pPr>
        <w:pStyle w:val="Normln1"/>
        <w:spacing w:line="360" w:lineRule="auto"/>
        <w:ind w:firstLine="709"/>
        <w:rPr>
          <w:rPrChange w:id="5155" w:author="KATEŘINA DANIELOVÁ" w:date="2022-04-17T01:06:00Z">
            <w:rPr>
              <w:sz w:val="28"/>
              <w:szCs w:val="28"/>
            </w:rPr>
          </w:rPrChange>
        </w:rPr>
        <w:pPrChange w:id="5156" w:author="KATEŘINA DANIELOVÁ" w:date="2022-04-18T21:49:00Z">
          <w:pPr>
            <w:pStyle w:val="Normln1"/>
          </w:pPr>
        </w:pPrChange>
      </w:pPr>
      <w:r w:rsidRPr="008A34D1">
        <w:rPr>
          <w:rPrChange w:id="5157" w:author="KATEŘINA DANIELOVÁ" w:date="2022-04-17T01:06:00Z">
            <w:rPr>
              <w:sz w:val="28"/>
              <w:szCs w:val="28"/>
            </w:rPr>
          </w:rPrChange>
        </w:rPr>
        <w:t>Na stravovacích návycích se podílejí především vnější faktory, kam řadíme rodinu a mateřskou školu. V období předškolního věku se dítě aktivně podílí na rodinném životě, a jídlo se stává více společenskou událostí, alespoň v některých rodinách. Správně nastavený pravidelný stravovací režim, je velice důležitý k zajištění vetší kalorické potřeby dítěte. Děti v tomto období se stávají terčem reklamy, která ovlivňuje jejich jídelní chování, proto záleží na rodině, aby správně ovlivnila jídelníček dítě, a to tím, že mu půjde sama příkladem. (</w:t>
      </w:r>
      <w:bookmarkStart w:id="5158" w:name="_Hlk101050030"/>
      <w:r w:rsidRPr="008A34D1">
        <w:rPr>
          <w:rPrChange w:id="5159" w:author="KATEŘINA DANIELOVÁ" w:date="2022-04-17T01:06:00Z">
            <w:rPr>
              <w:sz w:val="28"/>
              <w:szCs w:val="28"/>
            </w:rPr>
          </w:rPrChange>
        </w:rPr>
        <w:t>Nevoral</w:t>
      </w:r>
      <w:ins w:id="5160" w:author="KATEŘINA DANIELOVÁ" w:date="2022-04-19T22:10:00Z">
        <w:r w:rsidR="00714479">
          <w:t>,</w:t>
        </w:r>
      </w:ins>
      <w:r w:rsidRPr="008A34D1">
        <w:rPr>
          <w:rPrChange w:id="5161" w:author="KATEŘINA DANIELOVÁ" w:date="2022-04-17T01:06:00Z">
            <w:rPr>
              <w:sz w:val="28"/>
              <w:szCs w:val="28"/>
            </w:rPr>
          </w:rPrChange>
        </w:rPr>
        <w:t xml:space="preserve"> 2003</w:t>
      </w:r>
      <w:del w:id="5162" w:author="kristýna valehrachová" w:date="2022-04-19T08:58:00Z">
        <w:r w:rsidRPr="008A34D1" w:rsidDel="00C40B47">
          <w:rPr>
            <w:rPrChange w:id="5163" w:author="KATEŘINA DANIELOVÁ" w:date="2022-04-17T01:06:00Z">
              <w:rPr>
                <w:sz w:val="28"/>
                <w:szCs w:val="28"/>
              </w:rPr>
            </w:rPrChange>
          </w:rPr>
          <w:delText>)</w:delText>
        </w:r>
      </w:del>
      <w:del w:id="5164" w:author="kristýna valehrachová" w:date="2022-04-20T10:11:00Z">
        <w:r w:rsidRPr="008A34D1" w:rsidDel="00CC649D">
          <w:rPr>
            <w:rPrChange w:id="5165" w:author="KATEŘINA DANIELOVÁ" w:date="2022-04-17T01:06:00Z">
              <w:rPr>
                <w:sz w:val="28"/>
                <w:szCs w:val="28"/>
              </w:rPr>
            </w:rPrChange>
          </w:rPr>
          <w:delText xml:space="preserve"> </w:delText>
        </w:r>
      </w:del>
      <w:r w:rsidRPr="008A34D1">
        <w:rPr>
          <w:rPrChange w:id="5166" w:author="KATEŘINA DANIELOVÁ" w:date="2022-04-17T01:06:00Z">
            <w:rPr>
              <w:sz w:val="28"/>
              <w:szCs w:val="28"/>
            </w:rPr>
          </w:rPrChange>
        </w:rPr>
        <w:t xml:space="preserve">;viz </w:t>
      </w:r>
      <w:del w:id="5167" w:author="kristýna valehrachová" w:date="2022-04-19T08:58:00Z">
        <w:r w:rsidRPr="008A34D1" w:rsidDel="00C40B47">
          <w:rPr>
            <w:rPrChange w:id="5168" w:author="KATEŘINA DANIELOVÁ" w:date="2022-04-17T01:06:00Z">
              <w:rPr>
                <w:sz w:val="28"/>
                <w:szCs w:val="28"/>
              </w:rPr>
            </w:rPrChange>
          </w:rPr>
          <w:delText>(</w:delText>
        </w:r>
      </w:del>
      <w:proofErr w:type="spellStart"/>
      <w:r w:rsidRPr="008A34D1">
        <w:rPr>
          <w:rPrChange w:id="5169" w:author="KATEŘINA DANIELOVÁ" w:date="2022-04-17T01:06:00Z">
            <w:rPr>
              <w:sz w:val="28"/>
              <w:szCs w:val="28"/>
            </w:rPr>
          </w:rPrChange>
        </w:rPr>
        <w:t>Bachoríková</w:t>
      </w:r>
      <w:proofErr w:type="spellEnd"/>
      <w:r w:rsidRPr="008A34D1">
        <w:rPr>
          <w:rPrChange w:id="5170" w:author="KATEŘINA DANIELOVÁ" w:date="2022-04-17T01:06:00Z">
            <w:rPr>
              <w:sz w:val="28"/>
              <w:szCs w:val="28"/>
            </w:rPr>
          </w:rPrChange>
        </w:rPr>
        <w:t>, Souralová, Langer, 2021)</w:t>
      </w:r>
    </w:p>
    <w:bookmarkEnd w:id="5158"/>
    <w:p w14:paraId="308CF5F2" w14:textId="3170E10E" w:rsidR="003C4FA8" w:rsidRPr="008A34D1" w:rsidDel="002A3D07" w:rsidRDefault="003C4FA8">
      <w:pPr>
        <w:pStyle w:val="Normln1"/>
        <w:spacing w:line="360" w:lineRule="auto"/>
        <w:rPr>
          <w:del w:id="5171" w:author="KATEŘINA DANIELOVÁ" w:date="2022-04-17T01:07:00Z"/>
        </w:rPr>
        <w:pPrChange w:id="5172" w:author="KATEŘINA DANIELOVÁ" w:date="2022-04-18T21:49:00Z">
          <w:pPr>
            <w:pStyle w:val="Normln1"/>
          </w:pPr>
        </w:pPrChange>
      </w:pPr>
    </w:p>
    <w:p w14:paraId="2AC41ED4" w14:textId="33B87F48" w:rsidR="003C4FA8" w:rsidRPr="002A3D07" w:rsidRDefault="003C4FA8">
      <w:pPr>
        <w:pStyle w:val="Normlnweb"/>
        <w:shd w:val="clear" w:color="auto" w:fill="FFFFFF"/>
        <w:spacing w:before="0" w:beforeAutospacing="0" w:after="0" w:afterAutospacing="0" w:line="360" w:lineRule="auto"/>
        <w:ind w:firstLine="720"/>
        <w:rPr>
          <w:rPrChange w:id="5173" w:author="KATEŘINA DANIELOVÁ" w:date="2022-04-17T01:07:00Z">
            <w:rPr>
              <w:sz w:val="28"/>
              <w:szCs w:val="28"/>
            </w:rPr>
          </w:rPrChange>
        </w:rPr>
        <w:pPrChange w:id="5174" w:author="KATEŘINA DANIELOVÁ" w:date="2022-04-18T21:49:00Z">
          <w:pPr>
            <w:pStyle w:val="Normlnweb"/>
            <w:shd w:val="clear" w:color="auto" w:fill="FFFFFF"/>
            <w:spacing w:before="0" w:beforeAutospacing="0" w:after="300" w:afterAutospacing="0"/>
            <w:ind w:firstLine="720"/>
          </w:pPr>
        </w:pPrChange>
      </w:pPr>
      <w:del w:id="5175" w:author="KATEŘINA DANIELOVÁ" w:date="2022-04-17T01:07:00Z">
        <w:r w:rsidRPr="002A3D07" w:rsidDel="002A3D07">
          <w:rPr>
            <w:rPrChange w:id="5176" w:author="KATEŘINA DANIELOVÁ" w:date="2022-04-17T01:07:00Z">
              <w:rPr>
                <w:sz w:val="28"/>
                <w:szCs w:val="28"/>
              </w:rPr>
            </w:rPrChange>
          </w:rPr>
          <w:delText xml:space="preserve"> </w:delText>
        </w:r>
      </w:del>
      <w:r w:rsidRPr="002A3D07">
        <w:rPr>
          <w:rPrChange w:id="5177" w:author="KATEŘINA DANIELOVÁ" w:date="2022-04-17T01:07:00Z">
            <w:rPr>
              <w:sz w:val="28"/>
              <w:szCs w:val="28"/>
            </w:rPr>
          </w:rPrChange>
        </w:rPr>
        <w:t>Rodiny si vytváří své vlastní výživové návyky v rámci své rodiny, např. způsoby</w:t>
      </w:r>
      <w:ins w:id="5178" w:author="KATEŘINA DANIELOVÁ" w:date="2022-04-17T01:08:00Z">
        <w:r w:rsidR="002A3D07">
          <w:t>,</w:t>
        </w:r>
      </w:ins>
      <w:r w:rsidRPr="002A3D07">
        <w:rPr>
          <w:rPrChange w:id="5179" w:author="KATEŘINA DANIELOVÁ" w:date="2022-04-17T01:07:00Z">
            <w:rPr>
              <w:sz w:val="28"/>
              <w:szCs w:val="28"/>
            </w:rPr>
          </w:rPrChange>
        </w:rPr>
        <w:t xml:space="preserve"> jakými připravují určitý druh jídel,</w:t>
      </w:r>
      <w:del w:id="5180" w:author="KATEŘINA DANIELOVÁ" w:date="2022-04-18T21:37:00Z">
        <w:r w:rsidRPr="002A3D07" w:rsidDel="00C2118E">
          <w:rPr>
            <w:rPrChange w:id="5181" w:author="KATEŘINA DANIELOVÁ" w:date="2022-04-17T01:07:00Z">
              <w:rPr>
                <w:sz w:val="28"/>
                <w:szCs w:val="28"/>
              </w:rPr>
            </w:rPrChange>
          </w:rPr>
          <w:delText xml:space="preserve">  </w:delText>
        </w:r>
      </w:del>
      <w:ins w:id="5182" w:author="KATEŘINA DANIELOVÁ" w:date="2022-04-18T21:37:00Z">
        <w:r w:rsidR="00C2118E">
          <w:t xml:space="preserve"> </w:t>
        </w:r>
      </w:ins>
      <w:r w:rsidRPr="002A3D07">
        <w:rPr>
          <w:rPrChange w:id="5183" w:author="KATEŘINA DANIELOVÁ" w:date="2022-04-17T01:07:00Z">
            <w:rPr>
              <w:sz w:val="28"/>
              <w:szCs w:val="28"/>
            </w:rPr>
          </w:rPrChange>
        </w:rPr>
        <w:t>opakování jídel apod. Tento výživový cyklus může být narušován různými svátky (</w:t>
      </w:r>
      <w:del w:id="5184" w:author="KATEŘINA DANIELOVÁ" w:date="2022-04-17T01:08:00Z">
        <w:r w:rsidRPr="002A3D07" w:rsidDel="002A3D07">
          <w:rPr>
            <w:rPrChange w:id="5185" w:author="KATEŘINA DANIELOVÁ" w:date="2022-04-17T01:07:00Z">
              <w:rPr>
                <w:sz w:val="28"/>
                <w:szCs w:val="28"/>
              </w:rPr>
            </w:rPrChange>
          </w:rPr>
          <w:delText>vánoce</w:delText>
        </w:r>
      </w:del>
      <w:ins w:id="5186" w:author="KATEŘINA DANIELOVÁ" w:date="2022-04-17T01:08:00Z">
        <w:r w:rsidR="002A3D07">
          <w:t>V</w:t>
        </w:r>
        <w:r w:rsidR="002A3D07" w:rsidRPr="002A3D07">
          <w:rPr>
            <w:rPrChange w:id="5187" w:author="KATEŘINA DANIELOVÁ" w:date="2022-04-17T01:07:00Z">
              <w:rPr>
                <w:sz w:val="28"/>
                <w:szCs w:val="28"/>
              </w:rPr>
            </w:rPrChange>
          </w:rPr>
          <w:t>ánoce</w:t>
        </w:r>
      </w:ins>
      <w:r w:rsidRPr="002A3D07">
        <w:rPr>
          <w:rPrChange w:id="5188" w:author="KATEŘINA DANIELOVÁ" w:date="2022-04-17T01:07:00Z">
            <w:rPr>
              <w:sz w:val="28"/>
              <w:szCs w:val="28"/>
            </w:rPr>
          </w:rPrChange>
        </w:rPr>
        <w:t xml:space="preserve">, </w:t>
      </w:r>
      <w:del w:id="5189" w:author="KATEŘINA DANIELOVÁ" w:date="2022-04-17T01:08:00Z">
        <w:r w:rsidRPr="002A3D07" w:rsidDel="002A3D07">
          <w:rPr>
            <w:rPrChange w:id="5190" w:author="KATEŘINA DANIELOVÁ" w:date="2022-04-17T01:07:00Z">
              <w:rPr>
                <w:sz w:val="28"/>
                <w:szCs w:val="28"/>
              </w:rPr>
            </w:rPrChange>
          </w:rPr>
          <w:delText>velikonoce</w:delText>
        </w:r>
      </w:del>
      <w:ins w:id="5191" w:author="KATEŘINA DANIELOVÁ" w:date="2022-04-17T01:08:00Z">
        <w:r w:rsidR="002A3D07">
          <w:t>V</w:t>
        </w:r>
        <w:r w:rsidR="002A3D07" w:rsidRPr="002A3D07">
          <w:rPr>
            <w:rPrChange w:id="5192" w:author="KATEŘINA DANIELOVÁ" w:date="2022-04-17T01:07:00Z">
              <w:rPr>
                <w:sz w:val="28"/>
                <w:szCs w:val="28"/>
              </w:rPr>
            </w:rPrChange>
          </w:rPr>
          <w:t>elikonoce</w:t>
        </w:r>
      </w:ins>
      <w:r w:rsidRPr="002A3D07">
        <w:rPr>
          <w:rPrChange w:id="5193" w:author="KATEŘINA DANIELOVÁ" w:date="2022-04-17T01:07:00Z">
            <w:rPr>
              <w:sz w:val="28"/>
              <w:szCs w:val="28"/>
            </w:rPr>
          </w:rPrChange>
        </w:rPr>
        <w:t>), oslavami narozenin, zabíjačkami a dalšími. Na složení jídelníčku mnohých rodin, má také vliv sezóna</w:t>
      </w:r>
      <w:ins w:id="5194" w:author="KATEŘINA DANIELOVÁ" w:date="2022-04-17T01:08:00Z">
        <w:r w:rsidR="002A3D07">
          <w:t>,</w:t>
        </w:r>
      </w:ins>
      <w:r w:rsidRPr="002A3D07">
        <w:rPr>
          <w:rPrChange w:id="5195" w:author="KATEŘINA DANIELOVÁ" w:date="2022-04-17T01:07:00Z">
            <w:rPr>
              <w:sz w:val="28"/>
              <w:szCs w:val="28"/>
            </w:rPr>
          </w:rPrChange>
        </w:rPr>
        <w:t xml:space="preserve"> kdy dozrávají určité druhy ovoce a zeleniny, protože v tzv. sezóně je ovoce a zelenina levnější, dostupnější</w:t>
      </w:r>
      <w:ins w:id="5196" w:author="KATEŘINA DANIELOVÁ" w:date="2022-04-17T01:09:00Z">
        <w:r w:rsidR="002A3D07">
          <w:t>.</w:t>
        </w:r>
      </w:ins>
      <w:r w:rsidRPr="002A3D07">
        <w:rPr>
          <w:rPrChange w:id="5197" w:author="KATEŘINA DANIELOVÁ" w:date="2022-04-17T01:07:00Z">
            <w:rPr>
              <w:sz w:val="28"/>
              <w:szCs w:val="28"/>
            </w:rPr>
          </w:rPrChange>
        </w:rPr>
        <w:t xml:space="preserve"> </w:t>
      </w:r>
      <w:bookmarkStart w:id="5198" w:name="_Hlk101050187"/>
      <w:del w:id="5199" w:author="KATEŘINA DANIELOVÁ" w:date="2022-04-17T01:08:00Z">
        <w:r w:rsidRPr="002A3D07" w:rsidDel="002A3D07">
          <w:rPr>
            <w:rPrChange w:id="5200" w:author="KATEŘINA DANIELOVÁ" w:date="2022-04-17T01:07:00Z">
              <w:rPr>
                <w:sz w:val="28"/>
                <w:szCs w:val="28"/>
              </w:rPr>
            </w:rPrChange>
          </w:rPr>
          <w:delText>.</w:delText>
        </w:r>
      </w:del>
      <w:r w:rsidRPr="002A3D07">
        <w:rPr>
          <w:rPrChange w:id="5201" w:author="KATEŘINA DANIELOVÁ" w:date="2022-04-17T01:07:00Z">
            <w:rPr>
              <w:sz w:val="28"/>
              <w:szCs w:val="28"/>
            </w:rPr>
          </w:rPrChange>
        </w:rPr>
        <w:t>(Fraňková et al., 2000</w:t>
      </w:r>
      <w:del w:id="5202" w:author="kristýna valehrachová" w:date="2022-04-19T08:58:00Z">
        <w:r w:rsidRPr="002A3D07" w:rsidDel="00C40B47">
          <w:rPr>
            <w:rPrChange w:id="5203" w:author="KATEŘINA DANIELOVÁ" w:date="2022-04-17T01:07:00Z">
              <w:rPr>
                <w:sz w:val="28"/>
                <w:szCs w:val="28"/>
              </w:rPr>
            </w:rPrChange>
          </w:rPr>
          <w:delText>)</w:delText>
        </w:r>
      </w:del>
      <w:r w:rsidRPr="002A3D07">
        <w:rPr>
          <w:rPrChange w:id="5204" w:author="KATEŘINA DANIELOVÁ" w:date="2022-04-17T01:07:00Z">
            <w:rPr>
              <w:sz w:val="28"/>
              <w:szCs w:val="28"/>
            </w:rPr>
          </w:rPrChange>
        </w:rPr>
        <w:t xml:space="preserve"> ;viz </w:t>
      </w:r>
      <w:del w:id="5205" w:author="kristýna valehrachová" w:date="2022-04-19T08:58:00Z">
        <w:r w:rsidRPr="002A3D07" w:rsidDel="00C40B47">
          <w:rPr>
            <w:rPrChange w:id="5206" w:author="KATEŘINA DANIELOVÁ" w:date="2022-04-17T01:07:00Z">
              <w:rPr>
                <w:sz w:val="28"/>
                <w:szCs w:val="28"/>
              </w:rPr>
            </w:rPrChange>
          </w:rPr>
          <w:delText>(</w:delText>
        </w:r>
      </w:del>
      <w:r w:rsidRPr="002A3D07">
        <w:rPr>
          <w:rPrChange w:id="5207" w:author="KATEŘINA DANIELOVÁ" w:date="2022-04-17T01:07:00Z">
            <w:rPr>
              <w:sz w:val="28"/>
              <w:szCs w:val="28"/>
            </w:rPr>
          </w:rPrChange>
        </w:rPr>
        <w:t>Kuchařová, 2019)</w:t>
      </w:r>
      <w:bookmarkEnd w:id="5198"/>
    </w:p>
    <w:p w14:paraId="40DF83A8" w14:textId="54D74CD4" w:rsidR="003C4FA8" w:rsidRPr="002A3D07" w:rsidRDefault="003C4FA8">
      <w:pPr>
        <w:pStyle w:val="Normlnweb"/>
        <w:shd w:val="clear" w:color="auto" w:fill="FFFFFF"/>
        <w:spacing w:before="0" w:beforeAutospacing="0" w:after="0" w:afterAutospacing="0" w:line="360" w:lineRule="auto"/>
        <w:ind w:firstLine="720"/>
        <w:rPr>
          <w:rPrChange w:id="5208" w:author="KATEŘINA DANIELOVÁ" w:date="2022-04-17T01:07:00Z">
            <w:rPr>
              <w:sz w:val="28"/>
              <w:szCs w:val="28"/>
            </w:rPr>
          </w:rPrChange>
        </w:rPr>
        <w:pPrChange w:id="5209" w:author="KATEŘINA DANIELOVÁ" w:date="2022-04-18T21:49:00Z">
          <w:pPr>
            <w:pStyle w:val="Normlnweb"/>
            <w:shd w:val="clear" w:color="auto" w:fill="FFFFFF"/>
            <w:spacing w:before="0" w:beforeAutospacing="0" w:after="300" w:afterAutospacing="0"/>
            <w:ind w:firstLine="720"/>
          </w:pPr>
        </w:pPrChange>
      </w:pPr>
      <w:r w:rsidRPr="002A3D07">
        <w:rPr>
          <w:rPrChange w:id="5210" w:author="KATEŘINA DANIELOVÁ" w:date="2022-04-17T01:07:00Z">
            <w:rPr>
              <w:sz w:val="28"/>
              <w:szCs w:val="28"/>
            </w:rPr>
          </w:rPrChange>
        </w:rPr>
        <w:t>Obvykle po 3. roce života dítě začíná chodit do mateřské školy a ta ve značné míře ovlivňuje stravovací návyky. Začátek</w:t>
      </w:r>
      <w:ins w:id="5211" w:author="KATEŘINA DANIELOVÁ" w:date="2022-04-17T01:10:00Z">
        <w:r w:rsidR="002A3D07">
          <w:t xml:space="preserve"> docházky do</w:t>
        </w:r>
      </w:ins>
      <w:del w:id="5212" w:author="KATEŘINA DANIELOVÁ" w:date="2022-04-18T21:37:00Z">
        <w:r w:rsidRPr="002A3D07" w:rsidDel="00C2118E">
          <w:rPr>
            <w:rPrChange w:id="5213" w:author="KATEŘINA DANIELOVÁ" w:date="2022-04-17T01:07:00Z">
              <w:rPr>
                <w:sz w:val="28"/>
                <w:szCs w:val="28"/>
              </w:rPr>
            </w:rPrChange>
          </w:rPr>
          <w:delText xml:space="preserve"> </w:delText>
        </w:r>
      </w:del>
      <w:ins w:id="5214" w:author="KATEŘINA DANIELOVÁ" w:date="2022-04-18T21:37:00Z">
        <w:r w:rsidR="00C2118E">
          <w:t xml:space="preserve"> </w:t>
        </w:r>
      </w:ins>
      <w:r w:rsidRPr="002A3D07">
        <w:rPr>
          <w:rPrChange w:id="5215" w:author="KATEŘINA DANIELOVÁ" w:date="2022-04-17T01:07:00Z">
            <w:rPr>
              <w:sz w:val="28"/>
              <w:szCs w:val="28"/>
            </w:rPr>
          </w:rPrChange>
        </w:rPr>
        <w:t>mateřské školy je pro dítě velkou změnou. Dítě je v novém prostředí, v kolektivu neznámých dětí, roli autority přejímá</w:t>
      </w:r>
      <w:del w:id="5216" w:author="KATEŘINA DANIELOVÁ" w:date="2022-04-18T21:37:00Z">
        <w:r w:rsidRPr="002A3D07" w:rsidDel="00C2118E">
          <w:rPr>
            <w:rPrChange w:id="5217" w:author="KATEŘINA DANIELOVÁ" w:date="2022-04-17T01:07:00Z">
              <w:rPr>
                <w:sz w:val="28"/>
                <w:szCs w:val="28"/>
              </w:rPr>
            </w:rPrChange>
          </w:rPr>
          <w:delText xml:space="preserve">  </w:delText>
        </w:r>
      </w:del>
      <w:ins w:id="5218" w:author="KATEŘINA DANIELOVÁ" w:date="2022-04-18T21:37:00Z">
        <w:r w:rsidR="00C2118E">
          <w:t xml:space="preserve"> </w:t>
        </w:r>
      </w:ins>
      <w:r w:rsidRPr="002A3D07">
        <w:rPr>
          <w:rPrChange w:id="5219" w:author="KATEŘINA DANIELOVÁ" w:date="2022-04-17T01:07:00Z">
            <w:rPr>
              <w:sz w:val="28"/>
              <w:szCs w:val="28"/>
            </w:rPr>
          </w:rPrChange>
        </w:rPr>
        <w:t>paní učitelka, mění se jídelníček, celý jídelní</w:t>
      </w:r>
      <w:del w:id="5220" w:author="KATEŘINA DANIELOVÁ" w:date="2022-04-18T21:37:00Z">
        <w:r w:rsidRPr="002A3D07" w:rsidDel="00C2118E">
          <w:rPr>
            <w:rPrChange w:id="5221" w:author="KATEŘINA DANIELOVÁ" w:date="2022-04-17T01:07:00Z">
              <w:rPr>
                <w:sz w:val="28"/>
                <w:szCs w:val="28"/>
              </w:rPr>
            </w:rPrChange>
          </w:rPr>
          <w:delText xml:space="preserve">  </w:delText>
        </w:r>
      </w:del>
      <w:ins w:id="5222" w:author="KATEŘINA DANIELOVÁ" w:date="2022-04-18T21:37:00Z">
        <w:r w:rsidR="00C2118E">
          <w:t xml:space="preserve"> </w:t>
        </w:r>
      </w:ins>
      <w:r w:rsidRPr="002A3D07">
        <w:rPr>
          <w:rPrChange w:id="5223" w:author="KATEŘINA DANIELOVÁ" w:date="2022-04-17T01:07:00Z">
            <w:rPr>
              <w:sz w:val="28"/>
              <w:szCs w:val="28"/>
            </w:rPr>
          </w:rPrChange>
        </w:rPr>
        <w:t>režim i rytmus celého dne. Mateřská škola, podle Rámcového vzdělávacího programu pro předškolní vzdělávání (2018), zajišťuje pravidelný denní režim a</w:t>
      </w:r>
      <w:del w:id="5224" w:author="KATEŘINA DANIELOVÁ" w:date="2022-04-17T01:10:00Z">
        <w:r w:rsidRPr="002A3D07" w:rsidDel="002A3D07">
          <w:rPr>
            <w:rPrChange w:id="5225" w:author="KATEŘINA DANIELOVÁ" w:date="2022-04-17T01:07:00Z">
              <w:rPr>
                <w:sz w:val="28"/>
                <w:szCs w:val="28"/>
              </w:rPr>
            </w:rPrChange>
          </w:rPr>
          <w:delText xml:space="preserve"> </w:delText>
        </w:r>
      </w:del>
      <w:ins w:id="5226" w:author="KATEŘINA DANIELOVÁ" w:date="2022-04-17T01:10:00Z">
        <w:r w:rsidR="002A3D07">
          <w:t> </w:t>
        </w:r>
      </w:ins>
      <w:r w:rsidRPr="002A3D07">
        <w:rPr>
          <w:rPrChange w:id="5227" w:author="KATEŘINA DANIELOVÁ" w:date="2022-04-17T01:07:00Z">
            <w:rPr>
              <w:sz w:val="28"/>
              <w:szCs w:val="28"/>
            </w:rPr>
          </w:rPrChange>
        </w:rPr>
        <w:t>řád, který je flexibilní, aby umožňoval organizaci činností v průběhu dne přizpůsobit potřebám a aktuální situaci. Prostřednictvím mateřské školy se</w:t>
      </w:r>
      <w:ins w:id="5228" w:author="KATEŘINA DANIELOVÁ" w:date="2022-04-17T01:10:00Z">
        <w:r w:rsidR="002A3D07">
          <w:t xml:space="preserve"> dítě</w:t>
        </w:r>
      </w:ins>
      <w:r w:rsidRPr="002A3D07">
        <w:rPr>
          <w:rPrChange w:id="5229" w:author="KATEŘINA DANIELOVÁ" w:date="2022-04-17T01:07:00Z">
            <w:rPr>
              <w:sz w:val="28"/>
              <w:szCs w:val="28"/>
            </w:rPr>
          </w:rPrChange>
        </w:rPr>
        <w:t xml:space="preserve"> připravuje na život ve společnosti, získává nové znalosti, schopnosti a dovednosti. Některé děti nejsou zvyklé jíst ve společnosti dalších dětí nebo osob, pokud v rodině společně neusedali k jídlu, jiné děti zase neumí používat příbor, vždy vše doposud jedly lžící. Zvykání si na nové lidi,</w:t>
      </w:r>
      <w:del w:id="5230" w:author="KATEŘINA DANIELOVÁ" w:date="2022-04-18T21:37:00Z">
        <w:r w:rsidRPr="002A3D07" w:rsidDel="00C2118E">
          <w:rPr>
            <w:rPrChange w:id="5231" w:author="KATEŘINA DANIELOVÁ" w:date="2022-04-17T01:07:00Z">
              <w:rPr>
                <w:sz w:val="28"/>
                <w:szCs w:val="28"/>
              </w:rPr>
            </w:rPrChange>
          </w:rPr>
          <w:delText xml:space="preserve">  </w:delText>
        </w:r>
      </w:del>
      <w:ins w:id="5232" w:author="KATEŘINA DANIELOVÁ" w:date="2022-04-18T21:37:00Z">
        <w:r w:rsidR="00C2118E">
          <w:t xml:space="preserve"> </w:t>
        </w:r>
      </w:ins>
      <w:r w:rsidRPr="002A3D07">
        <w:rPr>
          <w:rPrChange w:id="5233" w:author="KATEŘINA DANIELOVÁ" w:date="2022-04-17T01:07:00Z">
            <w:rPr>
              <w:sz w:val="28"/>
              <w:szCs w:val="28"/>
            </w:rPr>
          </w:rPrChange>
        </w:rPr>
        <w:t>prostředí a požadavky</w:t>
      </w:r>
      <w:del w:id="5234" w:author="KATEŘINA DANIELOVÁ" w:date="2022-04-18T21:37:00Z">
        <w:r w:rsidRPr="002A3D07" w:rsidDel="00C2118E">
          <w:rPr>
            <w:rPrChange w:id="5235" w:author="KATEŘINA DANIELOVÁ" w:date="2022-04-17T01:07:00Z">
              <w:rPr>
                <w:sz w:val="28"/>
                <w:szCs w:val="28"/>
              </w:rPr>
            </w:rPrChange>
          </w:rPr>
          <w:delText xml:space="preserve">  </w:delText>
        </w:r>
      </w:del>
      <w:ins w:id="5236" w:author="KATEŘINA DANIELOVÁ" w:date="2022-04-18T21:37:00Z">
        <w:r w:rsidR="00C2118E">
          <w:t xml:space="preserve"> </w:t>
        </w:r>
      </w:ins>
      <w:del w:id="5237" w:author="KATEŘINA DANIELOVÁ" w:date="2022-04-17T01:11:00Z">
        <w:r w:rsidRPr="002A3D07" w:rsidDel="002A3D07">
          <w:rPr>
            <w:rPrChange w:id="5238" w:author="KATEŘINA DANIELOVÁ" w:date="2022-04-17T01:07:00Z">
              <w:rPr>
                <w:sz w:val="28"/>
                <w:szCs w:val="28"/>
              </w:rPr>
            </w:rPrChange>
          </w:rPr>
          <w:delText xml:space="preserve">jsou </w:delText>
        </w:r>
      </w:del>
      <w:ins w:id="5239" w:author="KATEŘINA DANIELOVÁ" w:date="2022-04-17T01:11:00Z">
        <w:r w:rsidR="002A3D07">
          <w:t>je</w:t>
        </w:r>
        <w:r w:rsidR="002A3D07" w:rsidRPr="002A3D07">
          <w:rPr>
            <w:rPrChange w:id="5240" w:author="KATEŘINA DANIELOVÁ" w:date="2022-04-17T01:07:00Z">
              <w:rPr>
                <w:sz w:val="28"/>
                <w:szCs w:val="28"/>
              </w:rPr>
            </w:rPrChange>
          </w:rPr>
          <w:t xml:space="preserve"> </w:t>
        </w:r>
      </w:ins>
      <w:r w:rsidRPr="002A3D07">
        <w:rPr>
          <w:rPrChange w:id="5241" w:author="KATEŘINA DANIELOVÁ" w:date="2022-04-17T01:07:00Z">
            <w:rPr>
              <w:sz w:val="28"/>
              <w:szCs w:val="28"/>
            </w:rPr>
          </w:rPrChange>
        </w:rPr>
        <w:t>často pro dítě stresujícím faktorem</w:t>
      </w:r>
      <w:ins w:id="5242" w:author="KATEŘINA DANIELOVÁ" w:date="2022-04-17T01:11:00Z">
        <w:r w:rsidR="003B013D">
          <w:t>, což může</w:t>
        </w:r>
      </w:ins>
      <w:del w:id="5243" w:author="KATEŘINA DANIELOVÁ" w:date="2022-04-18T21:37:00Z">
        <w:r w:rsidRPr="002A3D07" w:rsidDel="00C2118E">
          <w:rPr>
            <w:rPrChange w:id="5244" w:author="KATEŘINA DANIELOVÁ" w:date="2022-04-17T01:07:00Z">
              <w:rPr>
                <w:sz w:val="28"/>
                <w:szCs w:val="28"/>
              </w:rPr>
            </w:rPrChange>
          </w:rPr>
          <w:delText xml:space="preserve"> </w:delText>
        </w:r>
      </w:del>
      <w:ins w:id="5245" w:author="KATEŘINA DANIELOVÁ" w:date="2022-04-18T21:37:00Z">
        <w:r w:rsidR="00C2118E">
          <w:t xml:space="preserve"> </w:t>
        </w:r>
      </w:ins>
      <w:del w:id="5246" w:author="KATEŘINA DANIELOVÁ" w:date="2022-04-17T01:11:00Z">
        <w:r w:rsidRPr="002A3D07" w:rsidDel="002A3D07">
          <w:rPr>
            <w:rPrChange w:id="5247" w:author="KATEŘINA DANIELOVÁ" w:date="2022-04-17T01:07:00Z">
              <w:rPr>
                <w:sz w:val="28"/>
                <w:szCs w:val="28"/>
              </w:rPr>
            </w:rPrChange>
          </w:rPr>
          <w:delText xml:space="preserve">a mohou </w:delText>
        </w:r>
      </w:del>
      <w:r w:rsidRPr="002A3D07">
        <w:rPr>
          <w:rPrChange w:id="5248" w:author="KATEŘINA DANIELOVÁ" w:date="2022-04-17T01:07:00Z">
            <w:rPr>
              <w:sz w:val="28"/>
              <w:szCs w:val="28"/>
            </w:rPr>
          </w:rPrChange>
        </w:rPr>
        <w:t>snížit jeho chuť k</w:t>
      </w:r>
      <w:del w:id="5249" w:author="KATEŘINA DANIELOVÁ" w:date="2022-04-17T01:12:00Z">
        <w:r w:rsidRPr="002A3D07" w:rsidDel="003B013D">
          <w:rPr>
            <w:rPrChange w:id="5250" w:author="KATEŘINA DANIELOVÁ" w:date="2022-04-17T01:07:00Z">
              <w:rPr>
                <w:sz w:val="28"/>
                <w:szCs w:val="28"/>
              </w:rPr>
            </w:rPrChange>
          </w:rPr>
          <w:delText xml:space="preserve"> </w:delText>
        </w:r>
      </w:del>
      <w:ins w:id="5251" w:author="KATEŘINA DANIELOVÁ" w:date="2022-04-17T01:12:00Z">
        <w:r w:rsidR="003B013D">
          <w:t> </w:t>
        </w:r>
      </w:ins>
      <w:r w:rsidRPr="002A3D07">
        <w:rPr>
          <w:rPrChange w:id="5252" w:author="KATEŘINA DANIELOVÁ" w:date="2022-04-17T01:07:00Z">
            <w:rPr>
              <w:sz w:val="28"/>
              <w:szCs w:val="28"/>
            </w:rPr>
          </w:rPrChange>
        </w:rPr>
        <w:t xml:space="preserve">jídlu. Mateřská škola má významný a důležitý vliv na kulturu stolování dítěte, umění samoobsluhy, získání správných stravovacích návyků a na </w:t>
      </w:r>
      <w:del w:id="5253" w:author="KATEŘINA DANIELOVÁ" w:date="2022-04-17T01:12:00Z">
        <w:r w:rsidRPr="002A3D07" w:rsidDel="003B013D">
          <w:rPr>
            <w:rPrChange w:id="5254" w:author="KATEŘINA DANIELOVÁ" w:date="2022-04-17T01:07:00Z">
              <w:rPr>
                <w:sz w:val="28"/>
                <w:szCs w:val="28"/>
              </w:rPr>
            </w:rPrChange>
          </w:rPr>
          <w:delText xml:space="preserve">spoustu </w:delText>
        </w:r>
      </w:del>
      <w:ins w:id="5255" w:author="KATEŘINA DANIELOVÁ" w:date="2022-04-17T01:12:00Z">
        <w:r w:rsidR="003B013D">
          <w:t>mnoho</w:t>
        </w:r>
        <w:r w:rsidR="003B013D" w:rsidRPr="002A3D07">
          <w:rPr>
            <w:rPrChange w:id="5256" w:author="KATEŘINA DANIELOVÁ" w:date="2022-04-17T01:07:00Z">
              <w:rPr>
                <w:sz w:val="28"/>
                <w:szCs w:val="28"/>
              </w:rPr>
            </w:rPrChange>
          </w:rPr>
          <w:t xml:space="preserve"> </w:t>
        </w:r>
      </w:ins>
      <w:r w:rsidRPr="002A3D07">
        <w:rPr>
          <w:rPrChange w:id="5257" w:author="KATEŘINA DANIELOVÁ" w:date="2022-04-17T01:07:00Z">
            <w:rPr>
              <w:sz w:val="28"/>
              <w:szCs w:val="28"/>
            </w:rPr>
          </w:rPrChange>
        </w:rPr>
        <w:t xml:space="preserve">jiných pro život důležitých schopností a dovedností. </w:t>
      </w:r>
      <w:bookmarkStart w:id="5258" w:name="_Hlk101050383"/>
      <w:r w:rsidRPr="002A3D07">
        <w:rPr>
          <w:rPrChange w:id="5259" w:author="KATEŘINA DANIELOVÁ" w:date="2022-04-17T01:07:00Z">
            <w:rPr>
              <w:sz w:val="28"/>
              <w:szCs w:val="28"/>
            </w:rPr>
          </w:rPrChange>
        </w:rPr>
        <w:t>(Nevoral</w:t>
      </w:r>
      <w:ins w:id="5260" w:author="KATEŘINA DANIELOVÁ" w:date="2022-04-19T22:10:00Z">
        <w:r w:rsidR="00714479">
          <w:t>,</w:t>
        </w:r>
      </w:ins>
      <w:r w:rsidRPr="002A3D07">
        <w:rPr>
          <w:rPrChange w:id="5261" w:author="KATEŘINA DANIELOVÁ" w:date="2022-04-17T01:07:00Z">
            <w:rPr>
              <w:sz w:val="28"/>
              <w:szCs w:val="28"/>
            </w:rPr>
          </w:rPrChange>
        </w:rPr>
        <w:t xml:space="preserve"> 2003)</w:t>
      </w:r>
    </w:p>
    <w:bookmarkEnd w:id="5258"/>
    <w:p w14:paraId="59CA994C" w14:textId="49A8BDDE" w:rsidR="003C4FA8" w:rsidRPr="002A3D07" w:rsidRDefault="003C4FA8">
      <w:pPr>
        <w:pStyle w:val="Normlnweb"/>
        <w:shd w:val="clear" w:color="auto" w:fill="FFFFFF"/>
        <w:spacing w:before="0" w:beforeAutospacing="0" w:after="300" w:afterAutospacing="0" w:line="360" w:lineRule="auto"/>
        <w:ind w:firstLine="720"/>
        <w:rPr>
          <w:rPrChange w:id="5262" w:author="KATEŘINA DANIELOVÁ" w:date="2022-04-17T01:07:00Z">
            <w:rPr>
              <w:sz w:val="28"/>
              <w:szCs w:val="28"/>
            </w:rPr>
          </w:rPrChange>
        </w:rPr>
        <w:pPrChange w:id="5263" w:author="KATEŘINA DANIELOVÁ" w:date="2022-04-18T21:49:00Z">
          <w:pPr>
            <w:pStyle w:val="Normlnweb"/>
            <w:shd w:val="clear" w:color="auto" w:fill="FFFFFF"/>
            <w:spacing w:before="0" w:beforeAutospacing="0" w:after="300" w:afterAutospacing="0"/>
            <w:ind w:firstLine="720"/>
          </w:pPr>
        </w:pPrChange>
      </w:pPr>
      <w:r w:rsidRPr="002A3D07">
        <w:rPr>
          <w:rPrChange w:id="5264" w:author="KATEŘINA DANIELOVÁ" w:date="2022-04-17T01:07:00Z">
            <w:rPr>
              <w:sz w:val="28"/>
              <w:szCs w:val="28"/>
            </w:rPr>
          </w:rPrChange>
        </w:rPr>
        <w:t>Dalším faktorem, který ovlivňuje stravovací návyky dítěte</w:t>
      </w:r>
      <w:ins w:id="5265" w:author="KATEŘINA DANIELOVÁ" w:date="2022-04-17T01:13:00Z">
        <w:r w:rsidR="003B013D">
          <w:t>,</w:t>
        </w:r>
      </w:ins>
      <w:r w:rsidRPr="002A3D07">
        <w:rPr>
          <w:rPrChange w:id="5266" w:author="KATEŘINA DANIELOVÁ" w:date="2022-04-17T01:07:00Z">
            <w:rPr>
              <w:sz w:val="28"/>
              <w:szCs w:val="28"/>
            </w:rPr>
          </w:rPrChange>
        </w:rPr>
        <w:t xml:space="preserve"> je sociální facilitace </w:t>
      </w:r>
      <w:bookmarkStart w:id="5267" w:name="_Hlk101050418"/>
      <w:r w:rsidRPr="002A3D07">
        <w:rPr>
          <w:rPrChange w:id="5268" w:author="KATEŘINA DANIELOVÁ" w:date="2022-04-17T01:07:00Z">
            <w:rPr>
              <w:sz w:val="28"/>
              <w:szCs w:val="28"/>
            </w:rPr>
          </w:rPrChange>
        </w:rPr>
        <w:t xml:space="preserve">Fraňková (2003) </w:t>
      </w:r>
      <w:bookmarkEnd w:id="5267"/>
      <w:r w:rsidRPr="002A3D07">
        <w:rPr>
          <w:rPrChange w:id="5269" w:author="KATEŘINA DANIELOVÁ" w:date="2022-04-17T01:07:00Z">
            <w:rPr>
              <w:sz w:val="28"/>
              <w:szCs w:val="28"/>
            </w:rPr>
          </w:rPrChange>
        </w:rPr>
        <w:t xml:space="preserve">vysvětluje tento pojem tak, že dítě, které je ve skupině spolužáků, kteří mají rádi určitý </w:t>
      </w:r>
      <w:del w:id="5270" w:author="KATEŘINA DANIELOVÁ" w:date="2022-04-17T01:15:00Z">
        <w:r w:rsidRPr="002A3D07" w:rsidDel="003B013D">
          <w:rPr>
            <w:rPrChange w:id="5271" w:author="KATEŘINA DANIELOVÁ" w:date="2022-04-17T01:07:00Z">
              <w:rPr>
                <w:sz w:val="28"/>
                <w:szCs w:val="28"/>
              </w:rPr>
            </w:rPrChange>
          </w:rPr>
          <w:delText>pokrm</w:delText>
        </w:r>
      </w:del>
      <w:del w:id="5272" w:author="KATEŘINA DANIELOVÁ" w:date="2022-04-17T01:14:00Z">
        <w:r w:rsidRPr="002A3D07" w:rsidDel="003B013D">
          <w:rPr>
            <w:rPrChange w:id="5273" w:author="KATEŘINA DANIELOVÁ" w:date="2022-04-17T01:07:00Z">
              <w:rPr>
                <w:sz w:val="28"/>
                <w:szCs w:val="28"/>
              </w:rPr>
            </w:rPrChange>
          </w:rPr>
          <w:delText xml:space="preserve">, který dítě rádo nemá, </w:delText>
        </w:r>
      </w:del>
      <w:del w:id="5274" w:author="KATEŘINA DANIELOVÁ" w:date="2022-04-17T01:15:00Z">
        <w:r w:rsidRPr="002A3D07" w:rsidDel="003B013D">
          <w:rPr>
            <w:rPrChange w:id="5275" w:author="KATEŘINA DANIELOVÁ" w:date="2022-04-17T01:07:00Z">
              <w:rPr>
                <w:sz w:val="28"/>
                <w:szCs w:val="28"/>
              </w:rPr>
            </w:rPrChange>
          </w:rPr>
          <w:delText>může</w:delText>
        </w:r>
      </w:del>
      <w:ins w:id="5276" w:author="KATEŘINA DANIELOVÁ" w:date="2022-04-17T01:15:00Z">
        <w:r w:rsidR="003B013D" w:rsidRPr="003B013D">
          <w:t>pokrm</w:t>
        </w:r>
      </w:ins>
      <w:ins w:id="5277" w:author="KATEŘINA DANIELOVÁ" w:date="2022-04-17T01:16:00Z">
        <w:r w:rsidR="003B013D">
          <w:t>,</w:t>
        </w:r>
      </w:ins>
      <w:ins w:id="5278" w:author="KATEŘINA DANIELOVÁ" w:date="2022-04-17T01:15:00Z">
        <w:r w:rsidR="003B013D" w:rsidRPr="003B013D">
          <w:t xml:space="preserve"> může</w:t>
        </w:r>
      </w:ins>
      <w:r w:rsidRPr="002A3D07">
        <w:rPr>
          <w:rPrChange w:id="5279" w:author="KATEŘINA DANIELOVÁ" w:date="2022-04-17T01:07:00Z">
            <w:rPr>
              <w:sz w:val="28"/>
              <w:szCs w:val="28"/>
            </w:rPr>
          </w:rPrChange>
        </w:rPr>
        <w:t xml:space="preserve"> si jej oblíbit,</w:t>
      </w:r>
      <w:ins w:id="5280" w:author="KATEŘINA DANIELOVÁ" w:date="2022-04-17T01:14:00Z">
        <w:r w:rsidR="003B013D">
          <w:t xml:space="preserve"> i když ho předtím rádo nemělo.</w:t>
        </w:r>
      </w:ins>
      <w:del w:id="5281" w:author="KATEŘINA DANIELOVÁ" w:date="2022-04-18T21:37:00Z">
        <w:r w:rsidRPr="002A3D07" w:rsidDel="00C2118E">
          <w:rPr>
            <w:rPrChange w:id="5282" w:author="KATEŘINA DANIELOVÁ" w:date="2022-04-17T01:07:00Z">
              <w:rPr>
                <w:sz w:val="28"/>
                <w:szCs w:val="28"/>
              </w:rPr>
            </w:rPrChange>
          </w:rPr>
          <w:delText xml:space="preserve"> </w:delText>
        </w:r>
      </w:del>
      <w:ins w:id="5283" w:author="KATEŘINA DANIELOVÁ" w:date="2022-04-18T21:37:00Z">
        <w:r w:rsidR="00C2118E">
          <w:t xml:space="preserve"> </w:t>
        </w:r>
      </w:ins>
      <w:del w:id="5284" w:author="KATEŘINA DANIELOVÁ" w:date="2022-04-17T01:14:00Z">
        <w:r w:rsidRPr="002A3D07" w:rsidDel="003B013D">
          <w:rPr>
            <w:rPrChange w:id="5285" w:author="KATEŘINA DANIELOVÁ" w:date="2022-04-17T01:07:00Z">
              <w:rPr>
                <w:sz w:val="28"/>
                <w:szCs w:val="28"/>
              </w:rPr>
            </w:rPrChange>
          </w:rPr>
          <w:delText>nebo n</w:delText>
        </w:r>
      </w:del>
      <w:ins w:id="5286" w:author="KATEŘINA DANIELOVÁ" w:date="2022-04-17T01:14:00Z">
        <w:r w:rsidR="003B013D">
          <w:t>N</w:t>
        </w:r>
      </w:ins>
      <w:r w:rsidRPr="002A3D07">
        <w:rPr>
          <w:rPrChange w:id="5287" w:author="KATEŘINA DANIELOVÁ" w:date="2022-04-17T01:07:00Z">
            <w:rPr>
              <w:sz w:val="28"/>
              <w:szCs w:val="28"/>
            </w:rPr>
          </w:rPrChange>
        </w:rPr>
        <w:t>aopak pokud nějaký pokrm děti</w:t>
      </w:r>
      <w:del w:id="5288" w:author="KATEŘINA DANIELOVÁ" w:date="2022-04-18T21:37:00Z">
        <w:r w:rsidRPr="002A3D07" w:rsidDel="00C2118E">
          <w:rPr>
            <w:rPrChange w:id="5289" w:author="KATEŘINA DANIELOVÁ" w:date="2022-04-17T01:07:00Z">
              <w:rPr>
                <w:sz w:val="28"/>
                <w:szCs w:val="28"/>
              </w:rPr>
            </w:rPrChange>
          </w:rPr>
          <w:delText xml:space="preserve"> </w:delText>
        </w:r>
      </w:del>
      <w:ins w:id="5290" w:author="KATEŘINA DANIELOVÁ" w:date="2022-04-18T21:37:00Z">
        <w:r w:rsidR="00C2118E">
          <w:t xml:space="preserve"> </w:t>
        </w:r>
      </w:ins>
      <w:ins w:id="5291" w:author="KATEŘINA DANIELOVÁ" w:date="2022-04-17T01:14:00Z">
        <w:r w:rsidR="003B013D">
          <w:t xml:space="preserve">ve skupině </w:t>
        </w:r>
      </w:ins>
      <w:del w:id="5292" w:author="KATEŘINA DANIELOVÁ" w:date="2022-04-17T01:15:00Z">
        <w:r w:rsidRPr="002A3D07" w:rsidDel="003B013D">
          <w:rPr>
            <w:rPrChange w:id="5293" w:author="KATEŘINA DANIELOVÁ" w:date="2022-04-17T01:07:00Z">
              <w:rPr>
                <w:sz w:val="28"/>
                <w:szCs w:val="28"/>
              </w:rPr>
            </w:rPrChange>
          </w:rPr>
          <w:delText xml:space="preserve">rádi </w:delText>
        </w:r>
      </w:del>
      <w:ins w:id="5294" w:author="KATEŘINA DANIELOVÁ" w:date="2022-04-17T01:15:00Z">
        <w:r w:rsidR="003B013D" w:rsidRPr="002A3D07">
          <w:rPr>
            <w:rPrChange w:id="5295" w:author="KATEŘINA DANIELOVÁ" w:date="2022-04-17T01:07:00Z">
              <w:rPr>
                <w:sz w:val="28"/>
                <w:szCs w:val="28"/>
              </w:rPr>
            </w:rPrChange>
          </w:rPr>
          <w:t>rád</w:t>
        </w:r>
        <w:r w:rsidR="003B013D">
          <w:t>y</w:t>
        </w:r>
        <w:r w:rsidR="003B013D" w:rsidRPr="002A3D07">
          <w:rPr>
            <w:rPrChange w:id="5296" w:author="KATEŘINA DANIELOVÁ" w:date="2022-04-17T01:07:00Z">
              <w:rPr>
                <w:sz w:val="28"/>
                <w:szCs w:val="28"/>
              </w:rPr>
            </w:rPrChange>
          </w:rPr>
          <w:t xml:space="preserve"> </w:t>
        </w:r>
      </w:ins>
      <w:r w:rsidRPr="002A3D07">
        <w:rPr>
          <w:rPrChange w:id="5297" w:author="KATEŘINA DANIELOVÁ" w:date="2022-04-17T01:07:00Z">
            <w:rPr>
              <w:sz w:val="28"/>
              <w:szCs w:val="28"/>
            </w:rPr>
          </w:rPrChange>
        </w:rPr>
        <w:t xml:space="preserve">nemají, mohou </w:t>
      </w:r>
      <w:del w:id="5298" w:author="KATEŘINA DANIELOVÁ" w:date="2022-04-17T01:15:00Z">
        <w:r w:rsidRPr="002A3D07" w:rsidDel="003B013D">
          <w:rPr>
            <w:rPrChange w:id="5299" w:author="KATEŘINA DANIELOVÁ" w:date="2022-04-17T01:07:00Z">
              <w:rPr>
                <w:sz w:val="28"/>
                <w:szCs w:val="28"/>
              </w:rPr>
            </w:rPrChange>
          </w:rPr>
          <w:delText xml:space="preserve">ho </w:delText>
        </w:r>
      </w:del>
      <w:ins w:id="5300" w:author="KATEŘINA DANIELOVÁ" w:date="2022-04-17T01:15:00Z">
        <w:r w:rsidR="003B013D">
          <w:t>jeho názor</w:t>
        </w:r>
        <w:r w:rsidR="003B013D" w:rsidRPr="002A3D07">
          <w:rPr>
            <w:rPrChange w:id="5301" w:author="KATEŘINA DANIELOVÁ" w:date="2022-04-17T01:07:00Z">
              <w:rPr>
                <w:sz w:val="28"/>
                <w:szCs w:val="28"/>
              </w:rPr>
            </w:rPrChange>
          </w:rPr>
          <w:t xml:space="preserve"> </w:t>
        </w:r>
      </w:ins>
      <w:r w:rsidRPr="002A3D07">
        <w:rPr>
          <w:rPrChange w:id="5302" w:author="KATEŘINA DANIELOVÁ" w:date="2022-04-17T01:07:00Z">
            <w:rPr>
              <w:sz w:val="28"/>
              <w:szCs w:val="28"/>
            </w:rPr>
          </w:rPrChange>
        </w:rPr>
        <w:t>ovlivnit i negativně.</w:t>
      </w:r>
    </w:p>
    <w:p w14:paraId="4C67ED92" w14:textId="6B4C0061" w:rsidR="003C4FA8" w:rsidDel="00C40B47" w:rsidRDefault="003C4FA8">
      <w:pPr>
        <w:pStyle w:val="Normlnweb"/>
        <w:shd w:val="clear" w:color="auto" w:fill="FFFFFF"/>
        <w:spacing w:before="0" w:beforeAutospacing="0" w:after="300" w:afterAutospacing="0" w:line="360" w:lineRule="auto"/>
        <w:ind w:firstLine="720"/>
        <w:outlineLvl w:val="1"/>
        <w:rPr>
          <w:del w:id="5303" w:author="KATEŘINA DANIELOVÁ" w:date="2022-04-17T01:16:00Z"/>
        </w:rPr>
      </w:pPr>
    </w:p>
    <w:p w14:paraId="5DB77103" w14:textId="04F0E9D7" w:rsidR="00C40B47" w:rsidRPr="002A3D07" w:rsidDel="00E42925" w:rsidRDefault="00C40B47">
      <w:pPr>
        <w:pStyle w:val="Normlnweb"/>
        <w:shd w:val="clear" w:color="auto" w:fill="FFFFFF"/>
        <w:spacing w:before="0" w:beforeAutospacing="0" w:after="300" w:afterAutospacing="0" w:line="360" w:lineRule="auto"/>
        <w:ind w:firstLine="720"/>
        <w:rPr>
          <w:ins w:id="5304" w:author="kristýna valehrachová" w:date="2022-04-19T08:58:00Z"/>
          <w:del w:id="5305" w:author="KATEŘINA DANIELOVÁ" w:date="2022-04-19T21:26:00Z"/>
          <w:rPrChange w:id="5306" w:author="KATEŘINA DANIELOVÁ" w:date="2022-04-17T01:07:00Z">
            <w:rPr>
              <w:ins w:id="5307" w:author="kristýna valehrachová" w:date="2022-04-19T08:58:00Z"/>
              <w:del w:id="5308" w:author="KATEŘINA DANIELOVÁ" w:date="2022-04-19T21:26:00Z"/>
              <w:sz w:val="28"/>
              <w:szCs w:val="28"/>
            </w:rPr>
          </w:rPrChange>
        </w:rPr>
        <w:pPrChange w:id="5309" w:author="KATEŘINA DANIELOVÁ" w:date="2022-04-18T21:49:00Z">
          <w:pPr>
            <w:pStyle w:val="Normlnweb"/>
            <w:shd w:val="clear" w:color="auto" w:fill="FFFFFF"/>
            <w:spacing w:before="0" w:beforeAutospacing="0" w:after="300" w:afterAutospacing="0"/>
            <w:ind w:firstLine="720"/>
          </w:pPr>
        </w:pPrChange>
      </w:pPr>
    </w:p>
    <w:p w14:paraId="4A11E8A2" w14:textId="7D6C7DF9" w:rsidR="003C4FA8" w:rsidRPr="002A3D07" w:rsidDel="003B013D" w:rsidRDefault="003C4FA8">
      <w:pPr>
        <w:pStyle w:val="Normlnweb"/>
        <w:shd w:val="clear" w:color="auto" w:fill="FFFFFF"/>
        <w:spacing w:before="0" w:beforeAutospacing="0" w:after="300" w:afterAutospacing="0" w:line="360" w:lineRule="auto"/>
        <w:ind w:firstLine="720"/>
        <w:rPr>
          <w:del w:id="5310" w:author="KATEŘINA DANIELOVÁ" w:date="2022-04-17T01:16:00Z"/>
          <w:b/>
          <w:bCs/>
          <w:sz w:val="32"/>
          <w:szCs w:val="32"/>
        </w:rPr>
        <w:pPrChange w:id="5311" w:author="KATEŘINA DANIELOVÁ" w:date="2022-04-18T21:49:00Z">
          <w:pPr>
            <w:pStyle w:val="Normlnweb"/>
            <w:shd w:val="clear" w:color="auto" w:fill="FFFFFF"/>
            <w:spacing w:before="0" w:beforeAutospacing="0" w:after="300" w:afterAutospacing="0"/>
            <w:ind w:firstLine="720"/>
          </w:pPr>
        </w:pPrChange>
      </w:pPr>
    </w:p>
    <w:p w14:paraId="2C166C97" w14:textId="4629BFA7" w:rsidR="003C4FA8" w:rsidRPr="002A3D07" w:rsidDel="003B013D" w:rsidRDefault="003C4FA8">
      <w:pPr>
        <w:pStyle w:val="Normlnweb"/>
        <w:shd w:val="clear" w:color="auto" w:fill="FFFFFF"/>
        <w:spacing w:before="0" w:beforeAutospacing="0" w:after="300" w:afterAutospacing="0" w:line="360" w:lineRule="auto"/>
        <w:ind w:firstLine="720"/>
        <w:rPr>
          <w:del w:id="5312" w:author="KATEŘINA DANIELOVÁ" w:date="2022-04-17T01:16:00Z"/>
          <w:b/>
          <w:bCs/>
          <w:sz w:val="32"/>
          <w:szCs w:val="32"/>
        </w:rPr>
        <w:pPrChange w:id="5313" w:author="KATEŘINA DANIELOVÁ" w:date="2022-04-18T21:49:00Z">
          <w:pPr>
            <w:pStyle w:val="Normlnweb"/>
            <w:shd w:val="clear" w:color="auto" w:fill="FFFFFF"/>
            <w:spacing w:before="0" w:beforeAutospacing="0" w:after="300" w:afterAutospacing="0"/>
            <w:ind w:firstLine="720"/>
          </w:pPr>
        </w:pPrChange>
      </w:pPr>
    </w:p>
    <w:p w14:paraId="7350993F" w14:textId="4FE1414F" w:rsidR="003C4FA8" w:rsidRPr="003B013D" w:rsidRDefault="003B013D">
      <w:pPr>
        <w:pStyle w:val="Normlnweb"/>
        <w:shd w:val="clear" w:color="auto" w:fill="FFFFFF"/>
        <w:spacing w:before="0" w:beforeAutospacing="0" w:after="300" w:afterAutospacing="0" w:line="360" w:lineRule="auto"/>
        <w:ind w:firstLine="720"/>
        <w:outlineLvl w:val="1"/>
        <w:rPr>
          <w:b/>
          <w:bCs/>
          <w:sz w:val="28"/>
          <w:szCs w:val="28"/>
          <w:rPrChange w:id="5314" w:author="KATEŘINA DANIELOVÁ" w:date="2022-04-17T01:17:00Z">
            <w:rPr>
              <w:b/>
              <w:bCs/>
              <w:sz w:val="32"/>
              <w:szCs w:val="32"/>
            </w:rPr>
          </w:rPrChange>
        </w:rPr>
        <w:pPrChange w:id="5315" w:author="KATEŘINA DANIELOVÁ" w:date="2022-04-18T21:49:00Z">
          <w:pPr>
            <w:pStyle w:val="Normlnweb"/>
            <w:shd w:val="clear" w:color="auto" w:fill="FFFFFF"/>
            <w:spacing w:before="0" w:beforeAutospacing="0" w:after="300" w:afterAutospacing="0"/>
            <w:ind w:firstLine="720"/>
          </w:pPr>
        </w:pPrChange>
      </w:pPr>
      <w:bookmarkStart w:id="5316" w:name="_Toc101253177"/>
      <w:bookmarkStart w:id="5317" w:name="_Toc101299740"/>
      <w:ins w:id="5318" w:author="KATEŘINA DANIELOVÁ" w:date="2022-04-17T01:17:00Z">
        <w:r w:rsidRPr="003B013D">
          <w:rPr>
            <w:b/>
            <w:bCs/>
            <w:sz w:val="28"/>
            <w:szCs w:val="28"/>
            <w:rPrChange w:id="5319" w:author="KATEŘINA DANIELOVÁ" w:date="2022-04-17T01:17:00Z">
              <w:rPr>
                <w:b/>
                <w:bCs/>
                <w:sz w:val="32"/>
                <w:szCs w:val="32"/>
              </w:rPr>
            </w:rPrChange>
          </w:rPr>
          <w:t xml:space="preserve">3.4 </w:t>
        </w:r>
      </w:ins>
      <w:r w:rsidR="003C4FA8" w:rsidRPr="003B013D">
        <w:rPr>
          <w:b/>
          <w:bCs/>
          <w:sz w:val="28"/>
          <w:szCs w:val="28"/>
          <w:rPrChange w:id="5320" w:author="KATEŘINA DANIELOVÁ" w:date="2022-04-17T01:17:00Z">
            <w:rPr>
              <w:b/>
              <w:bCs/>
              <w:sz w:val="32"/>
              <w:szCs w:val="32"/>
            </w:rPr>
          </w:rPrChange>
        </w:rPr>
        <w:t>Obezita</w:t>
      </w:r>
      <w:bookmarkEnd w:id="5316"/>
      <w:bookmarkEnd w:id="5317"/>
    </w:p>
    <w:p w14:paraId="7613EF28" w14:textId="051671A5" w:rsidR="003C4FA8" w:rsidRPr="00403424" w:rsidRDefault="003C4FA8">
      <w:pPr>
        <w:pStyle w:val="Normlnweb"/>
        <w:shd w:val="clear" w:color="auto" w:fill="FFFFFF"/>
        <w:spacing w:before="0" w:beforeAutospacing="0" w:after="0" w:afterAutospacing="0" w:line="360" w:lineRule="auto"/>
        <w:ind w:firstLine="720"/>
        <w:rPr>
          <w:rPrChange w:id="5321" w:author="KATEŘINA DANIELOVÁ" w:date="2022-04-17T01:18:00Z">
            <w:rPr>
              <w:sz w:val="28"/>
              <w:szCs w:val="28"/>
            </w:rPr>
          </w:rPrChange>
        </w:rPr>
        <w:pPrChange w:id="5322" w:author="KATEŘINA DANIELOVÁ" w:date="2022-04-18T21:49:00Z">
          <w:pPr>
            <w:pStyle w:val="Normlnweb"/>
            <w:shd w:val="clear" w:color="auto" w:fill="FFFFFF"/>
            <w:spacing w:before="0" w:beforeAutospacing="0" w:after="300" w:afterAutospacing="0"/>
            <w:ind w:firstLine="720"/>
          </w:pPr>
        </w:pPrChange>
      </w:pPr>
      <w:r w:rsidRPr="00403424">
        <w:rPr>
          <w:rPrChange w:id="5323" w:author="KATEŘINA DANIELOVÁ" w:date="2022-04-17T01:18:00Z">
            <w:rPr>
              <w:sz w:val="28"/>
              <w:szCs w:val="28"/>
            </w:rPr>
          </w:rPrChange>
        </w:rPr>
        <w:t>Mezi dětmi předškolního věku se objevuje velká řada poruch týkající</w:t>
      </w:r>
      <w:ins w:id="5324" w:author="KATEŘINA DANIELOVÁ" w:date="2022-04-17T01:20:00Z">
        <w:r w:rsidR="00403424">
          <w:t>ch</w:t>
        </w:r>
      </w:ins>
      <w:r w:rsidRPr="00403424">
        <w:rPr>
          <w:rPrChange w:id="5325" w:author="KATEŘINA DANIELOVÁ" w:date="2022-04-17T01:18:00Z">
            <w:rPr>
              <w:sz w:val="28"/>
              <w:szCs w:val="28"/>
            </w:rPr>
          </w:rPrChange>
        </w:rPr>
        <w:t xml:space="preserve"> se příjmu potravy, můžeme sem zařadit anorexii, piku,</w:t>
      </w:r>
      <w:ins w:id="5326" w:author="KATEŘINA DANIELOVÁ" w:date="2022-04-17T01:17:00Z">
        <w:r w:rsidR="00403424" w:rsidRPr="00403424">
          <w:rPr>
            <w:rPrChange w:id="5327" w:author="KATEŘINA DANIELOVÁ" w:date="2022-04-17T01:18:00Z">
              <w:rPr>
                <w:sz w:val="28"/>
                <w:szCs w:val="28"/>
              </w:rPr>
            </w:rPrChange>
          </w:rPr>
          <w:t xml:space="preserve"> </w:t>
        </w:r>
      </w:ins>
      <w:proofErr w:type="spellStart"/>
      <w:r w:rsidRPr="00403424">
        <w:rPr>
          <w:rPrChange w:id="5328" w:author="KATEŘINA DANIELOVÁ" w:date="2022-04-17T01:18:00Z">
            <w:rPr>
              <w:sz w:val="28"/>
              <w:szCs w:val="28"/>
            </w:rPr>
          </w:rPrChange>
        </w:rPr>
        <w:t>ort</w:t>
      </w:r>
      <w:ins w:id="5329" w:author="KATEŘINA DANIELOVÁ" w:date="2022-04-17T01:20:00Z">
        <w:r w:rsidR="00403424">
          <w:t>h</w:t>
        </w:r>
      </w:ins>
      <w:r w:rsidRPr="00403424">
        <w:rPr>
          <w:rPrChange w:id="5330" w:author="KATEŘINA DANIELOVÁ" w:date="2022-04-17T01:18:00Z">
            <w:rPr>
              <w:sz w:val="28"/>
              <w:szCs w:val="28"/>
            </w:rPr>
          </w:rPrChange>
        </w:rPr>
        <w:t>orexii</w:t>
      </w:r>
      <w:proofErr w:type="spellEnd"/>
      <w:r w:rsidRPr="00403424">
        <w:rPr>
          <w:rPrChange w:id="5331" w:author="KATEŘINA DANIELOVÁ" w:date="2022-04-17T01:18:00Z">
            <w:rPr>
              <w:sz w:val="28"/>
              <w:szCs w:val="28"/>
            </w:rPr>
          </w:rPrChange>
        </w:rPr>
        <w:t xml:space="preserve">, záchvatové přejídání a hlavně obezitu. Pro naši diplomovou práci </w:t>
      </w:r>
      <w:del w:id="5332" w:author="KATEŘINA DANIELOVÁ" w:date="2022-04-17T01:20:00Z">
        <w:r w:rsidRPr="00403424" w:rsidDel="00403424">
          <w:rPr>
            <w:rPrChange w:id="5333" w:author="KATEŘINA DANIELOVÁ" w:date="2022-04-17T01:18:00Z">
              <w:rPr>
                <w:sz w:val="28"/>
                <w:szCs w:val="28"/>
              </w:rPr>
            </w:rPrChange>
          </w:rPr>
          <w:delText>jsem si vybrala</w:delText>
        </w:r>
      </w:del>
      <w:ins w:id="5334" w:author="KATEŘINA DANIELOVÁ" w:date="2022-04-17T01:21:00Z">
        <w:r w:rsidR="00403424">
          <w:t xml:space="preserve"> </w:t>
        </w:r>
      </w:ins>
      <w:del w:id="5335" w:author="KATEŘINA DANIELOVÁ" w:date="2022-04-17T01:20:00Z">
        <w:r w:rsidRPr="00403424" w:rsidDel="00403424">
          <w:rPr>
            <w:rPrChange w:id="5336" w:author="KATEŘINA DANIELOVÁ" w:date="2022-04-17T01:18:00Z">
              <w:rPr>
                <w:sz w:val="28"/>
                <w:szCs w:val="28"/>
              </w:rPr>
            </w:rPrChange>
          </w:rPr>
          <w:delText xml:space="preserve"> j</w:delText>
        </w:r>
      </w:del>
      <w:ins w:id="5337" w:author="KATEŘINA DANIELOVÁ" w:date="2022-04-18T14:58:00Z">
        <w:r w:rsidR="005A3A8A">
          <w:t>jsme</w:t>
        </w:r>
      </w:ins>
      <w:ins w:id="5338" w:author="KATEŘINA DANIELOVÁ" w:date="2022-04-17T01:20:00Z">
        <w:r w:rsidR="00403424">
          <w:t xml:space="preserve"> se rozhodli zaměřit se blíže jen na </w:t>
        </w:r>
      </w:ins>
      <w:del w:id="5339" w:author="KATEŘINA DANIELOVÁ" w:date="2022-04-17T01:21:00Z">
        <w:r w:rsidRPr="00403424" w:rsidDel="00403424">
          <w:rPr>
            <w:rPrChange w:id="5340" w:author="KATEŘINA DANIELOVÁ" w:date="2022-04-17T01:18:00Z">
              <w:rPr>
                <w:sz w:val="28"/>
                <w:szCs w:val="28"/>
              </w:rPr>
            </w:rPrChange>
          </w:rPr>
          <w:delText xml:space="preserve">en </w:delText>
        </w:r>
      </w:del>
      <w:r w:rsidRPr="00403424">
        <w:rPr>
          <w:rPrChange w:id="5341" w:author="KATEŘINA DANIELOVÁ" w:date="2022-04-17T01:18:00Z">
            <w:rPr>
              <w:sz w:val="28"/>
              <w:szCs w:val="28"/>
            </w:rPr>
          </w:rPrChange>
        </w:rPr>
        <w:t xml:space="preserve">obezitu, která je mezi dětmi předškolního věku nejrozšířenější a čím dál více se o ní diskutuje. </w:t>
      </w:r>
      <w:bookmarkStart w:id="5342" w:name="_Hlk101050928"/>
      <w:r w:rsidRPr="00403424">
        <w:rPr>
          <w:rPrChange w:id="5343" w:author="KATEŘINA DANIELOVÁ" w:date="2022-04-17T01:18:00Z">
            <w:rPr>
              <w:sz w:val="28"/>
              <w:szCs w:val="28"/>
            </w:rPr>
          </w:rPrChange>
        </w:rPr>
        <w:t>Viz (Uhlířová, Tomanová, 2014) a (Obezita u dětí, 2022)</w:t>
      </w:r>
    </w:p>
    <w:bookmarkEnd w:id="5342"/>
    <w:p w14:paraId="75CAD9AC" w14:textId="685960E7" w:rsidR="003C4FA8" w:rsidRPr="00403424" w:rsidRDefault="003C4FA8">
      <w:pPr>
        <w:pStyle w:val="Normlnweb"/>
        <w:shd w:val="clear" w:color="auto" w:fill="FFFFFF"/>
        <w:spacing w:before="0" w:beforeAutospacing="0" w:after="0" w:afterAutospacing="0" w:line="360" w:lineRule="auto"/>
        <w:ind w:firstLine="720"/>
        <w:rPr>
          <w:rPrChange w:id="5344" w:author="KATEŘINA DANIELOVÁ" w:date="2022-04-17T01:18:00Z">
            <w:rPr>
              <w:sz w:val="28"/>
              <w:szCs w:val="28"/>
            </w:rPr>
          </w:rPrChange>
        </w:rPr>
        <w:pPrChange w:id="5345" w:author="KATEŘINA DANIELOVÁ" w:date="2022-04-18T21:49:00Z">
          <w:pPr>
            <w:pStyle w:val="Normlnweb"/>
            <w:shd w:val="clear" w:color="auto" w:fill="FFFFFF"/>
            <w:spacing w:before="0" w:beforeAutospacing="0" w:after="300" w:afterAutospacing="0"/>
            <w:ind w:firstLine="720"/>
          </w:pPr>
        </w:pPrChange>
      </w:pPr>
      <w:r w:rsidRPr="00403424">
        <w:rPr>
          <w:rPrChange w:id="5346" w:author="KATEŘINA DANIELOVÁ" w:date="2022-04-17T01:18:00Z">
            <w:rPr>
              <w:sz w:val="28"/>
              <w:szCs w:val="28"/>
            </w:rPr>
          </w:rPrChange>
        </w:rPr>
        <w:t xml:space="preserve">Obezita se nestanovuje pouze podle výše hmotnosti, zřetel se klade především na to, jak má dítě zmnoženou tukovou tkáň. Nejvíce se využívá BMI (body </w:t>
      </w:r>
      <w:proofErr w:type="spellStart"/>
      <w:r w:rsidRPr="00403424">
        <w:rPr>
          <w:rPrChange w:id="5347" w:author="KATEŘINA DANIELOVÁ" w:date="2022-04-17T01:18:00Z">
            <w:rPr>
              <w:sz w:val="28"/>
              <w:szCs w:val="28"/>
            </w:rPr>
          </w:rPrChange>
        </w:rPr>
        <w:t>mass</w:t>
      </w:r>
      <w:proofErr w:type="spellEnd"/>
      <w:r w:rsidRPr="00403424">
        <w:rPr>
          <w:rPrChange w:id="5348" w:author="KATEŘINA DANIELOVÁ" w:date="2022-04-17T01:18:00Z">
            <w:rPr>
              <w:sz w:val="28"/>
              <w:szCs w:val="28"/>
            </w:rPr>
          </w:rPrChange>
        </w:rPr>
        <w:t xml:space="preserve"> index) jehož vzorec je: hmotnost v kg děleno druhou mocninou výšky v metrech. Pro českou populaci </w:t>
      </w:r>
      <w:del w:id="5349" w:author="KATEŘINA DANIELOVÁ" w:date="2022-04-17T01:23:00Z">
        <w:r w:rsidRPr="00403424" w:rsidDel="00403424">
          <w:rPr>
            <w:rPrChange w:id="5350" w:author="KATEŘINA DANIELOVÁ" w:date="2022-04-17T01:18:00Z">
              <w:rPr>
                <w:sz w:val="28"/>
                <w:szCs w:val="28"/>
              </w:rPr>
            </w:rPrChange>
          </w:rPr>
          <w:delText xml:space="preserve">si </w:delText>
        </w:r>
      </w:del>
      <w:ins w:id="5351" w:author="KATEŘINA DANIELOVÁ" w:date="2022-04-17T01:23:00Z">
        <w:r w:rsidR="00403424" w:rsidRPr="00403424">
          <w:rPr>
            <w:rPrChange w:id="5352" w:author="KATEŘINA DANIELOVÁ" w:date="2022-04-17T01:18:00Z">
              <w:rPr>
                <w:sz w:val="28"/>
                <w:szCs w:val="28"/>
              </w:rPr>
            </w:rPrChange>
          </w:rPr>
          <w:t>s</w:t>
        </w:r>
        <w:r w:rsidR="00403424">
          <w:t>e</w:t>
        </w:r>
        <w:r w:rsidR="00403424" w:rsidRPr="00403424">
          <w:rPr>
            <w:rPrChange w:id="5353" w:author="KATEŘINA DANIELOVÁ" w:date="2022-04-17T01:18:00Z">
              <w:rPr>
                <w:sz w:val="28"/>
                <w:szCs w:val="28"/>
              </w:rPr>
            </w:rPrChange>
          </w:rPr>
          <w:t xml:space="preserve"> </w:t>
        </w:r>
      </w:ins>
      <w:r w:rsidRPr="00403424">
        <w:rPr>
          <w:rPrChange w:id="5354" w:author="KATEŘINA DANIELOVÁ" w:date="2022-04-17T01:18:00Z">
            <w:rPr>
              <w:sz w:val="28"/>
              <w:szCs w:val="28"/>
            </w:rPr>
          </w:rPrChange>
        </w:rPr>
        <w:t xml:space="preserve">využívají percentilové grafy BMI. Přesnějším ukazatelem pro zjištění obezity je stanovení vrstvy podkožního tuku pomocí měření kožní řasy </w:t>
      </w:r>
      <w:proofErr w:type="spellStart"/>
      <w:r w:rsidRPr="00403424">
        <w:rPr>
          <w:rPrChange w:id="5355" w:author="KATEŘINA DANIELOVÁ" w:date="2022-04-17T01:18:00Z">
            <w:rPr>
              <w:sz w:val="28"/>
              <w:szCs w:val="28"/>
            </w:rPr>
          </w:rPrChange>
        </w:rPr>
        <w:t>kaliperem</w:t>
      </w:r>
      <w:proofErr w:type="spellEnd"/>
      <w:r w:rsidRPr="00403424">
        <w:rPr>
          <w:rPrChange w:id="5356" w:author="KATEŘINA DANIELOVÁ" w:date="2022-04-17T01:18:00Z">
            <w:rPr>
              <w:sz w:val="28"/>
              <w:szCs w:val="28"/>
            </w:rPr>
          </w:rPrChange>
        </w:rPr>
        <w:t xml:space="preserve"> v určitých oblastech těla. Celkovou hmotnost dítě</w:t>
      </w:r>
      <w:ins w:id="5357" w:author="KATEŘINA DANIELOVÁ" w:date="2022-04-17T01:23:00Z">
        <w:r w:rsidR="00403424">
          <w:t>te</w:t>
        </w:r>
      </w:ins>
      <w:r w:rsidRPr="00403424">
        <w:rPr>
          <w:rPrChange w:id="5358" w:author="KATEŘINA DANIELOVÁ" w:date="2022-04-17T01:18:00Z">
            <w:rPr>
              <w:sz w:val="28"/>
              <w:szCs w:val="28"/>
            </w:rPr>
          </w:rPrChange>
        </w:rPr>
        <w:t xml:space="preserve"> je nutné porovnávat vzhledem k věku a výšce.</w:t>
      </w:r>
    </w:p>
    <w:p w14:paraId="020D9D57" w14:textId="4631C9A7" w:rsidR="003C4FA8" w:rsidRPr="00403424" w:rsidRDefault="003C4FA8">
      <w:pPr>
        <w:pStyle w:val="Normlnweb"/>
        <w:shd w:val="clear" w:color="auto" w:fill="FFFFFF"/>
        <w:spacing w:before="0" w:beforeAutospacing="0" w:after="0" w:afterAutospacing="0" w:line="360" w:lineRule="auto"/>
        <w:ind w:firstLine="720"/>
        <w:rPr>
          <w:rPrChange w:id="5359" w:author="KATEŘINA DANIELOVÁ" w:date="2022-04-17T01:18:00Z">
            <w:rPr>
              <w:sz w:val="28"/>
              <w:szCs w:val="28"/>
            </w:rPr>
          </w:rPrChange>
        </w:rPr>
        <w:pPrChange w:id="5360" w:author="KATEŘINA DANIELOVÁ" w:date="2022-04-18T21:49:00Z">
          <w:pPr>
            <w:pStyle w:val="Normlnweb"/>
            <w:shd w:val="clear" w:color="auto" w:fill="FFFFFF"/>
            <w:spacing w:before="0" w:beforeAutospacing="0" w:after="300" w:afterAutospacing="0"/>
            <w:ind w:firstLine="720"/>
          </w:pPr>
        </w:pPrChange>
      </w:pPr>
      <w:r w:rsidRPr="00403424">
        <w:rPr>
          <w:rPrChange w:id="5361" w:author="KATEŘINA DANIELOVÁ" w:date="2022-04-17T01:18:00Z">
            <w:rPr>
              <w:sz w:val="28"/>
              <w:szCs w:val="28"/>
            </w:rPr>
          </w:rPrChange>
        </w:rPr>
        <w:t xml:space="preserve">Hlavní </w:t>
      </w:r>
      <w:del w:id="5362" w:author="KATEŘINA DANIELOVÁ" w:date="2022-04-17T01:23:00Z">
        <w:r w:rsidRPr="00403424" w:rsidDel="00403424">
          <w:rPr>
            <w:rPrChange w:id="5363" w:author="KATEŘINA DANIELOVÁ" w:date="2022-04-17T01:18:00Z">
              <w:rPr>
                <w:sz w:val="28"/>
                <w:szCs w:val="28"/>
              </w:rPr>
            </w:rPrChange>
          </w:rPr>
          <w:delText xml:space="preserve">příčinou </w:delText>
        </w:r>
      </w:del>
      <w:ins w:id="5364" w:author="KATEŘINA DANIELOVÁ" w:date="2022-04-17T01:23:00Z">
        <w:r w:rsidR="00403424" w:rsidRPr="00403424">
          <w:rPr>
            <w:rPrChange w:id="5365" w:author="KATEŘINA DANIELOVÁ" w:date="2022-04-17T01:18:00Z">
              <w:rPr>
                <w:sz w:val="28"/>
                <w:szCs w:val="28"/>
              </w:rPr>
            </w:rPrChange>
          </w:rPr>
          <w:t>příčin</w:t>
        </w:r>
        <w:r w:rsidR="00403424">
          <w:t xml:space="preserve">a </w:t>
        </w:r>
      </w:ins>
      <w:r w:rsidRPr="00403424">
        <w:rPr>
          <w:rPrChange w:id="5366" w:author="KATEŘINA DANIELOVÁ" w:date="2022-04-17T01:18:00Z">
            <w:rPr>
              <w:sz w:val="28"/>
              <w:szCs w:val="28"/>
            </w:rPr>
          </w:rPrChange>
        </w:rPr>
        <w:t>obezity u většiny dětí plyne z nadměrného příjmu energie a</w:t>
      </w:r>
      <w:del w:id="5367" w:author="KATEŘINA DANIELOVÁ" w:date="2022-04-17T01:23:00Z">
        <w:r w:rsidRPr="00403424" w:rsidDel="00403424">
          <w:rPr>
            <w:rPrChange w:id="5368" w:author="KATEŘINA DANIELOVÁ" w:date="2022-04-17T01:18:00Z">
              <w:rPr>
                <w:sz w:val="28"/>
                <w:szCs w:val="28"/>
              </w:rPr>
            </w:rPrChange>
          </w:rPr>
          <w:delText xml:space="preserve"> </w:delText>
        </w:r>
      </w:del>
      <w:ins w:id="5369" w:author="KATEŘINA DANIELOVÁ" w:date="2022-04-17T01:23:00Z">
        <w:r w:rsidR="00403424">
          <w:t> </w:t>
        </w:r>
      </w:ins>
      <w:r w:rsidRPr="00403424">
        <w:rPr>
          <w:rPrChange w:id="5370" w:author="KATEŘINA DANIELOVÁ" w:date="2022-04-17T01:18:00Z">
            <w:rPr>
              <w:sz w:val="28"/>
              <w:szCs w:val="28"/>
            </w:rPr>
          </w:rPrChange>
        </w:rPr>
        <w:t>malého výdeje energie. Obezita se výrazně zvyšuje po celém světě, nejvíce však v civilizovaných zemích. Obezitu způsobuje především životní styl s nedostatkem pohybu a</w:t>
      </w:r>
      <w:del w:id="5371" w:author="KATEŘINA DANIELOVÁ" w:date="2022-04-17T01:24:00Z">
        <w:r w:rsidRPr="00403424" w:rsidDel="00403424">
          <w:rPr>
            <w:rPrChange w:id="5372" w:author="KATEŘINA DANIELOVÁ" w:date="2022-04-17T01:18:00Z">
              <w:rPr>
                <w:sz w:val="28"/>
                <w:szCs w:val="28"/>
              </w:rPr>
            </w:rPrChange>
          </w:rPr>
          <w:delText xml:space="preserve"> </w:delText>
        </w:r>
      </w:del>
      <w:ins w:id="5373" w:author="KATEŘINA DANIELOVÁ" w:date="2022-04-17T01:24:00Z">
        <w:r w:rsidR="00403424">
          <w:t> </w:t>
        </w:r>
      </w:ins>
      <w:r w:rsidRPr="00403424">
        <w:rPr>
          <w:rPrChange w:id="5374" w:author="KATEŘINA DANIELOVÁ" w:date="2022-04-17T01:18:00Z">
            <w:rPr>
              <w:sz w:val="28"/>
              <w:szCs w:val="28"/>
            </w:rPr>
          </w:rPrChange>
        </w:rPr>
        <w:t xml:space="preserve">velkým energetickým příjmem a také </w:t>
      </w:r>
      <w:del w:id="5375" w:author="KATEŘINA DANIELOVÁ" w:date="2022-04-17T01:24:00Z">
        <w:r w:rsidRPr="00403424" w:rsidDel="00403424">
          <w:rPr>
            <w:rPrChange w:id="5376" w:author="KATEŘINA DANIELOVÁ" w:date="2022-04-17T01:18:00Z">
              <w:rPr>
                <w:sz w:val="28"/>
                <w:szCs w:val="28"/>
              </w:rPr>
            </w:rPrChange>
          </w:rPr>
          <w:delText>kvalitou výživy, která se snižuje</w:delText>
        </w:r>
      </w:del>
      <w:ins w:id="5377" w:author="KATEŘINA DANIELOVÁ" w:date="2022-04-17T01:24:00Z">
        <w:r w:rsidR="00403424">
          <w:t xml:space="preserve">snižující se kvalita výživy. </w:t>
        </w:r>
      </w:ins>
      <w:del w:id="5378" w:author="KATEŘINA DANIELOVÁ" w:date="2022-04-17T01:24:00Z">
        <w:r w:rsidRPr="00403424" w:rsidDel="00403424">
          <w:rPr>
            <w:rPrChange w:id="5379" w:author="KATEŘINA DANIELOVÁ" w:date="2022-04-17T01:18:00Z">
              <w:rPr>
                <w:sz w:val="28"/>
                <w:szCs w:val="28"/>
              </w:rPr>
            </w:rPrChange>
          </w:rPr>
          <w:delText>.</w:delText>
        </w:r>
      </w:del>
      <w:r w:rsidRPr="00403424">
        <w:rPr>
          <w:rPrChange w:id="5380" w:author="KATEŘINA DANIELOVÁ" w:date="2022-04-17T01:18:00Z">
            <w:rPr>
              <w:sz w:val="28"/>
              <w:szCs w:val="28"/>
            </w:rPr>
          </w:rPrChange>
        </w:rPr>
        <w:t xml:space="preserve"> Obezita se také může vyskytnout, jako důsledek některých </w:t>
      </w:r>
      <w:del w:id="5381" w:author="KATEŘINA DANIELOVÁ" w:date="2022-04-17T01:24:00Z">
        <w:r w:rsidRPr="00403424" w:rsidDel="00403424">
          <w:rPr>
            <w:rPrChange w:id="5382" w:author="KATEŘINA DANIELOVÁ" w:date="2022-04-17T01:18:00Z">
              <w:rPr>
                <w:sz w:val="28"/>
                <w:szCs w:val="28"/>
              </w:rPr>
            </w:rPrChange>
          </w:rPr>
          <w:delText>enemocnění</w:delText>
        </w:r>
      </w:del>
      <w:ins w:id="5383" w:author="KATEŘINA DANIELOVÁ" w:date="2022-04-17T01:24:00Z">
        <w:r w:rsidR="00403424" w:rsidRPr="00403424">
          <w:t>onemocnění</w:t>
        </w:r>
      </w:ins>
      <w:r w:rsidRPr="00403424">
        <w:rPr>
          <w:rPrChange w:id="5384" w:author="KATEŘINA DANIELOVÁ" w:date="2022-04-17T01:18:00Z">
            <w:rPr>
              <w:sz w:val="28"/>
              <w:szCs w:val="28"/>
            </w:rPr>
          </w:rPrChange>
        </w:rPr>
        <w:t>, především u endokrinopatií</w:t>
      </w:r>
      <w:del w:id="5385" w:author="KATEŘINA DANIELOVÁ" w:date="2022-04-17T01:24:00Z">
        <w:r w:rsidRPr="00403424" w:rsidDel="00403424">
          <w:rPr>
            <w:rPrChange w:id="5386" w:author="KATEŘINA DANIELOVÁ" w:date="2022-04-17T01:18:00Z">
              <w:rPr>
                <w:sz w:val="28"/>
                <w:szCs w:val="28"/>
              </w:rPr>
            </w:rPrChange>
          </w:rPr>
          <w:delText xml:space="preserve">- </w:delText>
        </w:r>
      </w:del>
      <w:ins w:id="5387" w:author="KATEŘINA DANIELOVÁ" w:date="2022-04-17T01:24:00Z">
        <w:r w:rsidR="00403424">
          <w:t xml:space="preserve"> –</w:t>
        </w:r>
      </w:ins>
      <w:ins w:id="5388" w:author="KATEŘINA DANIELOVÁ" w:date="2022-04-18T21:37:00Z">
        <w:r w:rsidR="00C2118E">
          <w:t xml:space="preserve"> </w:t>
        </w:r>
      </w:ins>
      <w:r w:rsidRPr="00403424">
        <w:rPr>
          <w:rPrChange w:id="5389" w:author="KATEŘINA DANIELOVÁ" w:date="2022-04-17T01:18:00Z">
            <w:rPr>
              <w:sz w:val="28"/>
              <w:szCs w:val="28"/>
            </w:rPr>
          </w:rPrChange>
        </w:rPr>
        <w:t>například u snížené funkce štítné žlázy, při léčbě kortikoidy, nebo při nemoc</w:t>
      </w:r>
      <w:ins w:id="5390" w:author="KATEŘINA DANIELOVÁ" w:date="2022-04-17T01:25:00Z">
        <w:r w:rsidR="00403424">
          <w:t>i</w:t>
        </w:r>
      </w:ins>
      <w:r w:rsidRPr="00403424">
        <w:rPr>
          <w:rPrChange w:id="5391" w:author="KATEŘINA DANIELOVÁ" w:date="2022-04-17T01:18:00Z">
            <w:rPr>
              <w:sz w:val="28"/>
              <w:szCs w:val="28"/>
            </w:rPr>
          </w:rPrChange>
        </w:rPr>
        <w:t xml:space="preserve"> </w:t>
      </w:r>
      <w:del w:id="5392" w:author="KATEŘINA DANIELOVÁ" w:date="2022-04-17T01:25:00Z">
        <w:r w:rsidRPr="00403424" w:rsidDel="00403424">
          <w:rPr>
            <w:rPrChange w:id="5393" w:author="KATEŘINA DANIELOVÁ" w:date="2022-04-17T01:18:00Z">
              <w:rPr>
                <w:sz w:val="28"/>
                <w:szCs w:val="28"/>
              </w:rPr>
            </w:rPrChange>
          </w:rPr>
          <w:delText xml:space="preserve">spojených </w:delText>
        </w:r>
      </w:del>
      <w:ins w:id="5394" w:author="KATEŘINA DANIELOVÁ" w:date="2022-04-17T01:25:00Z">
        <w:r w:rsidR="00403424">
          <w:t>spojené</w:t>
        </w:r>
      </w:ins>
      <w:ins w:id="5395" w:author="KATEŘINA DANIELOVÁ" w:date="2022-04-18T21:37:00Z">
        <w:r w:rsidR="00C2118E">
          <w:t xml:space="preserve"> </w:t>
        </w:r>
      </w:ins>
      <w:r w:rsidRPr="00403424">
        <w:rPr>
          <w:rPrChange w:id="5396" w:author="KATEŘINA DANIELOVÁ" w:date="2022-04-17T01:18:00Z">
            <w:rPr>
              <w:sz w:val="28"/>
              <w:szCs w:val="28"/>
            </w:rPr>
          </w:rPrChange>
        </w:rPr>
        <w:t xml:space="preserve">s dlouhodobým pobytem na lůžku. </w:t>
      </w:r>
    </w:p>
    <w:p w14:paraId="5F59BDD6" w14:textId="6E09C480" w:rsidR="003C4FA8" w:rsidRPr="00403424" w:rsidRDefault="003C4FA8">
      <w:pPr>
        <w:pStyle w:val="Normlnweb"/>
        <w:shd w:val="clear" w:color="auto" w:fill="FFFFFF"/>
        <w:spacing w:before="0" w:beforeAutospacing="0" w:after="0" w:afterAutospacing="0" w:line="360" w:lineRule="auto"/>
        <w:ind w:firstLine="720"/>
        <w:rPr>
          <w:rPrChange w:id="5397" w:author="KATEŘINA DANIELOVÁ" w:date="2022-04-17T01:18:00Z">
            <w:rPr>
              <w:sz w:val="30"/>
              <w:szCs w:val="30"/>
            </w:rPr>
          </w:rPrChange>
        </w:rPr>
        <w:pPrChange w:id="5398" w:author="KATEŘINA DANIELOVÁ" w:date="2022-04-18T21:49:00Z">
          <w:pPr>
            <w:pStyle w:val="Normlnweb"/>
            <w:shd w:val="clear" w:color="auto" w:fill="FFFFFF"/>
            <w:spacing w:before="0" w:beforeAutospacing="0" w:after="300" w:afterAutospacing="0"/>
            <w:ind w:firstLine="720"/>
          </w:pPr>
        </w:pPrChange>
      </w:pPr>
      <w:r w:rsidRPr="00403424">
        <w:rPr>
          <w:rPrChange w:id="5399" w:author="KATEŘINA DANIELOVÁ" w:date="2022-04-17T01:18:00Z">
            <w:rPr>
              <w:sz w:val="28"/>
              <w:szCs w:val="28"/>
            </w:rPr>
          </w:rPrChange>
        </w:rPr>
        <w:t xml:space="preserve">Dnes není obezita považována jen za vadu na kráse, ale je známo, že má velice závažné následky na zdraví. Mezi nejzávažnější </w:t>
      </w:r>
      <w:del w:id="5400" w:author="KATEŘINA DANIELOVÁ" w:date="2022-04-17T01:25:00Z">
        <w:r w:rsidRPr="00403424" w:rsidDel="00275D61">
          <w:rPr>
            <w:rPrChange w:id="5401" w:author="KATEŘINA DANIELOVÁ" w:date="2022-04-17T01:18:00Z">
              <w:rPr>
                <w:sz w:val="28"/>
                <w:szCs w:val="28"/>
              </w:rPr>
            </w:rPrChange>
          </w:rPr>
          <w:delText xml:space="preserve">důvody </w:delText>
        </w:r>
      </w:del>
      <w:ins w:id="5402" w:author="KATEŘINA DANIELOVÁ" w:date="2022-04-17T01:25:00Z">
        <w:r w:rsidR="00275D61">
          <w:t>důsledky</w:t>
        </w:r>
      </w:ins>
      <w:ins w:id="5403" w:author="KATEŘINA DANIELOVÁ" w:date="2022-04-18T21:37:00Z">
        <w:r w:rsidR="00C2118E">
          <w:t xml:space="preserve"> </w:t>
        </w:r>
      </w:ins>
      <w:r w:rsidRPr="00403424">
        <w:rPr>
          <w:rPrChange w:id="5404" w:author="KATEŘINA DANIELOVÁ" w:date="2022-04-17T01:18:00Z">
            <w:rPr>
              <w:sz w:val="28"/>
              <w:szCs w:val="28"/>
            </w:rPr>
          </w:rPrChange>
        </w:rPr>
        <w:t>patří dopad na kosterní a</w:t>
      </w:r>
      <w:ins w:id="5405" w:author="KATEŘINA DANIELOVÁ" w:date="2022-04-17T01:25:00Z">
        <w:r w:rsidR="00275D61">
          <w:t> </w:t>
        </w:r>
      </w:ins>
      <w:del w:id="5406" w:author="KATEŘINA DANIELOVÁ" w:date="2022-04-17T01:25:00Z">
        <w:r w:rsidRPr="00403424" w:rsidDel="00275D61">
          <w:rPr>
            <w:rPrChange w:id="5407" w:author="KATEŘINA DANIELOVÁ" w:date="2022-04-17T01:18:00Z">
              <w:rPr>
                <w:sz w:val="28"/>
                <w:szCs w:val="28"/>
              </w:rPr>
            </w:rPrChange>
          </w:rPr>
          <w:delText xml:space="preserve"> </w:delText>
        </w:r>
      </w:del>
      <w:r w:rsidRPr="00403424">
        <w:rPr>
          <w:rPrChange w:id="5408" w:author="KATEŘINA DANIELOVÁ" w:date="2022-04-17T01:18:00Z">
            <w:rPr>
              <w:sz w:val="28"/>
              <w:szCs w:val="28"/>
            </w:rPr>
          </w:rPrChange>
        </w:rPr>
        <w:t>svalové systémy, kdy může docházet například k vybočení páteře. Celkově i růst u</w:t>
      </w:r>
      <w:del w:id="5409" w:author="KATEŘINA DANIELOVÁ" w:date="2022-04-17T01:25:00Z">
        <w:r w:rsidRPr="00403424" w:rsidDel="00275D61">
          <w:rPr>
            <w:rPrChange w:id="5410" w:author="KATEŘINA DANIELOVÁ" w:date="2022-04-17T01:18:00Z">
              <w:rPr>
                <w:sz w:val="28"/>
                <w:szCs w:val="28"/>
              </w:rPr>
            </w:rPrChange>
          </w:rPr>
          <w:delText xml:space="preserve"> </w:delText>
        </w:r>
      </w:del>
      <w:ins w:id="5411" w:author="KATEŘINA DANIELOVÁ" w:date="2022-04-17T01:25:00Z">
        <w:r w:rsidR="00275D61">
          <w:t> </w:t>
        </w:r>
      </w:ins>
      <w:r w:rsidRPr="00403424">
        <w:rPr>
          <w:rPrChange w:id="5412" w:author="KATEŘINA DANIELOVÁ" w:date="2022-04-17T01:18:00Z">
            <w:rPr>
              <w:sz w:val="28"/>
              <w:szCs w:val="28"/>
            </w:rPr>
          </w:rPrChange>
        </w:rPr>
        <w:t>obézních dětí bývá výrazně omezen. Obé</w:t>
      </w:r>
      <w:del w:id="5413" w:author="KATEŘINA DANIELOVÁ" w:date="2022-04-17T01:26:00Z">
        <w:r w:rsidRPr="00403424" w:rsidDel="00275D61">
          <w:rPr>
            <w:rPrChange w:id="5414" w:author="KATEŘINA DANIELOVÁ" w:date="2022-04-17T01:18:00Z">
              <w:rPr>
                <w:sz w:val="28"/>
                <w:szCs w:val="28"/>
              </w:rPr>
            </w:rPrChange>
          </w:rPr>
          <w:delText xml:space="preserve"> </w:delText>
        </w:r>
      </w:del>
      <w:r w:rsidRPr="00403424">
        <w:rPr>
          <w:rPrChange w:id="5415" w:author="KATEŘINA DANIELOVÁ" w:date="2022-04-17T01:18:00Z">
            <w:rPr>
              <w:sz w:val="28"/>
              <w:szCs w:val="28"/>
            </w:rPr>
          </w:rPrChange>
        </w:rPr>
        <w:t>zní děti mohou trpět i depresemi kvůli své postavě, ale také kvůli šikaně</w:t>
      </w:r>
      <w:del w:id="5416" w:author="KATEŘINA DANIELOVÁ" w:date="2022-04-17T01:26:00Z">
        <w:r w:rsidRPr="00403424" w:rsidDel="00275D61">
          <w:rPr>
            <w:rPrChange w:id="5417" w:author="KATEŘINA DANIELOVÁ" w:date="2022-04-17T01:18:00Z">
              <w:rPr>
                <w:sz w:val="28"/>
                <w:szCs w:val="28"/>
              </w:rPr>
            </w:rPrChange>
          </w:rPr>
          <w:delText>, které se jim může dostávat</w:delText>
        </w:r>
      </w:del>
      <w:ins w:id="5418" w:author="KATEŘINA DANIELOVÁ" w:date="2022-04-18T14:58:00Z">
        <w:r w:rsidR="005A3A8A">
          <w:t xml:space="preserve"> </w:t>
        </w:r>
      </w:ins>
      <w:ins w:id="5419" w:author="KATEŘINA DANIELOVÁ" w:date="2022-04-17T01:26:00Z">
        <w:r w:rsidR="00275D61">
          <w:t xml:space="preserve">ze strany jejich sociálního okolí. </w:t>
        </w:r>
      </w:ins>
      <w:del w:id="5420" w:author="KATEŘINA DANIELOVÁ" w:date="2022-04-17T01:26:00Z">
        <w:r w:rsidRPr="00403424" w:rsidDel="00275D61">
          <w:rPr>
            <w:rPrChange w:id="5421" w:author="KATEŘINA DANIELOVÁ" w:date="2022-04-17T01:18:00Z">
              <w:rPr>
                <w:sz w:val="28"/>
                <w:szCs w:val="28"/>
              </w:rPr>
            </w:rPrChange>
          </w:rPr>
          <w:delText xml:space="preserve">. </w:delText>
        </w:r>
      </w:del>
      <w:r w:rsidRPr="00403424">
        <w:rPr>
          <w:rPrChange w:id="5422" w:author="KATEŘINA DANIELOVÁ" w:date="2022-04-17T01:18:00Z">
            <w:rPr>
              <w:sz w:val="28"/>
              <w:szCs w:val="28"/>
            </w:rPr>
          </w:rPrChange>
        </w:rPr>
        <w:t xml:space="preserve">Obezita v některých případech může být tak závažná, že vede k projevům </w:t>
      </w:r>
      <w:proofErr w:type="spellStart"/>
      <w:r w:rsidRPr="00403424">
        <w:rPr>
          <w:rPrChange w:id="5423" w:author="KATEŘINA DANIELOVÁ" w:date="2022-04-17T01:18:00Z">
            <w:rPr>
              <w:sz w:val="28"/>
              <w:szCs w:val="28"/>
            </w:rPr>
          </w:rPrChange>
        </w:rPr>
        <w:t>Pickwikova</w:t>
      </w:r>
      <w:proofErr w:type="spellEnd"/>
      <w:r w:rsidRPr="00403424">
        <w:rPr>
          <w:rPrChange w:id="5424" w:author="KATEŘINA DANIELOVÁ" w:date="2022-04-17T01:18:00Z">
            <w:rPr>
              <w:sz w:val="28"/>
              <w:szCs w:val="28"/>
            </w:rPr>
          </w:rPrChange>
        </w:rPr>
        <w:t xml:space="preserve"> syndromu, kde se vyskytují respirační a kardiovaskulární poruchy. </w:t>
      </w:r>
      <w:r w:rsidRPr="00403424">
        <w:rPr>
          <w:rPrChange w:id="5425" w:author="KATEŘINA DANIELOVÁ" w:date="2022-04-17T01:18:00Z">
            <w:rPr>
              <w:sz w:val="30"/>
              <w:szCs w:val="30"/>
            </w:rPr>
          </w:rPrChange>
        </w:rPr>
        <w:t>(Nevoral,</w:t>
      </w:r>
      <w:ins w:id="5426" w:author="KATEŘINA DANIELOVÁ" w:date="2022-04-17T01:27:00Z">
        <w:r w:rsidR="00275D61">
          <w:t xml:space="preserve"> </w:t>
        </w:r>
      </w:ins>
      <w:r w:rsidRPr="00403424">
        <w:rPr>
          <w:rPrChange w:id="5427" w:author="KATEŘINA DANIELOVÁ" w:date="2022-04-17T01:18:00Z">
            <w:rPr>
              <w:sz w:val="30"/>
              <w:szCs w:val="30"/>
            </w:rPr>
          </w:rPrChange>
        </w:rPr>
        <w:t>2003)</w:t>
      </w:r>
    </w:p>
    <w:p w14:paraId="10D4B388" w14:textId="110EC78B" w:rsidR="003C4FA8" w:rsidRPr="00403424" w:rsidRDefault="003C4FA8">
      <w:pPr>
        <w:pStyle w:val="Normlnweb"/>
        <w:shd w:val="clear" w:color="auto" w:fill="FFFFFF"/>
        <w:spacing w:before="0" w:beforeAutospacing="0" w:after="0" w:afterAutospacing="0" w:line="360" w:lineRule="auto"/>
        <w:ind w:firstLine="720"/>
        <w:rPr>
          <w:rPrChange w:id="5428" w:author="KATEŘINA DANIELOVÁ" w:date="2022-04-17T01:18:00Z">
            <w:rPr>
              <w:sz w:val="28"/>
              <w:szCs w:val="28"/>
            </w:rPr>
          </w:rPrChange>
        </w:rPr>
        <w:pPrChange w:id="5429" w:author="KATEŘINA DANIELOVÁ" w:date="2022-04-18T21:49:00Z">
          <w:pPr>
            <w:pStyle w:val="Normlnweb"/>
            <w:shd w:val="clear" w:color="auto" w:fill="FFFFFF"/>
            <w:spacing w:before="0" w:beforeAutospacing="0" w:after="300" w:afterAutospacing="0"/>
            <w:ind w:firstLine="720"/>
          </w:pPr>
        </w:pPrChange>
      </w:pPr>
      <w:r w:rsidRPr="00403424">
        <w:rPr>
          <w:rPrChange w:id="5430" w:author="KATEŘINA DANIELOVÁ" w:date="2022-04-17T01:18:00Z">
            <w:rPr>
              <w:sz w:val="28"/>
              <w:szCs w:val="28"/>
            </w:rPr>
          </w:rPrChange>
        </w:rPr>
        <w:t xml:space="preserve">Časopis </w:t>
      </w:r>
      <w:del w:id="5431" w:author="KATEŘINA DANIELOVÁ" w:date="2022-04-17T01:27:00Z">
        <w:r w:rsidRPr="00403424" w:rsidDel="00275D61">
          <w:rPr>
            <w:rPrChange w:id="5432" w:author="KATEŘINA DANIELOVÁ" w:date="2022-04-17T01:18:00Z">
              <w:rPr>
                <w:sz w:val="28"/>
                <w:szCs w:val="28"/>
              </w:rPr>
            </w:rPrChange>
          </w:rPr>
          <w:delText xml:space="preserve">výživa </w:delText>
        </w:r>
      </w:del>
      <w:ins w:id="5433" w:author="KATEŘINA DANIELOVÁ" w:date="2022-04-17T01:27:00Z">
        <w:r w:rsidR="00275D61">
          <w:t>V</w:t>
        </w:r>
        <w:r w:rsidR="00275D61" w:rsidRPr="00403424">
          <w:rPr>
            <w:rPrChange w:id="5434" w:author="KATEŘINA DANIELOVÁ" w:date="2022-04-17T01:18:00Z">
              <w:rPr>
                <w:sz w:val="28"/>
                <w:szCs w:val="28"/>
              </w:rPr>
            </w:rPrChange>
          </w:rPr>
          <w:t xml:space="preserve">ýživa </w:t>
        </w:r>
      </w:ins>
      <w:r w:rsidRPr="00403424">
        <w:rPr>
          <w:rPrChange w:id="5435" w:author="KATEŘINA DANIELOVÁ" w:date="2022-04-17T01:18:00Z">
            <w:rPr>
              <w:sz w:val="28"/>
              <w:szCs w:val="28"/>
            </w:rPr>
          </w:rPrChange>
        </w:rPr>
        <w:t xml:space="preserve">a potraviny uvádí ve svém článku Komplikace dětské obezity </w:t>
      </w:r>
      <w:del w:id="5436" w:author="KATEŘINA DANIELOVÁ" w:date="2022-04-17T01:27:00Z">
        <w:r w:rsidRPr="00403424" w:rsidDel="00275D61">
          <w:rPr>
            <w:rPrChange w:id="5437" w:author="KATEŘINA DANIELOVÁ" w:date="2022-04-17T01:18:00Z">
              <w:rPr>
                <w:sz w:val="28"/>
                <w:szCs w:val="28"/>
              </w:rPr>
            </w:rPrChange>
          </w:rPr>
          <w:delText xml:space="preserve">výsledky </w:delText>
        </w:r>
      </w:del>
      <w:ins w:id="5438" w:author="KATEŘINA DANIELOVÁ" w:date="2022-04-17T01:27:00Z">
        <w:r w:rsidR="00275D61">
          <w:t>podrobné informace</w:t>
        </w:r>
        <w:r w:rsidR="00275D61" w:rsidRPr="00403424">
          <w:rPr>
            <w:rPrChange w:id="5439" w:author="KATEŘINA DANIELOVÁ" w:date="2022-04-17T01:18:00Z">
              <w:rPr>
                <w:sz w:val="28"/>
                <w:szCs w:val="28"/>
              </w:rPr>
            </w:rPrChange>
          </w:rPr>
          <w:t xml:space="preserve"> </w:t>
        </w:r>
      </w:ins>
      <w:r w:rsidRPr="00403424">
        <w:rPr>
          <w:rPrChange w:id="5440" w:author="KATEŘINA DANIELOVÁ" w:date="2022-04-17T01:18:00Z">
            <w:rPr>
              <w:sz w:val="28"/>
              <w:szCs w:val="28"/>
            </w:rPr>
          </w:rPrChange>
        </w:rPr>
        <w:t>o dopadech dětské obezity, které byly rozděleny do tří hlavních oblastí</w:t>
      </w:r>
      <w:ins w:id="5441" w:author="KATEŘINA DANIELOVÁ" w:date="2022-04-17T01:27:00Z">
        <w:r w:rsidR="00275D61">
          <w:t>,</w:t>
        </w:r>
      </w:ins>
      <w:r w:rsidRPr="00403424">
        <w:rPr>
          <w:rPrChange w:id="5442" w:author="KATEŘINA DANIELOVÁ" w:date="2022-04-17T01:18:00Z">
            <w:rPr>
              <w:sz w:val="28"/>
              <w:szCs w:val="28"/>
            </w:rPr>
          </w:rPrChange>
        </w:rPr>
        <w:t xml:space="preserve"> a to do zdravotní, psychosociální a ekonomické. Největší část zabírají především komplikace zdravotní</w:t>
      </w:r>
      <w:del w:id="5443" w:author="KATEŘINA DANIELOVÁ" w:date="2022-04-17T01:28:00Z">
        <w:r w:rsidRPr="00403424" w:rsidDel="00275D61">
          <w:rPr>
            <w:rPrChange w:id="5444" w:author="KATEŘINA DANIELOVÁ" w:date="2022-04-17T01:18:00Z">
              <w:rPr>
                <w:sz w:val="28"/>
                <w:szCs w:val="28"/>
              </w:rPr>
            </w:rPrChange>
          </w:rPr>
          <w:delText>, kde se nejčastěji vyskytuje</w:delText>
        </w:r>
      </w:del>
      <w:ins w:id="5445" w:author="KATEŘINA DANIELOVÁ" w:date="2022-04-17T01:28:00Z">
        <w:r w:rsidR="00275D61">
          <w:t>k nimž nejčastěji patří</w:t>
        </w:r>
      </w:ins>
      <w:del w:id="5446" w:author="KATEŘINA DANIELOVÁ" w:date="2022-04-18T21:37:00Z">
        <w:r w:rsidRPr="00403424" w:rsidDel="00C2118E">
          <w:rPr>
            <w:rPrChange w:id="5447" w:author="KATEŘINA DANIELOVÁ" w:date="2022-04-17T01:18:00Z">
              <w:rPr>
                <w:sz w:val="28"/>
                <w:szCs w:val="28"/>
              </w:rPr>
            </w:rPrChange>
          </w:rPr>
          <w:delText xml:space="preserve"> </w:delText>
        </w:r>
      </w:del>
      <w:ins w:id="5448" w:author="KATEŘINA DANIELOVÁ" w:date="2022-04-18T21:37:00Z">
        <w:r w:rsidR="00C2118E">
          <w:t xml:space="preserve"> </w:t>
        </w:r>
      </w:ins>
      <w:r w:rsidRPr="00403424">
        <w:rPr>
          <w:rPrChange w:id="5449" w:author="KATEŘINA DANIELOVÁ" w:date="2022-04-17T01:18:00Z">
            <w:rPr>
              <w:sz w:val="28"/>
              <w:szCs w:val="28"/>
            </w:rPr>
          </w:rPrChange>
        </w:rPr>
        <w:t>zvýšený krevní tlak, inzulínová rezistence, a s</w:t>
      </w:r>
      <w:ins w:id="5450" w:author="KATEŘINA DANIELOVÁ" w:date="2022-04-17T01:28:00Z">
        <w:r w:rsidR="00275D61">
          <w:t xml:space="preserve"> </w:t>
        </w:r>
      </w:ins>
      <w:r w:rsidRPr="00403424">
        <w:rPr>
          <w:rPrChange w:id="5451" w:author="KATEŘINA DANIELOVÁ" w:date="2022-04-17T01:18:00Z">
            <w:rPr>
              <w:sz w:val="28"/>
              <w:szCs w:val="28"/>
            </w:rPr>
          </w:rPrChange>
        </w:rPr>
        <w:t xml:space="preserve">tím </w:t>
      </w:r>
      <w:del w:id="5452" w:author="KATEŘINA DANIELOVÁ" w:date="2022-04-17T01:28:00Z">
        <w:r w:rsidRPr="00403424" w:rsidDel="00275D61">
          <w:rPr>
            <w:rPrChange w:id="5453" w:author="KATEŘINA DANIELOVÁ" w:date="2022-04-17T01:18:00Z">
              <w:rPr>
                <w:sz w:val="28"/>
                <w:szCs w:val="28"/>
              </w:rPr>
            </w:rPrChange>
          </w:rPr>
          <w:delText xml:space="preserve">i </w:delText>
        </w:r>
      </w:del>
      <w:ins w:id="5454" w:author="KATEŘINA DANIELOVÁ" w:date="2022-04-17T01:28:00Z">
        <w:r w:rsidR="00275D61">
          <w:t xml:space="preserve">spojený </w:t>
        </w:r>
      </w:ins>
      <w:r w:rsidRPr="00403424">
        <w:rPr>
          <w:rPrChange w:id="5455" w:author="KATEŘINA DANIELOVÁ" w:date="2022-04-17T01:18:00Z">
            <w:rPr>
              <w:sz w:val="28"/>
              <w:szCs w:val="28"/>
            </w:rPr>
          </w:rPrChange>
        </w:rPr>
        <w:t xml:space="preserve">diabetes, dále strie, ale i zdravotní komplikace ve všech orgánových systémech. Z psychologických důsledků je to především šikana a deprese. Z ekonomického hlediska </w:t>
      </w:r>
      <w:del w:id="5456" w:author="KATEŘINA DANIELOVÁ" w:date="2022-04-17T01:28:00Z">
        <w:r w:rsidRPr="00403424" w:rsidDel="00275D61">
          <w:rPr>
            <w:rPrChange w:id="5457" w:author="KATEŘINA DANIELOVÁ" w:date="2022-04-17T01:18:00Z">
              <w:rPr>
                <w:sz w:val="28"/>
                <w:szCs w:val="28"/>
              </w:rPr>
            </w:rPrChange>
          </w:rPr>
          <w:delText xml:space="preserve">je to především nákladnost na zdravotní péči. </w:delText>
        </w:r>
      </w:del>
      <w:ins w:id="5458" w:author="KATEŘINA DANIELOVÁ" w:date="2022-04-17T01:29:00Z">
        <w:r w:rsidR="00275D61">
          <w:t>j</w:t>
        </w:r>
      </w:ins>
      <w:ins w:id="5459" w:author="KATEŘINA DANIELOVÁ" w:date="2022-04-17T01:28:00Z">
        <w:r w:rsidR="00275D61">
          <w:t>e důs</w:t>
        </w:r>
      </w:ins>
      <w:ins w:id="5460" w:author="KATEŘINA DANIELOVÁ" w:date="2022-04-17T01:29:00Z">
        <w:r w:rsidR="00275D61">
          <w:t xml:space="preserve">ledkem obezity především zvýšení nákladů na zdravotní péči. </w:t>
        </w:r>
      </w:ins>
    </w:p>
    <w:p w14:paraId="4AF82B64" w14:textId="7F09C927" w:rsidR="003C4FA8" w:rsidRPr="00403424" w:rsidRDefault="003C4FA8">
      <w:pPr>
        <w:pStyle w:val="Normlnweb"/>
        <w:shd w:val="clear" w:color="auto" w:fill="FFFFFF"/>
        <w:spacing w:before="0" w:beforeAutospacing="0" w:after="0" w:afterAutospacing="0" w:line="360" w:lineRule="auto"/>
        <w:ind w:firstLine="720"/>
        <w:rPr>
          <w:rPrChange w:id="5461" w:author="KATEŘINA DANIELOVÁ" w:date="2022-04-17T01:18:00Z">
            <w:rPr>
              <w:sz w:val="28"/>
              <w:szCs w:val="28"/>
            </w:rPr>
          </w:rPrChange>
        </w:rPr>
        <w:pPrChange w:id="5462" w:author="KATEŘINA DANIELOVÁ" w:date="2022-04-18T21:49:00Z">
          <w:pPr>
            <w:pStyle w:val="Normlnweb"/>
            <w:shd w:val="clear" w:color="auto" w:fill="FFFFFF"/>
            <w:spacing w:before="0" w:beforeAutospacing="0" w:after="300" w:afterAutospacing="0"/>
            <w:ind w:firstLine="720"/>
          </w:pPr>
        </w:pPrChange>
      </w:pPr>
      <w:r w:rsidRPr="00403424">
        <w:rPr>
          <w:rPrChange w:id="5463" w:author="KATEŘINA DANIELOVÁ" w:date="2022-04-17T01:18:00Z">
            <w:rPr>
              <w:sz w:val="28"/>
              <w:szCs w:val="28"/>
            </w:rPr>
          </w:rPrChange>
        </w:rPr>
        <w:lastRenderedPageBreak/>
        <w:t xml:space="preserve">V dnešní době se klade </w:t>
      </w:r>
      <w:del w:id="5464" w:author="KATEŘINA DANIELOVÁ" w:date="2022-04-18T14:59:00Z">
        <w:r w:rsidRPr="00403424" w:rsidDel="005A3A8A">
          <w:rPr>
            <w:rPrChange w:id="5465" w:author="KATEŘINA DANIELOVÁ" w:date="2022-04-17T01:18:00Z">
              <w:rPr>
                <w:sz w:val="28"/>
                <w:szCs w:val="28"/>
              </w:rPr>
            </w:rPrChange>
          </w:rPr>
          <w:delText xml:space="preserve">na obezitu </w:delText>
        </w:r>
      </w:del>
      <w:r w:rsidRPr="00403424">
        <w:rPr>
          <w:rPrChange w:id="5466" w:author="KATEŘINA DANIELOVÁ" w:date="2022-04-17T01:18:00Z">
            <w:rPr>
              <w:sz w:val="28"/>
              <w:szCs w:val="28"/>
            </w:rPr>
          </w:rPrChange>
        </w:rPr>
        <w:t>velký důraz</w:t>
      </w:r>
      <w:ins w:id="5467" w:author="KATEŘINA DANIELOVÁ" w:date="2022-04-18T14:59:00Z">
        <w:r w:rsidR="005A3A8A">
          <w:t xml:space="preserve"> </w:t>
        </w:r>
      </w:ins>
      <w:ins w:id="5468" w:author="KATEŘINA DANIELOVÁ" w:date="2022-04-18T15:00:00Z">
        <w:r w:rsidR="005A3A8A">
          <w:t>na léčbu i prevenci obezity</w:t>
        </w:r>
      </w:ins>
      <w:r w:rsidRPr="00403424">
        <w:rPr>
          <w:rPrChange w:id="5469" w:author="KATEŘINA DANIELOVÁ" w:date="2022-04-17T01:18:00Z">
            <w:rPr>
              <w:sz w:val="28"/>
              <w:szCs w:val="28"/>
            </w:rPr>
          </w:rPrChange>
        </w:rPr>
        <w:t xml:space="preserve">, i přesto je její výskyt ve společnosti stále extrémní. Světová zdravotnická organizace udává, že obezita včetně jejich důsledků představuje 6. největší riziko ohrožující zdraví. U dětí do 5 let byla v roce 2019 potvrzena nadváha </w:t>
      </w:r>
      <w:del w:id="5470" w:author="KATEŘINA DANIELOVÁ" w:date="2022-04-17T01:29:00Z">
        <w:r w:rsidRPr="00403424" w:rsidDel="00275D61">
          <w:rPr>
            <w:rPrChange w:id="5471" w:author="KATEŘINA DANIELOVÁ" w:date="2022-04-17T01:18:00Z">
              <w:rPr>
                <w:sz w:val="28"/>
                <w:szCs w:val="28"/>
              </w:rPr>
            </w:rPrChange>
          </w:rPr>
          <w:delText>celkemm</w:delText>
        </w:r>
      </w:del>
      <w:ins w:id="5472" w:author="KATEŘINA DANIELOVÁ" w:date="2022-04-17T01:29:00Z">
        <w:r w:rsidR="00275D61" w:rsidRPr="00275D61">
          <w:t>celkem</w:t>
        </w:r>
      </w:ins>
      <w:r w:rsidRPr="00403424">
        <w:rPr>
          <w:rPrChange w:id="5473" w:author="KATEŘINA DANIELOVÁ" w:date="2022-04-17T01:18:00Z">
            <w:rPr>
              <w:sz w:val="28"/>
              <w:szCs w:val="28"/>
            </w:rPr>
          </w:rPrChange>
        </w:rPr>
        <w:t xml:space="preserve"> u 38,3 miliónů, což je o 8 miliónů více než v roce 2000. Dle výsledků se nadváha mezi těmito</w:t>
      </w:r>
      <w:del w:id="5474" w:author="KATEŘINA DANIELOVÁ" w:date="2022-04-18T21:37:00Z">
        <w:r w:rsidRPr="00403424" w:rsidDel="00C2118E">
          <w:rPr>
            <w:rPrChange w:id="5475" w:author="KATEŘINA DANIELOVÁ" w:date="2022-04-17T01:18:00Z">
              <w:rPr>
                <w:sz w:val="28"/>
                <w:szCs w:val="28"/>
              </w:rPr>
            </w:rPrChange>
          </w:rPr>
          <w:delText xml:space="preserve">  </w:delText>
        </w:r>
      </w:del>
      <w:ins w:id="5476" w:author="KATEŘINA DANIELOVÁ" w:date="2022-04-18T21:37:00Z">
        <w:r w:rsidR="00C2118E">
          <w:t xml:space="preserve"> </w:t>
        </w:r>
      </w:ins>
      <w:r w:rsidRPr="00403424">
        <w:rPr>
          <w:rPrChange w:id="5477" w:author="KATEŘINA DANIELOVÁ" w:date="2022-04-17T01:18:00Z">
            <w:rPr>
              <w:sz w:val="28"/>
              <w:szCs w:val="28"/>
            </w:rPr>
          </w:rPrChange>
        </w:rPr>
        <w:t>dětmi vyskytovala více u chlapců (cca 11</w:t>
      </w:r>
      <w:ins w:id="5478" w:author="KATEŘINA DANIELOVÁ" w:date="2022-04-17T01:30:00Z">
        <w:r w:rsidR="00275D61">
          <w:t> </w:t>
        </w:r>
      </w:ins>
      <w:r w:rsidRPr="00403424">
        <w:rPr>
          <w:rPrChange w:id="5479" w:author="KATEŘINA DANIELOVÁ" w:date="2022-04-17T01:18:00Z">
            <w:rPr>
              <w:sz w:val="28"/>
              <w:szCs w:val="28"/>
            </w:rPr>
          </w:rPrChange>
        </w:rPr>
        <w:t>%) než u dívek (cca 7</w:t>
      </w:r>
      <w:ins w:id="5480" w:author="KATEŘINA DANIELOVÁ" w:date="2022-04-17T01:30:00Z">
        <w:r w:rsidR="00275D61">
          <w:t> </w:t>
        </w:r>
      </w:ins>
      <w:r w:rsidRPr="00403424">
        <w:rPr>
          <w:rPrChange w:id="5481" w:author="KATEŘINA DANIELOVÁ" w:date="2022-04-17T01:18:00Z">
            <w:rPr>
              <w:sz w:val="28"/>
              <w:szCs w:val="28"/>
            </w:rPr>
          </w:rPrChange>
        </w:rPr>
        <w:t>%).</w:t>
      </w:r>
    </w:p>
    <w:p w14:paraId="2DA58401" w14:textId="2C0BD7C7" w:rsidR="003C4FA8" w:rsidRPr="00403424" w:rsidRDefault="003C4FA8">
      <w:pPr>
        <w:pStyle w:val="Normlnweb"/>
        <w:shd w:val="clear" w:color="auto" w:fill="FFFFFF"/>
        <w:spacing w:before="0" w:beforeAutospacing="0" w:after="0" w:afterAutospacing="0" w:line="360" w:lineRule="auto"/>
        <w:ind w:firstLine="720"/>
        <w:rPr>
          <w:rPrChange w:id="5482" w:author="KATEŘINA DANIELOVÁ" w:date="2022-04-17T01:18:00Z">
            <w:rPr>
              <w:sz w:val="28"/>
              <w:szCs w:val="28"/>
            </w:rPr>
          </w:rPrChange>
        </w:rPr>
        <w:pPrChange w:id="5483" w:author="KATEŘINA DANIELOVÁ" w:date="2022-04-18T21:49:00Z">
          <w:pPr>
            <w:pStyle w:val="Normlnweb"/>
            <w:shd w:val="clear" w:color="auto" w:fill="FFFFFF"/>
            <w:spacing w:before="0" w:beforeAutospacing="0" w:after="300" w:afterAutospacing="0"/>
            <w:ind w:firstLine="720"/>
          </w:pPr>
        </w:pPrChange>
      </w:pPr>
      <w:r w:rsidRPr="00403424">
        <w:rPr>
          <w:rPrChange w:id="5484" w:author="KATEŘINA DANIELOVÁ" w:date="2022-04-17T01:18:00Z">
            <w:rPr>
              <w:sz w:val="28"/>
              <w:szCs w:val="28"/>
            </w:rPr>
          </w:rPrChange>
        </w:rPr>
        <w:t>Dětskou obezitu může dále rozdělit na běžnou, která tvoří více než 98</w:t>
      </w:r>
      <w:ins w:id="5485" w:author="KATEŘINA DANIELOVÁ" w:date="2022-04-17T01:32:00Z">
        <w:r w:rsidR="000608AC">
          <w:t> </w:t>
        </w:r>
      </w:ins>
      <w:r w:rsidRPr="00403424">
        <w:rPr>
          <w:rPrChange w:id="5486" w:author="KATEŘINA DANIELOVÁ" w:date="2022-04-17T01:18:00Z">
            <w:rPr>
              <w:sz w:val="28"/>
              <w:szCs w:val="28"/>
            </w:rPr>
          </w:rPrChange>
        </w:rPr>
        <w:t>% případů a</w:t>
      </w:r>
      <w:del w:id="5487" w:author="KATEŘINA DANIELOVÁ" w:date="2022-04-17T01:33:00Z">
        <w:r w:rsidRPr="00403424" w:rsidDel="000608AC">
          <w:rPr>
            <w:rPrChange w:id="5488" w:author="KATEŘINA DANIELOVÁ" w:date="2022-04-17T01:18:00Z">
              <w:rPr>
                <w:sz w:val="28"/>
                <w:szCs w:val="28"/>
              </w:rPr>
            </w:rPrChange>
          </w:rPr>
          <w:delText xml:space="preserve"> </w:delText>
        </w:r>
      </w:del>
      <w:ins w:id="5489" w:author="KATEŘINA DANIELOVÁ" w:date="2022-04-17T01:33:00Z">
        <w:r w:rsidR="000608AC">
          <w:t> </w:t>
        </w:r>
      </w:ins>
      <w:r w:rsidRPr="00403424">
        <w:rPr>
          <w:rPrChange w:id="5490" w:author="KATEŘINA DANIELOVÁ" w:date="2022-04-17T01:18:00Z">
            <w:rPr>
              <w:sz w:val="28"/>
              <w:szCs w:val="28"/>
            </w:rPr>
          </w:rPrChange>
        </w:rPr>
        <w:t>způsobuje ji pozitivní energetická bilance, tj. nadměrný příjem</w:t>
      </w:r>
      <w:del w:id="5491" w:author="KATEŘINA DANIELOVÁ" w:date="2022-04-18T21:37:00Z">
        <w:r w:rsidRPr="00403424" w:rsidDel="00C2118E">
          <w:rPr>
            <w:rPrChange w:id="5492" w:author="KATEŘINA DANIELOVÁ" w:date="2022-04-17T01:18:00Z">
              <w:rPr>
                <w:sz w:val="28"/>
                <w:szCs w:val="28"/>
              </w:rPr>
            </w:rPrChange>
          </w:rPr>
          <w:delText xml:space="preserve"> </w:delText>
        </w:r>
      </w:del>
      <w:ins w:id="5493" w:author="KATEŘINA DANIELOVÁ" w:date="2022-04-18T21:37:00Z">
        <w:r w:rsidR="00C2118E">
          <w:t xml:space="preserve"> </w:t>
        </w:r>
      </w:ins>
      <w:ins w:id="5494" w:author="KATEŘINA DANIELOVÁ" w:date="2022-04-17T01:32:00Z">
        <w:r w:rsidR="000608AC">
          <w:t>a záro</w:t>
        </w:r>
      </w:ins>
      <w:ins w:id="5495" w:author="KATEŘINA DANIELOVÁ" w:date="2022-04-17T01:33:00Z">
        <w:r w:rsidR="000608AC">
          <w:t xml:space="preserve">veň </w:t>
        </w:r>
      </w:ins>
      <w:r w:rsidRPr="00403424">
        <w:rPr>
          <w:rPrChange w:id="5496" w:author="KATEŘINA DANIELOVÁ" w:date="2022-04-17T01:18:00Z">
            <w:rPr>
              <w:sz w:val="28"/>
              <w:szCs w:val="28"/>
            </w:rPr>
          </w:rPrChange>
        </w:rPr>
        <w:t>s</w:t>
      </w:r>
      <w:del w:id="5497" w:author="KATEŘINA DANIELOVÁ" w:date="2022-04-17T01:33:00Z">
        <w:r w:rsidRPr="00403424" w:rsidDel="000608AC">
          <w:rPr>
            <w:rPrChange w:id="5498" w:author="KATEŘINA DANIELOVÁ" w:date="2022-04-17T01:18:00Z">
              <w:rPr>
                <w:sz w:val="28"/>
                <w:szCs w:val="28"/>
              </w:rPr>
            </w:rPrChange>
          </w:rPr>
          <w:delText> </w:delText>
        </w:r>
      </w:del>
      <w:r w:rsidRPr="00403424">
        <w:rPr>
          <w:rPrChange w:id="5499" w:author="KATEŘINA DANIELOVÁ" w:date="2022-04-17T01:18:00Z">
            <w:rPr>
              <w:sz w:val="28"/>
              <w:szCs w:val="28"/>
            </w:rPr>
          </w:rPrChange>
        </w:rPr>
        <w:t xml:space="preserve">nížený výdej energie. A dále ostatní typy, které jsou zastoupeny jen minimálně, kam patří již zmiňované poruchy </w:t>
      </w:r>
      <w:del w:id="5500" w:author="KATEŘINA DANIELOVÁ" w:date="2022-04-17T01:33:00Z">
        <w:r w:rsidRPr="00403424" w:rsidDel="000608AC">
          <w:rPr>
            <w:rPrChange w:id="5501" w:author="KATEŘINA DANIELOVÁ" w:date="2022-04-17T01:18:00Z">
              <w:rPr>
                <w:sz w:val="28"/>
                <w:szCs w:val="28"/>
              </w:rPr>
            </w:rPrChange>
          </w:rPr>
          <w:delText>endokrimnních</w:delText>
        </w:r>
      </w:del>
      <w:ins w:id="5502" w:author="KATEŘINA DANIELOVÁ" w:date="2022-04-17T01:33:00Z">
        <w:r w:rsidR="000608AC" w:rsidRPr="000608AC">
          <w:t>endokrinních</w:t>
        </w:r>
      </w:ins>
      <w:r w:rsidRPr="00403424">
        <w:rPr>
          <w:rPrChange w:id="5503" w:author="KATEŘINA DANIELOVÁ" w:date="2022-04-17T01:18:00Z">
            <w:rPr>
              <w:sz w:val="28"/>
              <w:szCs w:val="28"/>
            </w:rPr>
          </w:rPrChange>
        </w:rPr>
        <w:t xml:space="preserve"> orgánů, genetické syndromy či nežádoucí účinky léků.</w:t>
      </w:r>
    </w:p>
    <w:p w14:paraId="41C5EAB0" w14:textId="08D3EF8A" w:rsidR="003C4FA8" w:rsidRPr="000608AC" w:rsidRDefault="003C4FA8">
      <w:pPr>
        <w:pStyle w:val="Normlnweb"/>
        <w:shd w:val="clear" w:color="auto" w:fill="FFFFFF"/>
        <w:spacing w:before="0" w:beforeAutospacing="0" w:after="0" w:afterAutospacing="0" w:line="360" w:lineRule="auto"/>
        <w:ind w:firstLine="720"/>
        <w:rPr>
          <w:rPrChange w:id="5504" w:author="KATEŘINA DANIELOVÁ" w:date="2022-04-17T01:35:00Z">
            <w:rPr>
              <w:sz w:val="28"/>
              <w:szCs w:val="28"/>
            </w:rPr>
          </w:rPrChange>
        </w:rPr>
        <w:pPrChange w:id="5505" w:author="KATEŘINA DANIELOVÁ" w:date="2022-04-18T21:49:00Z">
          <w:pPr>
            <w:pStyle w:val="Normlnweb"/>
            <w:shd w:val="clear" w:color="auto" w:fill="FFFFFF"/>
            <w:spacing w:before="0" w:beforeAutospacing="0" w:after="300" w:afterAutospacing="0"/>
            <w:ind w:firstLine="720"/>
          </w:pPr>
        </w:pPrChange>
      </w:pPr>
      <w:r w:rsidRPr="00403424">
        <w:rPr>
          <w:rPrChange w:id="5506" w:author="KATEŘINA DANIELOVÁ" w:date="2022-04-17T01:18:00Z">
            <w:rPr>
              <w:sz w:val="28"/>
              <w:szCs w:val="28"/>
            </w:rPr>
          </w:rPrChange>
        </w:rPr>
        <w:t xml:space="preserve">Z výše uvedeného textu vyplývá, že obezita v dětském věku ovlivňuje takřka všechny systémy lidského těla, proto je velmi důležité zaměřit se na její prevenci už v útlém dětském věku. </w:t>
      </w:r>
      <w:ins w:id="5507" w:author="KATEŘINA DANIELOVÁ" w:date="2022-04-17T01:36:00Z">
        <w:r w:rsidR="000608AC">
          <w:t>„</w:t>
        </w:r>
      </w:ins>
      <w:r w:rsidRPr="00403424">
        <w:rPr>
          <w:rPrChange w:id="5508" w:author="KATEŘINA DANIELOVÁ" w:date="2022-04-17T01:18:00Z">
            <w:rPr>
              <w:sz w:val="28"/>
              <w:szCs w:val="28"/>
            </w:rPr>
          </w:rPrChange>
        </w:rPr>
        <w:t>V České republice se prevencí obezity zabývá Česká obezitologická společnost, přesněji její sekce</w:t>
      </w:r>
      <w:ins w:id="5509" w:author="KATEŘINA DANIELOVÁ" w:date="2022-04-17T01:34:00Z">
        <w:r w:rsidR="000608AC">
          <w:t xml:space="preserve"> zaměřující se na obezitu v pediatrii.</w:t>
        </w:r>
      </w:ins>
      <w:r w:rsidRPr="00403424">
        <w:rPr>
          <w:rPrChange w:id="5510" w:author="KATEŘINA DANIELOVÁ" w:date="2022-04-17T01:18:00Z">
            <w:rPr>
              <w:sz w:val="28"/>
              <w:szCs w:val="28"/>
            </w:rPr>
          </w:rPrChange>
        </w:rPr>
        <w:t xml:space="preserve"> </w:t>
      </w:r>
      <w:del w:id="5511" w:author="KATEŘINA DANIELOVÁ" w:date="2022-04-17T01:35:00Z">
        <w:r w:rsidRPr="00403424" w:rsidDel="000608AC">
          <w:rPr>
            <w:rPrChange w:id="5512" w:author="KATEŘINA DANIELOVÁ" w:date="2022-04-17T01:18:00Z">
              <w:rPr>
                <w:sz w:val="28"/>
                <w:szCs w:val="28"/>
              </w:rPr>
            </w:rPrChange>
          </w:rPr>
          <w:delText xml:space="preserve">Pediatrická obezita. </w:delText>
        </w:r>
      </w:del>
      <w:r w:rsidRPr="00403424">
        <w:rPr>
          <w:rPrChange w:id="5513" w:author="KATEŘINA DANIELOVÁ" w:date="2022-04-17T01:18:00Z">
            <w:rPr>
              <w:sz w:val="28"/>
              <w:szCs w:val="28"/>
            </w:rPr>
          </w:rPrChange>
        </w:rPr>
        <w:t xml:space="preserve">Každý rok tato společnost se Společností pro výživu pořádají konferenci </w:t>
      </w:r>
      <w:del w:id="5514" w:author="KATEŘINA DANIELOVÁ" w:date="2022-04-18T21:18:00Z">
        <w:r w:rsidRPr="00403424" w:rsidDel="00C45426">
          <w:rPr>
            <w:rPrChange w:id="5515" w:author="KATEŘINA DANIELOVÁ" w:date="2022-04-17T01:18:00Z">
              <w:rPr>
                <w:sz w:val="28"/>
                <w:szCs w:val="28"/>
              </w:rPr>
            </w:rPrChange>
          </w:rPr>
          <w:delText xml:space="preserve">,, </w:delText>
        </w:r>
      </w:del>
      <w:ins w:id="5516" w:author="KATEŘINA DANIELOVÁ" w:date="2022-04-18T21:18:00Z">
        <w:r w:rsidR="00C45426">
          <w:t>„</w:t>
        </w:r>
      </w:ins>
      <w:r w:rsidRPr="00403424">
        <w:rPr>
          <w:rPrChange w:id="5517" w:author="KATEŘINA DANIELOVÁ" w:date="2022-04-17T01:18:00Z">
            <w:rPr>
              <w:sz w:val="28"/>
              <w:szCs w:val="28"/>
            </w:rPr>
          </w:rPrChange>
        </w:rPr>
        <w:t>Dětská výživa a obezita v teorii a praxi</w:t>
      </w:r>
      <w:ins w:id="5518" w:author="KATEŘINA DANIELOVÁ" w:date="2022-04-18T21:18:00Z">
        <w:r w:rsidR="00494BB2">
          <w:t>“</w:t>
        </w:r>
      </w:ins>
      <w:r w:rsidRPr="00403424">
        <w:rPr>
          <w:rPrChange w:id="5519" w:author="KATEŘINA DANIELOVÁ" w:date="2022-04-17T01:18:00Z">
            <w:rPr>
              <w:sz w:val="28"/>
              <w:szCs w:val="28"/>
            </w:rPr>
          </w:rPrChange>
        </w:rPr>
        <w:t>. Největší podíl</w:t>
      </w:r>
      <w:del w:id="5520" w:author="KATEŘINA DANIELOVÁ" w:date="2022-04-18T21:37:00Z">
        <w:r w:rsidRPr="00403424" w:rsidDel="00C2118E">
          <w:rPr>
            <w:rPrChange w:id="5521" w:author="KATEŘINA DANIELOVÁ" w:date="2022-04-17T01:18:00Z">
              <w:rPr>
                <w:sz w:val="28"/>
                <w:szCs w:val="28"/>
              </w:rPr>
            </w:rPrChange>
          </w:rPr>
          <w:delText xml:space="preserve"> </w:delText>
        </w:r>
      </w:del>
      <w:ins w:id="5522" w:author="KATEŘINA DANIELOVÁ" w:date="2022-04-18T21:37:00Z">
        <w:r w:rsidR="00C2118E">
          <w:t xml:space="preserve"> </w:t>
        </w:r>
      </w:ins>
      <w:ins w:id="5523" w:author="KATEŘINA DANIELOVÁ" w:date="2022-04-17T01:35:00Z">
        <w:r w:rsidR="000608AC">
          <w:t xml:space="preserve">na prevenci obezity </w:t>
        </w:r>
      </w:ins>
      <w:r w:rsidRPr="00403424">
        <w:rPr>
          <w:rPrChange w:id="5524" w:author="KATEŘINA DANIELOVÁ" w:date="2022-04-17T01:18:00Z">
            <w:rPr>
              <w:sz w:val="28"/>
              <w:szCs w:val="28"/>
            </w:rPr>
          </w:rPrChange>
        </w:rPr>
        <w:t>tkví v rukou rodiny, která dává dětem správný vzor v oblasti výživy a pohybu</w:t>
      </w:r>
      <w:r w:rsidRPr="000608AC">
        <w:rPr>
          <w:rPrChange w:id="5525" w:author="KATEŘINA DANIELOVÁ" w:date="2022-04-17T01:35:00Z">
            <w:rPr>
              <w:i/>
              <w:iCs/>
              <w:sz w:val="28"/>
              <w:szCs w:val="28"/>
            </w:rPr>
          </w:rPrChange>
        </w:rPr>
        <w:t>.</w:t>
      </w:r>
      <w:ins w:id="5526" w:author="KATEŘINA DANIELOVÁ" w:date="2022-04-17T01:36:00Z">
        <w:r w:rsidR="000608AC">
          <w:t>“</w:t>
        </w:r>
      </w:ins>
      <w:r w:rsidRPr="000608AC">
        <w:rPr>
          <w:rPrChange w:id="5527" w:author="KATEŘINA DANIELOVÁ" w:date="2022-04-17T01:35:00Z">
            <w:rPr>
              <w:i/>
              <w:iCs/>
              <w:sz w:val="28"/>
              <w:szCs w:val="28"/>
            </w:rPr>
          </w:rPrChange>
        </w:rPr>
        <w:t xml:space="preserve"> (Výživa a potraviny,</w:t>
      </w:r>
      <w:ins w:id="5528" w:author="KATEŘINA DANIELOVÁ" w:date="2022-04-18T18:36:00Z">
        <w:r w:rsidR="00423EBD">
          <w:t xml:space="preserve"> </w:t>
        </w:r>
      </w:ins>
      <w:r w:rsidRPr="000608AC">
        <w:rPr>
          <w:rPrChange w:id="5529" w:author="KATEŘINA DANIELOVÁ" w:date="2022-04-17T01:35:00Z">
            <w:rPr>
              <w:i/>
              <w:iCs/>
              <w:sz w:val="28"/>
              <w:szCs w:val="28"/>
            </w:rPr>
          </w:rPrChange>
        </w:rPr>
        <w:t>2021, s.</w:t>
      </w:r>
      <w:ins w:id="5530" w:author="KATEŘINA DANIELOVÁ" w:date="2022-04-17T01:35:00Z">
        <w:r w:rsidR="000608AC">
          <w:t xml:space="preserve"> </w:t>
        </w:r>
      </w:ins>
      <w:r w:rsidRPr="000608AC">
        <w:rPr>
          <w:rPrChange w:id="5531" w:author="KATEŘINA DANIELOVÁ" w:date="2022-04-17T01:35:00Z">
            <w:rPr>
              <w:i/>
              <w:iCs/>
              <w:sz w:val="28"/>
              <w:szCs w:val="28"/>
            </w:rPr>
          </w:rPrChange>
        </w:rPr>
        <w:t>45)</w:t>
      </w:r>
    </w:p>
    <w:p w14:paraId="60C930FC" w14:textId="3E0EEB1D" w:rsidR="00485CB1" w:rsidRDefault="003C4FA8">
      <w:pPr>
        <w:pStyle w:val="Normlnweb"/>
        <w:shd w:val="clear" w:color="auto" w:fill="FFFFFF"/>
        <w:spacing w:before="0" w:beforeAutospacing="0" w:after="300" w:afterAutospacing="0" w:line="360" w:lineRule="auto"/>
        <w:ind w:firstLine="720"/>
        <w:rPr>
          <w:ins w:id="5532" w:author="KATEŘINA DANIELOVÁ" w:date="2022-04-17T01:38:00Z"/>
          <w:shd w:val="clear" w:color="auto" w:fill="FFFFFF"/>
        </w:rPr>
      </w:pPr>
      <w:r w:rsidRPr="00403424">
        <w:rPr>
          <w:rPrChange w:id="5533" w:author="KATEŘINA DANIELOVÁ" w:date="2022-04-17T01:18:00Z">
            <w:rPr>
              <w:sz w:val="28"/>
              <w:szCs w:val="28"/>
            </w:rPr>
          </w:rPrChange>
        </w:rPr>
        <w:t xml:space="preserve">Za velmi nepříznivý se považuje také výskyt zvýšené hladiny cholesterolu u dětí. Ze zkoumaného vzorku dětí bylo zjištěno, že minimálně polovina </w:t>
      </w:r>
      <w:del w:id="5534" w:author="KATEŘINA DANIELOVÁ" w:date="2022-04-17T01:37:00Z">
        <w:r w:rsidRPr="00403424" w:rsidDel="000608AC">
          <w:rPr>
            <w:rPrChange w:id="5535" w:author="KATEŘINA DANIELOVÁ" w:date="2022-04-17T01:18:00Z">
              <w:rPr>
                <w:sz w:val="28"/>
                <w:szCs w:val="28"/>
              </w:rPr>
            </w:rPrChange>
          </w:rPr>
          <w:delText xml:space="preserve">mý </w:delText>
        </w:r>
      </w:del>
      <w:ins w:id="5536" w:author="KATEŘINA DANIELOVÁ" w:date="2022-04-17T01:37:00Z">
        <w:r w:rsidR="000608AC" w:rsidRPr="00403424">
          <w:rPr>
            <w:rPrChange w:id="5537" w:author="KATEŘINA DANIELOVÁ" w:date="2022-04-17T01:18:00Z">
              <w:rPr>
                <w:sz w:val="28"/>
                <w:szCs w:val="28"/>
              </w:rPr>
            </w:rPrChange>
          </w:rPr>
          <w:t>m</w:t>
        </w:r>
        <w:r w:rsidR="000608AC">
          <w:t>á</w:t>
        </w:r>
        <w:r w:rsidR="000608AC" w:rsidRPr="00403424">
          <w:rPr>
            <w:rPrChange w:id="5538" w:author="KATEŘINA DANIELOVÁ" w:date="2022-04-17T01:18:00Z">
              <w:rPr>
                <w:sz w:val="28"/>
                <w:szCs w:val="28"/>
              </w:rPr>
            </w:rPrChange>
          </w:rPr>
          <w:t xml:space="preserve"> </w:t>
        </w:r>
      </w:ins>
      <w:r w:rsidRPr="00403424">
        <w:rPr>
          <w:rPrChange w:id="5539" w:author="KATEŘINA DANIELOVÁ" w:date="2022-04-17T01:18:00Z">
            <w:rPr>
              <w:sz w:val="28"/>
              <w:szCs w:val="28"/>
            </w:rPr>
          </w:rPrChange>
        </w:rPr>
        <w:t>vyšší hladinu cholesterolu, než je běžné. 10</w:t>
      </w:r>
      <w:ins w:id="5540" w:author="KATEŘINA DANIELOVÁ" w:date="2022-04-17T01:37:00Z">
        <w:r w:rsidR="000608AC">
          <w:t> </w:t>
        </w:r>
      </w:ins>
      <w:r w:rsidRPr="00403424">
        <w:rPr>
          <w:rPrChange w:id="5541" w:author="KATEŘINA DANIELOVÁ" w:date="2022-04-17T01:18:00Z">
            <w:rPr>
              <w:sz w:val="28"/>
              <w:szCs w:val="28"/>
            </w:rPr>
          </w:rPrChange>
        </w:rPr>
        <w:t>% těchto dětí má cholesterol větší než dospělý člověk a patří tak do rizikové skupiny</w:t>
      </w:r>
      <w:ins w:id="5542" w:author="KATEŘINA DANIELOVÁ" w:date="2022-04-18T15:01:00Z">
        <w:r w:rsidR="005A3A8A">
          <w:t xml:space="preserve"> </w:t>
        </w:r>
      </w:ins>
      <w:ins w:id="5543" w:author="KATEŘINA DANIELOVÁ" w:date="2022-04-17T01:37:00Z">
        <w:r w:rsidR="000608AC">
          <w:t>m</w:t>
        </w:r>
      </w:ins>
      <w:r w:rsidRPr="00403424">
        <w:rPr>
          <w:rPrChange w:id="5544" w:author="KATEŘINA DANIELOVÁ" w:date="2022-04-17T01:18:00Z">
            <w:rPr>
              <w:sz w:val="28"/>
              <w:szCs w:val="28"/>
            </w:rPr>
          </w:rPrChange>
        </w:rPr>
        <w:t xml:space="preserve"> u které se mohou vyskytovat srdečně-</w:t>
      </w:r>
      <w:del w:id="5545" w:author="KATEŘINA DANIELOVÁ" w:date="2022-04-17T01:37:00Z">
        <w:r w:rsidRPr="00403424" w:rsidDel="000608AC">
          <w:rPr>
            <w:rPrChange w:id="5546" w:author="KATEŘINA DANIELOVÁ" w:date="2022-04-17T01:18:00Z">
              <w:rPr>
                <w:sz w:val="28"/>
                <w:szCs w:val="28"/>
              </w:rPr>
            </w:rPrChange>
          </w:rPr>
          <w:delText xml:space="preserve"> </w:delText>
        </w:r>
      </w:del>
      <w:r w:rsidRPr="00403424">
        <w:rPr>
          <w:rPrChange w:id="5547" w:author="KATEŘINA DANIELOVÁ" w:date="2022-04-17T01:18:00Z">
            <w:rPr>
              <w:sz w:val="28"/>
              <w:szCs w:val="28"/>
            </w:rPr>
          </w:rPrChange>
        </w:rPr>
        <w:t xml:space="preserve">cévní </w:t>
      </w:r>
      <w:proofErr w:type="gramStart"/>
      <w:r w:rsidRPr="00403424">
        <w:rPr>
          <w:rPrChange w:id="5548" w:author="KATEŘINA DANIELOVÁ" w:date="2022-04-17T01:18:00Z">
            <w:rPr>
              <w:sz w:val="28"/>
              <w:szCs w:val="28"/>
            </w:rPr>
          </w:rPrChange>
        </w:rPr>
        <w:t>onemocnění.(</w:t>
      </w:r>
      <w:bookmarkStart w:id="5549" w:name="_Hlk101051897"/>
      <w:proofErr w:type="spellStart"/>
      <w:proofErr w:type="gramEnd"/>
      <w:r w:rsidRPr="00403424">
        <w:rPr>
          <w:rPrChange w:id="5550" w:author="KATEŘINA DANIELOVÁ" w:date="2022-04-17T01:18:00Z">
            <w:rPr>
              <w:sz w:val="28"/>
              <w:szCs w:val="28"/>
            </w:rPr>
          </w:rPrChange>
        </w:rPr>
        <w:t>Horan</w:t>
      </w:r>
      <w:proofErr w:type="spellEnd"/>
      <w:r w:rsidRPr="00403424">
        <w:rPr>
          <w:rPrChange w:id="5551" w:author="KATEŘINA DANIELOVÁ" w:date="2022-04-17T01:18:00Z">
            <w:rPr>
              <w:sz w:val="28"/>
              <w:szCs w:val="28"/>
            </w:rPr>
          </w:rPrChange>
        </w:rPr>
        <w:t xml:space="preserve">, </w:t>
      </w:r>
      <w:proofErr w:type="spellStart"/>
      <w:r w:rsidRPr="00403424">
        <w:rPr>
          <w:rPrChange w:id="5552" w:author="KATEŘINA DANIELOVÁ" w:date="2022-04-17T01:18:00Z">
            <w:rPr>
              <w:sz w:val="28"/>
              <w:szCs w:val="28"/>
            </w:rPr>
          </w:rPrChange>
        </w:rPr>
        <w:t>Momčilová</w:t>
      </w:r>
      <w:proofErr w:type="spellEnd"/>
      <w:r w:rsidRPr="00403424">
        <w:rPr>
          <w:rPrChange w:id="5553" w:author="KATEŘINA DANIELOVÁ" w:date="2022-04-17T01:18:00Z">
            <w:rPr>
              <w:sz w:val="28"/>
              <w:szCs w:val="28"/>
            </w:rPr>
          </w:rPrChange>
        </w:rPr>
        <w:t xml:space="preserve"> 2012</w:t>
      </w:r>
      <w:ins w:id="5554" w:author="kristýna valehrachová" w:date="2022-04-19T09:00:00Z">
        <w:r w:rsidR="00C40B47">
          <w:t xml:space="preserve">; </w:t>
        </w:r>
      </w:ins>
      <w:del w:id="5555" w:author="kristýna valehrachová" w:date="2022-04-19T09:00:00Z">
        <w:r w:rsidRPr="00403424" w:rsidDel="00C40B47">
          <w:rPr>
            <w:rPrChange w:id="5556" w:author="KATEŘINA DANIELOVÁ" w:date="2022-04-17T01:18:00Z">
              <w:rPr>
                <w:sz w:val="28"/>
                <w:szCs w:val="28"/>
              </w:rPr>
            </w:rPrChange>
          </w:rPr>
          <w:delText xml:space="preserve">) </w:delText>
        </w:r>
      </w:del>
      <w:del w:id="5557" w:author="KATEŘINA DANIELOVÁ" w:date="2022-04-18T21:18:00Z">
        <w:r w:rsidRPr="00403424" w:rsidDel="00494BB2">
          <w:rPr>
            <w:rPrChange w:id="5558" w:author="KATEŘINA DANIELOVÁ" w:date="2022-04-17T01:18:00Z">
              <w:rPr>
                <w:sz w:val="28"/>
                <w:szCs w:val="28"/>
              </w:rPr>
            </w:rPrChange>
          </w:rPr>
          <w:delText>;</w:delText>
        </w:r>
      </w:del>
      <w:r w:rsidRPr="00403424">
        <w:rPr>
          <w:rPrChange w:id="5559" w:author="KATEŘINA DANIELOVÁ" w:date="2022-04-17T01:18:00Z">
            <w:rPr>
              <w:sz w:val="28"/>
              <w:szCs w:val="28"/>
            </w:rPr>
          </w:rPrChange>
        </w:rPr>
        <w:t xml:space="preserve">viz </w:t>
      </w:r>
      <w:del w:id="5560" w:author="kristýna valehrachová" w:date="2022-04-19T09:00:00Z">
        <w:r w:rsidRPr="00403424" w:rsidDel="00C40B47">
          <w:rPr>
            <w:rPrChange w:id="5561" w:author="KATEŘINA DANIELOVÁ" w:date="2022-04-17T01:18:00Z">
              <w:rPr>
                <w:sz w:val="28"/>
                <w:szCs w:val="28"/>
              </w:rPr>
            </w:rPrChange>
          </w:rPr>
          <w:delText>(</w:delText>
        </w:r>
      </w:del>
      <w:r w:rsidRPr="00403424">
        <w:rPr>
          <w:shd w:val="clear" w:color="auto" w:fill="FFFFFF"/>
          <w:rPrChange w:id="5562" w:author="KATEŘINA DANIELOVÁ" w:date="2022-04-17T01:18:00Z">
            <w:rPr>
              <w:sz w:val="28"/>
              <w:szCs w:val="28"/>
              <w:shd w:val="clear" w:color="auto" w:fill="FFFFFF"/>
            </w:rPr>
          </w:rPrChange>
        </w:rPr>
        <w:t>Obezita u dětí stále roste, nejvíc přitom u těch z chudších rodin, 2019)</w:t>
      </w:r>
    </w:p>
    <w:p w14:paraId="4E8210B8" w14:textId="77777777" w:rsidR="00485CB1" w:rsidRDefault="00485CB1">
      <w:pPr>
        <w:spacing w:after="160" w:line="360" w:lineRule="auto"/>
        <w:jc w:val="left"/>
        <w:rPr>
          <w:ins w:id="5563" w:author="KATEŘINA DANIELOVÁ" w:date="2022-04-17T01:38:00Z"/>
          <w:shd w:val="clear" w:color="auto" w:fill="FFFFFF"/>
        </w:rPr>
        <w:pPrChange w:id="5564" w:author="KATEŘINA DANIELOVÁ" w:date="2022-04-18T21:49:00Z">
          <w:pPr>
            <w:spacing w:after="160" w:line="259" w:lineRule="auto"/>
            <w:jc w:val="left"/>
          </w:pPr>
        </w:pPrChange>
      </w:pPr>
      <w:ins w:id="5565" w:author="KATEŘINA DANIELOVÁ" w:date="2022-04-17T01:38:00Z">
        <w:r>
          <w:rPr>
            <w:shd w:val="clear" w:color="auto" w:fill="FFFFFF"/>
          </w:rPr>
          <w:br w:type="page"/>
        </w:r>
      </w:ins>
    </w:p>
    <w:bookmarkEnd w:id="5549"/>
    <w:p w14:paraId="50E62369" w14:textId="77777777" w:rsidR="003C4FA8" w:rsidRPr="00970EC3" w:rsidRDefault="003C4FA8">
      <w:pPr>
        <w:pStyle w:val="Normln1"/>
        <w:spacing w:line="360" w:lineRule="auto"/>
        <w:pPrChange w:id="5566" w:author="KATEŘINA DANIELOVÁ" w:date="2022-04-18T21:49:00Z">
          <w:pPr>
            <w:pStyle w:val="Normln1"/>
          </w:pPr>
        </w:pPrChange>
      </w:pPr>
    </w:p>
    <w:p w14:paraId="27E94318" w14:textId="7E08C1FE" w:rsidR="003C4FA8" w:rsidRDefault="00EB4C9D">
      <w:pPr>
        <w:pStyle w:val="Normln1"/>
        <w:spacing w:line="360" w:lineRule="auto"/>
        <w:outlineLvl w:val="0"/>
        <w:rPr>
          <w:ins w:id="5567" w:author="KATEŘINA DANIELOVÁ" w:date="2022-04-18T21:44:00Z"/>
          <w:b/>
          <w:bCs/>
          <w:sz w:val="32"/>
          <w:szCs w:val="32"/>
        </w:rPr>
        <w:pPrChange w:id="5568" w:author="KATEŘINA DANIELOVÁ" w:date="2022-04-18T21:49:00Z">
          <w:pPr>
            <w:pStyle w:val="Normln1"/>
            <w:outlineLvl w:val="0"/>
          </w:pPr>
        </w:pPrChange>
      </w:pPr>
      <w:bookmarkStart w:id="5569" w:name="_Toc101253178"/>
      <w:bookmarkStart w:id="5570" w:name="_Toc101299741"/>
      <w:ins w:id="5571" w:author="KATEŘINA DANIELOVÁ" w:date="2022-04-17T01:42:00Z">
        <w:r w:rsidRPr="009D6D16">
          <w:rPr>
            <w:b/>
            <w:bCs/>
            <w:sz w:val="32"/>
            <w:szCs w:val="32"/>
            <w:rPrChange w:id="5572" w:author="KATEŘINA DANIELOVÁ" w:date="2022-04-17T01:42:00Z">
              <w:rPr/>
            </w:rPrChange>
          </w:rPr>
          <w:t>4 Vliv pedagogických pracovníků na výživu</w:t>
        </w:r>
      </w:ins>
      <w:bookmarkEnd w:id="5569"/>
      <w:bookmarkEnd w:id="5570"/>
    </w:p>
    <w:p w14:paraId="31071640" w14:textId="77777777" w:rsidR="0018598E" w:rsidRPr="009D6D16" w:rsidRDefault="0018598E">
      <w:pPr>
        <w:pStyle w:val="Normln1"/>
        <w:spacing w:line="360" w:lineRule="auto"/>
        <w:rPr>
          <w:b/>
          <w:bCs/>
          <w:sz w:val="32"/>
          <w:szCs w:val="32"/>
          <w:rPrChange w:id="5573" w:author="KATEŘINA DANIELOVÁ" w:date="2022-04-17T01:42:00Z">
            <w:rPr/>
          </w:rPrChange>
        </w:rPr>
        <w:pPrChange w:id="5574" w:author="KATEŘINA DANIELOVÁ" w:date="2022-04-19T16:24:00Z">
          <w:pPr>
            <w:pStyle w:val="Normln1"/>
          </w:pPr>
        </w:pPrChange>
      </w:pPr>
    </w:p>
    <w:p w14:paraId="018FB67C" w14:textId="75059CC0" w:rsidR="009D6D16" w:rsidRDefault="003C4FA8">
      <w:pPr>
        <w:pStyle w:val="Normln1"/>
        <w:spacing w:line="360" w:lineRule="auto"/>
        <w:outlineLvl w:val="1"/>
        <w:rPr>
          <w:ins w:id="5575" w:author="KATEŘINA DANIELOVÁ" w:date="2022-04-18T21:44:00Z"/>
          <w:b/>
          <w:bCs/>
          <w:sz w:val="28"/>
          <w:szCs w:val="28"/>
        </w:rPr>
        <w:pPrChange w:id="5576" w:author="KATEŘINA DANIELOVÁ" w:date="2022-04-18T21:49:00Z">
          <w:pPr>
            <w:pStyle w:val="Normln1"/>
            <w:outlineLvl w:val="1"/>
          </w:pPr>
        </w:pPrChange>
      </w:pPr>
      <w:r w:rsidRPr="009D6D16">
        <w:rPr>
          <w:b/>
          <w:bCs/>
          <w:sz w:val="28"/>
          <w:szCs w:val="28"/>
          <w:rPrChange w:id="5577" w:author="KATEŘINA DANIELOVÁ" w:date="2022-04-17T01:43:00Z">
            <w:rPr>
              <w:sz w:val="28"/>
              <w:szCs w:val="28"/>
            </w:rPr>
          </w:rPrChange>
        </w:rPr>
        <w:tab/>
      </w:r>
      <w:bookmarkStart w:id="5578" w:name="_Toc101253179"/>
      <w:bookmarkStart w:id="5579" w:name="_Toc101299742"/>
      <w:ins w:id="5580" w:author="KATEŘINA DANIELOVÁ" w:date="2022-04-17T01:42:00Z">
        <w:r w:rsidR="00EB4C9D" w:rsidRPr="009D6D16">
          <w:rPr>
            <w:b/>
            <w:bCs/>
            <w:sz w:val="28"/>
            <w:szCs w:val="28"/>
            <w:rPrChange w:id="5581" w:author="KATEŘINA DANIELOVÁ" w:date="2022-04-17T01:43:00Z">
              <w:rPr>
                <w:sz w:val="28"/>
                <w:szCs w:val="28"/>
              </w:rPr>
            </w:rPrChange>
          </w:rPr>
          <w:t>4.1</w:t>
        </w:r>
      </w:ins>
      <w:ins w:id="5582" w:author="KATEŘINA DANIELOVÁ" w:date="2022-04-17T01:43:00Z">
        <w:r w:rsidR="009D6D16">
          <w:rPr>
            <w:b/>
            <w:bCs/>
            <w:sz w:val="28"/>
            <w:szCs w:val="28"/>
          </w:rPr>
          <w:t xml:space="preserve"> P</w:t>
        </w:r>
      </w:ins>
      <w:ins w:id="5583" w:author="KATEŘINA DANIELOVÁ" w:date="2022-04-17T01:42:00Z">
        <w:r w:rsidR="00EB4C9D" w:rsidRPr="009D6D16">
          <w:rPr>
            <w:b/>
            <w:bCs/>
            <w:sz w:val="28"/>
            <w:szCs w:val="28"/>
            <w:rPrChange w:id="5584" w:author="KATEŘINA DANIELOVÁ" w:date="2022-04-17T01:43:00Z">
              <w:rPr>
                <w:sz w:val="28"/>
                <w:szCs w:val="28"/>
              </w:rPr>
            </w:rPrChange>
          </w:rPr>
          <w:t>ůsobení pedagoga v oblasti zdravé výživy</w:t>
        </w:r>
        <w:bookmarkEnd w:id="5578"/>
        <w:bookmarkEnd w:id="5579"/>
        <w:r w:rsidR="00EB4C9D" w:rsidRPr="009D6D16">
          <w:rPr>
            <w:b/>
            <w:bCs/>
            <w:sz w:val="28"/>
            <w:szCs w:val="28"/>
            <w:rPrChange w:id="5585" w:author="KATEŘINA DANIELOVÁ" w:date="2022-04-17T01:43:00Z">
              <w:rPr>
                <w:sz w:val="28"/>
                <w:szCs w:val="28"/>
              </w:rPr>
            </w:rPrChange>
          </w:rPr>
          <w:t xml:space="preserve"> </w:t>
        </w:r>
      </w:ins>
    </w:p>
    <w:p w14:paraId="735B716D" w14:textId="77777777" w:rsidR="0018598E" w:rsidRPr="009D6D16" w:rsidRDefault="0018598E">
      <w:pPr>
        <w:pStyle w:val="Normln1"/>
        <w:spacing w:line="360" w:lineRule="auto"/>
        <w:rPr>
          <w:ins w:id="5586" w:author="KATEŘINA DANIELOVÁ" w:date="2022-04-17T01:43:00Z"/>
          <w:b/>
          <w:bCs/>
          <w:sz w:val="28"/>
          <w:szCs w:val="28"/>
          <w:rPrChange w:id="5587" w:author="KATEŘINA DANIELOVÁ" w:date="2022-04-17T01:43:00Z">
            <w:rPr>
              <w:ins w:id="5588" w:author="KATEŘINA DANIELOVÁ" w:date="2022-04-17T01:43:00Z"/>
              <w:sz w:val="28"/>
              <w:szCs w:val="28"/>
            </w:rPr>
          </w:rPrChange>
        </w:rPr>
        <w:pPrChange w:id="5589" w:author="KATEŘINA DANIELOVÁ" w:date="2022-04-19T16:24:00Z">
          <w:pPr>
            <w:pStyle w:val="Normln1"/>
          </w:pPr>
        </w:pPrChange>
      </w:pPr>
    </w:p>
    <w:p w14:paraId="698D712A" w14:textId="656F8009" w:rsidR="003C4FA8" w:rsidRPr="009D6D16" w:rsidRDefault="003C4FA8">
      <w:pPr>
        <w:pStyle w:val="Normln1"/>
        <w:spacing w:line="360" w:lineRule="auto"/>
        <w:rPr>
          <w:rPrChange w:id="5590" w:author="KATEŘINA DANIELOVÁ" w:date="2022-04-17T01:45:00Z">
            <w:rPr>
              <w:sz w:val="28"/>
              <w:szCs w:val="28"/>
            </w:rPr>
          </w:rPrChange>
        </w:rPr>
        <w:pPrChange w:id="5591" w:author="KATEŘINA DANIELOVÁ" w:date="2022-04-18T21:49:00Z">
          <w:pPr>
            <w:pStyle w:val="Normln1"/>
          </w:pPr>
        </w:pPrChange>
      </w:pPr>
      <w:r w:rsidRPr="009D6D16">
        <w:rPr>
          <w:rPrChange w:id="5592" w:author="KATEŘINA DANIELOVÁ" w:date="2022-04-17T01:45:00Z">
            <w:rPr>
              <w:sz w:val="28"/>
              <w:szCs w:val="28"/>
            </w:rPr>
          </w:rPrChange>
        </w:rPr>
        <w:t>Na výživu dětí předškolního věku působí řada činitelů, kdy jeden z hlavních je právě pedagogický pracovník v mateřské škole.</w:t>
      </w:r>
    </w:p>
    <w:p w14:paraId="723B41C1" w14:textId="0D0FB77C" w:rsidR="003C4FA8" w:rsidRDefault="003C4FA8">
      <w:pPr>
        <w:pStyle w:val="Normln1"/>
        <w:spacing w:line="360" w:lineRule="auto"/>
        <w:rPr>
          <w:ins w:id="5593" w:author="KATEŘINA DANIELOVÁ" w:date="2022-04-18T17:46:00Z"/>
        </w:rPr>
      </w:pPr>
      <w:r w:rsidRPr="009D6D16">
        <w:tab/>
      </w:r>
      <w:r w:rsidRPr="009D6D16">
        <w:rPr>
          <w:rPrChange w:id="5594" w:author="KATEŘINA DANIELOVÁ" w:date="2022-04-17T01:45:00Z">
            <w:rPr>
              <w:sz w:val="28"/>
              <w:szCs w:val="28"/>
            </w:rPr>
          </w:rPrChange>
        </w:rPr>
        <w:t>Dle našeho názoru ovlivňuje stravovaní v mateřské škole nejen skupina vrstevníků, ale i pedagogický pracovník, který bývá pro děti autoritou. Pedagog může děti předškolního věku velice kladně ovlivnit v jídle, už tím, že sám konzumuje stejnou potravu jako děti a tím jim jde příkladem.</w:t>
      </w:r>
    </w:p>
    <w:p w14:paraId="7E048455" w14:textId="77777777" w:rsidR="006C3325" w:rsidRDefault="006C3325">
      <w:pPr>
        <w:pStyle w:val="Normlnweb"/>
        <w:shd w:val="clear" w:color="auto" w:fill="FFFFFF"/>
        <w:spacing w:before="0" w:beforeAutospacing="0" w:after="0" w:afterAutospacing="0" w:line="360" w:lineRule="auto"/>
        <w:ind w:firstLine="720"/>
        <w:rPr>
          <w:ins w:id="5595" w:author="KATEŘINA DANIELOVÁ" w:date="2022-04-18T17:46:00Z"/>
        </w:rPr>
        <w:pPrChange w:id="5596" w:author="KATEŘINA DANIELOVÁ" w:date="2022-04-18T21:49:00Z">
          <w:pPr>
            <w:pStyle w:val="Normlnweb"/>
            <w:shd w:val="clear" w:color="auto" w:fill="FFFFFF"/>
            <w:spacing w:before="0" w:beforeAutospacing="0" w:after="0" w:afterAutospacing="0"/>
            <w:ind w:firstLine="720"/>
          </w:pPr>
        </w:pPrChange>
      </w:pPr>
      <w:ins w:id="5597" w:author="KATEŘINA DANIELOVÁ" w:date="2022-04-18T17:46:00Z">
        <w:r w:rsidRPr="00D80409">
          <w:t xml:space="preserve">Zde byl využit výzkum z bakalářské práce Zuzany Plchové </w:t>
        </w:r>
        <w:r>
          <w:t>(</w:t>
        </w:r>
        <w:r w:rsidRPr="00D80409">
          <w:t>2020</w:t>
        </w:r>
        <w:r>
          <w:t>)</w:t>
        </w:r>
        <w:r w:rsidRPr="00D80409">
          <w:t xml:space="preserve">, která se zabývá celkovými stravovacími návyky dětí v předškolním věku. </w:t>
        </w:r>
        <w:r>
          <w:t xml:space="preserve">Plchová výzkumem zjistila, že téměř všechny děti mají problémy s některými </w:t>
        </w:r>
        <w:proofErr w:type="gramStart"/>
        <w:r>
          <w:t>jídly</w:t>
        </w:r>
        <w:proofErr w:type="gramEnd"/>
        <w:r>
          <w:t xml:space="preserve"> a to zejména s neznámými pokrmy. Časté odmítání neznámých jídel přitom vede k restriktivní dietě, která může dětem přinést komplikace ve formě nedostatku makroživin, zejména bílkovin, tuků, ale také vlákniny. Také může způsob nedostatečný příjem vitamínů a minerálních látek. Z tohoto důvodu považujeme za důležité, aby pedagog prezentoval dětem model zdravého pestrého stravování a šel jim v tomto ohledu příkladem. Prvotním úkolem pedagoga v těchto situacích je přesvědčit dítě, aby neznámé jídlo alespoň bez předsudků ochutnalo. </w:t>
        </w:r>
      </w:ins>
    </w:p>
    <w:p w14:paraId="0E55A8FE" w14:textId="0ABA18D1" w:rsidR="006C3325" w:rsidRDefault="006C3325">
      <w:pPr>
        <w:pStyle w:val="Normlnweb"/>
        <w:shd w:val="clear" w:color="auto" w:fill="FFFFFF"/>
        <w:spacing w:before="0" w:beforeAutospacing="0" w:after="0" w:afterAutospacing="0" w:line="360" w:lineRule="auto"/>
        <w:ind w:firstLine="720"/>
        <w:rPr>
          <w:ins w:id="5598" w:author="KATEŘINA DANIELOVÁ" w:date="2022-04-18T17:46:00Z"/>
        </w:rPr>
        <w:pPrChange w:id="5599" w:author="KATEŘINA DANIELOVÁ" w:date="2022-04-18T21:49:00Z">
          <w:pPr>
            <w:pStyle w:val="Normlnweb"/>
            <w:shd w:val="clear" w:color="auto" w:fill="FFFFFF"/>
            <w:spacing w:before="0" w:beforeAutospacing="0" w:after="0" w:afterAutospacing="0"/>
            <w:ind w:firstLine="720"/>
          </w:pPr>
        </w:pPrChange>
      </w:pPr>
      <w:ins w:id="5600" w:author="KATEŘINA DANIELOVÁ" w:date="2022-04-18T17:46:00Z">
        <w:r>
          <w:t>Další oblastí, v níž mohou jít pedagogové a prostředí mateřské školy dětem příkladem, je zavádění stravovacího režimu a rozvoj kultury stolování. Podle výzkumu totiž děti nejsou zvyklé pravidelně kulturně a soustředěně stolovat bez přítomnosti televize, či jiných elektronických zařízení. S prostředím, v němž děti převážně jedí, souvisí také jejich problémy se sebeobsluhou v oblasti stravování a například s používáním kompletního příboru. Jak již bylo uvedeno výše, i pozice těla při stolování je podstatná pro zdravé</w:t>
        </w:r>
      </w:ins>
      <w:ins w:id="5601" w:author="KATEŘINA DANIELOVÁ" w:date="2022-04-18T21:37:00Z">
        <w:r w:rsidR="00C2118E">
          <w:t xml:space="preserve"> </w:t>
        </w:r>
      </w:ins>
      <w:ins w:id="5602" w:author="KATEŘINA DANIELOVÁ" w:date="2022-04-18T17:46:00Z">
        <w:r>
          <w:t>trávení a vědomou konzumaci jídla. Samotné tempo konzumace potravy a například rychlost jejího žvýkání mohou ovlivnit proces trávení a celkový pocit jedince z jídla. I kultura stolování se v dětském věku dá rozvíjet nápodobou kvalitního vzoru v mateřské škole. V této oblasti se oslovené pedagožky shodují na tom, že dovednosti dětí se v průběhu docházky do zařízení zlepšují.</w:t>
        </w:r>
      </w:ins>
    </w:p>
    <w:p w14:paraId="0740D259" w14:textId="3F9E6A47" w:rsidR="006C3325" w:rsidRDefault="006C3325">
      <w:pPr>
        <w:pStyle w:val="Normlnweb"/>
        <w:shd w:val="clear" w:color="auto" w:fill="FFFFFF"/>
        <w:spacing w:before="0" w:beforeAutospacing="0" w:after="0" w:afterAutospacing="0" w:line="360" w:lineRule="auto"/>
        <w:ind w:firstLine="720"/>
        <w:rPr>
          <w:ins w:id="5603" w:author="KATEŘINA DANIELOVÁ" w:date="2022-04-18T17:47:00Z"/>
        </w:rPr>
        <w:pPrChange w:id="5604" w:author="KATEŘINA DANIELOVÁ" w:date="2022-04-18T21:49:00Z">
          <w:pPr>
            <w:pStyle w:val="Normlnweb"/>
            <w:shd w:val="clear" w:color="auto" w:fill="FFFFFF"/>
            <w:spacing w:before="0" w:beforeAutospacing="0" w:after="300" w:line="360" w:lineRule="auto"/>
            <w:ind w:firstLine="720"/>
          </w:pPr>
        </w:pPrChange>
      </w:pPr>
      <w:ins w:id="5605" w:author="KATEŘINA DANIELOVÁ" w:date="2022-04-18T17:46:00Z">
        <w:r>
          <w:t xml:space="preserve">Plchová ve svém výzkumu uvádí také některé motivační faktory, které oslovené učitelky hodnotí jako účinné, patří k nim především motivace k nápodobě spolužáků nebo paní učitelky, jimž jídlo chutná. Dalším stupněm motivace může být kompromis, jehož </w:t>
        </w:r>
        <w:r>
          <w:lastRenderedPageBreak/>
          <w:t xml:space="preserve">podstatou je domluvit se s dítětem, jakou část porce by mělo zkonzumovat, či které části ochutnat. Tuto motivaci je vhodné spojit i s vysvětlením, aby si děti uvědomily, proč je důležité danou potravinu konzumovat. Vysvětlení je vhodné formulovat názorně a přiměřeně věku a vyspělosti dítěte. Pokud je potřeba odstranit bariéry v podobě obav, či strachu z jídla, je možné použít i přesměrování pozornosti od jídla k fantazii například pobídkou typu „Kousni si jako krokodýl.“ I díky vhodné motivaci si děti úspěšně zvykají na pestřejší stravu, což jim zlepšuje kvalitu stravování a vytváří návyky zdravého životního stylu. </w:t>
        </w:r>
      </w:ins>
    </w:p>
    <w:p w14:paraId="3B5FFA63" w14:textId="39373AE7" w:rsidR="003E152D" w:rsidRDefault="003E152D">
      <w:pPr>
        <w:pStyle w:val="Normlnweb"/>
        <w:shd w:val="clear" w:color="auto" w:fill="FFFFFF"/>
        <w:spacing w:before="0" w:beforeAutospacing="0" w:after="0" w:afterAutospacing="0" w:line="360" w:lineRule="auto"/>
        <w:ind w:firstLine="720"/>
        <w:rPr>
          <w:ins w:id="5606" w:author="KATEŘINA DANIELOVÁ" w:date="2022-04-18T17:46:00Z"/>
        </w:rPr>
        <w:pPrChange w:id="5607" w:author="KATEŘINA DANIELOVÁ" w:date="2022-04-18T21:49:00Z">
          <w:pPr>
            <w:pStyle w:val="Normlnweb"/>
            <w:shd w:val="clear" w:color="auto" w:fill="FFFFFF"/>
            <w:spacing w:before="0" w:beforeAutospacing="0" w:after="300"/>
            <w:ind w:firstLine="720"/>
          </w:pPr>
        </w:pPrChange>
      </w:pPr>
      <w:ins w:id="5608" w:author="KATEŘINA DANIELOVÁ" w:date="2022-04-18T17:47:00Z">
        <w:r>
          <w:t xml:space="preserve">Závěry tohoto výzkumu nás tedy utvrzují v názoru, že pedagog </w:t>
        </w:r>
      </w:ins>
      <w:ins w:id="5609" w:author="KATEŘINA DANIELOVÁ" w:date="2022-04-18T17:48:00Z">
        <w:r>
          <w:t>v roli</w:t>
        </w:r>
      </w:ins>
      <w:ins w:id="5610" w:author="KATEŘINA DANIELOVÁ" w:date="2022-04-18T21:37:00Z">
        <w:r w:rsidR="00C2118E">
          <w:t xml:space="preserve"> </w:t>
        </w:r>
      </w:ins>
      <w:ins w:id="5611" w:author="KATEŘINA DANIELOVÁ" w:date="2022-04-18T17:47:00Z">
        <w:r>
          <w:t>vz</w:t>
        </w:r>
      </w:ins>
      <w:ins w:id="5612" w:author="KATEŘINA DANIELOVÁ" w:date="2022-04-18T17:48:00Z">
        <w:r>
          <w:t xml:space="preserve">oru může mít zásadní vliv na budování správných stravovacích návyků u dětí předškolního věku. </w:t>
        </w:r>
      </w:ins>
    </w:p>
    <w:p w14:paraId="2EFEBF7A" w14:textId="77777777" w:rsidR="006C3325" w:rsidRPr="009D6D16" w:rsidRDefault="006C3325">
      <w:pPr>
        <w:pStyle w:val="Normln1"/>
        <w:spacing w:line="360" w:lineRule="auto"/>
        <w:rPr>
          <w:rPrChange w:id="5613" w:author="KATEŘINA DANIELOVÁ" w:date="2022-04-17T01:45:00Z">
            <w:rPr>
              <w:sz w:val="28"/>
              <w:szCs w:val="28"/>
            </w:rPr>
          </w:rPrChange>
        </w:rPr>
        <w:pPrChange w:id="5614" w:author="KATEŘINA DANIELOVÁ" w:date="2022-04-18T21:49:00Z">
          <w:pPr>
            <w:pStyle w:val="Normln1"/>
          </w:pPr>
        </w:pPrChange>
      </w:pPr>
    </w:p>
    <w:p w14:paraId="66567FB9" w14:textId="5710A68C" w:rsidR="003C4FA8" w:rsidRPr="009D6D16" w:rsidDel="00B540FD" w:rsidRDefault="003C4FA8">
      <w:pPr>
        <w:pStyle w:val="Normlnweb"/>
        <w:shd w:val="clear" w:color="auto" w:fill="FFFFFF"/>
        <w:spacing w:before="0" w:beforeAutospacing="0" w:after="300" w:afterAutospacing="0" w:line="360" w:lineRule="auto"/>
        <w:ind w:firstLine="720"/>
        <w:rPr>
          <w:del w:id="5615" w:author="KATEŘINA DANIELOVÁ" w:date="2022-04-18T15:38:00Z"/>
          <w:rPrChange w:id="5616" w:author="KATEŘINA DANIELOVÁ" w:date="2022-04-17T01:45:00Z">
            <w:rPr>
              <w:del w:id="5617" w:author="KATEŘINA DANIELOVÁ" w:date="2022-04-18T15:38:00Z"/>
              <w:sz w:val="28"/>
              <w:szCs w:val="28"/>
            </w:rPr>
          </w:rPrChange>
        </w:rPr>
        <w:pPrChange w:id="5618" w:author="KATEŘINA DANIELOVÁ" w:date="2022-04-18T21:49:00Z">
          <w:pPr>
            <w:pStyle w:val="Normlnweb"/>
            <w:shd w:val="clear" w:color="auto" w:fill="FFFFFF"/>
            <w:spacing w:before="0" w:beforeAutospacing="0" w:after="300" w:afterAutospacing="0"/>
            <w:ind w:firstLine="720"/>
          </w:pPr>
        </w:pPrChange>
      </w:pPr>
      <w:del w:id="5619" w:author="KATEŘINA DANIELOVÁ" w:date="2022-04-18T15:38:00Z">
        <w:r w:rsidRPr="009D6D16" w:rsidDel="00B540FD">
          <w:rPr>
            <w:rPrChange w:id="5620" w:author="KATEŘINA DANIELOVÁ" w:date="2022-04-17T01:45:00Z">
              <w:rPr>
                <w:sz w:val="28"/>
                <w:szCs w:val="28"/>
              </w:rPr>
            </w:rPrChange>
          </w:rPr>
          <w:delText xml:space="preserve">Zde byl využit výzkum z bakalářské práce Zuzany Plchové 2020, která se zabývá celkovými stravovacími návyky dětí v předškolním věku. Učitelkám v mateřské škole pokládala různé otázky, kdy první otázka zněla: </w:delText>
        </w:r>
        <w:commentRangeStart w:id="5621"/>
        <w:r w:rsidRPr="009D6D16" w:rsidDel="00B540FD">
          <w:rPr>
            <w:rPrChange w:id="5622" w:author="KATEŘINA DANIELOVÁ" w:date="2022-04-17T01:45:00Z">
              <w:rPr>
                <w:sz w:val="28"/>
                <w:szCs w:val="28"/>
              </w:rPr>
            </w:rPrChange>
          </w:rPr>
          <w:delText>Setkáváte se u vás ve školce s nějakými problémy spojenými se stravováním dětí? A které jsou nejčastější?</w:delText>
        </w:r>
        <w:commentRangeEnd w:id="5621"/>
        <w:r w:rsidRPr="009D6D16" w:rsidDel="00B540FD">
          <w:rPr>
            <w:rStyle w:val="Odkaznakoment"/>
            <w:sz w:val="24"/>
            <w:szCs w:val="24"/>
            <w:rPrChange w:id="5623" w:author="KATEŘINA DANIELOVÁ" w:date="2022-04-17T01:45:00Z">
              <w:rPr>
                <w:rStyle w:val="Odkaznakoment"/>
              </w:rPr>
            </w:rPrChange>
          </w:rPr>
          <w:commentReference w:id="5621"/>
        </w:r>
      </w:del>
    </w:p>
    <w:p w14:paraId="1F6ECABB" w14:textId="243E8984" w:rsidR="003C4FA8" w:rsidRPr="009D6D16" w:rsidDel="00B540FD" w:rsidRDefault="003C4FA8">
      <w:pPr>
        <w:pStyle w:val="Normlnweb"/>
        <w:shd w:val="clear" w:color="auto" w:fill="FFFFFF"/>
        <w:spacing w:before="0" w:beforeAutospacing="0" w:after="300" w:afterAutospacing="0" w:line="360" w:lineRule="auto"/>
        <w:ind w:firstLine="720"/>
        <w:rPr>
          <w:del w:id="5624" w:author="KATEŘINA DANIELOVÁ" w:date="2022-04-18T15:38:00Z"/>
          <w:rPrChange w:id="5625" w:author="KATEŘINA DANIELOVÁ" w:date="2022-04-17T01:45:00Z">
            <w:rPr>
              <w:del w:id="5626" w:author="KATEŘINA DANIELOVÁ" w:date="2022-04-18T15:38:00Z"/>
              <w:sz w:val="28"/>
              <w:szCs w:val="28"/>
            </w:rPr>
          </w:rPrChange>
        </w:rPr>
        <w:pPrChange w:id="5627" w:author="KATEŘINA DANIELOVÁ" w:date="2022-04-18T21:49:00Z">
          <w:pPr>
            <w:pStyle w:val="Normlnweb"/>
            <w:shd w:val="clear" w:color="auto" w:fill="FFFFFF"/>
            <w:spacing w:before="0" w:beforeAutospacing="0" w:after="300" w:afterAutospacing="0"/>
            <w:ind w:firstLine="720"/>
          </w:pPr>
        </w:pPrChange>
      </w:pPr>
      <w:del w:id="5628" w:author="KATEŘINA DANIELOVÁ" w:date="2022-04-18T15:38:00Z">
        <w:r w:rsidRPr="009D6D16" w:rsidDel="00B540FD">
          <w:rPr>
            <w:rPrChange w:id="5629" w:author="KATEŘINA DANIELOVÁ" w:date="2022-04-17T01:45:00Z">
              <w:rPr>
                <w:sz w:val="28"/>
                <w:szCs w:val="28"/>
              </w:rPr>
            </w:rPrChange>
          </w:rPr>
          <w:delText>Všechny paní učitelky uvádí, že se stravováním dětí jsou vždy spojené některé problémy. Nejčastěji uváděné nedostatky můžeme rozdělit na dvě skupiny: a) odmítání potravin nebo určité skupiny potravin- z rozhovorů je značné, že děti odmítají potraviny nové a konzumují jen ty známé (pečivo, těstoviny, rýži) proto často preferují jen tyto suché potraviny, z čehož může plynout nedostatek živin a děti přijímají pouze sacharidy a nemají dostatek bílkovin a tuků, které, jak jsme již uváděli jsou nesmírně důležité. Z rozhovorů také vyplynulo, že děti nejsou zvyklé z domu jíst polévku a ještě druhé jídlo, děti také nejsou zvyklé na pomazánky, jelikož je dnešní matky moc nepřipravují. Děti mají také problémy s konzumací ovoce a zeleniny, kde může dojít opět k nedostatku vlákniny a nedostatku příjmů vitamínů a minerálních látek, které se nachází především v ovoci a zelenině. Děti často odmítají jídlo i ochutnat, protože v něj nemají důvěru, zde je nutné, aby zapůsobil pedagog  a podněcoval děti alespoň k ochutnání.</w:delText>
        </w:r>
      </w:del>
    </w:p>
    <w:p w14:paraId="78641856" w14:textId="1F95ABB2" w:rsidR="003C4FA8" w:rsidRPr="009D6D16" w:rsidDel="00B540FD" w:rsidRDefault="003C4FA8">
      <w:pPr>
        <w:pStyle w:val="Normlnweb"/>
        <w:shd w:val="clear" w:color="auto" w:fill="FFFFFF"/>
        <w:spacing w:before="0" w:beforeAutospacing="0" w:after="300" w:afterAutospacing="0" w:line="360" w:lineRule="auto"/>
        <w:rPr>
          <w:del w:id="5630" w:author="KATEŘINA DANIELOVÁ" w:date="2022-04-18T15:38:00Z"/>
          <w:rPrChange w:id="5631" w:author="KATEŘINA DANIELOVÁ" w:date="2022-04-17T01:45:00Z">
            <w:rPr>
              <w:del w:id="5632" w:author="KATEŘINA DANIELOVÁ" w:date="2022-04-18T15:38:00Z"/>
              <w:sz w:val="28"/>
              <w:szCs w:val="28"/>
            </w:rPr>
          </w:rPrChange>
        </w:rPr>
        <w:pPrChange w:id="5633" w:author="KATEŘINA DANIELOVÁ" w:date="2022-04-18T21:49:00Z">
          <w:pPr>
            <w:pStyle w:val="Normlnweb"/>
            <w:shd w:val="clear" w:color="auto" w:fill="FFFFFF"/>
            <w:spacing w:before="0" w:beforeAutospacing="0" w:after="300" w:afterAutospacing="0"/>
          </w:pPr>
        </w:pPrChange>
      </w:pPr>
      <w:del w:id="5634" w:author="KATEŘINA DANIELOVÁ" w:date="2022-04-18T15:38:00Z">
        <w:r w:rsidRPr="009D6D16" w:rsidDel="00B540FD">
          <w:rPr>
            <w:rPrChange w:id="5635" w:author="KATEŘINA DANIELOVÁ" w:date="2022-04-17T01:45:00Z">
              <w:rPr>
                <w:sz w:val="28"/>
                <w:szCs w:val="28"/>
              </w:rPr>
            </w:rPrChange>
          </w:rPr>
          <w:delText>b) nesprávné stolovací a stravovací návyky – z rozhovorů vyplývá, že děti nejsou zvyklé sedět u stolu a neustále odbíhají, a také neumí využívat příborem, a i v předškolním věku nestále jí pouze lžící.</w:delText>
        </w:r>
      </w:del>
    </w:p>
    <w:p w14:paraId="3306821F" w14:textId="7A0DF54D" w:rsidR="003C4FA8" w:rsidRPr="009D6D16" w:rsidDel="00B540FD" w:rsidRDefault="003C4FA8">
      <w:pPr>
        <w:pStyle w:val="Normlnweb"/>
        <w:shd w:val="clear" w:color="auto" w:fill="FFFFFF"/>
        <w:spacing w:before="0" w:beforeAutospacing="0" w:after="300" w:afterAutospacing="0" w:line="360" w:lineRule="auto"/>
        <w:ind w:firstLine="720"/>
        <w:rPr>
          <w:del w:id="5636" w:author="KATEŘINA DANIELOVÁ" w:date="2022-04-18T15:38:00Z"/>
          <w:rPrChange w:id="5637" w:author="KATEŘINA DANIELOVÁ" w:date="2022-04-17T01:45:00Z">
            <w:rPr>
              <w:del w:id="5638" w:author="KATEŘINA DANIELOVÁ" w:date="2022-04-18T15:38:00Z"/>
              <w:sz w:val="28"/>
              <w:szCs w:val="28"/>
            </w:rPr>
          </w:rPrChange>
        </w:rPr>
        <w:pPrChange w:id="5639" w:author="KATEŘINA DANIELOVÁ" w:date="2022-04-18T21:49:00Z">
          <w:pPr>
            <w:pStyle w:val="Normlnweb"/>
            <w:shd w:val="clear" w:color="auto" w:fill="FFFFFF"/>
            <w:spacing w:before="0" w:beforeAutospacing="0" w:after="300" w:afterAutospacing="0"/>
            <w:ind w:firstLine="720"/>
          </w:pPr>
        </w:pPrChange>
      </w:pPr>
      <w:del w:id="5640" w:author="KATEŘINA DANIELOVÁ" w:date="2022-04-18T15:38:00Z">
        <w:r w:rsidRPr="009D6D16" w:rsidDel="00B540FD">
          <w:rPr>
            <w:rPrChange w:id="5641" w:author="KATEŘINA DANIELOVÁ" w:date="2022-04-17T01:45:00Z">
              <w:rPr>
                <w:sz w:val="28"/>
                <w:szCs w:val="28"/>
              </w:rPr>
            </w:rPrChange>
          </w:rPr>
          <w:delText>Paní učitelky uvádí, že dětem dělá největší problém právě sezení u stolu a sebeobsluha, děti jsou zvyklé sedět doma u televize na gauči, nebo například i na zemi a jídlo držet v ruce. Dalším problémem je harmonogram dne a pravidelná strava, na kterou děti nejsou mnohdy z domu zvyklé, nepravidelná a nevyvážená strava může mít za následek také obezitu, kterou jsme zmiňovali výše. Více než polovina dotazovaných uvedla, že je nutné být vzorem a jít příkladem, neboť děti v tomto předškolním věku se učím především nápodobou. Stejnou důležitost přikládají také motivaci dětí, kdy využívají různé hry, či příběhy, stejně důležité je děti podporovat a pobízet k jídlu.</w:delText>
        </w:r>
      </w:del>
    </w:p>
    <w:p w14:paraId="1BBAA1E0" w14:textId="2BAF4136" w:rsidR="003C4FA8" w:rsidRPr="009D6D16" w:rsidDel="00B540FD" w:rsidRDefault="003C4FA8">
      <w:pPr>
        <w:pStyle w:val="Normlnweb"/>
        <w:shd w:val="clear" w:color="auto" w:fill="FFFFFF"/>
        <w:spacing w:before="0" w:beforeAutospacing="0" w:after="300" w:afterAutospacing="0" w:line="360" w:lineRule="auto"/>
        <w:ind w:firstLine="720"/>
        <w:rPr>
          <w:del w:id="5642" w:author="KATEŘINA DANIELOVÁ" w:date="2022-04-18T15:38:00Z"/>
          <w:rPrChange w:id="5643" w:author="KATEŘINA DANIELOVÁ" w:date="2022-04-17T01:45:00Z">
            <w:rPr>
              <w:del w:id="5644" w:author="KATEŘINA DANIELOVÁ" w:date="2022-04-18T15:38:00Z"/>
              <w:sz w:val="28"/>
              <w:szCs w:val="28"/>
            </w:rPr>
          </w:rPrChange>
        </w:rPr>
        <w:pPrChange w:id="5645" w:author="KATEŘINA DANIELOVÁ" w:date="2022-04-18T21:49:00Z">
          <w:pPr>
            <w:pStyle w:val="Normlnweb"/>
            <w:shd w:val="clear" w:color="auto" w:fill="FFFFFF"/>
            <w:spacing w:before="0" w:beforeAutospacing="0" w:after="300" w:afterAutospacing="0"/>
            <w:ind w:firstLine="720"/>
          </w:pPr>
        </w:pPrChange>
      </w:pPr>
      <w:del w:id="5646" w:author="KATEŘINA DANIELOVÁ" w:date="2022-04-18T15:38:00Z">
        <w:r w:rsidRPr="009D6D16" w:rsidDel="00B540FD">
          <w:rPr>
            <w:rPrChange w:id="5647" w:author="KATEŘINA DANIELOVÁ" w:date="2022-04-17T01:45:00Z">
              <w:rPr>
                <w:sz w:val="28"/>
                <w:szCs w:val="28"/>
              </w:rPr>
            </w:rPrChange>
          </w:rPr>
          <w:delText>Všechny dotazované paní učitelky se snaží děti pobízet k jídlu a snaží se aby děti alespoň ochutnaly dané jídlo, protože ony samy často zjistí, že jim jídlo chutná, i když ho nechtěly. Často také pomáhá humor například : ,,Kousnu si jako žralok chramst´´. Jako efektivní se zdá být také domluva s dítěte kterou část sní, a kterou může nechat. Velký vliv má také to pokud vidí paní učitelku, že jí jídlo s chutí, nemůžeme se však přetvařovat, protože děti to brzy prokouknou. Vliv má také určitě skupina spolužáků, kdy paní učitelky demonstrují na ostatních, že je jídlo chutné a ať také ochutnají. Z dotazů vyplývá, že žádná nenutí jídlo sníst celé, alespoň ho ochutnat. Za velice účinné se považuje také povídání co jídlo obsahuje, a jaké má účinky na tělo např. ,, když to sníš tak ti vyrostou svaly´´.</w:delText>
        </w:r>
      </w:del>
    </w:p>
    <w:p w14:paraId="61E0D435" w14:textId="7D658E27" w:rsidR="003C4FA8" w:rsidRPr="009D6D16" w:rsidDel="00B540FD" w:rsidRDefault="003C4FA8">
      <w:pPr>
        <w:pStyle w:val="Normln1"/>
        <w:spacing w:line="360" w:lineRule="auto"/>
        <w:rPr>
          <w:del w:id="5648" w:author="KATEŘINA DANIELOVÁ" w:date="2022-04-18T15:38:00Z"/>
          <w:rPrChange w:id="5649" w:author="KATEŘINA DANIELOVÁ" w:date="2022-04-17T01:45:00Z">
            <w:rPr>
              <w:del w:id="5650" w:author="KATEŘINA DANIELOVÁ" w:date="2022-04-18T15:38:00Z"/>
              <w:sz w:val="28"/>
              <w:szCs w:val="28"/>
            </w:rPr>
          </w:rPrChange>
        </w:rPr>
        <w:pPrChange w:id="5651" w:author="KATEŘINA DANIELOVÁ" w:date="2022-04-18T21:49:00Z">
          <w:pPr>
            <w:pStyle w:val="Normln1"/>
          </w:pPr>
        </w:pPrChange>
      </w:pPr>
    </w:p>
    <w:p w14:paraId="0939DA30" w14:textId="7684582C" w:rsidR="003C4FA8" w:rsidRPr="009D6D16" w:rsidDel="00B540FD" w:rsidRDefault="003C4FA8">
      <w:pPr>
        <w:pStyle w:val="Normln2"/>
        <w:pBdr>
          <w:between w:val="nil"/>
        </w:pBdr>
        <w:spacing w:line="360" w:lineRule="auto"/>
        <w:rPr>
          <w:del w:id="5652" w:author="KATEŘINA DANIELOVÁ" w:date="2022-04-18T15:38:00Z"/>
          <w:rPrChange w:id="5653" w:author="KATEŘINA DANIELOVÁ" w:date="2022-04-17T01:45:00Z">
            <w:rPr>
              <w:del w:id="5654" w:author="KATEŘINA DANIELOVÁ" w:date="2022-04-18T15:38:00Z"/>
              <w:sz w:val="28"/>
              <w:szCs w:val="28"/>
            </w:rPr>
          </w:rPrChange>
        </w:rPr>
      </w:pPr>
      <w:del w:id="5655" w:author="KATEŘINA DANIELOVÁ" w:date="2022-04-18T15:38:00Z">
        <w:r w:rsidRPr="009D6D16" w:rsidDel="00B540FD">
          <w:rPr>
            <w:b/>
            <w:bCs/>
            <w:rPrChange w:id="5656" w:author="KATEŘINA DANIELOVÁ" w:date="2022-04-17T01:45:00Z">
              <w:rPr>
                <w:b/>
                <w:bCs/>
                <w:sz w:val="28"/>
                <w:szCs w:val="28"/>
              </w:rPr>
            </w:rPrChange>
          </w:rPr>
          <w:tab/>
        </w:r>
        <w:r w:rsidRPr="009D6D16" w:rsidDel="00B540FD">
          <w:rPr>
            <w:rPrChange w:id="5657" w:author="KATEŘINA DANIELOVÁ" w:date="2022-04-17T01:45:00Z">
              <w:rPr>
                <w:sz w:val="28"/>
                <w:szCs w:val="28"/>
              </w:rPr>
            </w:rPrChange>
          </w:rPr>
          <w:delText>Paní učitelky uvádí, že nejvíce se jim daří naučit děti hygieně před a po jídle, naučit je určité sebeobsluhy (donést si pití, jídlo, jíst příborem) a hlavně si zvyknout na více druhů jídel, na které z domu nebyly zvyklé, protože pestrost v jídle je nesmírně důležitá. Jak jsme již zmiňovali, je důležité mít ve stravě všechny makroživiny a také dostatek vitamínů a minerálů.(Plchová, 2020)</w:delText>
        </w:r>
      </w:del>
    </w:p>
    <w:p w14:paraId="0B740A41" w14:textId="4E378FA9" w:rsidR="003C4FA8" w:rsidRPr="009D6D16" w:rsidDel="00B540FD" w:rsidRDefault="003C4FA8">
      <w:pPr>
        <w:pStyle w:val="Normln2"/>
        <w:pBdr>
          <w:between w:val="nil"/>
        </w:pBdr>
        <w:spacing w:line="360" w:lineRule="auto"/>
        <w:rPr>
          <w:del w:id="5658" w:author="KATEŘINA DANIELOVÁ" w:date="2022-04-18T15:38:00Z"/>
          <w:rPrChange w:id="5659" w:author="KATEŘINA DANIELOVÁ" w:date="2022-04-17T01:45:00Z">
            <w:rPr>
              <w:del w:id="5660" w:author="KATEŘINA DANIELOVÁ" w:date="2022-04-18T15:38:00Z"/>
              <w:sz w:val="28"/>
              <w:szCs w:val="28"/>
            </w:rPr>
          </w:rPrChange>
        </w:rPr>
      </w:pPr>
    </w:p>
    <w:p w14:paraId="7DBA1688" w14:textId="448F3404" w:rsidR="003C4FA8" w:rsidRPr="009D6D16" w:rsidDel="00B540FD" w:rsidRDefault="003C4FA8">
      <w:pPr>
        <w:pStyle w:val="Normln2"/>
        <w:pBdr>
          <w:between w:val="nil"/>
        </w:pBdr>
        <w:spacing w:line="360" w:lineRule="auto"/>
        <w:rPr>
          <w:del w:id="5661" w:author="KATEŘINA DANIELOVÁ" w:date="2022-04-18T15:38:00Z"/>
          <w:rPrChange w:id="5662" w:author="KATEŘINA DANIELOVÁ" w:date="2022-04-17T01:45:00Z">
            <w:rPr>
              <w:del w:id="5663" w:author="KATEŘINA DANIELOVÁ" w:date="2022-04-18T15:38:00Z"/>
              <w:sz w:val="28"/>
              <w:szCs w:val="28"/>
            </w:rPr>
          </w:rPrChange>
        </w:rPr>
      </w:pPr>
    </w:p>
    <w:p w14:paraId="66FF6514" w14:textId="00A15487" w:rsidR="003C4FA8" w:rsidRPr="003E152D" w:rsidRDefault="003E152D">
      <w:pPr>
        <w:pStyle w:val="Normln2"/>
        <w:pBdr>
          <w:between w:val="nil"/>
        </w:pBdr>
        <w:spacing w:line="360" w:lineRule="auto"/>
        <w:outlineLvl w:val="1"/>
        <w:rPr>
          <w:b/>
          <w:bCs/>
          <w:sz w:val="28"/>
          <w:szCs w:val="28"/>
        </w:rPr>
        <w:pPrChange w:id="5664" w:author="KATEŘINA DANIELOVÁ" w:date="2022-04-18T21:49:00Z">
          <w:pPr>
            <w:pStyle w:val="Normln2"/>
            <w:pBdr>
              <w:between w:val="nil"/>
            </w:pBdr>
            <w:spacing w:line="360" w:lineRule="auto"/>
          </w:pPr>
        </w:pPrChange>
      </w:pPr>
      <w:bookmarkStart w:id="5665" w:name="_Toc101253180"/>
      <w:bookmarkStart w:id="5666" w:name="_Toc101299743"/>
      <w:ins w:id="5667" w:author="KATEŘINA DANIELOVÁ" w:date="2022-04-18T17:50:00Z">
        <w:r>
          <w:rPr>
            <w:b/>
            <w:bCs/>
            <w:sz w:val="28"/>
            <w:szCs w:val="28"/>
          </w:rPr>
          <w:t xml:space="preserve">4.2 </w:t>
        </w:r>
      </w:ins>
      <w:r w:rsidR="003C4FA8" w:rsidRPr="003E152D">
        <w:rPr>
          <w:b/>
          <w:bCs/>
          <w:sz w:val="28"/>
          <w:szCs w:val="28"/>
        </w:rPr>
        <w:t>Výchova ke zdraví v mateřské škole</w:t>
      </w:r>
      <w:bookmarkEnd w:id="5665"/>
      <w:bookmarkEnd w:id="5666"/>
    </w:p>
    <w:p w14:paraId="6ED58BE7" w14:textId="7EFBAC40" w:rsidR="003C4FA8" w:rsidRPr="009D6D16" w:rsidRDefault="003C4FA8">
      <w:pPr>
        <w:pStyle w:val="Normln2"/>
        <w:pBdr>
          <w:between w:val="nil"/>
        </w:pBdr>
        <w:spacing w:line="360" w:lineRule="auto"/>
        <w:ind w:firstLine="720"/>
        <w:rPr>
          <w:rPrChange w:id="5668" w:author="KATEŘINA DANIELOVÁ" w:date="2022-04-17T01:45:00Z">
            <w:rPr>
              <w:sz w:val="28"/>
              <w:szCs w:val="28"/>
            </w:rPr>
          </w:rPrChange>
        </w:rPr>
      </w:pPr>
      <w:r w:rsidRPr="009D6D16">
        <w:rPr>
          <w:rPrChange w:id="5669" w:author="KATEŘINA DANIELOVÁ" w:date="2022-04-17T01:45:00Z">
            <w:rPr>
              <w:sz w:val="28"/>
              <w:szCs w:val="28"/>
            </w:rPr>
          </w:rPrChange>
        </w:rPr>
        <w:t xml:space="preserve">Vliv pedagogických pracovníků na výživu se může prokázat, především v tomto tématu, které je součástí témat, probíraných v mateřské škole. Záměrem výchovy ke zdraví je poskytnout jedincům adekvátní informace o zdraví a s tím související i péči o něj. Vzbudit tak u jedinců různého věku zájem nejen o zdraví své, ale i zdraví svých </w:t>
      </w:r>
      <w:proofErr w:type="gramStart"/>
      <w:r w:rsidRPr="009D6D16">
        <w:rPr>
          <w:rPrChange w:id="5670" w:author="KATEŘINA DANIELOVÁ" w:date="2022-04-17T01:45:00Z">
            <w:rPr>
              <w:sz w:val="28"/>
              <w:szCs w:val="28"/>
            </w:rPr>
          </w:rPrChange>
        </w:rPr>
        <w:t>nejbližších</w:t>
      </w:r>
      <w:proofErr w:type="gramEnd"/>
      <w:r w:rsidRPr="009D6D16">
        <w:rPr>
          <w:rPrChange w:id="5671" w:author="KATEŘINA DANIELOVÁ" w:date="2022-04-17T01:45:00Z">
            <w:rPr>
              <w:sz w:val="28"/>
              <w:szCs w:val="28"/>
            </w:rPr>
          </w:rPrChange>
        </w:rPr>
        <w:t xml:space="preserve"> a tak přispět k</w:t>
      </w:r>
      <w:del w:id="5672" w:author="KATEŘINA DANIELOVÁ" w:date="2022-04-18T17:51:00Z">
        <w:r w:rsidRPr="009D6D16" w:rsidDel="003E152D">
          <w:rPr>
            <w:rPrChange w:id="5673" w:author="KATEŘINA DANIELOVÁ" w:date="2022-04-17T01:45:00Z">
              <w:rPr>
                <w:sz w:val="28"/>
                <w:szCs w:val="28"/>
              </w:rPr>
            </w:rPrChange>
          </w:rPr>
          <w:delText xml:space="preserve"> </w:delText>
        </w:r>
      </w:del>
      <w:ins w:id="5674" w:author="KATEŘINA DANIELOVÁ" w:date="2022-04-18T17:51:00Z">
        <w:r w:rsidR="003E152D">
          <w:t> </w:t>
        </w:r>
      </w:ins>
      <w:r w:rsidRPr="009D6D16">
        <w:rPr>
          <w:rPrChange w:id="5675" w:author="KATEŘINA DANIELOVÁ" w:date="2022-04-17T01:45:00Z">
            <w:rPr>
              <w:sz w:val="28"/>
              <w:szCs w:val="28"/>
            </w:rPr>
          </w:rPrChange>
        </w:rPr>
        <w:t>celkově lepšímu</w:t>
      </w:r>
      <w:del w:id="5676" w:author="KATEŘINA DANIELOVÁ" w:date="2022-04-18T21:37:00Z">
        <w:r w:rsidRPr="009D6D16" w:rsidDel="00C2118E">
          <w:rPr>
            <w:rPrChange w:id="5677" w:author="KATEŘINA DANIELOVÁ" w:date="2022-04-17T01:45:00Z">
              <w:rPr>
                <w:sz w:val="28"/>
                <w:szCs w:val="28"/>
              </w:rPr>
            </w:rPrChange>
          </w:rPr>
          <w:delText xml:space="preserve"> </w:delText>
        </w:r>
      </w:del>
      <w:ins w:id="5678" w:author="KATEŘINA DANIELOVÁ" w:date="2022-04-18T21:37:00Z">
        <w:r w:rsidR="00C2118E">
          <w:t xml:space="preserve"> </w:t>
        </w:r>
      </w:ins>
      <w:ins w:id="5679" w:author="KATEŘINA DANIELOVÁ" w:date="2022-04-18T17:51:00Z">
        <w:r w:rsidR="003E152D">
          <w:t xml:space="preserve">zdravotnímu </w:t>
        </w:r>
      </w:ins>
      <w:r w:rsidRPr="009D6D16">
        <w:rPr>
          <w:rPrChange w:id="5680" w:author="KATEŘINA DANIELOVÁ" w:date="2022-04-17T01:45:00Z">
            <w:rPr>
              <w:sz w:val="28"/>
              <w:szCs w:val="28"/>
            </w:rPr>
          </w:rPrChange>
        </w:rPr>
        <w:t xml:space="preserve">stavu populace. Výchova ke zdraví je orientována nejen na celou populaci, ale i na konkrétní skupiny osob a v neposlední řadě na jednotlivce. Mezi skupiny osob působících na chování jedinců se řadí právě pedagogové. S výchovou ke zdraví je třeba začít v co nejnižším věku, pokud možno už v rodině. Instituce mateřská škola se jeví jako další vhodné místo pro pokračování výchovy ke zdraví </w:t>
      </w:r>
      <w:bookmarkStart w:id="5681" w:name="_Hlk101196778"/>
      <w:r w:rsidRPr="009D6D16">
        <w:rPr>
          <w:rPrChange w:id="5682" w:author="KATEŘINA DANIELOVÁ" w:date="2022-04-17T01:45:00Z">
            <w:rPr>
              <w:sz w:val="28"/>
              <w:szCs w:val="28"/>
            </w:rPr>
          </w:rPrChange>
        </w:rPr>
        <w:t>(Čeledová, Čevela, 2010).</w:t>
      </w:r>
    </w:p>
    <w:bookmarkEnd w:id="5681"/>
    <w:p w14:paraId="1164FC61" w14:textId="77777777" w:rsidR="003C4FA8" w:rsidRPr="009D6D16" w:rsidRDefault="003C4FA8">
      <w:pPr>
        <w:pStyle w:val="Normln2"/>
        <w:pBdr>
          <w:between w:val="nil"/>
        </w:pBdr>
        <w:spacing w:line="360" w:lineRule="auto"/>
        <w:ind w:firstLine="720"/>
        <w:rPr>
          <w:rPrChange w:id="5683" w:author="KATEŘINA DANIELOVÁ" w:date="2022-04-17T01:45:00Z">
            <w:rPr>
              <w:sz w:val="28"/>
              <w:szCs w:val="28"/>
            </w:rPr>
          </w:rPrChange>
        </w:rPr>
      </w:pPr>
      <w:r w:rsidRPr="009D6D16">
        <w:rPr>
          <w:rPrChange w:id="5684" w:author="KATEŘINA DANIELOVÁ" w:date="2022-04-17T01:45:00Z">
            <w:rPr>
              <w:sz w:val="28"/>
              <w:szCs w:val="28"/>
            </w:rPr>
          </w:rPrChange>
        </w:rPr>
        <w:t>Děti si již v předškolním věku postupně vytvářejí návyky, které si odnášejí do dospělosti. Proto je žádoucí, již u dětí navštěvujících mateřskou školu podporovat zdravý způsob života a propagovat poznatky o důležitosti zdraví (</w:t>
      </w:r>
      <w:bookmarkStart w:id="5685" w:name="_Hlk101196811"/>
      <w:r w:rsidRPr="009D6D16">
        <w:rPr>
          <w:rPrChange w:id="5686" w:author="KATEŘINA DANIELOVÁ" w:date="2022-04-17T01:45:00Z">
            <w:rPr>
              <w:sz w:val="28"/>
              <w:szCs w:val="28"/>
            </w:rPr>
          </w:rPrChange>
        </w:rPr>
        <w:t>Illková, 2004).</w:t>
      </w:r>
      <w:bookmarkEnd w:id="5685"/>
    </w:p>
    <w:p w14:paraId="6A32D899" w14:textId="5E0374F8" w:rsidR="003C4FA8" w:rsidRPr="009D6D16" w:rsidRDefault="003C4FA8">
      <w:pPr>
        <w:pStyle w:val="Normln2"/>
        <w:pBdr>
          <w:between w:val="nil"/>
        </w:pBdr>
        <w:spacing w:line="360" w:lineRule="auto"/>
        <w:ind w:firstLine="720"/>
        <w:rPr>
          <w:rPrChange w:id="5687" w:author="KATEŘINA DANIELOVÁ" w:date="2022-04-17T01:45:00Z">
            <w:rPr>
              <w:sz w:val="28"/>
              <w:szCs w:val="28"/>
            </w:rPr>
          </w:rPrChange>
        </w:rPr>
      </w:pPr>
      <w:r w:rsidRPr="009D6D16">
        <w:rPr>
          <w:rPrChange w:id="5688" w:author="KATEŘINA DANIELOVÁ" w:date="2022-04-17T01:45:00Z">
            <w:rPr>
              <w:sz w:val="28"/>
              <w:szCs w:val="28"/>
            </w:rPr>
          </w:rPrChange>
        </w:rPr>
        <w:t xml:space="preserve">„Výchova ke zdraví je integrální součástí edukační činnosti v mateřské i primární škole (tj. má interdisciplinární charakter a je tvořena zejména oblastmi: zdraví, nemoc, denní </w:t>
      </w:r>
      <w:del w:id="5689" w:author="KATEŘINA DANIELOVÁ" w:date="2022-04-18T17:53:00Z">
        <w:r w:rsidRPr="009D6D16" w:rsidDel="002839FD">
          <w:rPr>
            <w:rPrChange w:id="5690" w:author="KATEŘINA DANIELOVÁ" w:date="2022-04-17T01:45:00Z">
              <w:rPr>
                <w:sz w:val="28"/>
                <w:szCs w:val="28"/>
              </w:rPr>
            </w:rPrChange>
          </w:rPr>
          <w:delText>reţim</w:delText>
        </w:r>
      </w:del>
      <w:ins w:id="5691" w:author="KATEŘINA DANIELOVÁ" w:date="2022-04-18T17:53:00Z">
        <w:r w:rsidR="002839FD" w:rsidRPr="002839FD">
          <w:t>režim</w:t>
        </w:r>
      </w:ins>
      <w:r w:rsidRPr="009D6D16">
        <w:rPr>
          <w:rPrChange w:id="5692" w:author="KATEŘINA DANIELOVÁ" w:date="2022-04-17T01:45:00Z">
            <w:rPr>
              <w:sz w:val="28"/>
              <w:szCs w:val="28"/>
            </w:rPr>
          </w:rPrChange>
        </w:rPr>
        <w:t>, osobní hygiena, první pomoc, zdravá výživa, prevence</w:t>
      </w:r>
      <w:ins w:id="5693" w:author="KATEŘINA DANIELOVÁ" w:date="2022-04-18T17:54:00Z">
        <w:r w:rsidR="002839FD">
          <w:t xml:space="preserve"> užívání</w:t>
        </w:r>
      </w:ins>
      <w:r w:rsidRPr="009D6D16">
        <w:rPr>
          <w:rPrChange w:id="5694" w:author="KATEŘINA DANIELOVÁ" w:date="2022-04-17T01:45:00Z">
            <w:rPr>
              <w:sz w:val="28"/>
              <w:szCs w:val="28"/>
            </w:rPr>
          </w:rPrChange>
        </w:rPr>
        <w:t xml:space="preserve"> návykových látek, základy rodinné a sexuální výchovy, osobní bezpečí“ </w:t>
      </w:r>
      <w:bookmarkStart w:id="5695" w:name="_Hlk101196888"/>
      <w:r w:rsidRPr="009D6D16">
        <w:rPr>
          <w:rPrChange w:id="5696" w:author="KATEŘINA DANIELOVÁ" w:date="2022-04-17T01:45:00Z">
            <w:rPr>
              <w:sz w:val="28"/>
              <w:szCs w:val="28"/>
            </w:rPr>
          </w:rPrChange>
        </w:rPr>
        <w:t xml:space="preserve">(Rašková in Kopecký, </w:t>
      </w:r>
      <w:proofErr w:type="spellStart"/>
      <w:r w:rsidRPr="009D6D16">
        <w:rPr>
          <w:rPrChange w:id="5697" w:author="KATEŘINA DANIELOVÁ" w:date="2022-04-17T01:45:00Z">
            <w:rPr>
              <w:sz w:val="28"/>
              <w:szCs w:val="28"/>
            </w:rPr>
          </w:rPrChange>
        </w:rPr>
        <w:t>Kikalová</w:t>
      </w:r>
      <w:proofErr w:type="spellEnd"/>
      <w:r w:rsidRPr="009D6D16">
        <w:rPr>
          <w:rPrChange w:id="5698" w:author="KATEŘINA DANIELOVÁ" w:date="2022-04-17T01:45:00Z">
            <w:rPr>
              <w:sz w:val="28"/>
              <w:szCs w:val="28"/>
            </w:rPr>
          </w:rPrChange>
        </w:rPr>
        <w:t>, Tomanová, 2013, s. 358</w:t>
      </w:r>
      <w:del w:id="5699" w:author="KATEŘINA DANIELOVÁ" w:date="2022-04-19T22:11:00Z">
        <w:r w:rsidRPr="009D6D16" w:rsidDel="00714479">
          <w:rPr>
            <w:rPrChange w:id="5700" w:author="KATEŘINA DANIELOVÁ" w:date="2022-04-17T01:45:00Z">
              <w:rPr>
                <w:sz w:val="28"/>
                <w:szCs w:val="28"/>
              </w:rPr>
            </w:rPrChange>
          </w:rPr>
          <w:delText>)</w:delText>
        </w:r>
      </w:del>
      <w:r w:rsidRPr="009D6D16">
        <w:rPr>
          <w:rPrChange w:id="5701" w:author="KATEŘINA DANIELOVÁ" w:date="2022-04-17T01:45:00Z">
            <w:rPr>
              <w:sz w:val="28"/>
              <w:szCs w:val="28"/>
            </w:rPr>
          </w:rPrChange>
        </w:rPr>
        <w:t xml:space="preserve">;viz </w:t>
      </w:r>
      <w:del w:id="5702" w:author="KATEŘINA DANIELOVÁ" w:date="2022-04-19T22:11:00Z">
        <w:r w:rsidRPr="009D6D16" w:rsidDel="00714479">
          <w:rPr>
            <w:rPrChange w:id="5703" w:author="KATEŘINA DANIELOVÁ" w:date="2022-04-17T01:45:00Z">
              <w:rPr>
                <w:sz w:val="28"/>
                <w:szCs w:val="28"/>
              </w:rPr>
            </w:rPrChange>
          </w:rPr>
          <w:delText>(</w:delText>
        </w:r>
      </w:del>
      <w:r w:rsidRPr="009D6D16">
        <w:rPr>
          <w:rPrChange w:id="5704" w:author="KATEŘINA DANIELOVÁ" w:date="2022-04-17T01:45:00Z">
            <w:rPr>
              <w:sz w:val="28"/>
              <w:szCs w:val="28"/>
            </w:rPr>
          </w:rPrChange>
        </w:rPr>
        <w:t xml:space="preserve">Hořáková </w:t>
      </w:r>
      <w:proofErr w:type="spellStart"/>
      <w:r w:rsidRPr="009D6D16">
        <w:rPr>
          <w:rPrChange w:id="5705" w:author="KATEŘINA DANIELOVÁ" w:date="2022-04-17T01:45:00Z">
            <w:rPr>
              <w:sz w:val="28"/>
              <w:szCs w:val="28"/>
            </w:rPr>
          </w:rPrChange>
        </w:rPr>
        <w:t>Hřívnová</w:t>
      </w:r>
      <w:proofErr w:type="spellEnd"/>
      <w:r w:rsidRPr="009D6D16">
        <w:rPr>
          <w:rPrChange w:id="5706" w:author="KATEŘINA DANIELOVÁ" w:date="2022-04-17T01:45:00Z">
            <w:rPr>
              <w:sz w:val="28"/>
              <w:szCs w:val="28"/>
            </w:rPr>
          </w:rPrChange>
        </w:rPr>
        <w:t>, 2016)</w:t>
      </w:r>
    </w:p>
    <w:bookmarkEnd w:id="5695"/>
    <w:p w14:paraId="3BAC4ABC" w14:textId="68452083" w:rsidR="003C4FA8" w:rsidRPr="009D6D16" w:rsidDel="002839FD" w:rsidRDefault="003C4FA8">
      <w:pPr>
        <w:pStyle w:val="Normln2"/>
        <w:pBdr>
          <w:between w:val="nil"/>
        </w:pBdr>
        <w:spacing w:line="360" w:lineRule="auto"/>
        <w:rPr>
          <w:del w:id="5707" w:author="KATEŘINA DANIELOVÁ" w:date="2022-04-18T17:53:00Z"/>
          <w:b/>
          <w:bCs/>
          <w:rPrChange w:id="5708" w:author="KATEŘINA DANIELOVÁ" w:date="2022-04-17T01:45:00Z">
            <w:rPr>
              <w:del w:id="5709" w:author="KATEŘINA DANIELOVÁ" w:date="2022-04-18T17:53:00Z"/>
              <w:b/>
              <w:bCs/>
              <w:sz w:val="28"/>
              <w:szCs w:val="28"/>
            </w:rPr>
          </w:rPrChange>
        </w:rPr>
      </w:pPr>
    </w:p>
    <w:p w14:paraId="5BBBF060" w14:textId="3F23DC38" w:rsidR="003C4FA8" w:rsidRPr="009D6D16" w:rsidRDefault="003C4FA8">
      <w:pPr>
        <w:pStyle w:val="Normln2"/>
        <w:pBdr>
          <w:between w:val="nil"/>
        </w:pBdr>
        <w:spacing w:line="360" w:lineRule="auto"/>
        <w:rPr>
          <w:rPrChange w:id="5710" w:author="KATEŘINA DANIELOVÁ" w:date="2022-04-17T01:45:00Z">
            <w:rPr>
              <w:sz w:val="28"/>
              <w:szCs w:val="28"/>
            </w:rPr>
          </w:rPrChange>
        </w:rPr>
      </w:pPr>
      <w:r w:rsidRPr="009D6D16">
        <w:rPr>
          <w:b/>
          <w:bCs/>
          <w:rPrChange w:id="5711" w:author="KATEŘINA DANIELOVÁ" w:date="2022-04-17T01:45:00Z">
            <w:rPr>
              <w:b/>
              <w:bCs/>
              <w:sz w:val="28"/>
              <w:szCs w:val="28"/>
            </w:rPr>
          </w:rPrChange>
        </w:rPr>
        <w:tab/>
      </w:r>
      <w:r w:rsidRPr="009D6D16">
        <w:rPr>
          <w:rPrChange w:id="5712" w:author="KATEŘINA DANIELOVÁ" w:date="2022-04-17T01:45:00Z">
            <w:rPr>
              <w:sz w:val="28"/>
              <w:szCs w:val="28"/>
            </w:rPr>
          </w:rPrChange>
        </w:rPr>
        <w:t xml:space="preserve">K předškolnímu a školnímu vzdělávání zaměřenému na výchovu ke zdraví, nedomyslitelně patří vzdělávání mimo školu, tj. v rodinném prostředí a ve veškerém okolním prostředí, se kterým je dítě v dennodenním kontaktu. Cílem výchovy ke zdraví v </w:t>
      </w:r>
      <w:proofErr w:type="spellStart"/>
      <w:r w:rsidRPr="009D6D16">
        <w:rPr>
          <w:rPrChange w:id="5713" w:author="KATEŘINA DANIELOVÁ" w:date="2022-04-17T01:45:00Z">
            <w:rPr>
              <w:sz w:val="28"/>
              <w:szCs w:val="28"/>
            </w:rPr>
          </w:rPrChange>
        </w:rPr>
        <w:t>preprimární</w:t>
      </w:r>
      <w:proofErr w:type="spellEnd"/>
      <w:r w:rsidRPr="009D6D16">
        <w:rPr>
          <w:rPrChange w:id="5714" w:author="KATEŘINA DANIELOVÁ" w:date="2022-04-17T01:45:00Z">
            <w:rPr>
              <w:sz w:val="28"/>
              <w:szCs w:val="28"/>
            </w:rPr>
          </w:rPrChange>
        </w:rPr>
        <w:t xml:space="preserve"> </w:t>
      </w:r>
      <w:bookmarkStart w:id="5715" w:name="_Hlk101196973"/>
      <w:r w:rsidRPr="009D6D16">
        <w:rPr>
          <w:rPrChange w:id="5716" w:author="KATEŘINA DANIELOVÁ" w:date="2022-04-17T01:45:00Z">
            <w:rPr>
              <w:sz w:val="28"/>
              <w:szCs w:val="28"/>
            </w:rPr>
          </w:rPrChange>
        </w:rPr>
        <w:t>(ISCED 0) i primární škole (ISCED 1</w:t>
      </w:r>
      <w:bookmarkEnd w:id="5715"/>
      <w:r w:rsidRPr="009D6D16">
        <w:rPr>
          <w:rPrChange w:id="5717" w:author="KATEŘINA DANIELOVÁ" w:date="2022-04-17T01:45:00Z">
            <w:rPr>
              <w:sz w:val="28"/>
              <w:szCs w:val="28"/>
            </w:rPr>
          </w:rPrChange>
        </w:rPr>
        <w:t>) je naučit děti pečovat o své zdraví, rozeznávat</w:t>
      </w:r>
      <w:ins w:id="5718" w:author="KATEŘINA DANIELOVÁ" w:date="2022-04-18T17:58:00Z">
        <w:r w:rsidR="00DB22D2">
          <w:t>,</w:t>
        </w:r>
      </w:ins>
      <w:r w:rsidRPr="009D6D16">
        <w:rPr>
          <w:rPrChange w:id="5719" w:author="KATEŘINA DANIELOVÁ" w:date="2022-04-17T01:45:00Z">
            <w:rPr>
              <w:sz w:val="28"/>
              <w:szCs w:val="28"/>
            </w:rPr>
          </w:rPrChange>
        </w:rPr>
        <w:t xml:space="preserve"> co našemu zdraví prospívá a co naopak škodí. Vyhýbat alkoholu, kouření, drogám, jelikož tyto </w:t>
      </w:r>
      <w:r w:rsidRPr="009D6D16">
        <w:rPr>
          <w:rPrChange w:id="5720" w:author="KATEŘINA DANIELOVÁ" w:date="2022-04-17T01:45:00Z">
            <w:rPr>
              <w:sz w:val="28"/>
              <w:szCs w:val="28"/>
            </w:rPr>
          </w:rPrChange>
        </w:rPr>
        <w:lastRenderedPageBreak/>
        <w:t>látky mají na zdraví negativní dopad, chovat se obezřetně při střetnutí s cizími lidmi, vědomě si zdraví neničit, umět pojmenovat části těla a celkově si svého zdraví vážit. Pro předškolní vzdělávání je výchova ke zdraví začleněna v kurikulárním dokumentu státní úrovně s názvem Rámcový vzdělávací program pro předškolní vzdělávání (RVP). Pro základní vzdělávaní pak v</w:t>
      </w:r>
      <w:del w:id="5721" w:author="KATEŘINA DANIELOVÁ" w:date="2022-04-18T17:58:00Z">
        <w:r w:rsidRPr="009D6D16" w:rsidDel="00DB22D2">
          <w:rPr>
            <w:rPrChange w:id="5722" w:author="KATEŘINA DANIELOVÁ" w:date="2022-04-17T01:45:00Z">
              <w:rPr>
                <w:sz w:val="28"/>
                <w:szCs w:val="28"/>
              </w:rPr>
            </w:rPrChange>
          </w:rPr>
          <w:delText xml:space="preserve"> </w:delText>
        </w:r>
      </w:del>
      <w:ins w:id="5723" w:author="KATEŘINA DANIELOVÁ" w:date="2022-04-18T17:58:00Z">
        <w:r w:rsidR="00DB22D2">
          <w:t> </w:t>
        </w:r>
      </w:ins>
      <w:r w:rsidRPr="009D6D16">
        <w:rPr>
          <w:rPrChange w:id="5724" w:author="KATEŘINA DANIELOVÁ" w:date="2022-04-17T01:45:00Z">
            <w:rPr>
              <w:sz w:val="28"/>
              <w:szCs w:val="28"/>
            </w:rPr>
          </w:rPrChange>
        </w:rPr>
        <w:t xml:space="preserve">Rámcovém vzdělávacím programu pro vzdělávání základní (Rašková in Kopecký, </w:t>
      </w:r>
      <w:proofErr w:type="spellStart"/>
      <w:r w:rsidRPr="009D6D16">
        <w:rPr>
          <w:rPrChange w:id="5725" w:author="KATEŘINA DANIELOVÁ" w:date="2022-04-17T01:45:00Z">
            <w:rPr>
              <w:sz w:val="28"/>
              <w:szCs w:val="28"/>
            </w:rPr>
          </w:rPrChange>
        </w:rPr>
        <w:t>Kikalová</w:t>
      </w:r>
      <w:proofErr w:type="spellEnd"/>
      <w:r w:rsidRPr="009D6D16">
        <w:rPr>
          <w:rPrChange w:id="5726" w:author="KATEŘINA DANIELOVÁ" w:date="2022-04-17T01:45:00Z">
            <w:rPr>
              <w:sz w:val="28"/>
              <w:szCs w:val="28"/>
            </w:rPr>
          </w:rPrChange>
        </w:rPr>
        <w:t>, Tomanová, 2013).</w:t>
      </w:r>
    </w:p>
    <w:p w14:paraId="54018A29" w14:textId="569A1A48" w:rsidR="003C4FA8" w:rsidRDefault="003C4FA8">
      <w:pPr>
        <w:pStyle w:val="Normln2"/>
        <w:pBdr>
          <w:between w:val="nil"/>
        </w:pBdr>
        <w:spacing w:line="360" w:lineRule="auto"/>
        <w:ind w:firstLine="720"/>
        <w:rPr>
          <w:ins w:id="5727" w:author="KATEŘINA DANIELOVÁ" w:date="2022-04-18T21:42:00Z"/>
        </w:rPr>
      </w:pPr>
      <w:r w:rsidRPr="009D6D16">
        <w:rPr>
          <w:rPrChange w:id="5728" w:author="KATEŘINA DANIELOVÁ" w:date="2022-04-17T01:45:00Z">
            <w:rPr>
              <w:sz w:val="28"/>
              <w:szCs w:val="28"/>
            </w:rPr>
          </w:rPrChange>
        </w:rPr>
        <w:t xml:space="preserve"> „Výchova k zdraví je pro jedince i celou společnost nepostradatelná, neboť rozvíjí základní humánní postoje celé společnosti, ovlivňuje samotnou podstatu její existence“ (Čeledová, Čevela, 2010,</w:t>
      </w:r>
      <w:ins w:id="5729" w:author="KATEŘINA DANIELOVÁ" w:date="2022-04-19T22:12:00Z">
        <w:r w:rsidR="00714479">
          <w:t xml:space="preserve"> </w:t>
        </w:r>
      </w:ins>
      <w:del w:id="5730" w:author="KATEŘINA DANIELOVÁ" w:date="2022-04-19T22:12:00Z">
        <w:r w:rsidRPr="009D6D16" w:rsidDel="00714479">
          <w:rPr>
            <w:rPrChange w:id="5731" w:author="KATEŘINA DANIELOVÁ" w:date="2022-04-17T01:45:00Z">
              <w:rPr>
                <w:sz w:val="28"/>
                <w:szCs w:val="28"/>
              </w:rPr>
            </w:rPrChange>
          </w:rPr>
          <w:delText xml:space="preserve"> </w:delText>
        </w:r>
      </w:del>
      <w:r w:rsidRPr="009D6D16">
        <w:rPr>
          <w:rPrChange w:id="5732" w:author="KATEŘINA DANIELOVÁ" w:date="2022-04-17T01:45:00Z">
            <w:rPr>
              <w:sz w:val="28"/>
              <w:szCs w:val="28"/>
            </w:rPr>
          </w:rPrChange>
        </w:rPr>
        <w:t>s. 13).</w:t>
      </w:r>
    </w:p>
    <w:p w14:paraId="0D8635A3" w14:textId="77777777" w:rsidR="0018598E" w:rsidRPr="009D6D16" w:rsidRDefault="0018598E">
      <w:pPr>
        <w:pStyle w:val="Normln2"/>
        <w:pBdr>
          <w:between w:val="nil"/>
        </w:pBdr>
        <w:spacing w:line="360" w:lineRule="auto"/>
        <w:ind w:firstLine="720"/>
        <w:rPr>
          <w:b/>
          <w:bCs/>
          <w:rPrChange w:id="5733" w:author="KATEŘINA DANIELOVÁ" w:date="2022-04-17T01:45:00Z">
            <w:rPr>
              <w:b/>
              <w:bCs/>
              <w:sz w:val="28"/>
              <w:szCs w:val="28"/>
            </w:rPr>
          </w:rPrChange>
        </w:rPr>
      </w:pPr>
    </w:p>
    <w:p w14:paraId="5A1E2753" w14:textId="5DC4265C" w:rsidR="003C4FA8" w:rsidRPr="009D6D16" w:rsidDel="00DB22D2" w:rsidRDefault="003C4FA8">
      <w:pPr>
        <w:pStyle w:val="Normln2"/>
        <w:pBdr>
          <w:between w:val="nil"/>
        </w:pBdr>
        <w:spacing w:line="360" w:lineRule="auto"/>
        <w:rPr>
          <w:del w:id="5734" w:author="KATEŘINA DANIELOVÁ" w:date="2022-04-18T17:59:00Z"/>
          <w:b/>
          <w:bCs/>
          <w:rPrChange w:id="5735" w:author="KATEŘINA DANIELOVÁ" w:date="2022-04-17T01:45:00Z">
            <w:rPr>
              <w:del w:id="5736" w:author="KATEŘINA DANIELOVÁ" w:date="2022-04-18T17:59:00Z"/>
              <w:b/>
              <w:bCs/>
              <w:sz w:val="32"/>
              <w:szCs w:val="32"/>
            </w:rPr>
          </w:rPrChange>
        </w:rPr>
      </w:pPr>
    </w:p>
    <w:p w14:paraId="51D79296" w14:textId="49008557" w:rsidR="003C4FA8" w:rsidRPr="009D6D16" w:rsidDel="00DB22D2" w:rsidRDefault="003C4FA8">
      <w:pPr>
        <w:pStyle w:val="Normln2"/>
        <w:pBdr>
          <w:between w:val="nil"/>
        </w:pBdr>
        <w:spacing w:line="360" w:lineRule="auto"/>
        <w:rPr>
          <w:del w:id="5737" w:author="KATEŘINA DANIELOVÁ" w:date="2022-04-18T17:59:00Z"/>
          <w:b/>
          <w:bCs/>
          <w:rPrChange w:id="5738" w:author="KATEŘINA DANIELOVÁ" w:date="2022-04-17T01:45:00Z">
            <w:rPr>
              <w:del w:id="5739" w:author="KATEŘINA DANIELOVÁ" w:date="2022-04-18T17:59:00Z"/>
              <w:b/>
              <w:bCs/>
              <w:sz w:val="32"/>
              <w:szCs w:val="32"/>
            </w:rPr>
          </w:rPrChange>
        </w:rPr>
      </w:pPr>
    </w:p>
    <w:p w14:paraId="561F72DC" w14:textId="06DE401C" w:rsidR="003C4FA8" w:rsidRPr="00DB22D2" w:rsidRDefault="003C4FA8">
      <w:pPr>
        <w:pStyle w:val="Normln2"/>
        <w:pBdr>
          <w:between w:val="nil"/>
        </w:pBdr>
        <w:spacing w:line="360" w:lineRule="auto"/>
        <w:outlineLvl w:val="1"/>
        <w:rPr>
          <w:b/>
          <w:bCs/>
          <w:sz w:val="28"/>
          <w:szCs w:val="28"/>
          <w:rPrChange w:id="5740" w:author="KATEŘINA DANIELOVÁ" w:date="2022-04-18T18:00:00Z">
            <w:rPr>
              <w:b/>
              <w:bCs/>
              <w:sz w:val="32"/>
              <w:szCs w:val="32"/>
            </w:rPr>
          </w:rPrChange>
        </w:rPr>
        <w:pPrChange w:id="5741" w:author="KATEŘINA DANIELOVÁ" w:date="2022-04-18T21:49:00Z">
          <w:pPr>
            <w:pStyle w:val="Normln2"/>
            <w:pBdr>
              <w:between w:val="nil"/>
            </w:pBdr>
            <w:spacing w:line="360" w:lineRule="auto"/>
          </w:pPr>
        </w:pPrChange>
      </w:pPr>
      <w:del w:id="5742" w:author="KATEŘINA DANIELOVÁ" w:date="2022-04-18T17:59:00Z">
        <w:r w:rsidRPr="00DB22D2" w:rsidDel="00DB22D2">
          <w:rPr>
            <w:b/>
            <w:bCs/>
            <w:sz w:val="28"/>
            <w:szCs w:val="28"/>
            <w:rPrChange w:id="5743" w:author="KATEŘINA DANIELOVÁ" w:date="2022-04-18T18:00:00Z">
              <w:rPr>
                <w:b/>
                <w:bCs/>
                <w:sz w:val="32"/>
                <w:szCs w:val="32"/>
              </w:rPr>
            </w:rPrChange>
          </w:rPr>
          <w:delText>4.2</w:delText>
        </w:r>
      </w:del>
      <w:ins w:id="5744" w:author="KATEŘINA DANIELOVÁ" w:date="2022-04-18T17:59:00Z">
        <w:r w:rsidR="00DB22D2" w:rsidRPr="00DB22D2">
          <w:rPr>
            <w:b/>
            <w:bCs/>
            <w:sz w:val="28"/>
            <w:szCs w:val="28"/>
            <w:rPrChange w:id="5745" w:author="KATEŘINA DANIELOVÁ" w:date="2022-04-18T18:00:00Z">
              <w:rPr>
                <w:b/>
                <w:bCs/>
              </w:rPr>
            </w:rPrChange>
          </w:rPr>
          <w:t xml:space="preserve"> </w:t>
        </w:r>
        <w:bookmarkStart w:id="5746" w:name="_Toc101253181"/>
        <w:bookmarkStart w:id="5747" w:name="_Toc101299744"/>
        <w:r w:rsidR="00DB22D2" w:rsidRPr="00DB22D2">
          <w:rPr>
            <w:b/>
            <w:bCs/>
            <w:sz w:val="28"/>
            <w:szCs w:val="28"/>
            <w:rPrChange w:id="5748" w:author="KATEŘINA DANIELOVÁ" w:date="2022-04-18T18:00:00Z">
              <w:rPr>
                <w:b/>
                <w:bCs/>
              </w:rPr>
            </w:rPrChange>
          </w:rPr>
          <w:t xml:space="preserve">4.3 </w:t>
        </w:r>
      </w:ins>
      <w:del w:id="5749" w:author="KATEŘINA DANIELOVÁ" w:date="2022-04-18T17:59:00Z">
        <w:r w:rsidRPr="00DB22D2" w:rsidDel="00DB22D2">
          <w:rPr>
            <w:b/>
            <w:bCs/>
            <w:sz w:val="28"/>
            <w:szCs w:val="28"/>
            <w:rPrChange w:id="5750" w:author="KATEŘINA DANIELOVÁ" w:date="2022-04-18T18:00:00Z">
              <w:rPr>
                <w:b/>
                <w:bCs/>
                <w:sz w:val="32"/>
                <w:szCs w:val="32"/>
              </w:rPr>
            </w:rPrChange>
          </w:rPr>
          <w:delText>.</w:delText>
        </w:r>
      </w:del>
      <w:del w:id="5751" w:author="KATEŘINA DANIELOVÁ" w:date="2022-04-18T21:42:00Z">
        <w:r w:rsidRPr="00DB22D2" w:rsidDel="0018598E">
          <w:rPr>
            <w:b/>
            <w:bCs/>
            <w:sz w:val="28"/>
            <w:szCs w:val="28"/>
            <w:rPrChange w:id="5752" w:author="KATEŘINA DANIELOVÁ" w:date="2022-04-18T18:00:00Z">
              <w:rPr>
                <w:b/>
                <w:bCs/>
                <w:sz w:val="32"/>
                <w:szCs w:val="32"/>
              </w:rPr>
            </w:rPrChange>
          </w:rPr>
          <w:delText xml:space="preserve"> </w:delText>
        </w:r>
      </w:del>
      <w:r w:rsidRPr="00DB22D2">
        <w:rPr>
          <w:b/>
          <w:bCs/>
          <w:sz w:val="28"/>
          <w:szCs w:val="28"/>
          <w:rPrChange w:id="5753" w:author="KATEŘINA DANIELOVÁ" w:date="2022-04-18T18:00:00Z">
            <w:rPr>
              <w:b/>
              <w:bCs/>
              <w:sz w:val="32"/>
              <w:szCs w:val="32"/>
            </w:rPr>
          </w:rPrChange>
        </w:rPr>
        <w:t>Stravování v MŠ</w:t>
      </w:r>
      <w:bookmarkEnd w:id="5746"/>
      <w:bookmarkEnd w:id="5747"/>
    </w:p>
    <w:p w14:paraId="0F86511E" w14:textId="77777777" w:rsidR="003C4FA8" w:rsidRPr="009D6D16" w:rsidRDefault="003C4FA8">
      <w:pPr>
        <w:pStyle w:val="Normln2"/>
        <w:pBdr>
          <w:between w:val="nil"/>
        </w:pBdr>
        <w:spacing w:line="360" w:lineRule="auto"/>
        <w:rPr>
          <w:rPrChange w:id="5754" w:author="KATEŘINA DANIELOVÁ" w:date="2022-04-17T01:45:00Z">
            <w:rPr>
              <w:sz w:val="28"/>
              <w:szCs w:val="28"/>
            </w:rPr>
          </w:rPrChange>
        </w:rPr>
      </w:pPr>
      <w:r w:rsidRPr="009D6D16">
        <w:rPr>
          <w:b/>
          <w:bCs/>
          <w:rPrChange w:id="5755" w:author="KATEŘINA DANIELOVÁ" w:date="2022-04-17T01:45:00Z">
            <w:rPr>
              <w:b/>
              <w:bCs/>
              <w:sz w:val="32"/>
              <w:szCs w:val="32"/>
            </w:rPr>
          </w:rPrChange>
        </w:rPr>
        <w:tab/>
      </w:r>
      <w:r w:rsidRPr="009D6D16">
        <w:rPr>
          <w:rPrChange w:id="5756" w:author="KATEŘINA DANIELOVÁ" w:date="2022-04-17T01:45:00Z">
            <w:rPr>
              <w:sz w:val="28"/>
              <w:szCs w:val="28"/>
            </w:rPr>
          </w:rPrChange>
        </w:rPr>
        <w:t>Stravování v mateřské škole, představuje velkou část z denního příjmu potravy dětí v předškolním věku, proto jej nesmíme opomenout.</w:t>
      </w:r>
    </w:p>
    <w:p w14:paraId="2EE2B4A8" w14:textId="70EF273A" w:rsidR="003C4FA8" w:rsidRPr="009D6D16" w:rsidRDefault="003C4FA8">
      <w:pPr>
        <w:pStyle w:val="Normln2"/>
        <w:pBdr>
          <w:between w:val="nil"/>
        </w:pBdr>
        <w:spacing w:line="360" w:lineRule="auto"/>
        <w:rPr>
          <w:rPrChange w:id="5757" w:author="KATEŘINA DANIELOVÁ" w:date="2022-04-17T01:45:00Z">
            <w:rPr>
              <w:sz w:val="28"/>
              <w:szCs w:val="28"/>
            </w:rPr>
          </w:rPrChange>
        </w:rPr>
      </w:pPr>
      <w:del w:id="5758" w:author="KATEŘINA DANIELOVÁ" w:date="2022-04-18T18:00:00Z">
        <w:r w:rsidRPr="009D6D16" w:rsidDel="00DB22D2">
          <w:rPr>
            <w:b/>
            <w:bCs/>
            <w:rPrChange w:id="5759" w:author="KATEŘINA DANIELOVÁ" w:date="2022-04-17T01:45:00Z">
              <w:rPr>
                <w:b/>
                <w:bCs/>
                <w:sz w:val="32"/>
                <w:szCs w:val="32"/>
              </w:rPr>
            </w:rPrChange>
          </w:rPr>
          <w:delText xml:space="preserve"> </w:delText>
        </w:r>
      </w:del>
      <w:r w:rsidRPr="009D6D16">
        <w:rPr>
          <w:b/>
          <w:bCs/>
          <w:rPrChange w:id="5760" w:author="KATEŘINA DANIELOVÁ" w:date="2022-04-17T01:45:00Z">
            <w:rPr>
              <w:b/>
              <w:bCs/>
              <w:sz w:val="32"/>
              <w:szCs w:val="32"/>
            </w:rPr>
          </w:rPrChange>
        </w:rPr>
        <w:tab/>
      </w:r>
      <w:r w:rsidRPr="009D6D16">
        <w:rPr>
          <w:rPrChange w:id="5761" w:author="KATEŘINA DANIELOVÁ" w:date="2022-04-17T01:45:00Z">
            <w:rPr>
              <w:sz w:val="28"/>
              <w:szCs w:val="28"/>
            </w:rPr>
          </w:rPrChange>
        </w:rPr>
        <w:t>K tomu, aby děti mohly efektivně vykonávat aktivity ve svém předškolním vzdělávání, je nezbytně nutný přísun kvalitní energie a dostatečný pitný režim. Kvalita a frekvence stravování má také vliv na obezitu, která se u dětí velmi často objevuje. Proto je nutné</w:t>
      </w:r>
      <w:ins w:id="5762" w:author="KATEŘINA DANIELOVÁ" w:date="2022-04-18T18:00:00Z">
        <w:r w:rsidR="00DB22D2">
          <w:t>,</w:t>
        </w:r>
      </w:ins>
      <w:r w:rsidRPr="009D6D16">
        <w:rPr>
          <w:rPrChange w:id="5763" w:author="KATEŘINA DANIELOVÁ" w:date="2022-04-17T01:45:00Z">
            <w:rPr>
              <w:sz w:val="28"/>
              <w:szCs w:val="28"/>
            </w:rPr>
          </w:rPrChange>
        </w:rPr>
        <w:t xml:space="preserve"> aby děti kvalitně snídaly, ve školce poté </w:t>
      </w:r>
      <w:del w:id="5764" w:author="KATEŘINA DANIELOVÁ" w:date="2022-04-18T18:01:00Z">
        <w:r w:rsidRPr="009D6D16" w:rsidDel="00DB22D2">
          <w:rPr>
            <w:rPrChange w:id="5765" w:author="KATEŘINA DANIELOVÁ" w:date="2022-04-17T01:45:00Z">
              <w:rPr>
                <w:sz w:val="28"/>
                <w:szCs w:val="28"/>
              </w:rPr>
            </w:rPrChange>
          </w:rPr>
          <w:delText xml:space="preserve">mely </w:delText>
        </w:r>
      </w:del>
      <w:ins w:id="5766" w:author="KATEŘINA DANIELOVÁ" w:date="2022-04-18T18:01:00Z">
        <w:r w:rsidR="00DB22D2" w:rsidRPr="009D6D16">
          <w:rPr>
            <w:rPrChange w:id="5767" w:author="KATEŘINA DANIELOVÁ" w:date="2022-04-17T01:45:00Z">
              <w:rPr>
                <w:sz w:val="28"/>
                <w:szCs w:val="28"/>
              </w:rPr>
            </w:rPrChange>
          </w:rPr>
          <w:t>m</w:t>
        </w:r>
        <w:r w:rsidR="00DB22D2">
          <w:t>ě</w:t>
        </w:r>
        <w:r w:rsidR="00DB22D2" w:rsidRPr="009D6D16">
          <w:rPr>
            <w:rPrChange w:id="5768" w:author="KATEŘINA DANIELOVÁ" w:date="2022-04-17T01:45:00Z">
              <w:rPr>
                <w:sz w:val="28"/>
                <w:szCs w:val="28"/>
              </w:rPr>
            </w:rPrChange>
          </w:rPr>
          <w:t xml:space="preserve">ly </w:t>
        </w:r>
      </w:ins>
      <w:r w:rsidRPr="009D6D16">
        <w:rPr>
          <w:rPrChange w:id="5769" w:author="KATEŘINA DANIELOVÁ" w:date="2022-04-17T01:45:00Z">
            <w:rPr>
              <w:sz w:val="28"/>
              <w:szCs w:val="28"/>
            </w:rPr>
          </w:rPrChange>
        </w:rPr>
        <w:t>kvalitní svačinu a plnohodnotní oběd, doplněný vhodným pitným režimem, proto je nezbytné</w:t>
      </w:r>
      <w:ins w:id="5770" w:author="KATEŘINA DANIELOVÁ" w:date="2022-04-18T18:01:00Z">
        <w:r w:rsidR="00DB22D2">
          <w:t>,</w:t>
        </w:r>
      </w:ins>
      <w:r w:rsidRPr="009D6D16">
        <w:rPr>
          <w:rPrChange w:id="5771" w:author="KATEŘINA DANIELOVÁ" w:date="2022-04-17T01:45:00Z">
            <w:rPr>
              <w:sz w:val="28"/>
              <w:szCs w:val="28"/>
            </w:rPr>
          </w:rPrChange>
        </w:rPr>
        <w:t xml:space="preserve"> aby každá mateřská škola sestavovala plnohodnotný jídelníček. </w:t>
      </w:r>
      <w:bookmarkStart w:id="5772" w:name="_Hlk101197305"/>
      <w:r w:rsidRPr="009D6D16">
        <w:rPr>
          <w:rPrChange w:id="5773" w:author="KATEŘINA DANIELOVÁ" w:date="2022-04-17T01:45:00Z">
            <w:rPr>
              <w:sz w:val="28"/>
              <w:szCs w:val="28"/>
            </w:rPr>
          </w:rPrChange>
        </w:rPr>
        <w:t>(Fialová</w:t>
      </w:r>
      <w:ins w:id="5774" w:author="KATEŘINA DANIELOVÁ" w:date="2022-04-19T22:12:00Z">
        <w:r w:rsidR="00714479">
          <w:t>,</w:t>
        </w:r>
      </w:ins>
      <w:r w:rsidRPr="009D6D16">
        <w:rPr>
          <w:rPrChange w:id="5775" w:author="KATEŘINA DANIELOVÁ" w:date="2022-04-17T01:45:00Z">
            <w:rPr>
              <w:sz w:val="28"/>
              <w:szCs w:val="28"/>
            </w:rPr>
          </w:rPrChange>
        </w:rPr>
        <w:t xml:space="preserve"> 2012)</w:t>
      </w:r>
    </w:p>
    <w:bookmarkEnd w:id="5772"/>
    <w:p w14:paraId="4A3952D1" w14:textId="5FC4F037" w:rsidR="003C4FA8" w:rsidRPr="009D6D16" w:rsidRDefault="003C4FA8">
      <w:pPr>
        <w:pStyle w:val="Normln2"/>
        <w:pBdr>
          <w:between w:val="nil"/>
        </w:pBdr>
        <w:spacing w:line="360" w:lineRule="auto"/>
        <w:ind w:firstLine="720"/>
        <w:rPr>
          <w:rPrChange w:id="5776" w:author="KATEŘINA DANIELOVÁ" w:date="2022-04-17T01:45:00Z">
            <w:rPr>
              <w:sz w:val="28"/>
              <w:szCs w:val="28"/>
            </w:rPr>
          </w:rPrChange>
        </w:rPr>
      </w:pPr>
      <w:r w:rsidRPr="009D6D16">
        <w:rPr>
          <w:rPrChange w:id="5777" w:author="KATEŘINA DANIELOVÁ" w:date="2022-04-17T01:45:00Z">
            <w:rPr>
              <w:sz w:val="28"/>
              <w:szCs w:val="28"/>
            </w:rPr>
          </w:rPrChange>
        </w:rPr>
        <w:t>K sestavovaní jídelníčků ve školních jídelnách se využívají tzv. Nutriční doporučení MZ ČR. Jídelny musí naplnit obsah zákona č.</w:t>
      </w:r>
      <w:ins w:id="5778" w:author="KATEŘINA DANIELOVÁ" w:date="2022-04-18T18:01:00Z">
        <w:r w:rsidR="00DB22D2">
          <w:t> </w:t>
        </w:r>
      </w:ins>
      <w:r w:rsidRPr="009D6D16">
        <w:rPr>
          <w:rPrChange w:id="5779" w:author="KATEŘINA DANIELOVÁ" w:date="2022-04-17T01:45:00Z">
            <w:rPr>
              <w:sz w:val="28"/>
              <w:szCs w:val="28"/>
            </w:rPr>
          </w:rPrChange>
        </w:rPr>
        <w:t xml:space="preserve">258/200 Sb., o ochraně veřejného zdraví, který </w:t>
      </w:r>
      <w:del w:id="5780" w:author="KATEŘINA DANIELOVÁ" w:date="2022-04-18T18:02:00Z">
        <w:r w:rsidRPr="009D6D16" w:rsidDel="00DB22D2">
          <w:rPr>
            <w:rPrChange w:id="5781" w:author="KATEŘINA DANIELOVÁ" w:date="2022-04-17T01:45:00Z">
              <w:rPr>
                <w:sz w:val="28"/>
                <w:szCs w:val="28"/>
              </w:rPr>
            </w:rPrChange>
          </w:rPr>
          <w:delText>udává</w:delText>
        </w:r>
      </w:del>
      <w:ins w:id="5782" w:author="KATEŘINA DANIELOVÁ" w:date="2022-04-18T18:02:00Z">
        <w:r w:rsidR="00DB22D2">
          <w:t>stanoví povinnost</w:t>
        </w:r>
      </w:ins>
      <w:r w:rsidRPr="009D6D16">
        <w:rPr>
          <w:rPrChange w:id="5783" w:author="KATEŘINA DANIELOVÁ" w:date="2022-04-17T01:45:00Z">
            <w:rPr>
              <w:sz w:val="28"/>
              <w:szCs w:val="28"/>
            </w:rPr>
          </w:rPrChange>
        </w:rPr>
        <w:t xml:space="preserve">, aby pokrmy měly odpovídající smyslové vlastnosti a splňovaly výživové požadavky podle skupiny spotřebitelů, pro </w:t>
      </w:r>
      <w:del w:id="5784" w:author="KATEŘINA DANIELOVÁ" w:date="2022-04-18T18:02:00Z">
        <w:r w:rsidRPr="009D6D16" w:rsidDel="00DB22D2">
          <w:rPr>
            <w:rPrChange w:id="5785" w:author="KATEŘINA DANIELOVÁ" w:date="2022-04-17T01:45:00Z">
              <w:rPr>
                <w:sz w:val="28"/>
                <w:szCs w:val="28"/>
              </w:rPr>
            </w:rPrChange>
          </w:rPr>
          <w:delText xml:space="preserve">které </w:delText>
        </w:r>
      </w:del>
      <w:ins w:id="5786" w:author="KATEŘINA DANIELOVÁ" w:date="2022-04-18T18:02:00Z">
        <w:r w:rsidR="00DB22D2" w:rsidRPr="009D6D16">
          <w:rPr>
            <w:rPrChange w:id="5787" w:author="KATEŘINA DANIELOVÁ" w:date="2022-04-17T01:45:00Z">
              <w:rPr>
                <w:sz w:val="28"/>
                <w:szCs w:val="28"/>
              </w:rPr>
            </w:rPrChange>
          </w:rPr>
          <w:t>kter</w:t>
        </w:r>
        <w:r w:rsidR="00DB22D2">
          <w:t>ou</w:t>
        </w:r>
        <w:r w:rsidR="00DB22D2" w:rsidRPr="009D6D16">
          <w:rPr>
            <w:rPrChange w:id="5788" w:author="KATEŘINA DANIELOVÁ" w:date="2022-04-17T01:45:00Z">
              <w:rPr>
                <w:sz w:val="28"/>
                <w:szCs w:val="28"/>
              </w:rPr>
            </w:rPrChange>
          </w:rPr>
          <w:t xml:space="preserve"> </w:t>
        </w:r>
      </w:ins>
      <w:r w:rsidRPr="009D6D16">
        <w:rPr>
          <w:rPrChange w:id="5789" w:author="KATEŘINA DANIELOVÁ" w:date="2022-04-17T01:45:00Z">
            <w:rPr>
              <w:sz w:val="28"/>
              <w:szCs w:val="28"/>
            </w:rPr>
          </w:rPrChange>
        </w:rPr>
        <w:t xml:space="preserve">jsou určeny, bohužel se mnohdy tyto požadavky nedodržují. </w:t>
      </w:r>
      <w:r w:rsidRPr="00653E14">
        <w:rPr>
          <w:rPrChange w:id="5790" w:author="KATEŘINA DANIELOVÁ" w:date="2022-04-18T18:03:00Z">
            <w:rPr>
              <w:i/>
              <w:iCs/>
              <w:sz w:val="28"/>
              <w:szCs w:val="28"/>
            </w:rPr>
          </w:rPrChange>
        </w:rPr>
        <w:t>(Výživa a Zdraví,</w:t>
      </w:r>
      <w:ins w:id="5791" w:author="KATEŘINA DANIELOVÁ" w:date="2022-04-18T18:04:00Z">
        <w:r w:rsidR="00653E14">
          <w:t xml:space="preserve"> </w:t>
        </w:r>
      </w:ins>
      <w:r w:rsidRPr="00653E14">
        <w:rPr>
          <w:rPrChange w:id="5792" w:author="KATEŘINA DANIELOVÁ" w:date="2022-04-18T18:03:00Z">
            <w:rPr>
              <w:i/>
              <w:iCs/>
              <w:sz w:val="28"/>
              <w:szCs w:val="28"/>
            </w:rPr>
          </w:rPrChange>
        </w:rPr>
        <w:t>2021,</w:t>
      </w:r>
      <w:ins w:id="5793" w:author="KATEŘINA DANIELOVÁ" w:date="2022-04-18T18:04:00Z">
        <w:r w:rsidR="00653E14">
          <w:t xml:space="preserve"> </w:t>
        </w:r>
      </w:ins>
      <w:r w:rsidRPr="00653E14">
        <w:rPr>
          <w:rPrChange w:id="5794" w:author="KATEŘINA DANIELOVÁ" w:date="2022-04-18T18:03:00Z">
            <w:rPr>
              <w:i/>
              <w:iCs/>
              <w:sz w:val="28"/>
              <w:szCs w:val="28"/>
            </w:rPr>
          </w:rPrChange>
        </w:rPr>
        <w:t>s</w:t>
      </w:r>
      <w:ins w:id="5795" w:author="KATEŘINA DANIELOVÁ" w:date="2022-04-18T18:03:00Z">
        <w:r w:rsidR="00DB22D2" w:rsidRPr="00653E14">
          <w:rPr>
            <w:rPrChange w:id="5796" w:author="KATEŘINA DANIELOVÁ" w:date="2022-04-18T18:03:00Z">
              <w:rPr>
                <w:i/>
                <w:iCs/>
              </w:rPr>
            </w:rPrChange>
          </w:rPr>
          <w:t>.</w:t>
        </w:r>
      </w:ins>
      <w:ins w:id="5797" w:author="KATEŘINA DANIELOVÁ" w:date="2022-04-18T21:19:00Z">
        <w:r w:rsidR="00494BB2">
          <w:t xml:space="preserve"> </w:t>
        </w:r>
      </w:ins>
      <w:del w:id="5798" w:author="KATEŘINA DANIELOVÁ" w:date="2022-04-18T21:19:00Z">
        <w:r w:rsidRPr="00653E14" w:rsidDel="00494BB2">
          <w:rPr>
            <w:rPrChange w:id="5799" w:author="KATEŘINA DANIELOVÁ" w:date="2022-04-18T18:03:00Z">
              <w:rPr>
                <w:i/>
                <w:iCs/>
                <w:sz w:val="28"/>
                <w:szCs w:val="28"/>
              </w:rPr>
            </w:rPrChange>
          </w:rPr>
          <w:delText>.</w:delText>
        </w:r>
      </w:del>
      <w:r w:rsidRPr="00653E14">
        <w:rPr>
          <w:rPrChange w:id="5800" w:author="KATEŘINA DANIELOVÁ" w:date="2022-04-18T18:03:00Z">
            <w:rPr>
              <w:i/>
              <w:iCs/>
              <w:sz w:val="28"/>
              <w:szCs w:val="28"/>
            </w:rPr>
          </w:rPrChange>
        </w:rPr>
        <w:t>23</w:t>
      </w:r>
      <w:ins w:id="5801" w:author="KATEŘINA DANIELOVÁ" w:date="2022-04-19T22:12:00Z">
        <w:r w:rsidR="00714479">
          <w:t xml:space="preserve"> </w:t>
        </w:r>
      </w:ins>
      <w:del w:id="5802" w:author="kristýna valehrachová" w:date="2022-04-19T09:01:00Z">
        <w:r w:rsidRPr="00653E14" w:rsidDel="0006767A">
          <w:rPr>
            <w:rPrChange w:id="5803" w:author="KATEŘINA DANIELOVÁ" w:date="2022-04-18T18:03:00Z">
              <w:rPr>
                <w:i/>
                <w:iCs/>
                <w:sz w:val="28"/>
                <w:szCs w:val="28"/>
              </w:rPr>
            </w:rPrChange>
          </w:rPr>
          <w:delText>)</w:delText>
        </w:r>
        <w:r w:rsidRPr="009D6D16" w:rsidDel="0006767A">
          <w:rPr>
            <w:i/>
            <w:iCs/>
            <w:rPrChange w:id="5804" w:author="KATEŘINA DANIELOVÁ" w:date="2022-04-17T01:45:00Z">
              <w:rPr>
                <w:i/>
                <w:iCs/>
                <w:sz w:val="28"/>
                <w:szCs w:val="28"/>
              </w:rPr>
            </w:rPrChange>
          </w:rPr>
          <w:delText xml:space="preserve"> </w:delText>
        </w:r>
      </w:del>
      <w:r w:rsidRPr="009D6D16">
        <w:rPr>
          <w:rPrChange w:id="5805" w:author="KATEŘINA DANIELOVÁ" w:date="2022-04-17T01:45:00Z">
            <w:rPr>
              <w:sz w:val="28"/>
              <w:szCs w:val="28"/>
            </w:rPr>
          </w:rPrChange>
        </w:rPr>
        <w:t xml:space="preserve">viz </w:t>
      </w:r>
      <w:del w:id="5806" w:author="kristýna valehrachová" w:date="2022-04-19T09:01:00Z">
        <w:r w:rsidRPr="009D6D16" w:rsidDel="0006767A">
          <w:rPr>
            <w:rPrChange w:id="5807" w:author="KATEŘINA DANIELOVÁ" w:date="2022-04-17T01:45:00Z">
              <w:rPr>
                <w:sz w:val="28"/>
                <w:szCs w:val="28"/>
              </w:rPr>
            </w:rPrChange>
          </w:rPr>
          <w:delText>(</w:delText>
        </w:r>
      </w:del>
      <w:del w:id="5808" w:author="KATEŘINA DANIELOVÁ" w:date="2022-04-18T18:02:00Z">
        <w:r w:rsidRPr="009D6D16" w:rsidDel="00DB22D2">
          <w:rPr>
            <w:rPrChange w:id="5809" w:author="KATEŘINA DANIELOVÁ" w:date="2022-04-17T01:45:00Z">
              <w:rPr>
                <w:sz w:val="28"/>
                <w:szCs w:val="28"/>
              </w:rPr>
            </w:rPrChange>
          </w:rPr>
          <w:delText xml:space="preserve"> </w:delText>
        </w:r>
      </w:del>
      <w:r w:rsidRPr="009D6D16">
        <w:rPr>
          <w:rPrChange w:id="5810" w:author="KATEŘINA DANIELOVÁ" w:date="2022-04-17T01:45:00Z">
            <w:rPr>
              <w:sz w:val="28"/>
              <w:szCs w:val="28"/>
            </w:rPr>
          </w:rPrChange>
        </w:rPr>
        <w:t xml:space="preserve">Nováková, </w:t>
      </w:r>
      <w:proofErr w:type="spellStart"/>
      <w:r w:rsidRPr="009D6D16">
        <w:rPr>
          <w:rPrChange w:id="5811" w:author="KATEŘINA DANIELOVÁ" w:date="2022-04-17T01:45:00Z">
            <w:rPr>
              <w:sz w:val="28"/>
              <w:szCs w:val="28"/>
            </w:rPr>
          </w:rPrChange>
        </w:rPr>
        <w:t>Hřívnová</w:t>
      </w:r>
      <w:proofErr w:type="spellEnd"/>
      <w:r w:rsidRPr="009D6D16">
        <w:rPr>
          <w:rPrChange w:id="5812" w:author="KATEŘINA DANIELOVÁ" w:date="2022-04-17T01:45:00Z">
            <w:rPr>
              <w:sz w:val="28"/>
              <w:szCs w:val="28"/>
            </w:rPr>
          </w:rPrChange>
        </w:rPr>
        <w:t>, 2016</w:t>
      </w:r>
      <w:ins w:id="5813" w:author="kristýna valehrachová" w:date="2022-04-19T09:01:00Z">
        <w:r w:rsidR="0006767A">
          <w:t>,</w:t>
        </w:r>
      </w:ins>
      <w:ins w:id="5814" w:author="KATEŘINA DANIELOVÁ" w:date="2022-04-19T22:12:00Z">
        <w:r w:rsidR="00714479">
          <w:t xml:space="preserve"> </w:t>
        </w:r>
      </w:ins>
      <w:ins w:id="5815" w:author="kristýna valehrachová" w:date="2022-04-19T09:01:00Z">
        <w:r w:rsidR="0006767A">
          <w:t>s.</w:t>
        </w:r>
      </w:ins>
      <w:ins w:id="5816" w:author="KATEŘINA DANIELOVÁ" w:date="2022-04-19T22:12:00Z">
        <w:r w:rsidR="00714479">
          <w:t xml:space="preserve"> </w:t>
        </w:r>
      </w:ins>
      <w:ins w:id="5817" w:author="kristýna valehrachová" w:date="2022-04-19T09:01:00Z">
        <w:r w:rsidR="0006767A">
          <w:t>59</w:t>
        </w:r>
      </w:ins>
      <w:r w:rsidRPr="009D6D16">
        <w:rPr>
          <w:rPrChange w:id="5818" w:author="KATEŘINA DANIELOVÁ" w:date="2022-04-17T01:45:00Z">
            <w:rPr>
              <w:sz w:val="28"/>
              <w:szCs w:val="28"/>
            </w:rPr>
          </w:rPrChange>
        </w:rPr>
        <w:t>)</w:t>
      </w:r>
    </w:p>
    <w:p w14:paraId="46944C9C" w14:textId="0D370B0A" w:rsidR="00653962" w:rsidRDefault="003C4FA8">
      <w:pPr>
        <w:pStyle w:val="Normln2"/>
        <w:pBdr>
          <w:between w:val="nil"/>
        </w:pBdr>
        <w:spacing w:line="360" w:lineRule="auto"/>
        <w:ind w:firstLine="720"/>
        <w:rPr>
          <w:ins w:id="5819" w:author="KATEŘINA DANIELOVÁ" w:date="2022-04-18T18:15:00Z"/>
          <w:shd w:val="clear" w:color="auto" w:fill="FFFFFF"/>
        </w:rPr>
      </w:pPr>
      <w:del w:id="5820" w:author="KATEŘINA DANIELOVÁ" w:date="2022-04-18T21:18:00Z">
        <w:r w:rsidRPr="009D6D16" w:rsidDel="00494BB2">
          <w:rPr>
            <w:shd w:val="clear" w:color="auto" w:fill="FFFFFF"/>
            <w:rPrChange w:id="5821" w:author="KATEŘINA DANIELOVÁ" w:date="2022-04-17T01:45:00Z">
              <w:rPr>
                <w:sz w:val="28"/>
                <w:szCs w:val="28"/>
                <w:shd w:val="clear" w:color="auto" w:fill="FFFFFF"/>
              </w:rPr>
            </w:rPrChange>
          </w:rPr>
          <w:delText>,,</w:delText>
        </w:r>
      </w:del>
      <w:ins w:id="5822" w:author="KATEŘINA DANIELOVÁ" w:date="2022-04-18T21:19:00Z">
        <w:r w:rsidR="00494BB2">
          <w:rPr>
            <w:shd w:val="clear" w:color="auto" w:fill="FFFFFF"/>
          </w:rPr>
          <w:t>„</w:t>
        </w:r>
      </w:ins>
      <w:r w:rsidRPr="009D6D16">
        <w:rPr>
          <w:shd w:val="clear" w:color="auto" w:fill="FFFFFF"/>
          <w:rPrChange w:id="5823" w:author="KATEŘINA DANIELOVÁ" w:date="2022-04-17T01:45:00Z">
            <w:rPr>
              <w:sz w:val="28"/>
              <w:szCs w:val="28"/>
              <w:shd w:val="clear" w:color="auto" w:fill="FFFFFF"/>
            </w:rPr>
          </w:rPrChange>
        </w:rPr>
        <w:t xml:space="preserve">Školní stravování je služba organizovaná a dotovaná státem a stát proto pro </w:t>
      </w:r>
      <w:ins w:id="5824" w:author="KATEŘINA DANIELOVÁ" w:date="2022-04-18T18:09:00Z">
        <w:r w:rsidR="0099768A">
          <w:rPr>
            <w:shd w:val="clear" w:color="auto" w:fill="FFFFFF"/>
          </w:rPr>
          <w:t xml:space="preserve">něj </w:t>
        </w:r>
      </w:ins>
      <w:del w:id="5825" w:author="KATEŘINA DANIELOVÁ" w:date="2022-04-18T18:08:00Z">
        <w:r w:rsidRPr="009D6D16" w:rsidDel="00653E14">
          <w:rPr>
            <w:shd w:val="clear" w:color="auto" w:fill="FFFFFF"/>
            <w:rPrChange w:id="5826" w:author="KATEŘINA DANIELOVÁ" w:date="2022-04-17T01:45:00Z">
              <w:rPr>
                <w:sz w:val="28"/>
                <w:szCs w:val="28"/>
                <w:shd w:val="clear" w:color="auto" w:fill="FFFFFF"/>
              </w:rPr>
            </w:rPrChange>
          </w:rPr>
          <w:delText xml:space="preserve">něho </w:delText>
        </w:r>
      </w:del>
      <w:ins w:id="5827" w:author="KATEŘINA DANIELOVÁ" w:date="2022-04-18T18:08:00Z">
        <w:r w:rsidR="00653E14" w:rsidRPr="009D6D16">
          <w:rPr>
            <w:shd w:val="clear" w:color="auto" w:fill="FFFFFF"/>
            <w:rPrChange w:id="5828" w:author="KATEŘINA DANIELOVÁ" w:date="2022-04-17T01:45:00Z">
              <w:rPr>
                <w:sz w:val="28"/>
                <w:szCs w:val="28"/>
                <w:shd w:val="clear" w:color="auto" w:fill="FFFFFF"/>
              </w:rPr>
            </w:rPrChange>
          </w:rPr>
          <w:t xml:space="preserve"> </w:t>
        </w:r>
      </w:ins>
      <w:r w:rsidRPr="009D6D16">
        <w:rPr>
          <w:shd w:val="clear" w:color="auto" w:fill="FFFFFF"/>
          <w:rPrChange w:id="5829" w:author="KATEŘINA DANIELOVÁ" w:date="2022-04-17T01:45:00Z">
            <w:rPr>
              <w:sz w:val="28"/>
              <w:szCs w:val="28"/>
              <w:shd w:val="clear" w:color="auto" w:fill="FFFFFF"/>
            </w:rPr>
          </w:rPrChange>
        </w:rPr>
        <w:t>stanovuje poměrně přesná pravidla. Obecné zmínky o školním stravování</w:t>
      </w:r>
      <w:del w:id="5830" w:author="KATEŘINA DANIELOVÁ" w:date="2022-04-18T18:09:00Z">
        <w:r w:rsidRPr="009D6D16" w:rsidDel="0099768A">
          <w:rPr>
            <w:shd w:val="clear" w:color="auto" w:fill="FFFFFF"/>
            <w:rPrChange w:id="5831" w:author="KATEŘINA DANIELOVÁ" w:date="2022-04-17T01:45:00Z">
              <w:rPr>
                <w:sz w:val="28"/>
                <w:szCs w:val="28"/>
                <w:shd w:val="clear" w:color="auto" w:fill="FFFFFF"/>
              </w:rPr>
            </w:rPrChange>
          </w:rPr>
          <w:delText xml:space="preserve"> </w:delText>
        </w:r>
      </w:del>
      <w:r w:rsidRPr="009D6D16">
        <w:rPr>
          <w:shd w:val="clear" w:color="auto" w:fill="FFFFFF"/>
          <w:rPrChange w:id="5832" w:author="KATEŘINA DANIELOVÁ" w:date="2022-04-17T01:45:00Z">
            <w:rPr>
              <w:sz w:val="28"/>
              <w:szCs w:val="28"/>
              <w:shd w:val="clear" w:color="auto" w:fill="FFFFFF"/>
            </w:rPr>
          </w:rPrChange>
        </w:rPr>
        <w:t>,</w:t>
      </w:r>
      <w:ins w:id="5833" w:author="KATEŘINA DANIELOVÁ" w:date="2022-04-18T18:09:00Z">
        <w:r w:rsidR="0099768A">
          <w:rPr>
            <w:shd w:val="clear" w:color="auto" w:fill="FFFFFF"/>
          </w:rPr>
          <w:t xml:space="preserve"> </w:t>
        </w:r>
      </w:ins>
      <w:r w:rsidRPr="009D6D16">
        <w:rPr>
          <w:shd w:val="clear" w:color="auto" w:fill="FFFFFF"/>
          <w:rPrChange w:id="5834" w:author="KATEŘINA DANIELOVÁ" w:date="2022-04-17T01:45:00Z">
            <w:rPr>
              <w:sz w:val="28"/>
              <w:szCs w:val="28"/>
              <w:shd w:val="clear" w:color="auto" w:fill="FFFFFF"/>
            </w:rPr>
          </w:rPrChange>
        </w:rPr>
        <w:t>najdeme ve školském zákoně 561/2004, ovšem skutečnou alfou a omegou je vyhláška 107/2005</w:t>
      </w:r>
      <w:ins w:id="5835" w:author="KATEŘINA DANIELOVÁ" w:date="2022-04-18T18:09:00Z">
        <w:r w:rsidR="0099768A">
          <w:rPr>
            <w:shd w:val="clear" w:color="auto" w:fill="FFFFFF"/>
          </w:rPr>
          <w:t>,</w:t>
        </w:r>
      </w:ins>
      <w:r w:rsidRPr="009D6D16">
        <w:rPr>
          <w:shd w:val="clear" w:color="auto" w:fill="FFFFFF"/>
          <w:rPrChange w:id="5836" w:author="KATEŘINA DANIELOVÁ" w:date="2022-04-17T01:45:00Z">
            <w:rPr>
              <w:sz w:val="28"/>
              <w:szCs w:val="28"/>
              <w:shd w:val="clear" w:color="auto" w:fill="FFFFFF"/>
            </w:rPr>
          </w:rPrChange>
        </w:rPr>
        <w:t xml:space="preserve"> o školním stravování, která určuje, jak mají školní obědy vypadat v praxi. Nepředstavuje nijak těžké nebo odborné</w:t>
      </w:r>
      <w:del w:id="5837" w:author="KATEŘINA DANIELOVÁ" w:date="2022-04-18T18:10:00Z">
        <w:r w:rsidRPr="009D6D16" w:rsidDel="0099768A">
          <w:rPr>
            <w:shd w:val="clear" w:color="auto" w:fill="FFFFFF"/>
            <w:rPrChange w:id="5838" w:author="KATEŘINA DANIELOVÁ" w:date="2022-04-17T01:45:00Z">
              <w:rPr>
                <w:sz w:val="28"/>
                <w:szCs w:val="28"/>
                <w:shd w:val="clear" w:color="auto" w:fill="FFFFFF"/>
              </w:rPr>
            </w:rPrChange>
          </w:rPr>
          <w:delText xml:space="preserve"> </w:delText>
        </w:r>
      </w:del>
      <w:ins w:id="5839" w:author="KATEŘINA DANIELOVÁ" w:date="2022-04-18T18:10:00Z">
        <w:r w:rsidR="0099768A">
          <w:rPr>
            <w:shd w:val="clear" w:color="auto" w:fill="FFFFFF"/>
          </w:rPr>
          <w:t> </w:t>
        </w:r>
      </w:ins>
      <w:r w:rsidRPr="009D6D16">
        <w:rPr>
          <w:shd w:val="clear" w:color="auto" w:fill="FFFFFF"/>
          <w:rPrChange w:id="5840" w:author="KATEŘINA DANIELOVÁ" w:date="2022-04-17T01:45:00Z">
            <w:rPr>
              <w:sz w:val="28"/>
              <w:szCs w:val="28"/>
              <w:shd w:val="clear" w:color="auto" w:fill="FFFFFF"/>
            </w:rPr>
          </w:rPrChange>
        </w:rPr>
        <w:t>čtení</w:t>
      </w:r>
      <w:ins w:id="5841" w:author="KATEŘINA DANIELOVÁ" w:date="2022-04-18T18:10:00Z">
        <w:r w:rsidR="0099768A">
          <w:rPr>
            <w:shd w:val="clear" w:color="auto" w:fill="FFFFFF"/>
          </w:rPr>
          <w:t>, </w:t>
        </w:r>
      </w:ins>
      <w:del w:id="5842" w:author="KATEŘINA DANIELOVÁ" w:date="2022-04-18T21:19:00Z">
        <w:r w:rsidRPr="009D6D16" w:rsidDel="00494BB2">
          <w:rPr>
            <w:shd w:val="clear" w:color="auto" w:fill="FFFFFF"/>
            <w:rPrChange w:id="5843" w:author="KATEŘINA DANIELOVÁ" w:date="2022-04-17T01:45:00Z">
              <w:rPr>
                <w:sz w:val="28"/>
                <w:szCs w:val="28"/>
                <w:shd w:val="clear" w:color="auto" w:fill="FFFFFF"/>
              </w:rPr>
            </w:rPrChange>
          </w:rPr>
          <w:delText xml:space="preserve"> </w:delText>
        </w:r>
      </w:del>
      <w:r w:rsidRPr="009D6D16">
        <w:rPr>
          <w:shd w:val="clear" w:color="auto" w:fill="FFFFFF"/>
          <w:rPrChange w:id="5844" w:author="KATEŘINA DANIELOVÁ" w:date="2022-04-17T01:45:00Z">
            <w:rPr>
              <w:sz w:val="28"/>
              <w:szCs w:val="28"/>
              <w:shd w:val="clear" w:color="auto" w:fill="FFFFFF"/>
            </w:rPr>
          </w:rPrChange>
        </w:rPr>
        <w:t>a</w:t>
      </w:r>
      <w:del w:id="5845" w:author="KATEŘINA DANIELOVÁ" w:date="2022-04-18T18:10:00Z">
        <w:r w:rsidRPr="009D6D16" w:rsidDel="0099768A">
          <w:rPr>
            <w:shd w:val="clear" w:color="auto" w:fill="FFFFFF"/>
            <w:rPrChange w:id="5846" w:author="KATEŘINA DANIELOVÁ" w:date="2022-04-17T01:45:00Z">
              <w:rPr>
                <w:sz w:val="28"/>
                <w:szCs w:val="28"/>
                <w:shd w:val="clear" w:color="auto" w:fill="FFFFFF"/>
              </w:rPr>
            </w:rPrChange>
          </w:rPr>
          <w:delText xml:space="preserve"> </w:delText>
        </w:r>
      </w:del>
      <w:ins w:id="5847" w:author="KATEŘINA DANIELOVÁ" w:date="2022-04-18T18:10:00Z">
        <w:r w:rsidR="0099768A">
          <w:rPr>
            <w:shd w:val="clear" w:color="auto" w:fill="FFFFFF"/>
          </w:rPr>
          <w:t> </w:t>
        </w:r>
      </w:ins>
      <w:r w:rsidRPr="009D6D16">
        <w:rPr>
          <w:shd w:val="clear" w:color="auto" w:fill="FFFFFF"/>
          <w:rPrChange w:id="5848" w:author="KATEŘINA DANIELOVÁ" w:date="2022-04-17T01:45:00Z">
            <w:rPr>
              <w:sz w:val="28"/>
              <w:szCs w:val="28"/>
              <w:shd w:val="clear" w:color="auto" w:fill="FFFFFF"/>
            </w:rPr>
          </w:rPrChange>
        </w:rPr>
        <w:t>tak</w:t>
      </w:r>
      <w:del w:id="5849" w:author="KATEŘINA DANIELOVÁ" w:date="2022-04-18T18:10:00Z">
        <w:r w:rsidRPr="009D6D16" w:rsidDel="0099768A">
          <w:rPr>
            <w:shd w:val="clear" w:color="auto" w:fill="FFFFFF"/>
            <w:rPrChange w:id="5850" w:author="KATEŘINA DANIELOVÁ" w:date="2022-04-17T01:45:00Z">
              <w:rPr>
                <w:sz w:val="28"/>
                <w:szCs w:val="28"/>
                <w:shd w:val="clear" w:color="auto" w:fill="FFFFFF"/>
              </w:rPr>
            </w:rPrChange>
          </w:rPr>
          <w:delText xml:space="preserve"> </w:delText>
        </w:r>
      </w:del>
      <w:ins w:id="5851" w:author="KATEŘINA DANIELOVÁ" w:date="2022-04-18T18:10:00Z">
        <w:r w:rsidR="0099768A">
          <w:rPr>
            <w:shd w:val="clear" w:color="auto" w:fill="FFFFFF"/>
          </w:rPr>
          <w:t> </w:t>
        </w:r>
      </w:ins>
      <w:r w:rsidRPr="0099768A">
        <w:rPr>
          <w:shd w:val="clear" w:color="auto" w:fill="FFFFFF"/>
        </w:rPr>
        <w:t>se</w:t>
      </w:r>
      <w:ins w:id="5852" w:author="KATEŘINA DANIELOVÁ" w:date="2022-04-18T18:12:00Z">
        <w:r w:rsidR="0099768A">
          <w:rPr>
            <w:shd w:val="clear" w:color="auto" w:fill="FFFFFF"/>
          </w:rPr>
          <w:t> </w:t>
        </w:r>
      </w:ins>
      <w:del w:id="5853" w:author="KATEŘINA DANIELOVÁ" w:date="2022-04-18T18:11:00Z">
        <w:r w:rsidRPr="0099768A" w:rsidDel="0099768A">
          <w:rPr>
            <w:shd w:val="clear" w:color="auto" w:fill="FFFFFF"/>
          </w:rPr>
          <w:delText xml:space="preserve"> </w:delText>
        </w:r>
      </w:del>
      <w:r w:rsidRPr="0099768A">
        <w:rPr>
          <w:shd w:val="clear" w:color="auto" w:fill="FFFFFF"/>
        </w:rPr>
        <w:t>s</w:t>
      </w:r>
      <w:del w:id="5854" w:author="KATEŘINA DANIELOVÁ" w:date="2022-04-18T18:12:00Z">
        <w:r w:rsidRPr="0099768A" w:rsidDel="0099768A">
          <w:rPr>
            <w:shd w:val="clear" w:color="auto" w:fill="FFFFFF"/>
          </w:rPr>
          <w:delText xml:space="preserve"> </w:delText>
        </w:r>
      </w:del>
      <w:ins w:id="5855" w:author="KATEŘINA DANIELOVÁ" w:date="2022-04-18T18:12:00Z">
        <w:r w:rsidR="0099768A">
          <w:rPr>
            <w:shd w:val="clear" w:color="auto" w:fill="FFFFFF"/>
          </w:rPr>
          <w:t> </w:t>
        </w:r>
      </w:ins>
      <w:r w:rsidRPr="0099768A">
        <w:rPr>
          <w:shd w:val="clear" w:color="auto" w:fill="FFFFFF"/>
        </w:rPr>
        <w:t>ní</w:t>
      </w:r>
      <w:del w:id="5856" w:author="KATEŘINA DANIELOVÁ" w:date="2022-04-18T18:12:00Z">
        <w:r w:rsidRPr="0099768A" w:rsidDel="0099768A">
          <w:rPr>
            <w:shd w:val="clear" w:color="auto" w:fill="FFFFFF"/>
          </w:rPr>
          <w:delText xml:space="preserve"> </w:delText>
        </w:r>
      </w:del>
      <w:ins w:id="5857" w:author="KATEŘINA DANIELOVÁ" w:date="2022-04-18T18:12:00Z">
        <w:r w:rsidR="0099768A">
          <w:rPr>
            <w:shd w:val="clear" w:color="auto" w:fill="FFFFFF"/>
          </w:rPr>
          <w:t> </w:t>
        </w:r>
      </w:ins>
      <w:r w:rsidRPr="0099768A">
        <w:rPr>
          <w:shd w:val="clear" w:color="auto" w:fill="FFFFFF"/>
        </w:rPr>
        <w:t>snadno</w:t>
      </w:r>
      <w:ins w:id="5858" w:author="KATEŘINA DANIELOVÁ" w:date="2022-04-18T18:12:00Z">
        <w:r w:rsidR="0099768A">
          <w:rPr>
            <w:shd w:val="clear" w:color="auto" w:fill="FFFFFF"/>
          </w:rPr>
          <w:t> </w:t>
        </w:r>
      </w:ins>
      <w:del w:id="5859" w:author="KATEŘINA DANIELOVÁ" w:date="2022-04-18T18:12:00Z">
        <w:r w:rsidRPr="0099768A" w:rsidDel="0099768A">
          <w:rPr>
            <w:shd w:val="clear" w:color="auto" w:fill="FFFFFF"/>
          </w:rPr>
          <w:delText xml:space="preserve"> </w:delText>
        </w:r>
      </w:del>
      <w:r w:rsidRPr="0099768A">
        <w:rPr>
          <w:shd w:val="clear" w:color="auto" w:fill="FFFFFF"/>
        </w:rPr>
        <w:t>může</w:t>
      </w:r>
      <w:del w:id="5860" w:author="KATEŘINA DANIELOVÁ" w:date="2022-04-18T18:12:00Z">
        <w:r w:rsidRPr="0099768A" w:rsidDel="0099768A">
          <w:rPr>
            <w:shd w:val="clear" w:color="auto" w:fill="FFFFFF"/>
          </w:rPr>
          <w:delText xml:space="preserve"> </w:delText>
        </w:r>
      </w:del>
      <w:ins w:id="5861" w:author="KATEŘINA DANIELOVÁ" w:date="2022-04-18T18:12:00Z">
        <w:r w:rsidR="0099768A">
          <w:rPr>
            <w:shd w:val="clear" w:color="auto" w:fill="FFFFFF"/>
          </w:rPr>
          <w:t> </w:t>
        </w:r>
      </w:ins>
      <w:r w:rsidRPr="0099768A">
        <w:rPr>
          <w:shd w:val="clear" w:color="auto" w:fill="FFFFFF"/>
        </w:rPr>
        <w:t>seznámit</w:t>
      </w:r>
      <w:del w:id="5862" w:author="KATEŘINA DANIELOVÁ" w:date="2022-04-18T18:12:00Z">
        <w:r w:rsidRPr="0099768A" w:rsidDel="0099768A">
          <w:rPr>
            <w:shd w:val="clear" w:color="auto" w:fill="FFFFFF"/>
          </w:rPr>
          <w:delText xml:space="preserve"> </w:delText>
        </w:r>
      </w:del>
      <w:ins w:id="5863" w:author="KATEŘINA DANIELOVÁ" w:date="2022-04-18T18:12:00Z">
        <w:r w:rsidR="0099768A">
          <w:rPr>
            <w:shd w:val="clear" w:color="auto" w:fill="FFFFFF"/>
          </w:rPr>
          <w:t> </w:t>
        </w:r>
      </w:ins>
      <w:r w:rsidRPr="0099768A">
        <w:rPr>
          <w:shd w:val="clear" w:color="auto" w:fill="FFFFFF"/>
        </w:rPr>
        <w:t>každý</w:t>
      </w:r>
      <w:ins w:id="5864" w:author="KATEŘINA DANIELOVÁ" w:date="2022-04-18T18:13:00Z">
        <w:r w:rsidR="0099768A">
          <w:rPr>
            <w:shd w:val="clear" w:color="auto" w:fill="FFFFFF"/>
          </w:rPr>
          <w:t> </w:t>
        </w:r>
      </w:ins>
      <w:r w:rsidRPr="009D6D16">
        <w:rPr>
          <w:shd w:val="clear" w:color="auto" w:fill="FFFFFF"/>
          <w:rPrChange w:id="5865" w:author="KATEŘINA DANIELOVÁ" w:date="2022-04-17T01:45:00Z">
            <w:rPr>
              <w:sz w:val="28"/>
              <w:szCs w:val="28"/>
              <w:shd w:val="clear" w:color="auto" w:fill="FFFFFF"/>
            </w:rPr>
          </w:rPrChange>
        </w:rPr>
        <w:t>rodič.</w:t>
      </w:r>
      <w:ins w:id="5866" w:author="KATEŘINA DANIELOVÁ" w:date="2022-04-18T21:19:00Z">
        <w:r w:rsidR="00494BB2">
          <w:rPr>
            <w:shd w:val="clear" w:color="auto" w:fill="FFFFFF"/>
          </w:rPr>
          <w:t>“</w:t>
        </w:r>
      </w:ins>
      <w:ins w:id="5867" w:author="KATEŘINA DANIELOVÁ" w:date="2022-04-18T18:13:00Z">
        <w:r w:rsidR="0099768A">
          <w:rPr>
            <w:shd w:val="clear" w:color="auto" w:fill="FFFFFF"/>
          </w:rPr>
          <w:t xml:space="preserve"> </w:t>
        </w:r>
      </w:ins>
      <w:del w:id="5868" w:author="KATEŘINA DANIELOVÁ" w:date="2022-04-18T18:11:00Z">
        <w:r w:rsidRPr="009D6D16" w:rsidDel="0099768A">
          <w:rPr>
            <w:rPrChange w:id="5869" w:author="KATEŘINA DANIELOVÁ" w:date="2022-04-17T01:45:00Z">
              <w:rPr>
                <w:sz w:val="28"/>
                <w:szCs w:val="28"/>
              </w:rPr>
            </w:rPrChange>
          </w:rPr>
          <w:br/>
        </w:r>
      </w:del>
      <w:r w:rsidRPr="009D6D16">
        <w:rPr>
          <w:shd w:val="clear" w:color="auto" w:fill="FFFFFF"/>
          <w:rPrChange w:id="5870" w:author="KATEŘINA DANIELOVÁ" w:date="2022-04-17T01:45:00Z">
            <w:rPr>
              <w:sz w:val="28"/>
              <w:szCs w:val="28"/>
              <w:shd w:val="clear" w:color="auto" w:fill="FFFFFF"/>
            </w:rPr>
          </w:rPrChange>
        </w:rPr>
        <w:t>Vyhláška</w:t>
      </w:r>
      <w:ins w:id="5871" w:author="KATEŘINA DANIELOVÁ" w:date="2022-04-18T18:13:00Z">
        <w:r w:rsidR="0099768A">
          <w:rPr>
            <w:shd w:val="clear" w:color="auto" w:fill="FFFFFF"/>
          </w:rPr>
          <w:t> </w:t>
        </w:r>
      </w:ins>
      <w:r w:rsidRPr="009D6D16">
        <w:rPr>
          <w:shd w:val="clear" w:color="auto" w:fill="FFFFFF"/>
          <w:rPrChange w:id="5872" w:author="KATEŘINA DANIELOVÁ" w:date="2022-04-17T01:45:00Z">
            <w:rPr>
              <w:sz w:val="28"/>
              <w:szCs w:val="28"/>
              <w:shd w:val="clear" w:color="auto" w:fill="FFFFFF"/>
            </w:rPr>
          </w:rPrChange>
        </w:rPr>
        <w:t>stanovuje</w:t>
      </w:r>
      <w:ins w:id="5873" w:author="KATEŘINA DANIELOVÁ" w:date="2022-04-18T18:13:00Z">
        <w:r w:rsidR="0099768A">
          <w:rPr>
            <w:shd w:val="clear" w:color="auto" w:fill="FFFFFF"/>
          </w:rPr>
          <w:t> </w:t>
        </w:r>
      </w:ins>
      <w:r w:rsidRPr="009D6D16">
        <w:rPr>
          <w:shd w:val="clear" w:color="auto" w:fill="FFFFFF"/>
          <w:rPrChange w:id="5874" w:author="KATEŘINA DANIELOVÁ" w:date="2022-04-17T01:45:00Z">
            <w:rPr>
              <w:sz w:val="28"/>
              <w:szCs w:val="28"/>
              <w:shd w:val="clear" w:color="auto" w:fill="FFFFFF"/>
            </w:rPr>
          </w:rPrChange>
        </w:rPr>
        <w:t>dva</w:t>
      </w:r>
      <w:ins w:id="5875" w:author="KATEŘINA DANIELOVÁ" w:date="2022-04-18T18:13:00Z">
        <w:r w:rsidR="0099768A">
          <w:rPr>
            <w:shd w:val="clear" w:color="auto" w:fill="FFFFFF"/>
          </w:rPr>
          <w:t> </w:t>
        </w:r>
      </w:ins>
      <w:r w:rsidRPr="009D6D16">
        <w:rPr>
          <w:shd w:val="clear" w:color="auto" w:fill="FFFFFF"/>
          <w:rPrChange w:id="5876" w:author="KATEŘINA DANIELOVÁ" w:date="2022-04-17T01:45:00Z">
            <w:rPr>
              <w:sz w:val="28"/>
              <w:szCs w:val="28"/>
              <w:shd w:val="clear" w:color="auto" w:fill="FFFFFF"/>
            </w:rPr>
          </w:rPrChange>
        </w:rPr>
        <w:t>základní</w:t>
      </w:r>
      <w:ins w:id="5877" w:author="KATEŘINA DANIELOVÁ" w:date="2022-04-18T18:13:00Z">
        <w:r w:rsidR="00653962">
          <w:rPr>
            <w:shd w:val="clear" w:color="auto" w:fill="FFFFFF"/>
          </w:rPr>
          <w:t> </w:t>
        </w:r>
      </w:ins>
      <w:r w:rsidRPr="009D6D16">
        <w:rPr>
          <w:shd w:val="clear" w:color="auto" w:fill="FFFFFF"/>
          <w:rPrChange w:id="5878" w:author="KATEŘINA DANIELOVÁ" w:date="2022-04-17T01:45:00Z">
            <w:rPr>
              <w:sz w:val="28"/>
              <w:szCs w:val="28"/>
              <w:shd w:val="clear" w:color="auto" w:fill="FFFFFF"/>
            </w:rPr>
          </w:rPrChange>
        </w:rPr>
        <w:t>požadavky:</w:t>
      </w:r>
      <w:ins w:id="5879" w:author="KATEŘINA DANIELOVÁ" w:date="2022-04-18T18:13:00Z">
        <w:r w:rsidR="00653962">
          <w:rPr>
            <w:shd w:val="clear" w:color="auto" w:fill="FFFFFF"/>
          </w:rPr>
          <w:t xml:space="preserve"> </w:t>
        </w:r>
      </w:ins>
      <w:del w:id="5880" w:author="KATEŘINA DANIELOVÁ" w:date="2022-04-18T18:11:00Z">
        <w:r w:rsidRPr="009D6D16" w:rsidDel="0099768A">
          <w:rPr>
            <w:rPrChange w:id="5881" w:author="KATEŘINA DANIELOVÁ" w:date="2022-04-17T01:45:00Z">
              <w:rPr>
                <w:sz w:val="28"/>
                <w:szCs w:val="28"/>
              </w:rPr>
            </w:rPrChange>
          </w:rPr>
          <w:br/>
        </w:r>
      </w:del>
      <w:r w:rsidRPr="009D6D16">
        <w:rPr>
          <w:shd w:val="clear" w:color="auto" w:fill="FFFFFF"/>
          <w:rPrChange w:id="5882" w:author="KATEŘINA DANIELOVÁ" w:date="2022-04-17T01:45:00Z">
            <w:rPr>
              <w:sz w:val="28"/>
              <w:szCs w:val="28"/>
              <w:shd w:val="clear" w:color="auto" w:fill="FFFFFF"/>
            </w:rPr>
          </w:rPrChange>
        </w:rPr>
        <w:t>a) Finanční limit na nákup potravin, z nichž bude oběd připraven, respektive jeho rozmezí.</w:t>
      </w:r>
      <w:ins w:id="5883" w:author="KATEŘINA DANIELOVÁ" w:date="2022-04-18T18:14:00Z">
        <w:r w:rsidR="00653962">
          <w:rPr>
            <w:shd w:val="clear" w:color="auto" w:fill="FFFFFF"/>
          </w:rPr>
          <w:t xml:space="preserve"> </w:t>
        </w:r>
      </w:ins>
      <w:del w:id="5884" w:author="KATEŘINA DANIELOVÁ" w:date="2022-04-18T18:11:00Z">
        <w:r w:rsidRPr="009D6D16" w:rsidDel="0099768A">
          <w:rPr>
            <w:rPrChange w:id="5885" w:author="KATEŘINA DANIELOVÁ" w:date="2022-04-17T01:45:00Z">
              <w:rPr>
                <w:sz w:val="28"/>
                <w:szCs w:val="28"/>
              </w:rPr>
            </w:rPrChange>
          </w:rPr>
          <w:br/>
        </w:r>
      </w:del>
      <w:r w:rsidRPr="009D6D16">
        <w:rPr>
          <w:shd w:val="clear" w:color="auto" w:fill="FFFFFF"/>
          <w:rPrChange w:id="5886" w:author="KATEŘINA DANIELOVÁ" w:date="2022-04-17T01:45:00Z">
            <w:rPr>
              <w:sz w:val="28"/>
              <w:szCs w:val="28"/>
              <w:shd w:val="clear" w:color="auto" w:fill="FFFFFF"/>
            </w:rPr>
          </w:rPrChange>
        </w:rPr>
        <w:t>b) Průměrnou měsíční spotřebu určitých druhů potravin na jeden oběd. (tzv. spotřební koš)</w:t>
      </w:r>
    </w:p>
    <w:p w14:paraId="142B0833" w14:textId="1FD4F79A" w:rsidR="003C4FA8" w:rsidRPr="009D6D16" w:rsidRDefault="003C4FA8">
      <w:pPr>
        <w:pStyle w:val="Normln2"/>
        <w:pBdr>
          <w:between w:val="nil"/>
        </w:pBdr>
        <w:spacing w:line="360" w:lineRule="auto"/>
        <w:ind w:firstLine="720"/>
        <w:rPr>
          <w:color w:val="FF0000"/>
        </w:rPr>
        <w:pPrChange w:id="5887" w:author="KATEŘINA DANIELOVÁ" w:date="2022-04-18T21:49:00Z">
          <w:pPr>
            <w:pStyle w:val="Normln2"/>
            <w:pBdr>
              <w:between w:val="nil"/>
            </w:pBdr>
            <w:ind w:firstLine="720"/>
          </w:pPr>
        </w:pPrChange>
      </w:pPr>
      <w:del w:id="5888" w:author="KATEŘINA DANIELOVÁ" w:date="2022-04-18T18:11:00Z">
        <w:r w:rsidRPr="009D6D16" w:rsidDel="0099768A">
          <w:rPr>
            <w:rPrChange w:id="5889" w:author="KATEŘINA DANIELOVÁ" w:date="2022-04-17T01:45:00Z">
              <w:rPr>
                <w:sz w:val="28"/>
                <w:szCs w:val="28"/>
              </w:rPr>
            </w:rPrChange>
          </w:rPr>
          <w:lastRenderedPageBreak/>
          <w:br/>
        </w:r>
      </w:del>
      <w:r w:rsidRPr="009D6D16">
        <w:rPr>
          <w:shd w:val="clear" w:color="auto" w:fill="FFFFFF"/>
          <w:rPrChange w:id="5890" w:author="KATEŘINA DANIELOVÁ" w:date="2022-04-17T01:45:00Z">
            <w:rPr>
              <w:sz w:val="28"/>
              <w:szCs w:val="28"/>
              <w:shd w:val="clear" w:color="auto" w:fill="FFFFFF"/>
            </w:rPr>
          </w:rPrChange>
        </w:rPr>
        <w:t>Základní pravidlo zní: Dotované školní stravování je možno poskytovat pouze tehdy, jestliže splňuje</w:t>
      </w:r>
      <w:del w:id="5891" w:author="KATEŘINA DANIELOVÁ" w:date="2022-04-18T18:14:00Z">
        <w:r w:rsidRPr="009D6D16" w:rsidDel="00653962">
          <w:rPr>
            <w:shd w:val="clear" w:color="auto" w:fill="FFFFFF"/>
            <w:rPrChange w:id="5892" w:author="KATEŘINA DANIELOVÁ" w:date="2022-04-17T01:45:00Z">
              <w:rPr>
                <w:sz w:val="28"/>
                <w:szCs w:val="28"/>
                <w:shd w:val="clear" w:color="auto" w:fill="FFFFFF"/>
              </w:rPr>
            </w:rPrChange>
          </w:rPr>
          <w:delText xml:space="preserve"> </w:delText>
        </w:r>
      </w:del>
      <w:ins w:id="5893" w:author="KATEŘINA DANIELOVÁ" w:date="2022-04-18T18:14:00Z">
        <w:r w:rsidR="00653962">
          <w:rPr>
            <w:shd w:val="clear" w:color="auto" w:fill="FFFFFF"/>
          </w:rPr>
          <w:t> </w:t>
        </w:r>
      </w:ins>
      <w:r w:rsidRPr="009D6D16">
        <w:rPr>
          <w:shd w:val="clear" w:color="auto" w:fill="FFFFFF"/>
          <w:rPrChange w:id="5894" w:author="KATEŘINA DANIELOVÁ" w:date="2022-04-17T01:45:00Z">
            <w:rPr>
              <w:sz w:val="28"/>
              <w:szCs w:val="28"/>
              <w:shd w:val="clear" w:color="auto" w:fill="FFFFFF"/>
            </w:rPr>
          </w:rPrChange>
        </w:rPr>
        <w:t>požadavky</w:t>
      </w:r>
      <w:del w:id="5895" w:author="KATEŘINA DANIELOVÁ" w:date="2022-04-18T18:14:00Z">
        <w:r w:rsidRPr="009D6D16" w:rsidDel="00653962">
          <w:rPr>
            <w:shd w:val="clear" w:color="auto" w:fill="FFFFFF"/>
            <w:rPrChange w:id="5896" w:author="KATEŘINA DANIELOVÁ" w:date="2022-04-17T01:45:00Z">
              <w:rPr>
                <w:sz w:val="28"/>
                <w:szCs w:val="28"/>
                <w:shd w:val="clear" w:color="auto" w:fill="FFFFFF"/>
              </w:rPr>
            </w:rPrChange>
          </w:rPr>
          <w:delText xml:space="preserve"> </w:delText>
        </w:r>
      </w:del>
      <w:ins w:id="5897" w:author="KATEŘINA DANIELOVÁ" w:date="2022-04-18T18:14:00Z">
        <w:r w:rsidR="00653962">
          <w:rPr>
            <w:shd w:val="clear" w:color="auto" w:fill="FFFFFF"/>
          </w:rPr>
          <w:t> </w:t>
        </w:r>
      </w:ins>
      <w:r w:rsidRPr="009D6D16">
        <w:rPr>
          <w:shd w:val="clear" w:color="auto" w:fill="FFFFFF"/>
          <w:rPrChange w:id="5898" w:author="KATEŘINA DANIELOVÁ" w:date="2022-04-17T01:45:00Z">
            <w:rPr>
              <w:sz w:val="28"/>
              <w:szCs w:val="28"/>
              <w:shd w:val="clear" w:color="auto" w:fill="FFFFFF"/>
            </w:rPr>
          </w:rPrChange>
        </w:rPr>
        <w:t>stanovené</w:t>
      </w:r>
      <w:del w:id="5899" w:author="KATEŘINA DANIELOVÁ" w:date="2022-04-18T18:14:00Z">
        <w:r w:rsidRPr="009D6D16" w:rsidDel="00653962">
          <w:rPr>
            <w:shd w:val="clear" w:color="auto" w:fill="FFFFFF"/>
            <w:rPrChange w:id="5900" w:author="KATEŘINA DANIELOVÁ" w:date="2022-04-17T01:45:00Z">
              <w:rPr>
                <w:sz w:val="28"/>
                <w:szCs w:val="28"/>
                <w:shd w:val="clear" w:color="auto" w:fill="FFFFFF"/>
              </w:rPr>
            </w:rPrChange>
          </w:rPr>
          <w:delText xml:space="preserve"> </w:delText>
        </w:r>
      </w:del>
      <w:ins w:id="5901" w:author="KATEŘINA DANIELOVÁ" w:date="2022-04-18T18:14:00Z">
        <w:r w:rsidR="00653962">
          <w:rPr>
            <w:shd w:val="clear" w:color="auto" w:fill="FFFFFF"/>
          </w:rPr>
          <w:t> </w:t>
        </w:r>
      </w:ins>
      <w:r w:rsidRPr="009D6D16">
        <w:rPr>
          <w:shd w:val="clear" w:color="auto" w:fill="FFFFFF"/>
          <w:rPrChange w:id="5902" w:author="KATEŘINA DANIELOVÁ" w:date="2022-04-17T01:45:00Z">
            <w:rPr>
              <w:sz w:val="28"/>
              <w:szCs w:val="28"/>
              <w:shd w:val="clear" w:color="auto" w:fill="FFFFFF"/>
            </w:rPr>
          </w:rPrChange>
        </w:rPr>
        <w:t>touto</w:t>
      </w:r>
      <w:del w:id="5903" w:author="KATEŘINA DANIELOVÁ" w:date="2022-04-18T21:37:00Z">
        <w:r w:rsidRPr="009D6D16" w:rsidDel="00C2118E">
          <w:rPr>
            <w:shd w:val="clear" w:color="auto" w:fill="FFFFFF"/>
            <w:rPrChange w:id="5904" w:author="KATEŘINA DANIELOVÁ" w:date="2022-04-17T01:45:00Z">
              <w:rPr>
                <w:sz w:val="28"/>
                <w:szCs w:val="28"/>
                <w:shd w:val="clear" w:color="auto" w:fill="FFFFFF"/>
              </w:rPr>
            </w:rPrChange>
          </w:rPr>
          <w:delText xml:space="preserve"> </w:delText>
        </w:r>
      </w:del>
      <w:ins w:id="5905" w:author="KATEŘINA DANIELOVÁ" w:date="2022-04-18T21:37:00Z">
        <w:r w:rsidR="00C2118E">
          <w:rPr>
            <w:shd w:val="clear" w:color="auto" w:fill="FFFFFF"/>
          </w:rPr>
          <w:t xml:space="preserve"> </w:t>
        </w:r>
      </w:ins>
      <w:r w:rsidRPr="009D6D16">
        <w:rPr>
          <w:shd w:val="clear" w:color="auto" w:fill="FFFFFF"/>
          <w:rPrChange w:id="5906" w:author="KATEŘINA DANIELOVÁ" w:date="2022-04-17T01:45:00Z">
            <w:rPr>
              <w:sz w:val="28"/>
              <w:szCs w:val="28"/>
              <w:shd w:val="clear" w:color="auto" w:fill="FFFFFF"/>
            </w:rPr>
          </w:rPrChange>
        </w:rPr>
        <w:t>vyhláškou.</w:t>
      </w:r>
      <w:ins w:id="5907" w:author="KATEŘINA DANIELOVÁ" w:date="2022-04-18T18:14:00Z">
        <w:r w:rsidR="00653962">
          <w:rPr>
            <w:shd w:val="clear" w:color="auto" w:fill="FFFFFF"/>
          </w:rPr>
          <w:t xml:space="preserve"> </w:t>
        </w:r>
      </w:ins>
      <w:del w:id="5908" w:author="KATEŘINA DANIELOVÁ" w:date="2022-04-18T18:11:00Z">
        <w:r w:rsidRPr="009D6D16" w:rsidDel="0099768A">
          <w:rPr>
            <w:rPrChange w:id="5909" w:author="KATEŘINA DANIELOVÁ" w:date="2022-04-17T01:45:00Z">
              <w:rPr>
                <w:sz w:val="28"/>
                <w:szCs w:val="28"/>
              </w:rPr>
            </w:rPrChange>
          </w:rPr>
          <w:br/>
        </w:r>
      </w:del>
      <w:r w:rsidRPr="009D6D16">
        <w:rPr>
          <w:shd w:val="clear" w:color="auto" w:fill="FFFFFF"/>
          <w:rPrChange w:id="5910" w:author="KATEŘINA DANIELOVÁ" w:date="2022-04-17T01:45:00Z">
            <w:rPr>
              <w:sz w:val="28"/>
              <w:szCs w:val="28"/>
              <w:shd w:val="clear" w:color="auto" w:fill="FFFFFF"/>
            </w:rPr>
          </w:rPrChange>
        </w:rPr>
        <w:t>Dalším předpisem, který výrazně koriguje provoz školních jídelen, je vyhláška 137/2004, obsahující hygienická pravidla, kterými se školní jídelna musí řídit. A ta jsou často tak přísná, že prakticky omezují přípravu určitých jídel, u některých ji dokonce vylučují.</w:t>
      </w:r>
      <w:del w:id="5911" w:author="KATEŘINA DANIELOVÁ" w:date="2022-04-18T18:16:00Z">
        <w:r w:rsidRPr="009D6D16" w:rsidDel="00653962">
          <w:rPr>
            <w:shd w:val="clear" w:color="auto" w:fill="FFFFFF"/>
            <w:rPrChange w:id="5912" w:author="KATEŘINA DANIELOVÁ" w:date="2022-04-17T01:45:00Z">
              <w:rPr>
                <w:sz w:val="28"/>
                <w:szCs w:val="28"/>
                <w:shd w:val="clear" w:color="auto" w:fill="FFFFFF"/>
              </w:rPr>
            </w:rPrChange>
          </w:rPr>
          <w:delText>´´</w:delText>
        </w:r>
      </w:del>
      <w:r w:rsidRPr="009D6D16">
        <w:rPr>
          <w:shd w:val="clear" w:color="auto" w:fill="FFFFFF"/>
          <w:rPrChange w:id="5913" w:author="KATEŘINA DANIELOVÁ" w:date="2022-04-17T01:45:00Z">
            <w:rPr>
              <w:sz w:val="28"/>
              <w:szCs w:val="28"/>
              <w:shd w:val="clear" w:color="auto" w:fill="FFFFFF"/>
            </w:rPr>
          </w:rPrChange>
        </w:rPr>
        <w:t xml:space="preserve"> (</w:t>
      </w:r>
      <w:bookmarkStart w:id="5914" w:name="_Hlk101198241"/>
      <w:r w:rsidRPr="009D6D16">
        <w:t>Ludvík,</w:t>
      </w:r>
      <w:ins w:id="5915" w:author="KATEŘINA DANIELOVÁ" w:date="2022-04-18T18:16:00Z">
        <w:r w:rsidR="00653962">
          <w:t xml:space="preserve"> </w:t>
        </w:r>
      </w:ins>
      <w:r w:rsidRPr="009D6D16">
        <w:t>2011)</w:t>
      </w:r>
      <w:bookmarkEnd w:id="5914"/>
    </w:p>
    <w:p w14:paraId="51E6520F" w14:textId="32939ECD" w:rsidR="003C4FA8" w:rsidRPr="009D6D16" w:rsidRDefault="003C4FA8">
      <w:pPr>
        <w:pStyle w:val="Normln2"/>
        <w:pBdr>
          <w:between w:val="nil"/>
        </w:pBdr>
        <w:spacing w:line="360" w:lineRule="auto"/>
        <w:rPr>
          <w:rPrChange w:id="5916" w:author="KATEŘINA DANIELOVÁ" w:date="2022-04-17T01:45:00Z">
            <w:rPr>
              <w:sz w:val="28"/>
              <w:szCs w:val="28"/>
            </w:rPr>
          </w:rPrChange>
        </w:rPr>
        <w:pPrChange w:id="5917" w:author="KATEŘINA DANIELOVÁ" w:date="2022-04-18T21:49:00Z">
          <w:pPr>
            <w:pStyle w:val="Normln2"/>
            <w:pBdr>
              <w:between w:val="nil"/>
            </w:pBdr>
          </w:pPr>
        </w:pPrChange>
      </w:pPr>
      <w:del w:id="5918" w:author="KATEŘINA DANIELOVÁ" w:date="2022-04-18T21:20:00Z">
        <w:r w:rsidRPr="009D6D16" w:rsidDel="00494BB2">
          <w:rPr>
            <w:color w:val="666666"/>
            <w:shd w:val="clear" w:color="auto" w:fill="FFFFFF"/>
            <w:rPrChange w:id="5919" w:author="KATEŘINA DANIELOVÁ" w:date="2022-04-17T01:45:00Z">
              <w:rPr>
                <w:rFonts w:ascii="Open Sans" w:hAnsi="Open Sans" w:cs="Open Sans"/>
                <w:color w:val="666666"/>
                <w:sz w:val="21"/>
                <w:szCs w:val="21"/>
                <w:shd w:val="clear" w:color="auto" w:fill="FFFFFF"/>
              </w:rPr>
            </w:rPrChange>
          </w:rPr>
          <w:delText>,,</w:delText>
        </w:r>
      </w:del>
      <w:ins w:id="5920" w:author="KATEŘINA DANIELOVÁ" w:date="2022-04-18T21:20:00Z">
        <w:r w:rsidR="00494BB2">
          <w:rPr>
            <w:color w:val="666666"/>
            <w:shd w:val="clear" w:color="auto" w:fill="FFFFFF"/>
          </w:rPr>
          <w:t>„</w:t>
        </w:r>
      </w:ins>
      <w:r w:rsidRPr="009D6D16">
        <w:rPr>
          <w:shd w:val="clear" w:color="auto" w:fill="FFFFFF"/>
          <w:rPrChange w:id="5921" w:author="KATEŘINA DANIELOVÁ" w:date="2022-04-17T01:45:00Z">
            <w:rPr>
              <w:sz w:val="28"/>
              <w:szCs w:val="28"/>
              <w:shd w:val="clear" w:color="auto" w:fill="FFFFFF"/>
            </w:rPr>
          </w:rPrChange>
        </w:rPr>
        <w:t>Pro kombinace receptur a jejich výskyt v měsíčním jídelníčku neexistují přesná pravidla. Vedoucí jídelny musí sestavit jídelní lístek především tak, aby dodržela výživové normy (spotřební koš). Existuje ale řada neoficiálních doporučení: např. maximálně 2 sladká jídla měsíčně, 2</w:t>
      </w:r>
      <w:del w:id="5922" w:author="KATEŘINA DANIELOVÁ" w:date="2022-04-18T18:17:00Z">
        <w:r w:rsidRPr="009D6D16" w:rsidDel="00653962">
          <w:rPr>
            <w:shd w:val="clear" w:color="auto" w:fill="FFFFFF"/>
            <w:rPrChange w:id="5923" w:author="KATEŘINA DANIELOVÁ" w:date="2022-04-17T01:45:00Z">
              <w:rPr>
                <w:sz w:val="28"/>
                <w:szCs w:val="28"/>
                <w:shd w:val="clear" w:color="auto" w:fill="FFFFFF"/>
              </w:rPr>
            </w:rPrChange>
          </w:rPr>
          <w:delText xml:space="preserve"> </w:delText>
        </w:r>
      </w:del>
      <w:r w:rsidRPr="009D6D16">
        <w:rPr>
          <w:shd w:val="clear" w:color="auto" w:fill="FFFFFF"/>
          <w:rPrChange w:id="5924" w:author="KATEŘINA DANIELOVÁ" w:date="2022-04-17T01:45:00Z">
            <w:rPr>
              <w:sz w:val="28"/>
              <w:szCs w:val="28"/>
              <w:shd w:val="clear" w:color="auto" w:fill="FFFFFF"/>
            </w:rPr>
          </w:rPrChange>
        </w:rPr>
        <w:t>krát měsíčně ryby, 4</w:t>
      </w:r>
      <w:del w:id="5925" w:author="KATEŘINA DANIELOVÁ" w:date="2022-04-18T18:17:00Z">
        <w:r w:rsidRPr="009D6D16" w:rsidDel="00653962">
          <w:rPr>
            <w:shd w:val="clear" w:color="auto" w:fill="FFFFFF"/>
            <w:rPrChange w:id="5926" w:author="KATEŘINA DANIELOVÁ" w:date="2022-04-17T01:45:00Z">
              <w:rPr>
                <w:sz w:val="28"/>
                <w:szCs w:val="28"/>
                <w:shd w:val="clear" w:color="auto" w:fill="FFFFFF"/>
              </w:rPr>
            </w:rPrChange>
          </w:rPr>
          <w:delText xml:space="preserve"> </w:delText>
        </w:r>
      </w:del>
      <w:r w:rsidRPr="009D6D16">
        <w:rPr>
          <w:shd w:val="clear" w:color="auto" w:fill="FFFFFF"/>
          <w:rPrChange w:id="5927" w:author="KATEŘINA DANIELOVÁ" w:date="2022-04-17T01:45:00Z">
            <w:rPr>
              <w:sz w:val="28"/>
              <w:szCs w:val="28"/>
              <w:shd w:val="clear" w:color="auto" w:fill="FFFFFF"/>
            </w:rPr>
          </w:rPrChange>
        </w:rPr>
        <w:t xml:space="preserve">krát měsíčně zeleninové bezmasé jídlo, dva dny po sobě by neměla být stejná příloha, polévka by měla být odlišného typu než hlavní jídlo apod. Zkušenosti ukazují, že když jídelna tato </w:t>
      </w:r>
      <w:del w:id="5928" w:author="KATEŘINA DANIELOVÁ" w:date="2022-04-18T18:18:00Z">
        <w:r w:rsidRPr="009D6D16" w:rsidDel="00653962">
          <w:rPr>
            <w:shd w:val="clear" w:color="auto" w:fill="FFFFFF"/>
            <w:rPrChange w:id="5929" w:author="KATEŘINA DANIELOVÁ" w:date="2022-04-17T01:45:00Z">
              <w:rPr>
                <w:sz w:val="28"/>
                <w:szCs w:val="28"/>
                <w:shd w:val="clear" w:color="auto" w:fill="FFFFFF"/>
              </w:rPr>
            </w:rPrChange>
          </w:rPr>
          <w:delText>adoporučení</w:delText>
        </w:r>
      </w:del>
      <w:ins w:id="5930" w:author="KATEŘINA DANIELOVÁ" w:date="2022-04-18T18:18:00Z">
        <w:r w:rsidR="00653962" w:rsidRPr="00653962">
          <w:rPr>
            <w:shd w:val="clear" w:color="auto" w:fill="FFFFFF"/>
          </w:rPr>
          <w:t>doporučení</w:t>
        </w:r>
      </w:ins>
      <w:r w:rsidRPr="009D6D16">
        <w:rPr>
          <w:shd w:val="clear" w:color="auto" w:fill="FFFFFF"/>
          <w:rPrChange w:id="5931" w:author="KATEŘINA DANIELOVÁ" w:date="2022-04-17T01:45:00Z">
            <w:rPr>
              <w:sz w:val="28"/>
              <w:szCs w:val="28"/>
              <w:shd w:val="clear" w:color="auto" w:fill="FFFFFF"/>
            </w:rPr>
          </w:rPrChange>
        </w:rPr>
        <w:t xml:space="preserve"> respektuje, obvykle také dodrží spotřební koš.</w:t>
      </w:r>
      <w:r w:rsidRPr="009D6D16">
        <w:rPr>
          <w:rPrChange w:id="5932" w:author="KATEŘINA DANIELOVÁ" w:date="2022-04-17T01:45:00Z">
            <w:rPr>
              <w:sz w:val="28"/>
              <w:szCs w:val="28"/>
            </w:rPr>
          </w:rPrChange>
        </w:rPr>
        <w:br/>
      </w:r>
      <w:r w:rsidRPr="009D6D16">
        <w:rPr>
          <w:shd w:val="clear" w:color="auto" w:fill="FFFFFF"/>
          <w:rPrChange w:id="5933" w:author="KATEŘINA DANIELOVÁ" w:date="2022-04-17T01:45:00Z">
            <w:rPr>
              <w:sz w:val="28"/>
              <w:szCs w:val="28"/>
              <w:shd w:val="clear" w:color="auto" w:fill="FFFFFF"/>
            </w:rPr>
          </w:rPrChange>
        </w:rPr>
        <w:t>I dodržování těchto zásad bývá předmětem kontrol jídelen, ale závěry jsou</w:t>
      </w:r>
      <w:ins w:id="5934" w:author="KATEŘINA DANIELOVÁ" w:date="2022-04-18T18:18:00Z">
        <w:r w:rsidR="00653962">
          <w:rPr>
            <w:shd w:val="clear" w:color="auto" w:fill="FFFFFF"/>
          </w:rPr>
          <w:t xml:space="preserve"> formulovány</w:t>
        </w:r>
      </w:ins>
      <w:r w:rsidRPr="009D6D16">
        <w:rPr>
          <w:shd w:val="clear" w:color="auto" w:fill="FFFFFF"/>
          <w:rPrChange w:id="5935" w:author="KATEŘINA DANIELOVÁ" w:date="2022-04-17T01:45:00Z">
            <w:rPr>
              <w:sz w:val="28"/>
              <w:szCs w:val="28"/>
              <w:shd w:val="clear" w:color="auto" w:fill="FFFFFF"/>
            </w:rPr>
          </w:rPrChange>
        </w:rPr>
        <w:t xml:space="preserve"> spíše formou doporučení, upozornění. Při nedodržování těchto zásad nelze uplatnit sankce, rodiče si je</w:t>
      </w:r>
      <w:del w:id="5936" w:author="KATEŘINA DANIELOVÁ" w:date="2022-04-18T18:18:00Z">
        <w:r w:rsidRPr="009D6D16" w:rsidDel="00653962">
          <w:rPr>
            <w:shd w:val="clear" w:color="auto" w:fill="FFFFFF"/>
            <w:rPrChange w:id="5937" w:author="KATEŘINA DANIELOVÁ" w:date="2022-04-17T01:45:00Z">
              <w:rPr>
                <w:sz w:val="28"/>
                <w:szCs w:val="28"/>
                <w:shd w:val="clear" w:color="auto" w:fill="FFFFFF"/>
              </w:rPr>
            </w:rPrChange>
          </w:rPr>
          <w:delText xml:space="preserve"> </w:delText>
        </w:r>
      </w:del>
      <w:ins w:id="5938" w:author="KATEŘINA DANIELOVÁ" w:date="2022-04-18T18:18:00Z">
        <w:r w:rsidR="00653962">
          <w:rPr>
            <w:shd w:val="clear" w:color="auto" w:fill="FFFFFF"/>
          </w:rPr>
          <w:t> </w:t>
        </w:r>
      </w:ins>
      <w:r w:rsidRPr="009D6D16">
        <w:rPr>
          <w:shd w:val="clear" w:color="auto" w:fill="FFFFFF"/>
          <w:rPrChange w:id="5939" w:author="KATEŘINA DANIELOVÁ" w:date="2022-04-17T01:45:00Z">
            <w:rPr>
              <w:sz w:val="28"/>
              <w:szCs w:val="28"/>
              <w:shd w:val="clear" w:color="auto" w:fill="FFFFFF"/>
            </w:rPr>
          </w:rPrChange>
        </w:rPr>
        <w:t>nemohou</w:t>
      </w:r>
      <w:del w:id="5940" w:author="KATEŘINA DANIELOVÁ" w:date="2022-04-18T18:18:00Z">
        <w:r w:rsidRPr="009D6D16" w:rsidDel="00653962">
          <w:rPr>
            <w:shd w:val="clear" w:color="auto" w:fill="FFFFFF"/>
            <w:rPrChange w:id="5941" w:author="KATEŘINA DANIELOVÁ" w:date="2022-04-17T01:45:00Z">
              <w:rPr>
                <w:sz w:val="28"/>
                <w:szCs w:val="28"/>
                <w:shd w:val="clear" w:color="auto" w:fill="FFFFFF"/>
              </w:rPr>
            </w:rPrChange>
          </w:rPr>
          <w:delText xml:space="preserve"> </w:delText>
        </w:r>
      </w:del>
      <w:ins w:id="5942" w:author="KATEŘINA DANIELOVÁ" w:date="2022-04-18T18:18:00Z">
        <w:r w:rsidR="00653962">
          <w:rPr>
            <w:shd w:val="clear" w:color="auto" w:fill="FFFFFF"/>
          </w:rPr>
          <w:t> </w:t>
        </w:r>
      </w:ins>
      <w:r w:rsidRPr="009D6D16">
        <w:rPr>
          <w:shd w:val="clear" w:color="auto" w:fill="FFFFFF"/>
          <w:rPrChange w:id="5943" w:author="KATEŘINA DANIELOVÁ" w:date="2022-04-17T01:45:00Z">
            <w:rPr>
              <w:sz w:val="28"/>
              <w:szCs w:val="28"/>
              <w:shd w:val="clear" w:color="auto" w:fill="FFFFFF"/>
            </w:rPr>
          </w:rPrChange>
        </w:rPr>
        <w:t>vynutit,</w:t>
      </w:r>
      <w:del w:id="5944" w:author="KATEŘINA DANIELOVÁ" w:date="2022-04-18T18:18:00Z">
        <w:r w:rsidRPr="009D6D16" w:rsidDel="00653962">
          <w:rPr>
            <w:shd w:val="clear" w:color="auto" w:fill="FFFFFF"/>
            <w:rPrChange w:id="5945" w:author="KATEŘINA DANIELOVÁ" w:date="2022-04-17T01:45:00Z">
              <w:rPr>
                <w:sz w:val="28"/>
                <w:szCs w:val="28"/>
                <w:shd w:val="clear" w:color="auto" w:fill="FFFFFF"/>
              </w:rPr>
            </w:rPrChange>
          </w:rPr>
          <w:delText xml:space="preserve"> </w:delText>
        </w:r>
      </w:del>
      <w:ins w:id="5946" w:author="KATEŘINA DANIELOVÁ" w:date="2022-04-18T18:18:00Z">
        <w:r w:rsidR="00653962">
          <w:rPr>
            <w:shd w:val="clear" w:color="auto" w:fill="FFFFFF"/>
          </w:rPr>
          <w:t> </w:t>
        </w:r>
      </w:ins>
      <w:r w:rsidRPr="009D6D16">
        <w:rPr>
          <w:shd w:val="clear" w:color="auto" w:fill="FFFFFF"/>
          <w:rPrChange w:id="5947" w:author="KATEŘINA DANIELOVÁ" w:date="2022-04-17T01:45:00Z">
            <w:rPr>
              <w:sz w:val="28"/>
              <w:szCs w:val="28"/>
              <w:shd w:val="clear" w:color="auto" w:fill="FFFFFF"/>
            </w:rPr>
          </w:rPrChange>
        </w:rPr>
        <w:t>někdy</w:t>
      </w:r>
      <w:del w:id="5948" w:author="KATEŘINA DANIELOVÁ" w:date="2022-04-18T18:18:00Z">
        <w:r w:rsidRPr="009D6D16" w:rsidDel="00653962">
          <w:rPr>
            <w:shd w:val="clear" w:color="auto" w:fill="FFFFFF"/>
            <w:rPrChange w:id="5949" w:author="KATEŘINA DANIELOVÁ" w:date="2022-04-17T01:45:00Z">
              <w:rPr>
                <w:sz w:val="28"/>
                <w:szCs w:val="28"/>
                <w:shd w:val="clear" w:color="auto" w:fill="FFFFFF"/>
              </w:rPr>
            </w:rPrChange>
          </w:rPr>
          <w:delText xml:space="preserve"> </w:delText>
        </w:r>
      </w:del>
      <w:ins w:id="5950" w:author="KATEŘINA DANIELOVÁ" w:date="2022-04-18T18:18:00Z">
        <w:r w:rsidR="00653962">
          <w:rPr>
            <w:shd w:val="clear" w:color="auto" w:fill="FFFFFF"/>
          </w:rPr>
          <w:t> </w:t>
        </w:r>
      </w:ins>
      <w:r w:rsidRPr="009D6D16">
        <w:rPr>
          <w:shd w:val="clear" w:color="auto" w:fill="FFFFFF"/>
          <w:rPrChange w:id="5951" w:author="KATEŘINA DANIELOVÁ" w:date="2022-04-17T01:45:00Z">
            <w:rPr>
              <w:sz w:val="28"/>
              <w:szCs w:val="28"/>
              <w:shd w:val="clear" w:color="auto" w:fill="FFFFFF"/>
            </w:rPr>
          </w:rPrChange>
        </w:rPr>
        <w:t>to</w:t>
      </w:r>
      <w:del w:id="5952" w:author="KATEŘINA DANIELOVÁ" w:date="2022-04-18T18:19:00Z">
        <w:r w:rsidRPr="009D6D16" w:rsidDel="00653962">
          <w:rPr>
            <w:shd w:val="clear" w:color="auto" w:fill="FFFFFF"/>
            <w:rPrChange w:id="5953" w:author="KATEŘINA DANIELOVÁ" w:date="2022-04-17T01:45:00Z">
              <w:rPr>
                <w:sz w:val="28"/>
                <w:szCs w:val="28"/>
                <w:shd w:val="clear" w:color="auto" w:fill="FFFFFF"/>
              </w:rPr>
            </w:rPrChange>
          </w:rPr>
          <w:delText xml:space="preserve"> </w:delText>
        </w:r>
      </w:del>
      <w:ins w:id="5954" w:author="KATEŘINA DANIELOVÁ" w:date="2022-04-18T18:19:00Z">
        <w:r w:rsidR="00653962">
          <w:rPr>
            <w:shd w:val="clear" w:color="auto" w:fill="FFFFFF"/>
          </w:rPr>
          <w:t> </w:t>
        </w:r>
      </w:ins>
      <w:r w:rsidRPr="009D6D16">
        <w:rPr>
          <w:shd w:val="clear" w:color="auto" w:fill="FFFFFF"/>
          <w:rPrChange w:id="5955" w:author="KATEŘINA DANIELOVÁ" w:date="2022-04-17T01:45:00Z">
            <w:rPr>
              <w:sz w:val="28"/>
              <w:szCs w:val="28"/>
              <w:shd w:val="clear" w:color="auto" w:fill="FFFFFF"/>
            </w:rPr>
          </w:rPrChange>
        </w:rPr>
        <w:t>z</w:t>
      </w:r>
      <w:del w:id="5956" w:author="KATEŘINA DANIELOVÁ" w:date="2022-04-18T18:19:00Z">
        <w:r w:rsidRPr="009D6D16" w:rsidDel="00D5738C">
          <w:rPr>
            <w:shd w:val="clear" w:color="auto" w:fill="FFFFFF"/>
            <w:rPrChange w:id="5957" w:author="KATEŘINA DANIELOVÁ" w:date="2022-04-17T01:45:00Z">
              <w:rPr>
                <w:sz w:val="28"/>
                <w:szCs w:val="28"/>
                <w:shd w:val="clear" w:color="auto" w:fill="FFFFFF"/>
              </w:rPr>
            </w:rPrChange>
          </w:rPr>
          <w:delText xml:space="preserve"> </w:delText>
        </w:r>
      </w:del>
      <w:ins w:id="5958" w:author="KATEŘINA DANIELOVÁ" w:date="2022-04-18T18:19:00Z">
        <w:r w:rsidR="00D5738C">
          <w:rPr>
            <w:shd w:val="clear" w:color="auto" w:fill="FFFFFF"/>
          </w:rPr>
          <w:t> </w:t>
        </w:r>
      </w:ins>
      <w:r w:rsidRPr="009D6D16">
        <w:rPr>
          <w:shd w:val="clear" w:color="auto" w:fill="FFFFFF"/>
          <w:rPrChange w:id="5959" w:author="KATEŘINA DANIELOVÁ" w:date="2022-04-17T01:45:00Z">
            <w:rPr>
              <w:sz w:val="28"/>
              <w:szCs w:val="28"/>
              <w:shd w:val="clear" w:color="auto" w:fill="FFFFFF"/>
            </w:rPr>
          </w:rPrChange>
        </w:rPr>
        <w:t>provozních</w:t>
      </w:r>
      <w:del w:id="5960" w:author="KATEŘINA DANIELOVÁ" w:date="2022-04-18T18:19:00Z">
        <w:r w:rsidRPr="009D6D16" w:rsidDel="00D5738C">
          <w:rPr>
            <w:shd w:val="clear" w:color="auto" w:fill="FFFFFF"/>
            <w:rPrChange w:id="5961" w:author="KATEŘINA DANIELOVÁ" w:date="2022-04-17T01:45:00Z">
              <w:rPr>
                <w:sz w:val="28"/>
                <w:szCs w:val="28"/>
                <w:shd w:val="clear" w:color="auto" w:fill="FFFFFF"/>
              </w:rPr>
            </w:rPrChange>
          </w:rPr>
          <w:delText xml:space="preserve"> </w:delText>
        </w:r>
      </w:del>
      <w:ins w:id="5962" w:author="KATEŘINA DANIELOVÁ" w:date="2022-04-18T18:19:00Z">
        <w:r w:rsidR="00D5738C">
          <w:rPr>
            <w:shd w:val="clear" w:color="auto" w:fill="FFFFFF"/>
          </w:rPr>
          <w:t> </w:t>
        </w:r>
      </w:ins>
      <w:r w:rsidRPr="009D6D16">
        <w:rPr>
          <w:shd w:val="clear" w:color="auto" w:fill="FFFFFF"/>
          <w:rPrChange w:id="5963" w:author="KATEŘINA DANIELOVÁ" w:date="2022-04-17T01:45:00Z">
            <w:rPr>
              <w:sz w:val="28"/>
              <w:szCs w:val="28"/>
              <w:shd w:val="clear" w:color="auto" w:fill="FFFFFF"/>
            </w:rPr>
          </w:rPrChange>
        </w:rPr>
        <w:t>důvodů</w:t>
      </w:r>
      <w:del w:id="5964" w:author="KATEŘINA DANIELOVÁ" w:date="2022-04-18T18:19:00Z">
        <w:r w:rsidRPr="009D6D16" w:rsidDel="00D5738C">
          <w:rPr>
            <w:shd w:val="clear" w:color="auto" w:fill="FFFFFF"/>
            <w:rPrChange w:id="5965" w:author="KATEŘINA DANIELOVÁ" w:date="2022-04-17T01:45:00Z">
              <w:rPr>
                <w:sz w:val="28"/>
                <w:szCs w:val="28"/>
                <w:shd w:val="clear" w:color="auto" w:fill="FFFFFF"/>
              </w:rPr>
            </w:rPrChange>
          </w:rPr>
          <w:delText xml:space="preserve"> </w:delText>
        </w:r>
      </w:del>
      <w:ins w:id="5966" w:author="KATEŘINA DANIELOVÁ" w:date="2022-04-18T18:19:00Z">
        <w:r w:rsidR="00D5738C">
          <w:rPr>
            <w:shd w:val="clear" w:color="auto" w:fill="FFFFFF"/>
          </w:rPr>
          <w:t> </w:t>
        </w:r>
      </w:ins>
      <w:r w:rsidRPr="009D6D16">
        <w:rPr>
          <w:shd w:val="clear" w:color="auto" w:fill="FFFFFF"/>
          <w:rPrChange w:id="5967" w:author="KATEŘINA DANIELOVÁ" w:date="2022-04-17T01:45:00Z">
            <w:rPr>
              <w:sz w:val="28"/>
              <w:szCs w:val="28"/>
              <w:shd w:val="clear" w:color="auto" w:fill="FFFFFF"/>
            </w:rPr>
          </w:rPrChange>
        </w:rPr>
        <w:t>ani</w:t>
      </w:r>
      <w:ins w:id="5968" w:author="KATEŘINA DANIELOVÁ" w:date="2022-04-18T18:19:00Z">
        <w:r w:rsidR="00D5738C">
          <w:rPr>
            <w:shd w:val="clear" w:color="auto" w:fill="FFFFFF"/>
          </w:rPr>
          <w:t> </w:t>
        </w:r>
      </w:ins>
      <w:del w:id="5969" w:author="KATEŘINA DANIELOVÁ" w:date="2022-04-18T18:19:00Z">
        <w:r w:rsidRPr="009D6D16" w:rsidDel="00D5738C">
          <w:rPr>
            <w:shd w:val="clear" w:color="auto" w:fill="FFFFFF"/>
            <w:rPrChange w:id="5970" w:author="KATEŘINA DANIELOVÁ" w:date="2022-04-17T01:45:00Z">
              <w:rPr>
                <w:sz w:val="28"/>
                <w:szCs w:val="28"/>
                <w:shd w:val="clear" w:color="auto" w:fill="FFFFFF"/>
              </w:rPr>
            </w:rPrChange>
          </w:rPr>
          <w:delText xml:space="preserve"> </w:delText>
        </w:r>
      </w:del>
      <w:r w:rsidRPr="009D6D16">
        <w:rPr>
          <w:shd w:val="clear" w:color="auto" w:fill="FFFFFF"/>
          <w:rPrChange w:id="5971" w:author="KATEŘINA DANIELOVÁ" w:date="2022-04-17T01:45:00Z">
            <w:rPr>
              <w:sz w:val="28"/>
              <w:szCs w:val="28"/>
              <w:shd w:val="clear" w:color="auto" w:fill="FFFFFF"/>
            </w:rPr>
          </w:rPrChange>
        </w:rPr>
        <w:t>nelze.</w:t>
      </w:r>
      <w:ins w:id="5972" w:author="KATEŘINA DANIELOVÁ" w:date="2022-04-18T21:20:00Z">
        <w:r w:rsidR="00494BB2">
          <w:rPr>
            <w:shd w:val="clear" w:color="auto" w:fill="FFFFFF"/>
          </w:rPr>
          <w:t>“</w:t>
        </w:r>
      </w:ins>
      <w:r w:rsidRPr="009D6D16">
        <w:rPr>
          <w:rPrChange w:id="5973" w:author="KATEŘINA DANIELOVÁ" w:date="2022-04-17T01:45:00Z">
            <w:rPr>
              <w:sz w:val="28"/>
              <w:szCs w:val="28"/>
            </w:rPr>
          </w:rPrChange>
        </w:rPr>
        <w:br/>
      </w:r>
      <w:r w:rsidRPr="009D6D16">
        <w:rPr>
          <w:shd w:val="clear" w:color="auto" w:fill="FFFFFF"/>
          <w:rPrChange w:id="5974" w:author="KATEŘINA DANIELOVÁ" w:date="2022-04-17T01:45:00Z">
            <w:rPr>
              <w:sz w:val="28"/>
              <w:szCs w:val="28"/>
              <w:shd w:val="clear" w:color="auto" w:fill="FFFFFF"/>
            </w:rPr>
          </w:rPrChange>
        </w:rPr>
        <w:t>Nemůžeme označit jídelníček jednoduše za hrozný, musíme konkrétně uvést porušení obvyklých zásad a úpravu skladby jídelníčku vyjednat s vedením školy.</w:t>
      </w:r>
      <w:del w:id="5975" w:author="KATEŘINA DANIELOVÁ" w:date="2022-04-18T18:19:00Z">
        <w:r w:rsidRPr="009D6D16" w:rsidDel="00D5738C">
          <w:rPr>
            <w:shd w:val="clear" w:color="auto" w:fill="FFFFFF"/>
            <w:rPrChange w:id="5976" w:author="KATEŘINA DANIELOVÁ" w:date="2022-04-17T01:45:00Z">
              <w:rPr>
                <w:sz w:val="28"/>
                <w:szCs w:val="28"/>
                <w:shd w:val="clear" w:color="auto" w:fill="FFFFFF"/>
              </w:rPr>
            </w:rPrChange>
          </w:rPr>
          <w:delText>´´</w:delText>
        </w:r>
      </w:del>
    </w:p>
    <w:p w14:paraId="0BE6F8DF" w14:textId="307ED5A1" w:rsidR="003C4FA8" w:rsidRPr="009D6D16" w:rsidRDefault="003C4FA8">
      <w:pPr>
        <w:pStyle w:val="Normln2"/>
        <w:pBdr>
          <w:between w:val="nil"/>
        </w:pBdr>
        <w:spacing w:line="360" w:lineRule="auto"/>
      </w:pPr>
      <w:del w:id="5977" w:author="KATEŘINA DANIELOVÁ" w:date="2022-04-18T21:20:00Z">
        <w:r w:rsidRPr="009D6D16" w:rsidDel="00494BB2">
          <w:rPr>
            <w:shd w:val="clear" w:color="auto" w:fill="FFFFFF"/>
            <w:rPrChange w:id="5978" w:author="KATEŘINA DANIELOVÁ" w:date="2022-04-17T01:45:00Z">
              <w:rPr>
                <w:sz w:val="28"/>
                <w:szCs w:val="28"/>
                <w:shd w:val="clear" w:color="auto" w:fill="FFFFFF"/>
              </w:rPr>
            </w:rPrChange>
          </w:rPr>
          <w:delText>,,</w:delText>
        </w:r>
      </w:del>
      <w:ins w:id="5979" w:author="KATEŘINA DANIELOVÁ" w:date="2022-04-18T21:21:00Z">
        <w:r w:rsidR="00494BB2">
          <w:rPr>
            <w:shd w:val="clear" w:color="auto" w:fill="FFFFFF"/>
          </w:rPr>
          <w:t>„</w:t>
        </w:r>
      </w:ins>
      <w:r w:rsidRPr="009D6D16">
        <w:rPr>
          <w:shd w:val="clear" w:color="auto" w:fill="FFFFFF"/>
          <w:rPrChange w:id="5980" w:author="KATEŘINA DANIELOVÁ" w:date="2022-04-17T01:45:00Z">
            <w:rPr>
              <w:sz w:val="28"/>
              <w:szCs w:val="28"/>
              <w:shd w:val="clear" w:color="auto" w:fill="FFFFFF"/>
            </w:rPr>
          </w:rPrChange>
        </w:rPr>
        <w:t>Oběd, který dostane dítě ve školní jídelně, je výsledkem jednoho velkého kompromisu. Určitý názor na jídlo má vedoucí školní jídelny, která jídelníček a receptury připravuje. Jinak si jídlo představuje stát, který ho finančně dotuje, případně ředitel školy, který je nadřízeným jídelny.</w:t>
      </w:r>
      <w:del w:id="5981" w:author="KATEŘINA DANIELOVÁ" w:date="2022-04-18T18:20:00Z">
        <w:r w:rsidRPr="009D6D16" w:rsidDel="00D5738C">
          <w:rPr>
            <w:shd w:val="clear" w:color="auto" w:fill="FFFFFF"/>
            <w:rPrChange w:id="5982" w:author="KATEŘINA DANIELOVÁ" w:date="2022-04-17T01:45:00Z">
              <w:rPr>
                <w:sz w:val="28"/>
                <w:szCs w:val="28"/>
                <w:shd w:val="clear" w:color="auto" w:fill="FFFFFF"/>
              </w:rPr>
            </w:rPrChange>
          </w:rPr>
          <w:delText>´</w:delText>
        </w:r>
      </w:del>
      <w:ins w:id="5983" w:author="KATEŘINA DANIELOVÁ" w:date="2022-04-18T18:20:00Z">
        <w:r w:rsidR="00D5738C">
          <w:rPr>
            <w:shd w:val="clear" w:color="auto" w:fill="FFFFFF"/>
          </w:rPr>
          <w:t>“</w:t>
        </w:r>
      </w:ins>
      <w:del w:id="5984" w:author="KATEŘINA DANIELOVÁ" w:date="2022-04-18T18:20:00Z">
        <w:r w:rsidRPr="009D6D16" w:rsidDel="00D5738C">
          <w:rPr>
            <w:shd w:val="clear" w:color="auto" w:fill="FFFFFF"/>
            <w:rPrChange w:id="5985" w:author="KATEŘINA DANIELOVÁ" w:date="2022-04-17T01:45:00Z">
              <w:rPr>
                <w:sz w:val="28"/>
                <w:szCs w:val="28"/>
                <w:shd w:val="clear" w:color="auto" w:fill="FFFFFF"/>
              </w:rPr>
            </w:rPrChange>
          </w:rPr>
          <w:delText>´</w:delText>
        </w:r>
      </w:del>
      <w:r w:rsidRPr="009D6D16">
        <w:rPr>
          <w:shd w:val="clear" w:color="auto" w:fill="FFFFFF"/>
          <w:rPrChange w:id="5986" w:author="KATEŘINA DANIELOVÁ" w:date="2022-04-17T01:45:00Z">
            <w:rPr>
              <w:sz w:val="28"/>
              <w:szCs w:val="28"/>
              <w:shd w:val="clear" w:color="auto" w:fill="FFFFFF"/>
            </w:rPr>
          </w:rPrChange>
        </w:rPr>
        <w:t xml:space="preserve"> (</w:t>
      </w:r>
      <w:r w:rsidRPr="009D6D16">
        <w:t>Ludvík, 2011)</w:t>
      </w:r>
    </w:p>
    <w:p w14:paraId="36E63A4F" w14:textId="77777777" w:rsidR="003C4FA8" w:rsidRPr="009D6D16" w:rsidRDefault="003C4FA8">
      <w:pPr>
        <w:pStyle w:val="Normln2"/>
        <w:pBdr>
          <w:between w:val="nil"/>
        </w:pBdr>
        <w:spacing w:line="360" w:lineRule="auto"/>
        <w:rPr>
          <w:rPrChange w:id="5987" w:author="KATEŘINA DANIELOVÁ" w:date="2022-04-17T01:45:00Z">
            <w:rPr>
              <w:sz w:val="28"/>
              <w:szCs w:val="28"/>
            </w:rPr>
          </w:rPrChange>
        </w:rPr>
      </w:pPr>
    </w:p>
    <w:p w14:paraId="26AB4595" w14:textId="3968313A" w:rsidR="005F3A2A" w:rsidRPr="00A60EA4" w:rsidRDefault="003C4FA8">
      <w:pPr>
        <w:shd w:val="clear" w:color="auto" w:fill="FFFFFF"/>
        <w:spacing w:before="120" w:line="360" w:lineRule="auto"/>
        <w:jc w:val="left"/>
        <w:rPr>
          <w:ins w:id="5988" w:author="kristýna valehrachová" w:date="2022-04-19T09:20:00Z"/>
        </w:rPr>
        <w:pPrChange w:id="5989" w:author="kristýna valehrachová" w:date="2022-04-19T09:20:00Z">
          <w:pPr>
            <w:numPr>
              <w:numId w:val="17"/>
            </w:numPr>
            <w:shd w:val="clear" w:color="auto" w:fill="FFFFFF"/>
            <w:tabs>
              <w:tab w:val="num" w:pos="720"/>
            </w:tabs>
            <w:spacing w:before="120" w:line="360" w:lineRule="auto"/>
            <w:ind w:left="720" w:hanging="360"/>
            <w:jc w:val="left"/>
          </w:pPr>
        </w:pPrChange>
      </w:pPr>
      <w:r w:rsidRPr="009D6D16">
        <w:rPr>
          <w:rPrChange w:id="5990" w:author="KATEŘINA DANIELOVÁ" w:date="2022-04-17T01:45:00Z">
            <w:rPr>
              <w:sz w:val="28"/>
              <w:szCs w:val="28"/>
            </w:rPr>
          </w:rPrChange>
        </w:rPr>
        <w:t xml:space="preserve"> </w:t>
      </w:r>
      <w:r w:rsidRPr="009D6D16">
        <w:rPr>
          <w:b/>
          <w:bCs/>
          <w:rPrChange w:id="5991" w:author="KATEŘINA DANIELOVÁ" w:date="2022-04-17T01:45:00Z">
            <w:rPr>
              <w:b/>
              <w:bCs/>
              <w:sz w:val="28"/>
              <w:szCs w:val="28"/>
            </w:rPr>
          </w:rPrChange>
        </w:rPr>
        <w:t>Vzorový zdravý jídelníček pro MŠ</w:t>
      </w:r>
      <w:ins w:id="5992" w:author="kristýna valehrachová" w:date="2022-04-19T09:20:00Z">
        <w:r w:rsidR="005F3A2A">
          <w:rPr>
            <w:b/>
            <w:bCs/>
          </w:rPr>
          <w:t xml:space="preserve"> </w:t>
        </w:r>
      </w:ins>
    </w:p>
    <w:p w14:paraId="3957C47D" w14:textId="13993B39" w:rsidR="003C4FA8" w:rsidRPr="009D6D16" w:rsidRDefault="003C4FA8">
      <w:pPr>
        <w:pStyle w:val="Normln2"/>
        <w:pBdr>
          <w:between w:val="nil"/>
        </w:pBdr>
        <w:spacing w:line="360" w:lineRule="auto"/>
        <w:rPr>
          <w:b/>
          <w:bCs/>
          <w:rPrChange w:id="5993" w:author="KATEŘINA DANIELOVÁ" w:date="2022-04-17T01:45:00Z">
            <w:rPr>
              <w:b/>
              <w:bCs/>
              <w:sz w:val="28"/>
              <w:szCs w:val="28"/>
            </w:rPr>
          </w:rPrChange>
        </w:rPr>
      </w:pPr>
    </w:p>
    <w:p w14:paraId="7719B670" w14:textId="77777777" w:rsidR="003C4FA8" w:rsidRPr="009D6D16" w:rsidRDefault="003C4FA8">
      <w:pPr>
        <w:pStyle w:val="Normlnweb"/>
        <w:shd w:val="clear" w:color="auto" w:fill="FFFFFF"/>
        <w:spacing w:before="0" w:beforeAutospacing="0" w:after="240" w:afterAutospacing="0" w:line="360" w:lineRule="auto"/>
        <w:rPr>
          <w:rPrChange w:id="5994" w:author="KATEŘINA DANIELOVÁ" w:date="2022-04-17T01:45:00Z">
            <w:rPr>
              <w:sz w:val="28"/>
              <w:szCs w:val="28"/>
            </w:rPr>
          </w:rPrChange>
        </w:rPr>
        <w:pPrChange w:id="5995" w:author="KATEŘINA DANIELOVÁ" w:date="2022-04-18T21:49:00Z">
          <w:pPr>
            <w:pStyle w:val="Normlnweb"/>
            <w:shd w:val="clear" w:color="auto" w:fill="FFFFFF"/>
            <w:spacing w:before="0" w:beforeAutospacing="0" w:after="240" w:afterAutospacing="0"/>
          </w:pPr>
        </w:pPrChange>
      </w:pPr>
      <w:r w:rsidRPr="009D6D16">
        <w:rPr>
          <w:rPrChange w:id="5996" w:author="KATEŘINA DANIELOVÁ" w:date="2022-04-17T01:45:00Z">
            <w:rPr>
              <w:sz w:val="28"/>
              <w:szCs w:val="28"/>
            </w:rPr>
          </w:rPrChange>
        </w:rPr>
        <w:t>PONDĚLÍ</w:t>
      </w:r>
    </w:p>
    <w:p w14:paraId="3078EE62" w14:textId="77777777" w:rsidR="003C4FA8" w:rsidRPr="009D6D16" w:rsidRDefault="003C4FA8">
      <w:pPr>
        <w:numPr>
          <w:ilvl w:val="0"/>
          <w:numId w:val="13"/>
        </w:numPr>
        <w:shd w:val="clear" w:color="auto" w:fill="FFFFFF"/>
        <w:spacing w:before="120" w:line="360" w:lineRule="auto"/>
        <w:jc w:val="left"/>
        <w:rPr>
          <w:rPrChange w:id="5997" w:author="KATEŘINA DANIELOVÁ" w:date="2022-04-17T01:45:00Z">
            <w:rPr>
              <w:sz w:val="28"/>
              <w:szCs w:val="28"/>
            </w:rPr>
          </w:rPrChange>
        </w:rPr>
        <w:pPrChange w:id="5998" w:author="KATEŘINA DANIELOVÁ" w:date="2022-04-18T21:49:00Z">
          <w:pPr>
            <w:numPr>
              <w:numId w:val="13"/>
            </w:numPr>
            <w:shd w:val="clear" w:color="auto" w:fill="FFFFFF"/>
            <w:tabs>
              <w:tab w:val="num" w:pos="720"/>
            </w:tabs>
            <w:spacing w:before="120"/>
            <w:ind w:left="720" w:hanging="360"/>
            <w:jc w:val="left"/>
          </w:pPr>
        </w:pPrChange>
      </w:pPr>
      <w:r w:rsidRPr="009D6D16">
        <w:rPr>
          <w:rPrChange w:id="5999" w:author="KATEŘINA DANIELOVÁ" w:date="2022-04-17T01:45:00Z">
            <w:rPr>
              <w:sz w:val="28"/>
              <w:szCs w:val="28"/>
            </w:rPr>
          </w:rPrChange>
        </w:rPr>
        <w:t xml:space="preserve">svačina: kukuřičné </w:t>
      </w:r>
      <w:proofErr w:type="spellStart"/>
      <w:r w:rsidRPr="009D6D16">
        <w:rPr>
          <w:rPrChange w:id="6000" w:author="KATEŘINA DANIELOVÁ" w:date="2022-04-17T01:45:00Z">
            <w:rPr>
              <w:sz w:val="28"/>
              <w:szCs w:val="28"/>
            </w:rPr>
          </w:rPrChange>
        </w:rPr>
        <w:t>cornflakes</w:t>
      </w:r>
      <w:proofErr w:type="spellEnd"/>
      <w:r w:rsidRPr="009D6D16">
        <w:rPr>
          <w:rPrChange w:id="6001" w:author="KATEŘINA DANIELOVÁ" w:date="2022-04-17T01:45:00Z">
            <w:rPr>
              <w:sz w:val="28"/>
              <w:szCs w:val="28"/>
            </w:rPr>
          </w:rPrChange>
        </w:rPr>
        <w:t xml:space="preserve"> bio, mléko bio, dýňová semínka bio, čaj bio</w:t>
      </w:r>
    </w:p>
    <w:p w14:paraId="2A5DFDA5" w14:textId="77777777" w:rsidR="003C4FA8" w:rsidRPr="009D6D16" w:rsidRDefault="003C4FA8">
      <w:pPr>
        <w:numPr>
          <w:ilvl w:val="0"/>
          <w:numId w:val="13"/>
        </w:numPr>
        <w:shd w:val="clear" w:color="auto" w:fill="FFFFFF"/>
        <w:spacing w:before="120" w:line="360" w:lineRule="auto"/>
        <w:jc w:val="left"/>
        <w:rPr>
          <w:rPrChange w:id="6002" w:author="KATEŘINA DANIELOVÁ" w:date="2022-04-17T01:45:00Z">
            <w:rPr>
              <w:sz w:val="28"/>
              <w:szCs w:val="28"/>
            </w:rPr>
          </w:rPrChange>
        </w:rPr>
        <w:pPrChange w:id="6003" w:author="KATEŘINA DANIELOVÁ" w:date="2022-04-18T21:49:00Z">
          <w:pPr>
            <w:numPr>
              <w:numId w:val="13"/>
            </w:numPr>
            <w:shd w:val="clear" w:color="auto" w:fill="FFFFFF"/>
            <w:tabs>
              <w:tab w:val="num" w:pos="720"/>
            </w:tabs>
            <w:spacing w:before="120"/>
            <w:ind w:left="720" w:hanging="360"/>
            <w:jc w:val="left"/>
          </w:pPr>
        </w:pPrChange>
      </w:pPr>
      <w:r w:rsidRPr="009D6D16">
        <w:rPr>
          <w:rPrChange w:id="6004" w:author="KATEŘINA DANIELOVÁ" w:date="2022-04-17T01:45:00Z">
            <w:rPr>
              <w:sz w:val="28"/>
              <w:szCs w:val="28"/>
            </w:rPr>
          </w:rPrChange>
        </w:rPr>
        <w:t>oběd: masový vývar, nudle s mákem, cukrem a rozpuštěným máslem bio, čaj</w:t>
      </w:r>
    </w:p>
    <w:p w14:paraId="72D866D3" w14:textId="77777777" w:rsidR="003C4FA8" w:rsidRPr="009D6D16" w:rsidRDefault="003C4FA8">
      <w:pPr>
        <w:numPr>
          <w:ilvl w:val="0"/>
          <w:numId w:val="13"/>
        </w:numPr>
        <w:shd w:val="clear" w:color="auto" w:fill="FFFFFF"/>
        <w:spacing w:before="120" w:line="360" w:lineRule="auto"/>
        <w:jc w:val="left"/>
        <w:rPr>
          <w:rPrChange w:id="6005" w:author="KATEŘINA DANIELOVÁ" w:date="2022-04-17T01:45:00Z">
            <w:rPr>
              <w:sz w:val="28"/>
              <w:szCs w:val="28"/>
            </w:rPr>
          </w:rPrChange>
        </w:rPr>
        <w:pPrChange w:id="6006" w:author="KATEŘINA DANIELOVÁ" w:date="2022-04-18T21:49:00Z">
          <w:pPr>
            <w:numPr>
              <w:numId w:val="13"/>
            </w:numPr>
            <w:shd w:val="clear" w:color="auto" w:fill="FFFFFF"/>
            <w:tabs>
              <w:tab w:val="num" w:pos="720"/>
            </w:tabs>
            <w:spacing w:before="120"/>
            <w:ind w:left="720" w:hanging="360"/>
            <w:jc w:val="left"/>
          </w:pPr>
        </w:pPrChange>
      </w:pPr>
      <w:r w:rsidRPr="009D6D16">
        <w:rPr>
          <w:rPrChange w:id="6007" w:author="KATEŘINA DANIELOVÁ" w:date="2022-04-17T01:45:00Z">
            <w:rPr>
              <w:sz w:val="28"/>
              <w:szCs w:val="28"/>
            </w:rPr>
          </w:rPrChange>
        </w:rPr>
        <w:t>svačina: cvrčovický chléb, tvarohová pom. zelenina bio, ovoce, čaj bio</w:t>
      </w:r>
    </w:p>
    <w:p w14:paraId="72ED9C38" w14:textId="77777777" w:rsidR="003C4FA8" w:rsidRPr="009D6D16" w:rsidRDefault="003C4FA8">
      <w:pPr>
        <w:pStyle w:val="Normlnweb"/>
        <w:shd w:val="clear" w:color="auto" w:fill="FFFFFF"/>
        <w:spacing w:before="0" w:beforeAutospacing="0" w:after="240" w:afterAutospacing="0" w:line="360" w:lineRule="auto"/>
        <w:rPr>
          <w:rPrChange w:id="6008" w:author="KATEŘINA DANIELOVÁ" w:date="2022-04-17T01:45:00Z">
            <w:rPr>
              <w:sz w:val="28"/>
              <w:szCs w:val="28"/>
            </w:rPr>
          </w:rPrChange>
        </w:rPr>
        <w:pPrChange w:id="6009" w:author="KATEŘINA DANIELOVÁ" w:date="2022-04-18T21:49:00Z">
          <w:pPr>
            <w:pStyle w:val="Normlnweb"/>
            <w:shd w:val="clear" w:color="auto" w:fill="FFFFFF"/>
            <w:spacing w:before="0" w:beforeAutospacing="0" w:after="240" w:afterAutospacing="0"/>
          </w:pPr>
        </w:pPrChange>
      </w:pPr>
      <w:r w:rsidRPr="009D6D16">
        <w:rPr>
          <w:rPrChange w:id="6010" w:author="KATEŘINA DANIELOVÁ" w:date="2022-04-17T01:45:00Z">
            <w:rPr>
              <w:sz w:val="28"/>
              <w:szCs w:val="28"/>
            </w:rPr>
          </w:rPrChange>
        </w:rPr>
        <w:t>ÚTERÝ</w:t>
      </w:r>
    </w:p>
    <w:p w14:paraId="208EFC05" w14:textId="77777777" w:rsidR="003C4FA8" w:rsidRPr="009D6D16" w:rsidRDefault="003C4FA8">
      <w:pPr>
        <w:numPr>
          <w:ilvl w:val="0"/>
          <w:numId w:val="14"/>
        </w:numPr>
        <w:shd w:val="clear" w:color="auto" w:fill="FFFFFF"/>
        <w:spacing w:before="120" w:line="360" w:lineRule="auto"/>
        <w:jc w:val="left"/>
        <w:rPr>
          <w:rPrChange w:id="6011" w:author="KATEŘINA DANIELOVÁ" w:date="2022-04-17T01:45:00Z">
            <w:rPr>
              <w:sz w:val="28"/>
              <w:szCs w:val="28"/>
            </w:rPr>
          </w:rPrChange>
        </w:rPr>
        <w:pPrChange w:id="6012" w:author="KATEŘINA DANIELOVÁ" w:date="2022-04-18T21:49:00Z">
          <w:pPr>
            <w:numPr>
              <w:numId w:val="14"/>
            </w:numPr>
            <w:shd w:val="clear" w:color="auto" w:fill="FFFFFF"/>
            <w:tabs>
              <w:tab w:val="num" w:pos="720"/>
            </w:tabs>
            <w:spacing w:before="120"/>
            <w:ind w:left="720" w:hanging="360"/>
            <w:jc w:val="left"/>
          </w:pPr>
        </w:pPrChange>
      </w:pPr>
      <w:r w:rsidRPr="009D6D16">
        <w:rPr>
          <w:rPrChange w:id="6013" w:author="KATEŘINA DANIELOVÁ" w:date="2022-04-17T01:45:00Z">
            <w:rPr>
              <w:sz w:val="28"/>
              <w:szCs w:val="28"/>
            </w:rPr>
          </w:rPrChange>
        </w:rPr>
        <w:t>svačina: chléb, pomazánka z bio vajec, zelenina, mléko bio, čaj bio</w:t>
      </w:r>
    </w:p>
    <w:p w14:paraId="2867000B" w14:textId="60030CC1" w:rsidR="003C4FA8" w:rsidRPr="009D6D16" w:rsidRDefault="003C4FA8">
      <w:pPr>
        <w:numPr>
          <w:ilvl w:val="0"/>
          <w:numId w:val="14"/>
        </w:numPr>
        <w:shd w:val="clear" w:color="auto" w:fill="FFFFFF"/>
        <w:spacing w:before="120" w:line="360" w:lineRule="auto"/>
        <w:jc w:val="left"/>
        <w:rPr>
          <w:rPrChange w:id="6014" w:author="KATEŘINA DANIELOVÁ" w:date="2022-04-17T01:45:00Z">
            <w:rPr>
              <w:sz w:val="28"/>
              <w:szCs w:val="28"/>
            </w:rPr>
          </w:rPrChange>
        </w:rPr>
        <w:pPrChange w:id="6015" w:author="KATEŘINA DANIELOVÁ" w:date="2022-04-18T21:49:00Z">
          <w:pPr>
            <w:numPr>
              <w:numId w:val="14"/>
            </w:numPr>
            <w:shd w:val="clear" w:color="auto" w:fill="FFFFFF"/>
            <w:tabs>
              <w:tab w:val="num" w:pos="720"/>
            </w:tabs>
            <w:spacing w:before="120"/>
            <w:ind w:left="720" w:hanging="360"/>
            <w:jc w:val="left"/>
          </w:pPr>
        </w:pPrChange>
      </w:pPr>
      <w:r w:rsidRPr="009D6D16">
        <w:rPr>
          <w:rPrChange w:id="6016" w:author="KATEŘINA DANIELOVÁ" w:date="2022-04-17T01:45:00Z">
            <w:rPr>
              <w:sz w:val="28"/>
              <w:szCs w:val="28"/>
            </w:rPr>
          </w:rPrChange>
        </w:rPr>
        <w:t xml:space="preserve">oběd: </w:t>
      </w:r>
      <w:proofErr w:type="spellStart"/>
      <w:r w:rsidRPr="009D6D16">
        <w:rPr>
          <w:rPrChange w:id="6017" w:author="KATEŘINA DANIELOVÁ" w:date="2022-04-17T01:45:00Z">
            <w:rPr>
              <w:sz w:val="28"/>
              <w:szCs w:val="28"/>
            </w:rPr>
          </w:rPrChange>
        </w:rPr>
        <w:t>sedmizrnná</w:t>
      </w:r>
      <w:proofErr w:type="spellEnd"/>
      <w:r w:rsidRPr="009D6D16">
        <w:rPr>
          <w:rPrChange w:id="6018" w:author="KATEŘINA DANIELOVÁ" w:date="2022-04-17T01:45:00Z">
            <w:rPr>
              <w:sz w:val="28"/>
              <w:szCs w:val="28"/>
            </w:rPr>
          </w:rPrChange>
        </w:rPr>
        <w:t xml:space="preserve"> polévka, ve</w:t>
      </w:r>
      <w:del w:id="6019" w:author="KATEŘINA DANIELOVÁ" w:date="2022-04-18T18:21:00Z">
        <w:r w:rsidRPr="009D6D16" w:rsidDel="00D5738C">
          <w:rPr>
            <w:rPrChange w:id="6020" w:author="KATEŘINA DANIELOVÁ" w:date="2022-04-17T01:45:00Z">
              <w:rPr>
                <w:sz w:val="28"/>
                <w:szCs w:val="28"/>
              </w:rPr>
            </w:rPrChange>
          </w:rPr>
          <w:delText xml:space="preserve"> </w:delText>
        </w:r>
      </w:del>
      <w:r w:rsidRPr="009D6D16">
        <w:rPr>
          <w:rPrChange w:id="6021" w:author="KATEŘINA DANIELOVÁ" w:date="2022-04-17T01:45:00Z">
            <w:rPr>
              <w:sz w:val="28"/>
              <w:szCs w:val="28"/>
            </w:rPr>
          </w:rPrChange>
        </w:rPr>
        <w:t>přové maso s mrkví bio, brambory, zeleninový salát bio, čaj bio</w:t>
      </w:r>
    </w:p>
    <w:p w14:paraId="127970A1" w14:textId="77777777" w:rsidR="003C4FA8" w:rsidRPr="009D6D16" w:rsidRDefault="003C4FA8">
      <w:pPr>
        <w:numPr>
          <w:ilvl w:val="0"/>
          <w:numId w:val="14"/>
        </w:numPr>
        <w:shd w:val="clear" w:color="auto" w:fill="FFFFFF"/>
        <w:spacing w:before="120" w:line="360" w:lineRule="auto"/>
        <w:jc w:val="left"/>
        <w:rPr>
          <w:rPrChange w:id="6022" w:author="KATEŘINA DANIELOVÁ" w:date="2022-04-17T01:45:00Z">
            <w:rPr>
              <w:sz w:val="28"/>
              <w:szCs w:val="28"/>
            </w:rPr>
          </w:rPrChange>
        </w:rPr>
        <w:pPrChange w:id="6023" w:author="KATEŘINA DANIELOVÁ" w:date="2022-04-18T21:49:00Z">
          <w:pPr>
            <w:numPr>
              <w:numId w:val="14"/>
            </w:numPr>
            <w:shd w:val="clear" w:color="auto" w:fill="FFFFFF"/>
            <w:tabs>
              <w:tab w:val="num" w:pos="720"/>
            </w:tabs>
            <w:spacing w:before="120"/>
            <w:ind w:left="720" w:hanging="360"/>
            <w:jc w:val="left"/>
          </w:pPr>
        </w:pPrChange>
      </w:pPr>
      <w:r w:rsidRPr="009D6D16">
        <w:rPr>
          <w:rPrChange w:id="6024" w:author="KATEŘINA DANIELOVÁ" w:date="2022-04-17T01:45:00Z">
            <w:rPr>
              <w:sz w:val="28"/>
              <w:szCs w:val="28"/>
            </w:rPr>
          </w:rPrChange>
        </w:rPr>
        <w:lastRenderedPageBreak/>
        <w:t>svačina: slunečnicový chléb, lučina, zelenina bio, ovoce, ovocný džus bio, čaj bio</w:t>
      </w:r>
    </w:p>
    <w:p w14:paraId="57E280AB" w14:textId="77777777" w:rsidR="003C4FA8" w:rsidRPr="009D6D16" w:rsidRDefault="003C4FA8">
      <w:pPr>
        <w:pStyle w:val="Normlnweb"/>
        <w:shd w:val="clear" w:color="auto" w:fill="FFFFFF"/>
        <w:spacing w:before="0" w:beforeAutospacing="0" w:after="240" w:afterAutospacing="0" w:line="360" w:lineRule="auto"/>
        <w:rPr>
          <w:rPrChange w:id="6025" w:author="KATEŘINA DANIELOVÁ" w:date="2022-04-17T01:45:00Z">
            <w:rPr>
              <w:sz w:val="28"/>
              <w:szCs w:val="28"/>
            </w:rPr>
          </w:rPrChange>
        </w:rPr>
        <w:pPrChange w:id="6026" w:author="KATEŘINA DANIELOVÁ" w:date="2022-04-18T21:49:00Z">
          <w:pPr>
            <w:pStyle w:val="Normlnweb"/>
            <w:shd w:val="clear" w:color="auto" w:fill="FFFFFF"/>
            <w:spacing w:before="0" w:beforeAutospacing="0" w:after="240" w:afterAutospacing="0"/>
          </w:pPr>
        </w:pPrChange>
      </w:pPr>
      <w:r w:rsidRPr="009D6D16">
        <w:rPr>
          <w:rPrChange w:id="6027" w:author="KATEŘINA DANIELOVÁ" w:date="2022-04-17T01:45:00Z">
            <w:rPr>
              <w:sz w:val="28"/>
              <w:szCs w:val="28"/>
            </w:rPr>
          </w:rPrChange>
        </w:rPr>
        <w:t>STŘEDA</w:t>
      </w:r>
    </w:p>
    <w:p w14:paraId="276EF218" w14:textId="77777777" w:rsidR="003C4FA8" w:rsidRPr="009D6D16" w:rsidRDefault="003C4FA8">
      <w:pPr>
        <w:numPr>
          <w:ilvl w:val="0"/>
          <w:numId w:val="15"/>
        </w:numPr>
        <w:shd w:val="clear" w:color="auto" w:fill="FFFFFF"/>
        <w:spacing w:before="120" w:line="360" w:lineRule="auto"/>
        <w:jc w:val="left"/>
        <w:rPr>
          <w:rPrChange w:id="6028" w:author="KATEŘINA DANIELOVÁ" w:date="2022-04-17T01:45:00Z">
            <w:rPr>
              <w:sz w:val="28"/>
              <w:szCs w:val="28"/>
            </w:rPr>
          </w:rPrChange>
        </w:rPr>
        <w:pPrChange w:id="6029" w:author="KATEŘINA DANIELOVÁ" w:date="2022-04-18T21:49:00Z">
          <w:pPr>
            <w:numPr>
              <w:numId w:val="15"/>
            </w:numPr>
            <w:shd w:val="clear" w:color="auto" w:fill="FFFFFF"/>
            <w:tabs>
              <w:tab w:val="num" w:pos="720"/>
            </w:tabs>
            <w:spacing w:before="120"/>
            <w:ind w:left="720" w:hanging="360"/>
            <w:jc w:val="left"/>
          </w:pPr>
        </w:pPrChange>
      </w:pPr>
      <w:r w:rsidRPr="009D6D16">
        <w:rPr>
          <w:rPrChange w:id="6030" w:author="KATEŘINA DANIELOVÁ" w:date="2022-04-17T01:45:00Z">
            <w:rPr>
              <w:sz w:val="28"/>
              <w:szCs w:val="28"/>
            </w:rPr>
          </w:rPrChange>
        </w:rPr>
        <w:t xml:space="preserve">svačina: </w:t>
      </w:r>
      <w:proofErr w:type="spellStart"/>
      <w:r w:rsidRPr="009D6D16">
        <w:rPr>
          <w:rPrChange w:id="6031" w:author="KATEŘINA DANIELOVÁ" w:date="2022-04-17T01:45:00Z">
            <w:rPr>
              <w:sz w:val="28"/>
              <w:szCs w:val="28"/>
            </w:rPr>
          </w:rPrChange>
        </w:rPr>
        <w:t>kukuřično</w:t>
      </w:r>
      <w:proofErr w:type="spellEnd"/>
      <w:r w:rsidRPr="009D6D16">
        <w:rPr>
          <w:rPrChange w:id="6032" w:author="KATEŘINA DANIELOVÁ" w:date="2022-04-17T01:45:00Z">
            <w:rPr>
              <w:sz w:val="28"/>
              <w:szCs w:val="28"/>
            </w:rPr>
          </w:rPrChange>
        </w:rPr>
        <w:t>-prosná kaše bio, mléko bio, čaj bio</w:t>
      </w:r>
    </w:p>
    <w:p w14:paraId="664A519E" w14:textId="77777777" w:rsidR="003C4FA8" w:rsidRPr="009D6D16" w:rsidRDefault="003C4FA8">
      <w:pPr>
        <w:numPr>
          <w:ilvl w:val="0"/>
          <w:numId w:val="15"/>
        </w:numPr>
        <w:shd w:val="clear" w:color="auto" w:fill="FFFFFF"/>
        <w:spacing w:before="120" w:line="360" w:lineRule="auto"/>
        <w:jc w:val="left"/>
        <w:rPr>
          <w:rPrChange w:id="6033" w:author="KATEŘINA DANIELOVÁ" w:date="2022-04-17T01:45:00Z">
            <w:rPr>
              <w:sz w:val="28"/>
              <w:szCs w:val="28"/>
            </w:rPr>
          </w:rPrChange>
        </w:rPr>
        <w:pPrChange w:id="6034" w:author="KATEŘINA DANIELOVÁ" w:date="2022-04-18T21:49:00Z">
          <w:pPr>
            <w:numPr>
              <w:numId w:val="15"/>
            </w:numPr>
            <w:shd w:val="clear" w:color="auto" w:fill="FFFFFF"/>
            <w:tabs>
              <w:tab w:val="num" w:pos="720"/>
            </w:tabs>
            <w:spacing w:before="120"/>
            <w:ind w:left="720" w:hanging="360"/>
            <w:jc w:val="left"/>
          </w:pPr>
        </w:pPrChange>
      </w:pPr>
      <w:r w:rsidRPr="009D6D16">
        <w:rPr>
          <w:rPrChange w:id="6035" w:author="KATEŘINA DANIELOVÁ" w:date="2022-04-17T01:45:00Z">
            <w:rPr>
              <w:sz w:val="28"/>
              <w:szCs w:val="28"/>
            </w:rPr>
          </w:rPrChange>
        </w:rPr>
        <w:t>oběd: rajská polévka bramborovo-jáhlové šťouchance, zelný salát s červenou řepou bio, čaj bio</w:t>
      </w:r>
    </w:p>
    <w:p w14:paraId="4C29FE81" w14:textId="77777777" w:rsidR="003C4FA8" w:rsidRPr="009D6D16" w:rsidRDefault="003C4FA8">
      <w:pPr>
        <w:numPr>
          <w:ilvl w:val="0"/>
          <w:numId w:val="15"/>
        </w:numPr>
        <w:shd w:val="clear" w:color="auto" w:fill="FFFFFF"/>
        <w:spacing w:before="120" w:line="360" w:lineRule="auto"/>
        <w:jc w:val="left"/>
        <w:rPr>
          <w:rPrChange w:id="6036" w:author="KATEŘINA DANIELOVÁ" w:date="2022-04-17T01:45:00Z">
            <w:rPr>
              <w:sz w:val="28"/>
              <w:szCs w:val="28"/>
            </w:rPr>
          </w:rPrChange>
        </w:rPr>
        <w:pPrChange w:id="6037" w:author="KATEŘINA DANIELOVÁ" w:date="2022-04-18T21:49:00Z">
          <w:pPr>
            <w:numPr>
              <w:numId w:val="15"/>
            </w:numPr>
            <w:shd w:val="clear" w:color="auto" w:fill="FFFFFF"/>
            <w:tabs>
              <w:tab w:val="num" w:pos="720"/>
            </w:tabs>
            <w:spacing w:before="120"/>
            <w:ind w:left="720" w:hanging="360"/>
            <w:jc w:val="left"/>
          </w:pPr>
        </w:pPrChange>
      </w:pPr>
      <w:r w:rsidRPr="009D6D16">
        <w:rPr>
          <w:rPrChange w:id="6038" w:author="KATEŘINA DANIELOVÁ" w:date="2022-04-17T01:45:00Z">
            <w:rPr>
              <w:sz w:val="28"/>
              <w:szCs w:val="28"/>
            </w:rPr>
          </w:rPrChange>
        </w:rPr>
        <w:t>svačina: hostivařský chléb, máslo bio, šunka bio, zelenina bio, ovoce, čaj bio</w:t>
      </w:r>
    </w:p>
    <w:p w14:paraId="0215681E" w14:textId="77777777" w:rsidR="003C4FA8" w:rsidRPr="009D6D16" w:rsidRDefault="003C4FA8">
      <w:pPr>
        <w:pStyle w:val="Normlnweb"/>
        <w:shd w:val="clear" w:color="auto" w:fill="FFFFFF"/>
        <w:spacing w:before="0" w:beforeAutospacing="0" w:after="240" w:afterAutospacing="0" w:line="360" w:lineRule="auto"/>
        <w:rPr>
          <w:rPrChange w:id="6039" w:author="KATEŘINA DANIELOVÁ" w:date="2022-04-17T01:45:00Z">
            <w:rPr>
              <w:sz w:val="28"/>
              <w:szCs w:val="28"/>
            </w:rPr>
          </w:rPrChange>
        </w:rPr>
        <w:pPrChange w:id="6040" w:author="KATEŘINA DANIELOVÁ" w:date="2022-04-18T21:49:00Z">
          <w:pPr>
            <w:pStyle w:val="Normlnweb"/>
            <w:shd w:val="clear" w:color="auto" w:fill="FFFFFF"/>
            <w:spacing w:before="0" w:beforeAutospacing="0" w:after="240" w:afterAutospacing="0"/>
          </w:pPr>
        </w:pPrChange>
      </w:pPr>
      <w:r w:rsidRPr="009D6D16">
        <w:rPr>
          <w:rPrChange w:id="6041" w:author="KATEŘINA DANIELOVÁ" w:date="2022-04-17T01:45:00Z">
            <w:rPr>
              <w:sz w:val="28"/>
              <w:szCs w:val="28"/>
            </w:rPr>
          </w:rPrChange>
        </w:rPr>
        <w:t>ČTVRTEK</w:t>
      </w:r>
    </w:p>
    <w:p w14:paraId="0A4804CB" w14:textId="77777777" w:rsidR="003C4FA8" w:rsidRPr="009D6D16" w:rsidRDefault="003C4FA8">
      <w:pPr>
        <w:numPr>
          <w:ilvl w:val="0"/>
          <w:numId w:val="16"/>
        </w:numPr>
        <w:shd w:val="clear" w:color="auto" w:fill="FFFFFF"/>
        <w:spacing w:before="120" w:line="360" w:lineRule="auto"/>
        <w:jc w:val="left"/>
        <w:rPr>
          <w:rPrChange w:id="6042" w:author="KATEŘINA DANIELOVÁ" w:date="2022-04-17T01:45:00Z">
            <w:rPr>
              <w:sz w:val="28"/>
              <w:szCs w:val="28"/>
            </w:rPr>
          </w:rPrChange>
        </w:rPr>
        <w:pPrChange w:id="6043" w:author="KATEŘINA DANIELOVÁ" w:date="2022-04-18T21:49:00Z">
          <w:pPr>
            <w:numPr>
              <w:numId w:val="16"/>
            </w:numPr>
            <w:shd w:val="clear" w:color="auto" w:fill="FFFFFF"/>
            <w:tabs>
              <w:tab w:val="num" w:pos="720"/>
            </w:tabs>
            <w:spacing w:before="120"/>
            <w:ind w:left="720" w:hanging="360"/>
            <w:jc w:val="left"/>
          </w:pPr>
        </w:pPrChange>
      </w:pPr>
      <w:r w:rsidRPr="009D6D16">
        <w:rPr>
          <w:rPrChange w:id="6044" w:author="KATEŘINA DANIELOVÁ" w:date="2022-04-17T01:45:00Z">
            <w:rPr>
              <w:sz w:val="28"/>
              <w:szCs w:val="28"/>
            </w:rPr>
          </w:rPrChange>
        </w:rPr>
        <w:t>svačina: chléb, tuňáková pomazánka, zelenina bio, mléko bio, čaj bio</w:t>
      </w:r>
    </w:p>
    <w:p w14:paraId="07EC9494" w14:textId="2E772560" w:rsidR="003C4FA8" w:rsidRPr="009D6D16" w:rsidRDefault="003C4FA8">
      <w:pPr>
        <w:numPr>
          <w:ilvl w:val="0"/>
          <w:numId w:val="16"/>
        </w:numPr>
        <w:shd w:val="clear" w:color="auto" w:fill="FFFFFF"/>
        <w:spacing w:before="120" w:line="360" w:lineRule="auto"/>
        <w:jc w:val="left"/>
        <w:rPr>
          <w:rPrChange w:id="6045" w:author="KATEŘINA DANIELOVÁ" w:date="2022-04-17T01:45:00Z">
            <w:rPr>
              <w:sz w:val="28"/>
              <w:szCs w:val="28"/>
            </w:rPr>
          </w:rPrChange>
        </w:rPr>
        <w:pPrChange w:id="6046" w:author="KATEŘINA DANIELOVÁ" w:date="2022-04-18T21:49:00Z">
          <w:pPr>
            <w:numPr>
              <w:numId w:val="16"/>
            </w:numPr>
            <w:shd w:val="clear" w:color="auto" w:fill="FFFFFF"/>
            <w:tabs>
              <w:tab w:val="num" w:pos="720"/>
            </w:tabs>
            <w:spacing w:before="120"/>
            <w:ind w:left="720" w:hanging="360"/>
            <w:jc w:val="left"/>
          </w:pPr>
        </w:pPrChange>
      </w:pPr>
      <w:r w:rsidRPr="009D6D16">
        <w:rPr>
          <w:rPrChange w:id="6047" w:author="KATEŘINA DANIELOVÁ" w:date="2022-04-17T01:45:00Z">
            <w:rPr>
              <w:sz w:val="28"/>
              <w:szCs w:val="28"/>
            </w:rPr>
          </w:rPrChange>
        </w:rPr>
        <w:t>oběd: vločková polévka, špagety s rajčatovou omáčkou a sójovým masem bio</w:t>
      </w:r>
      <w:del w:id="6048" w:author="KATEŘINA DANIELOVÁ" w:date="2022-04-19T22:18:00Z">
        <w:r w:rsidRPr="009D6D16" w:rsidDel="006912D2">
          <w:rPr>
            <w:rPrChange w:id="6049" w:author="KATEŘINA DANIELOVÁ" w:date="2022-04-17T01:45:00Z">
              <w:rPr>
                <w:sz w:val="28"/>
                <w:szCs w:val="28"/>
              </w:rPr>
            </w:rPrChange>
          </w:rPr>
          <w:delText xml:space="preserve"> </w:delText>
        </w:r>
      </w:del>
      <w:r w:rsidRPr="009D6D16">
        <w:rPr>
          <w:rPrChange w:id="6050" w:author="KATEŘINA DANIELOVÁ" w:date="2022-04-17T01:45:00Z">
            <w:rPr>
              <w:sz w:val="28"/>
              <w:szCs w:val="28"/>
            </w:rPr>
          </w:rPrChange>
        </w:rPr>
        <w:t>, čaj bio</w:t>
      </w:r>
    </w:p>
    <w:p w14:paraId="1A0C980C" w14:textId="77777777" w:rsidR="003C4FA8" w:rsidRPr="009D6D16" w:rsidRDefault="003C4FA8">
      <w:pPr>
        <w:numPr>
          <w:ilvl w:val="0"/>
          <w:numId w:val="16"/>
        </w:numPr>
        <w:shd w:val="clear" w:color="auto" w:fill="FFFFFF"/>
        <w:spacing w:before="120" w:line="360" w:lineRule="auto"/>
        <w:jc w:val="left"/>
        <w:rPr>
          <w:rPrChange w:id="6051" w:author="KATEŘINA DANIELOVÁ" w:date="2022-04-17T01:45:00Z">
            <w:rPr>
              <w:sz w:val="28"/>
              <w:szCs w:val="28"/>
            </w:rPr>
          </w:rPrChange>
        </w:rPr>
        <w:pPrChange w:id="6052" w:author="KATEŘINA DANIELOVÁ" w:date="2022-04-18T21:49:00Z">
          <w:pPr>
            <w:numPr>
              <w:numId w:val="16"/>
            </w:numPr>
            <w:shd w:val="clear" w:color="auto" w:fill="FFFFFF"/>
            <w:tabs>
              <w:tab w:val="num" w:pos="720"/>
            </w:tabs>
            <w:spacing w:before="120"/>
            <w:ind w:left="720" w:hanging="360"/>
            <w:jc w:val="left"/>
          </w:pPr>
        </w:pPrChange>
      </w:pPr>
      <w:r w:rsidRPr="009D6D16">
        <w:rPr>
          <w:rPrChange w:id="6053" w:author="KATEŘINA DANIELOVÁ" w:date="2022-04-17T01:45:00Z">
            <w:rPr>
              <w:sz w:val="28"/>
              <w:szCs w:val="28"/>
            </w:rPr>
          </w:rPrChange>
        </w:rPr>
        <w:t>svačina: žitný chléb, máslo bio, kozí sýr bio zelenina bio, ovoce, čaj bio</w:t>
      </w:r>
    </w:p>
    <w:p w14:paraId="7031C7F8" w14:textId="77777777" w:rsidR="003C4FA8" w:rsidRPr="009D6D16" w:rsidRDefault="003C4FA8">
      <w:pPr>
        <w:pStyle w:val="Normlnweb"/>
        <w:shd w:val="clear" w:color="auto" w:fill="FFFFFF"/>
        <w:spacing w:before="0" w:beforeAutospacing="0" w:after="240" w:afterAutospacing="0" w:line="360" w:lineRule="auto"/>
        <w:rPr>
          <w:rPrChange w:id="6054" w:author="KATEŘINA DANIELOVÁ" w:date="2022-04-17T01:45:00Z">
            <w:rPr>
              <w:sz w:val="28"/>
              <w:szCs w:val="28"/>
            </w:rPr>
          </w:rPrChange>
        </w:rPr>
        <w:pPrChange w:id="6055" w:author="KATEŘINA DANIELOVÁ" w:date="2022-04-18T21:49:00Z">
          <w:pPr>
            <w:pStyle w:val="Normlnweb"/>
            <w:shd w:val="clear" w:color="auto" w:fill="FFFFFF"/>
            <w:spacing w:before="0" w:beforeAutospacing="0" w:after="240" w:afterAutospacing="0"/>
          </w:pPr>
        </w:pPrChange>
      </w:pPr>
      <w:r w:rsidRPr="009D6D16">
        <w:rPr>
          <w:rPrChange w:id="6056" w:author="KATEŘINA DANIELOVÁ" w:date="2022-04-17T01:45:00Z">
            <w:rPr>
              <w:sz w:val="28"/>
              <w:szCs w:val="28"/>
            </w:rPr>
          </w:rPrChange>
        </w:rPr>
        <w:t>PÁTEK</w:t>
      </w:r>
    </w:p>
    <w:p w14:paraId="40D17692" w14:textId="77777777" w:rsidR="003C4FA8" w:rsidRPr="009D6D16" w:rsidRDefault="003C4FA8">
      <w:pPr>
        <w:numPr>
          <w:ilvl w:val="0"/>
          <w:numId w:val="17"/>
        </w:numPr>
        <w:shd w:val="clear" w:color="auto" w:fill="FFFFFF"/>
        <w:spacing w:before="120" w:line="360" w:lineRule="auto"/>
        <w:jc w:val="left"/>
        <w:rPr>
          <w:rPrChange w:id="6057" w:author="KATEŘINA DANIELOVÁ" w:date="2022-04-17T01:45:00Z">
            <w:rPr>
              <w:sz w:val="28"/>
              <w:szCs w:val="28"/>
            </w:rPr>
          </w:rPrChange>
        </w:rPr>
        <w:pPrChange w:id="6058" w:author="KATEŘINA DANIELOVÁ" w:date="2022-04-18T21:49:00Z">
          <w:pPr>
            <w:numPr>
              <w:numId w:val="17"/>
            </w:numPr>
            <w:shd w:val="clear" w:color="auto" w:fill="FFFFFF"/>
            <w:tabs>
              <w:tab w:val="num" w:pos="720"/>
            </w:tabs>
            <w:spacing w:before="120"/>
            <w:ind w:left="720" w:hanging="360"/>
            <w:jc w:val="left"/>
          </w:pPr>
        </w:pPrChange>
      </w:pPr>
      <w:r w:rsidRPr="009D6D16">
        <w:rPr>
          <w:rPrChange w:id="6059" w:author="KATEŘINA DANIELOVÁ" w:date="2022-04-17T01:45:00Z">
            <w:rPr>
              <w:sz w:val="28"/>
              <w:szCs w:val="28"/>
            </w:rPr>
          </w:rPrChange>
        </w:rPr>
        <w:t>svačina: výlet – pečivo</w:t>
      </w:r>
    </w:p>
    <w:p w14:paraId="3EBE9415" w14:textId="7E07BB65" w:rsidR="003C4FA8" w:rsidRDefault="003C4FA8">
      <w:pPr>
        <w:numPr>
          <w:ilvl w:val="0"/>
          <w:numId w:val="17"/>
        </w:numPr>
        <w:shd w:val="clear" w:color="auto" w:fill="FFFFFF"/>
        <w:spacing w:before="120" w:line="360" w:lineRule="auto"/>
        <w:jc w:val="left"/>
        <w:rPr>
          <w:ins w:id="6060" w:author="kristýna valehrachová" w:date="2022-04-19T09:20:00Z"/>
        </w:rPr>
      </w:pPr>
      <w:r w:rsidRPr="009D6D16">
        <w:rPr>
          <w:rPrChange w:id="6061" w:author="KATEŘINA DANIELOVÁ" w:date="2022-04-17T01:45:00Z">
            <w:rPr>
              <w:sz w:val="28"/>
              <w:szCs w:val="28"/>
            </w:rPr>
          </w:rPrChange>
        </w:rPr>
        <w:t xml:space="preserve">oběd: zeleninová polévka, hovězí plec bio se svíčkovou omáčkou a špaldovým knedlíkem, ovocný džus </w:t>
      </w:r>
      <w:proofErr w:type="spellStart"/>
      <w:proofErr w:type="gramStart"/>
      <w:r w:rsidRPr="009D6D16">
        <w:rPr>
          <w:rPrChange w:id="6062" w:author="KATEŘINA DANIELOVÁ" w:date="2022-04-17T01:45:00Z">
            <w:rPr>
              <w:sz w:val="28"/>
              <w:szCs w:val="28"/>
            </w:rPr>
          </w:rPrChange>
        </w:rPr>
        <w:t>bio,čaj</w:t>
      </w:r>
      <w:proofErr w:type="spellEnd"/>
      <w:proofErr w:type="gramEnd"/>
      <w:r w:rsidRPr="009D6D16">
        <w:rPr>
          <w:rPrChange w:id="6063" w:author="KATEŘINA DANIELOVÁ" w:date="2022-04-17T01:45:00Z">
            <w:rPr>
              <w:sz w:val="28"/>
              <w:szCs w:val="28"/>
            </w:rPr>
          </w:rPrChange>
        </w:rPr>
        <w:t xml:space="preserve"> bio</w:t>
      </w:r>
    </w:p>
    <w:p w14:paraId="09AD1618" w14:textId="77777777" w:rsidR="005F3A2A" w:rsidRPr="009D6D16" w:rsidDel="005F3A2A" w:rsidRDefault="005F3A2A">
      <w:pPr>
        <w:numPr>
          <w:ilvl w:val="0"/>
          <w:numId w:val="17"/>
        </w:numPr>
        <w:shd w:val="clear" w:color="auto" w:fill="FFFFFF"/>
        <w:spacing w:before="120" w:line="360" w:lineRule="auto"/>
        <w:jc w:val="left"/>
        <w:rPr>
          <w:del w:id="6064" w:author="kristýna valehrachová" w:date="2022-04-19T09:20:00Z"/>
          <w:rPrChange w:id="6065" w:author="KATEŘINA DANIELOVÁ" w:date="2022-04-17T01:45:00Z">
            <w:rPr>
              <w:del w:id="6066" w:author="kristýna valehrachová" w:date="2022-04-19T09:20:00Z"/>
              <w:sz w:val="28"/>
              <w:szCs w:val="28"/>
            </w:rPr>
          </w:rPrChange>
        </w:rPr>
        <w:pPrChange w:id="6067" w:author="KATEŘINA DANIELOVÁ" w:date="2022-04-18T21:49:00Z">
          <w:pPr>
            <w:numPr>
              <w:numId w:val="17"/>
            </w:numPr>
            <w:shd w:val="clear" w:color="auto" w:fill="FFFFFF"/>
            <w:tabs>
              <w:tab w:val="num" w:pos="720"/>
            </w:tabs>
            <w:spacing w:before="120"/>
            <w:ind w:left="720" w:hanging="360"/>
            <w:jc w:val="left"/>
          </w:pPr>
        </w:pPrChange>
      </w:pPr>
    </w:p>
    <w:p w14:paraId="3043C9B0" w14:textId="5E099CB3" w:rsidR="003C4FA8" w:rsidDel="00554866" w:rsidRDefault="003C4FA8" w:rsidP="00554866">
      <w:pPr>
        <w:shd w:val="clear" w:color="auto" w:fill="FFFFFF"/>
        <w:spacing w:before="120" w:line="360" w:lineRule="auto"/>
        <w:ind w:left="720"/>
        <w:jc w:val="left"/>
        <w:rPr>
          <w:del w:id="6068" w:author="kristýna valehrachová" w:date="2022-04-19T09:20:00Z"/>
        </w:rPr>
      </w:pPr>
      <w:r w:rsidRPr="009D6D16">
        <w:rPr>
          <w:rPrChange w:id="6069" w:author="KATEŘINA DANIELOVÁ" w:date="2022-04-17T01:45:00Z">
            <w:rPr>
              <w:sz w:val="28"/>
              <w:szCs w:val="28"/>
            </w:rPr>
          </w:rPrChange>
        </w:rPr>
        <w:t xml:space="preserve">svačina: ovocný kozí jogurt bio, čaj </w:t>
      </w:r>
      <w:proofErr w:type="gramStart"/>
      <w:r w:rsidRPr="009D6D16">
        <w:rPr>
          <w:rPrChange w:id="6070" w:author="KATEŘINA DANIELOVÁ" w:date="2022-04-17T01:45:00Z">
            <w:rPr>
              <w:sz w:val="28"/>
              <w:szCs w:val="28"/>
            </w:rPr>
          </w:rPrChange>
        </w:rPr>
        <w:t xml:space="preserve">bio </w:t>
      </w:r>
      <w:bookmarkStart w:id="6071" w:name="_Hlk101198541"/>
      <w:ins w:id="6072" w:author="kristýna valehrachová" w:date="2022-04-20T10:13:00Z">
        <w:r w:rsidR="00CC649D">
          <w:t xml:space="preserve"> </w:t>
        </w:r>
        <w:r w:rsidR="00CC649D" w:rsidRPr="00A60EA4">
          <w:t>(</w:t>
        </w:r>
        <w:proofErr w:type="spellStart"/>
        <w:proofErr w:type="gramEnd"/>
        <w:r w:rsidR="00CC649D" w:rsidRPr="00A60EA4">
          <w:t>Slimáková</w:t>
        </w:r>
        <w:proofErr w:type="spellEnd"/>
        <w:r w:rsidR="00CC649D" w:rsidRPr="00A60EA4">
          <w:t>, 2013)</w:t>
        </w:r>
        <w:r w:rsidR="00CC649D" w:rsidRPr="009D6D16" w:rsidDel="005F3A2A">
          <w:t xml:space="preserve"> </w:t>
        </w:r>
      </w:ins>
      <w:del w:id="6073" w:author="kristýna valehrachová" w:date="2022-04-19T09:20:00Z">
        <w:r w:rsidRPr="009D6D16" w:rsidDel="005F3A2A">
          <w:rPr>
            <w:rPrChange w:id="6074" w:author="KATEŘINA DANIELOVÁ" w:date="2022-04-17T01:45:00Z">
              <w:rPr>
                <w:sz w:val="28"/>
                <w:szCs w:val="28"/>
              </w:rPr>
            </w:rPrChange>
          </w:rPr>
          <w:delText>(Slimáková, 2013)</w:delText>
        </w:r>
      </w:del>
    </w:p>
    <w:p w14:paraId="7C118214" w14:textId="77777777" w:rsidR="00554866" w:rsidRDefault="00554866">
      <w:pPr>
        <w:numPr>
          <w:ilvl w:val="0"/>
          <w:numId w:val="17"/>
        </w:numPr>
        <w:shd w:val="clear" w:color="auto" w:fill="FFFFFF"/>
        <w:spacing w:before="120" w:line="360" w:lineRule="auto"/>
        <w:jc w:val="left"/>
        <w:rPr>
          <w:ins w:id="6075" w:author="KATEŘINA DANIELOVÁ" w:date="2022-04-19T22:13:00Z"/>
        </w:rPr>
      </w:pPr>
    </w:p>
    <w:p w14:paraId="7B53B14F" w14:textId="77777777" w:rsidR="00554866" w:rsidRPr="009D6D16" w:rsidRDefault="00554866">
      <w:pPr>
        <w:shd w:val="clear" w:color="auto" w:fill="FFFFFF"/>
        <w:spacing w:before="120" w:line="360" w:lineRule="auto"/>
        <w:ind w:left="720"/>
        <w:jc w:val="left"/>
        <w:rPr>
          <w:ins w:id="6076" w:author="KATEŘINA DANIELOVÁ" w:date="2022-04-19T22:13:00Z"/>
          <w:rPrChange w:id="6077" w:author="KATEŘINA DANIELOVÁ" w:date="2022-04-17T01:45:00Z">
            <w:rPr>
              <w:ins w:id="6078" w:author="KATEŘINA DANIELOVÁ" w:date="2022-04-19T22:13:00Z"/>
              <w:sz w:val="28"/>
              <w:szCs w:val="28"/>
            </w:rPr>
          </w:rPrChange>
        </w:rPr>
        <w:pPrChange w:id="6079" w:author="KATEŘINA DANIELOVÁ" w:date="2022-04-19T22:13:00Z">
          <w:pPr>
            <w:numPr>
              <w:numId w:val="17"/>
            </w:numPr>
            <w:shd w:val="clear" w:color="auto" w:fill="FFFFFF"/>
            <w:tabs>
              <w:tab w:val="num" w:pos="720"/>
            </w:tabs>
            <w:spacing w:before="120"/>
            <w:ind w:left="720" w:hanging="360"/>
            <w:jc w:val="left"/>
          </w:pPr>
        </w:pPrChange>
      </w:pPr>
    </w:p>
    <w:bookmarkEnd w:id="6071"/>
    <w:p w14:paraId="339D3988" w14:textId="32D691F9" w:rsidR="003C4FA8" w:rsidRPr="009D6D16" w:rsidDel="0018598E" w:rsidRDefault="003C4FA8">
      <w:pPr>
        <w:numPr>
          <w:ilvl w:val="0"/>
          <w:numId w:val="17"/>
        </w:numPr>
        <w:shd w:val="clear" w:color="auto" w:fill="FFFFFF"/>
        <w:spacing w:before="120" w:line="360" w:lineRule="auto"/>
        <w:jc w:val="left"/>
        <w:rPr>
          <w:del w:id="6080" w:author="KATEŘINA DANIELOVÁ" w:date="2022-04-18T21:42:00Z"/>
          <w:rPrChange w:id="6081" w:author="KATEŘINA DANIELOVÁ" w:date="2022-04-17T01:45:00Z">
            <w:rPr>
              <w:del w:id="6082" w:author="KATEŘINA DANIELOVÁ" w:date="2022-04-18T21:42:00Z"/>
              <w:sz w:val="28"/>
              <w:szCs w:val="28"/>
            </w:rPr>
          </w:rPrChange>
        </w:rPr>
        <w:pPrChange w:id="6083" w:author="kristýna valehrachová" w:date="2022-04-19T09:20:00Z">
          <w:pPr>
            <w:pStyle w:val="Normln2"/>
            <w:pBdr>
              <w:between w:val="nil"/>
            </w:pBdr>
            <w:spacing w:line="360" w:lineRule="auto"/>
          </w:pPr>
        </w:pPrChange>
      </w:pPr>
    </w:p>
    <w:p w14:paraId="31B4F305" w14:textId="6CAACE01" w:rsidR="003C4FA8" w:rsidRPr="009D6D16" w:rsidDel="0018598E" w:rsidRDefault="003C4FA8">
      <w:pPr>
        <w:rPr>
          <w:del w:id="6084" w:author="KATEŘINA DANIELOVÁ" w:date="2022-04-18T21:42:00Z"/>
          <w:rPrChange w:id="6085" w:author="KATEŘINA DANIELOVÁ" w:date="2022-04-17T01:45:00Z">
            <w:rPr>
              <w:del w:id="6086" w:author="KATEŘINA DANIELOVÁ" w:date="2022-04-18T21:42:00Z"/>
              <w:sz w:val="28"/>
              <w:szCs w:val="28"/>
            </w:rPr>
          </w:rPrChange>
        </w:rPr>
        <w:pPrChange w:id="6087" w:author="kristýna valehrachová" w:date="2022-04-19T09:20:00Z">
          <w:pPr>
            <w:pStyle w:val="Normln2"/>
            <w:pBdr>
              <w:between w:val="nil"/>
            </w:pBdr>
            <w:spacing w:line="360" w:lineRule="auto"/>
          </w:pPr>
        </w:pPrChange>
      </w:pPr>
    </w:p>
    <w:p w14:paraId="05DBCDC7" w14:textId="27BEFFA4" w:rsidR="003C4FA8" w:rsidRPr="009D6D16" w:rsidDel="00554866" w:rsidRDefault="003C4FA8">
      <w:pPr>
        <w:numPr>
          <w:ilvl w:val="0"/>
          <w:numId w:val="17"/>
        </w:numPr>
        <w:shd w:val="clear" w:color="auto" w:fill="FFFFFF"/>
        <w:spacing w:before="120" w:line="360" w:lineRule="auto"/>
        <w:jc w:val="left"/>
        <w:rPr>
          <w:del w:id="6088" w:author="KATEŘINA DANIELOVÁ" w:date="2022-04-19T22:13:00Z"/>
          <w:rPrChange w:id="6089" w:author="KATEŘINA DANIELOVÁ" w:date="2022-04-17T01:45:00Z">
            <w:rPr>
              <w:del w:id="6090" w:author="KATEŘINA DANIELOVÁ" w:date="2022-04-19T22:13:00Z"/>
              <w:sz w:val="28"/>
              <w:szCs w:val="28"/>
            </w:rPr>
          </w:rPrChange>
        </w:rPr>
        <w:pPrChange w:id="6091" w:author="kristýna valehrachová" w:date="2022-04-19T09:20:00Z">
          <w:pPr>
            <w:pStyle w:val="Normln2"/>
            <w:pBdr>
              <w:between w:val="nil"/>
            </w:pBdr>
            <w:spacing w:line="360" w:lineRule="auto"/>
          </w:pPr>
        </w:pPrChange>
      </w:pPr>
    </w:p>
    <w:p w14:paraId="5C71FF4B" w14:textId="2747D526" w:rsidR="003C4FA8" w:rsidRPr="00D5738C" w:rsidRDefault="003C4FA8">
      <w:pPr>
        <w:pStyle w:val="Normln2"/>
        <w:pBdr>
          <w:between w:val="nil"/>
        </w:pBdr>
        <w:spacing w:line="360" w:lineRule="auto"/>
        <w:outlineLvl w:val="1"/>
        <w:rPr>
          <w:b/>
          <w:bCs/>
          <w:sz w:val="28"/>
          <w:szCs w:val="28"/>
          <w:rPrChange w:id="6092" w:author="KATEŘINA DANIELOVÁ" w:date="2022-04-18T18:22:00Z">
            <w:rPr>
              <w:b/>
              <w:bCs/>
              <w:sz w:val="32"/>
              <w:szCs w:val="32"/>
            </w:rPr>
          </w:rPrChange>
        </w:rPr>
        <w:pPrChange w:id="6093" w:author="KATEŘINA DANIELOVÁ" w:date="2022-04-18T21:49:00Z">
          <w:pPr>
            <w:pStyle w:val="Normln2"/>
            <w:pBdr>
              <w:between w:val="nil"/>
            </w:pBdr>
            <w:spacing w:line="360" w:lineRule="auto"/>
          </w:pPr>
        </w:pPrChange>
      </w:pPr>
      <w:bookmarkStart w:id="6094" w:name="_Toc101253182"/>
      <w:bookmarkStart w:id="6095" w:name="_Toc101299745"/>
      <w:r w:rsidRPr="00D5738C">
        <w:rPr>
          <w:b/>
          <w:bCs/>
          <w:sz w:val="28"/>
          <w:szCs w:val="28"/>
          <w:rPrChange w:id="6096" w:author="KATEŘINA DANIELOVÁ" w:date="2022-04-18T18:22:00Z">
            <w:rPr>
              <w:b/>
              <w:bCs/>
              <w:sz w:val="32"/>
              <w:szCs w:val="32"/>
            </w:rPr>
          </w:rPrChange>
        </w:rPr>
        <w:t>4.</w:t>
      </w:r>
      <w:ins w:id="6097" w:author="KATEŘINA DANIELOVÁ" w:date="2022-04-18T18:22:00Z">
        <w:r w:rsidR="00D5738C" w:rsidRPr="00D5738C">
          <w:rPr>
            <w:b/>
            <w:bCs/>
            <w:sz w:val="28"/>
            <w:szCs w:val="28"/>
            <w:rPrChange w:id="6098" w:author="KATEŘINA DANIELOVÁ" w:date="2022-04-18T18:22:00Z">
              <w:rPr>
                <w:b/>
                <w:bCs/>
              </w:rPr>
            </w:rPrChange>
          </w:rPr>
          <w:t>4</w:t>
        </w:r>
      </w:ins>
      <w:del w:id="6099" w:author="KATEŘINA DANIELOVÁ" w:date="2022-04-18T18:22:00Z">
        <w:r w:rsidRPr="00D5738C" w:rsidDel="00D5738C">
          <w:rPr>
            <w:b/>
            <w:bCs/>
            <w:sz w:val="28"/>
            <w:szCs w:val="28"/>
            <w:rPrChange w:id="6100" w:author="KATEŘINA DANIELOVÁ" w:date="2022-04-18T18:22:00Z">
              <w:rPr>
                <w:b/>
                <w:bCs/>
                <w:sz w:val="32"/>
                <w:szCs w:val="32"/>
              </w:rPr>
            </w:rPrChange>
          </w:rPr>
          <w:delText xml:space="preserve">3 </w:delText>
        </w:r>
      </w:del>
      <w:r w:rsidRPr="00D5738C">
        <w:rPr>
          <w:b/>
          <w:bCs/>
          <w:sz w:val="28"/>
          <w:szCs w:val="28"/>
          <w:rPrChange w:id="6101" w:author="KATEŘINA DANIELOVÁ" w:date="2022-04-18T18:22:00Z">
            <w:rPr>
              <w:b/>
              <w:bCs/>
              <w:sz w:val="32"/>
              <w:szCs w:val="32"/>
            </w:rPr>
          </w:rPrChange>
        </w:rPr>
        <w:t xml:space="preserve"> Podpora správných stravovacích návyků</w:t>
      </w:r>
      <w:bookmarkEnd w:id="6094"/>
      <w:bookmarkEnd w:id="6095"/>
    </w:p>
    <w:p w14:paraId="1C5BBC56" w14:textId="3CD9D1AB" w:rsidR="003C4FA8" w:rsidRPr="009D6D16" w:rsidRDefault="003C4FA8">
      <w:pPr>
        <w:pStyle w:val="Normln2"/>
        <w:pBdr>
          <w:between w:val="nil"/>
        </w:pBdr>
        <w:spacing w:line="360" w:lineRule="auto"/>
        <w:rPr>
          <w:rPrChange w:id="6102" w:author="KATEŘINA DANIELOVÁ" w:date="2022-04-17T01:45:00Z">
            <w:rPr>
              <w:sz w:val="28"/>
              <w:szCs w:val="28"/>
            </w:rPr>
          </w:rPrChange>
        </w:rPr>
      </w:pPr>
      <w:r w:rsidRPr="009D6D16">
        <w:rPr>
          <w:b/>
          <w:bCs/>
          <w:rPrChange w:id="6103" w:author="KATEŘINA DANIELOVÁ" w:date="2022-04-17T01:45:00Z">
            <w:rPr>
              <w:b/>
              <w:bCs/>
              <w:sz w:val="32"/>
              <w:szCs w:val="32"/>
            </w:rPr>
          </w:rPrChange>
        </w:rPr>
        <w:tab/>
      </w:r>
      <w:r w:rsidRPr="009D6D16">
        <w:rPr>
          <w:rPrChange w:id="6104" w:author="KATEŘINA DANIELOVÁ" w:date="2022-04-17T01:45:00Z">
            <w:rPr>
              <w:sz w:val="28"/>
              <w:szCs w:val="28"/>
            </w:rPr>
          </w:rPrChange>
        </w:rPr>
        <w:t xml:space="preserve">Základem pro dobré stravování dětí je určitě podpora správných stravovacích návyků, na kterých se podílí jak </w:t>
      </w:r>
      <w:del w:id="6105" w:author="KATEŘINA DANIELOVÁ" w:date="2022-04-18T18:22:00Z">
        <w:r w:rsidRPr="009D6D16" w:rsidDel="00D5738C">
          <w:rPr>
            <w:rPrChange w:id="6106" w:author="KATEŘINA DANIELOVÁ" w:date="2022-04-17T01:45:00Z">
              <w:rPr>
                <w:sz w:val="28"/>
                <w:szCs w:val="28"/>
              </w:rPr>
            </w:rPrChange>
          </w:rPr>
          <w:delText>rodinma</w:delText>
        </w:r>
      </w:del>
      <w:ins w:id="6107" w:author="KATEŘINA DANIELOVÁ" w:date="2022-04-18T18:22:00Z">
        <w:r w:rsidR="00D5738C" w:rsidRPr="00D5738C">
          <w:t>rodina</w:t>
        </w:r>
      </w:ins>
      <w:r w:rsidRPr="009D6D16">
        <w:rPr>
          <w:rPrChange w:id="6108" w:author="KATEŘINA DANIELOVÁ" w:date="2022-04-17T01:45:00Z">
            <w:rPr>
              <w:sz w:val="28"/>
              <w:szCs w:val="28"/>
            </w:rPr>
          </w:rPrChange>
        </w:rPr>
        <w:t>, tak mateřská škola.</w:t>
      </w:r>
    </w:p>
    <w:p w14:paraId="0654EBCA" w14:textId="2AEEA60B" w:rsidR="003C4FA8" w:rsidRPr="009D6D16" w:rsidRDefault="003C4FA8">
      <w:pPr>
        <w:pStyle w:val="Normln2"/>
        <w:pBdr>
          <w:between w:val="nil"/>
        </w:pBdr>
        <w:spacing w:line="360" w:lineRule="auto"/>
        <w:rPr>
          <w:rPrChange w:id="6109" w:author="KATEŘINA DANIELOVÁ" w:date="2022-04-17T01:45:00Z">
            <w:rPr>
              <w:sz w:val="28"/>
              <w:szCs w:val="28"/>
            </w:rPr>
          </w:rPrChange>
        </w:rPr>
      </w:pPr>
      <w:r w:rsidRPr="009D6D16">
        <w:rPr>
          <w:rPrChange w:id="6110" w:author="KATEŘINA DANIELOVÁ" w:date="2022-04-17T01:45:00Z">
            <w:rPr>
              <w:sz w:val="28"/>
              <w:szCs w:val="28"/>
            </w:rPr>
          </w:rPrChange>
        </w:rPr>
        <w:tab/>
        <w:t>Ke komplexnímu formování dětí dochází po celou dobu jejich předškolní a školní docházky, proto je nutné působit na ně v oblasti zdravé výživy a bránit je před neustále narůstajícími problémy s obezitou. Samy školy jsou zavázány Rámcovým vzdělávacím programem, který je pobízí k tomu, aby byl naplněn tento aspekt výchovy</w:t>
      </w:r>
      <w:ins w:id="6111" w:author="KATEŘINA DANIELOVÁ" w:date="2022-04-18T18:25:00Z">
        <w:r w:rsidR="00E6165D">
          <w:t>. K</w:t>
        </w:r>
      </w:ins>
      <w:ins w:id="6112" w:author="KATEŘINA DANIELOVÁ" w:date="2022-04-18T18:26:00Z">
        <w:r w:rsidR="00E6165D">
          <w:t> </w:t>
        </w:r>
      </w:ins>
      <w:ins w:id="6113" w:author="KATEŘINA DANIELOVÁ" w:date="2022-04-18T18:25:00Z">
        <w:r w:rsidR="00E6165D">
          <w:t>tom</w:t>
        </w:r>
      </w:ins>
      <w:ins w:id="6114" w:author="KATEŘINA DANIELOVÁ" w:date="2022-04-18T18:26:00Z">
        <w:r w:rsidR="00E6165D">
          <w:t xml:space="preserve">u je možné využít i řadu preventivních programů. </w:t>
        </w:r>
      </w:ins>
      <w:del w:id="6115" w:author="KATEŘINA DANIELOVÁ" w:date="2022-04-18T18:25:00Z">
        <w:r w:rsidRPr="009D6D16" w:rsidDel="00E6165D">
          <w:rPr>
            <w:rPrChange w:id="6116" w:author="KATEŘINA DANIELOVÁ" w:date="2022-04-17T01:45:00Z">
              <w:rPr>
                <w:sz w:val="28"/>
                <w:szCs w:val="28"/>
              </w:rPr>
            </w:rPrChange>
          </w:rPr>
          <w:delText>, k tomu se nabízí i</w:delText>
        </w:r>
      </w:del>
      <w:del w:id="6117" w:author="KATEŘINA DANIELOVÁ" w:date="2022-04-18T18:26:00Z">
        <w:r w:rsidRPr="009D6D16" w:rsidDel="00E6165D">
          <w:rPr>
            <w:rPrChange w:id="6118" w:author="KATEŘINA DANIELOVÁ" w:date="2022-04-17T01:45:00Z">
              <w:rPr>
                <w:sz w:val="28"/>
                <w:szCs w:val="28"/>
              </w:rPr>
            </w:rPrChange>
          </w:rPr>
          <w:delText xml:space="preserve"> řada preventivních programů. </w:delText>
        </w:r>
      </w:del>
      <w:r w:rsidRPr="009D6D16">
        <w:rPr>
          <w:rPrChange w:id="6119" w:author="KATEŘINA DANIELOVÁ" w:date="2022-04-17T01:45:00Z">
            <w:rPr>
              <w:sz w:val="28"/>
              <w:szCs w:val="28"/>
            </w:rPr>
          </w:rPrChange>
        </w:rPr>
        <w:t>Preventivní programy jsou</w:t>
      </w:r>
      <w:ins w:id="6120" w:author="KATEŘINA DANIELOVÁ" w:date="2022-04-18T18:27:00Z">
        <w:r w:rsidR="00E6165D">
          <w:t xml:space="preserve"> zpravidla</w:t>
        </w:r>
      </w:ins>
      <w:r w:rsidRPr="009D6D16">
        <w:rPr>
          <w:rPrChange w:id="6121" w:author="KATEŘINA DANIELOVÁ" w:date="2022-04-17T01:45:00Z">
            <w:rPr>
              <w:sz w:val="28"/>
              <w:szCs w:val="28"/>
            </w:rPr>
          </w:rPrChange>
        </w:rPr>
        <w:t xml:space="preserve"> specializované, ale některé jsou </w:t>
      </w:r>
      <w:del w:id="6122" w:author="KATEŘINA DANIELOVÁ" w:date="2022-04-18T18:27:00Z">
        <w:r w:rsidRPr="009D6D16" w:rsidDel="00E6165D">
          <w:rPr>
            <w:rPrChange w:id="6123" w:author="KATEŘINA DANIELOVÁ" w:date="2022-04-17T01:45:00Z">
              <w:rPr>
                <w:sz w:val="28"/>
                <w:szCs w:val="28"/>
              </w:rPr>
            </w:rPrChange>
          </w:rPr>
          <w:delText>více obecné</w:delText>
        </w:r>
      </w:del>
      <w:ins w:id="6124" w:author="KATEŘINA DANIELOVÁ" w:date="2022-04-18T18:27:00Z">
        <w:r w:rsidR="00E6165D">
          <w:t>obecnější</w:t>
        </w:r>
      </w:ins>
      <w:r w:rsidRPr="009D6D16">
        <w:rPr>
          <w:rPrChange w:id="6125" w:author="KATEŘINA DANIELOVÁ" w:date="2022-04-17T01:45:00Z">
            <w:rPr>
              <w:sz w:val="28"/>
              <w:szCs w:val="28"/>
            </w:rPr>
          </w:rPrChange>
        </w:rPr>
        <w:t xml:space="preserve">. Přesto široká nabídka dává školám možnost, vybrat si právě takový, který je pro ně přínosný, to však vyžaduje, aby školy byly dobře zorientované v nabídkách. Tak zvané </w:t>
      </w:r>
      <w:del w:id="6126" w:author="KATEŘINA DANIELOVÁ" w:date="2022-04-18T21:21:00Z">
        <w:r w:rsidRPr="009D6D16" w:rsidDel="00494BB2">
          <w:rPr>
            <w:rPrChange w:id="6127" w:author="KATEŘINA DANIELOVÁ" w:date="2022-04-17T01:45:00Z">
              <w:rPr>
                <w:sz w:val="28"/>
                <w:szCs w:val="28"/>
              </w:rPr>
            </w:rPrChange>
          </w:rPr>
          <w:delText>,,</w:delText>
        </w:r>
      </w:del>
      <w:ins w:id="6128" w:author="KATEŘINA DANIELOVÁ" w:date="2022-04-18T21:21:00Z">
        <w:r w:rsidR="00494BB2">
          <w:t>„</w:t>
        </w:r>
      </w:ins>
      <w:r w:rsidRPr="009D6D16">
        <w:rPr>
          <w:rPrChange w:id="6129" w:author="KATEŘINA DANIELOVÁ" w:date="2022-04-17T01:45:00Z">
            <w:rPr>
              <w:sz w:val="28"/>
              <w:szCs w:val="28"/>
            </w:rPr>
          </w:rPrChange>
        </w:rPr>
        <w:t>velké</w:t>
      </w:r>
      <w:del w:id="6130" w:author="KATEŘINA DANIELOVÁ" w:date="2022-04-18T21:21:00Z">
        <w:r w:rsidRPr="009D6D16" w:rsidDel="00494BB2">
          <w:rPr>
            <w:rPrChange w:id="6131" w:author="KATEŘINA DANIELOVÁ" w:date="2022-04-17T01:45:00Z">
              <w:rPr>
                <w:sz w:val="28"/>
                <w:szCs w:val="28"/>
              </w:rPr>
            </w:rPrChange>
          </w:rPr>
          <w:delText>´´</w:delText>
        </w:r>
      </w:del>
      <w:ins w:id="6132" w:author="KATEŘINA DANIELOVÁ" w:date="2022-04-18T21:21:00Z">
        <w:r w:rsidR="00494BB2">
          <w:t>“</w:t>
        </w:r>
      </w:ins>
      <w:r w:rsidRPr="009D6D16">
        <w:rPr>
          <w:rPrChange w:id="6133" w:author="KATEŘINA DANIELOVÁ" w:date="2022-04-17T01:45:00Z">
            <w:rPr>
              <w:sz w:val="28"/>
              <w:szCs w:val="28"/>
            </w:rPr>
          </w:rPrChange>
        </w:rPr>
        <w:t xml:space="preserve"> preventivní programy</w:t>
      </w:r>
      <w:ins w:id="6134" w:author="KATEŘINA DANIELOVÁ" w:date="2022-04-18T18:27:00Z">
        <w:r w:rsidR="00E6165D">
          <w:t>,</w:t>
        </w:r>
      </w:ins>
      <w:r w:rsidRPr="009D6D16">
        <w:rPr>
          <w:rPrChange w:id="6135" w:author="KATEŘINA DANIELOVÁ" w:date="2022-04-17T01:45:00Z">
            <w:rPr>
              <w:sz w:val="28"/>
              <w:szCs w:val="28"/>
            </w:rPr>
          </w:rPrChange>
        </w:rPr>
        <w:t xml:space="preserve"> na jejichž tvorbě se podílejí mnohé mezinárodní organizace, vycházejí z vědeckých poznatků a jsou podporovány státními institucemi, které školy vybízejí, aby se zapojovaly. Hlavní součástí preventivních programů jsou pravidelné autoevaluace, které slouží škole k hodnocení strategie, kterou si </w:t>
      </w:r>
      <w:del w:id="6136" w:author="KATEŘINA DANIELOVÁ" w:date="2022-04-18T18:27:00Z">
        <w:r w:rsidRPr="009D6D16" w:rsidDel="00E6165D">
          <w:rPr>
            <w:rPrChange w:id="6137" w:author="KATEŘINA DANIELOVÁ" w:date="2022-04-17T01:45:00Z">
              <w:rPr>
                <w:sz w:val="28"/>
                <w:szCs w:val="28"/>
              </w:rPr>
            </w:rPrChange>
          </w:rPr>
          <w:delText>zvolili</w:delText>
        </w:r>
      </w:del>
      <w:ins w:id="6138" w:author="KATEŘINA DANIELOVÁ" w:date="2022-04-18T18:27:00Z">
        <w:r w:rsidR="00E6165D" w:rsidRPr="009D6D16">
          <w:rPr>
            <w:rPrChange w:id="6139" w:author="KATEŘINA DANIELOVÁ" w:date="2022-04-17T01:45:00Z">
              <w:rPr>
                <w:sz w:val="28"/>
                <w:szCs w:val="28"/>
              </w:rPr>
            </w:rPrChange>
          </w:rPr>
          <w:t>zvolil</w:t>
        </w:r>
        <w:r w:rsidR="00E6165D">
          <w:t>a</w:t>
        </w:r>
      </w:ins>
      <w:r w:rsidRPr="009D6D16">
        <w:rPr>
          <w:rPrChange w:id="6140" w:author="KATEŘINA DANIELOVÁ" w:date="2022-04-17T01:45:00Z">
            <w:rPr>
              <w:sz w:val="28"/>
              <w:szCs w:val="28"/>
            </w:rPr>
          </w:rPrChange>
        </w:rPr>
        <w:t>. (Fialová,</w:t>
      </w:r>
      <w:ins w:id="6141" w:author="KATEŘINA DANIELOVÁ" w:date="2022-04-18T18:28:00Z">
        <w:r w:rsidR="00E6165D">
          <w:t xml:space="preserve"> </w:t>
        </w:r>
      </w:ins>
      <w:r w:rsidRPr="009D6D16">
        <w:rPr>
          <w:rPrChange w:id="6142" w:author="KATEŘINA DANIELOVÁ" w:date="2022-04-17T01:45:00Z">
            <w:rPr>
              <w:sz w:val="28"/>
              <w:szCs w:val="28"/>
            </w:rPr>
          </w:rPrChange>
        </w:rPr>
        <w:t>2012)</w:t>
      </w:r>
    </w:p>
    <w:p w14:paraId="02E64EDF" w14:textId="0B4D69BC" w:rsidR="003C4FA8" w:rsidRPr="009D6D16" w:rsidDel="00D5738C" w:rsidRDefault="003C4FA8">
      <w:pPr>
        <w:pStyle w:val="Normln2"/>
        <w:pBdr>
          <w:between w:val="nil"/>
        </w:pBdr>
        <w:spacing w:line="360" w:lineRule="auto"/>
        <w:rPr>
          <w:del w:id="6143" w:author="KATEŘINA DANIELOVÁ" w:date="2022-04-18T18:23:00Z"/>
          <w:b/>
          <w:bCs/>
          <w:rPrChange w:id="6144" w:author="KATEŘINA DANIELOVÁ" w:date="2022-04-17T01:45:00Z">
            <w:rPr>
              <w:del w:id="6145" w:author="KATEŘINA DANIELOVÁ" w:date="2022-04-18T18:23:00Z"/>
              <w:b/>
              <w:bCs/>
              <w:sz w:val="28"/>
              <w:szCs w:val="28"/>
            </w:rPr>
          </w:rPrChange>
        </w:rPr>
      </w:pPr>
    </w:p>
    <w:p w14:paraId="586C741D" w14:textId="52092CA7" w:rsidR="003C4FA8" w:rsidRPr="00E6165D" w:rsidRDefault="003C4FA8">
      <w:pPr>
        <w:pStyle w:val="Normln2"/>
        <w:pBdr>
          <w:between w:val="nil"/>
        </w:pBdr>
        <w:spacing w:line="360" w:lineRule="auto"/>
        <w:rPr>
          <w:rPrChange w:id="6146" w:author="KATEŘINA DANIELOVÁ" w:date="2022-04-18T18:29:00Z">
            <w:rPr>
              <w:i/>
              <w:iCs/>
              <w:sz w:val="28"/>
              <w:szCs w:val="28"/>
            </w:rPr>
          </w:rPrChange>
        </w:rPr>
      </w:pPr>
      <w:r w:rsidRPr="009D6D16">
        <w:rPr>
          <w:b/>
          <w:bCs/>
          <w:rPrChange w:id="6147" w:author="KATEŘINA DANIELOVÁ" w:date="2022-04-17T01:45:00Z">
            <w:rPr>
              <w:b/>
              <w:bCs/>
              <w:sz w:val="32"/>
              <w:szCs w:val="32"/>
            </w:rPr>
          </w:rPrChange>
        </w:rPr>
        <w:tab/>
      </w:r>
      <w:r w:rsidRPr="009D6D16">
        <w:rPr>
          <w:rPrChange w:id="6148" w:author="KATEŘINA DANIELOVÁ" w:date="2022-04-17T01:45:00Z">
            <w:rPr>
              <w:sz w:val="28"/>
              <w:szCs w:val="28"/>
            </w:rPr>
          </w:rPrChange>
        </w:rPr>
        <w:t xml:space="preserve">Podpora stravovacích návyků by měla vycházet především z rodinného prostředí, kde se děti učí základním stravovacím návykům, v mateřské škole </w:t>
      </w:r>
      <w:del w:id="6149" w:author="KATEŘINA DANIELOVÁ" w:date="2022-04-18T18:28:00Z">
        <w:r w:rsidRPr="009D6D16" w:rsidDel="00E6165D">
          <w:rPr>
            <w:rPrChange w:id="6150" w:author="KATEŘINA DANIELOVÁ" w:date="2022-04-17T01:45:00Z">
              <w:rPr>
                <w:sz w:val="28"/>
                <w:szCs w:val="28"/>
              </w:rPr>
            </w:rPrChange>
          </w:rPr>
          <w:delText xml:space="preserve">tuto </w:delText>
        </w:r>
      </w:del>
      <w:r w:rsidRPr="009D6D16">
        <w:rPr>
          <w:rPrChange w:id="6151" w:author="KATEŘINA DANIELOVÁ" w:date="2022-04-17T01:45:00Z">
            <w:rPr>
              <w:sz w:val="28"/>
              <w:szCs w:val="28"/>
            </w:rPr>
          </w:rPrChange>
        </w:rPr>
        <w:t>roli</w:t>
      </w:r>
      <w:ins w:id="6152" w:author="KATEŘINA DANIELOVÁ" w:date="2022-04-18T18:28:00Z">
        <w:r w:rsidR="00E6165D">
          <w:t xml:space="preserve"> stravovacího vzoru</w:t>
        </w:r>
      </w:ins>
      <w:r w:rsidRPr="009D6D16">
        <w:rPr>
          <w:rPrChange w:id="6153" w:author="KATEŘINA DANIELOVÁ" w:date="2022-04-17T01:45:00Z">
            <w:rPr>
              <w:sz w:val="28"/>
              <w:szCs w:val="28"/>
            </w:rPr>
          </w:rPrChange>
        </w:rPr>
        <w:t xml:space="preserve"> zastávají učitelé, kteří se mohou například zúčastnit akreditovaného semináře </w:t>
      </w:r>
      <w:del w:id="6154" w:author="KATEŘINA DANIELOVÁ" w:date="2022-04-18T21:21:00Z">
        <w:r w:rsidRPr="009D6D16" w:rsidDel="00494BB2">
          <w:rPr>
            <w:rPrChange w:id="6155" w:author="KATEŘINA DANIELOVÁ" w:date="2022-04-17T01:45:00Z">
              <w:rPr>
                <w:sz w:val="28"/>
                <w:szCs w:val="28"/>
              </w:rPr>
            </w:rPrChange>
          </w:rPr>
          <w:delText xml:space="preserve">,, </w:delText>
        </w:r>
      </w:del>
      <w:ins w:id="6156" w:author="KATEŘINA DANIELOVÁ" w:date="2022-04-18T21:21:00Z">
        <w:r w:rsidR="00494BB2">
          <w:t>„</w:t>
        </w:r>
      </w:ins>
      <w:r w:rsidRPr="009D6D16">
        <w:rPr>
          <w:rPrChange w:id="6157" w:author="KATEŘINA DANIELOVÁ" w:date="2022-04-17T01:45:00Z">
            <w:rPr>
              <w:sz w:val="28"/>
              <w:szCs w:val="28"/>
            </w:rPr>
          </w:rPrChange>
        </w:rPr>
        <w:t>Zdravá pětka</w:t>
      </w:r>
      <w:del w:id="6158" w:author="KATEŘINA DANIELOVÁ" w:date="2022-04-18T18:28:00Z">
        <w:r w:rsidRPr="009D6D16" w:rsidDel="00E6165D">
          <w:rPr>
            <w:rPrChange w:id="6159" w:author="KATEŘINA DANIELOVÁ" w:date="2022-04-17T01:45:00Z">
              <w:rPr>
                <w:sz w:val="28"/>
                <w:szCs w:val="28"/>
              </w:rPr>
            </w:rPrChange>
          </w:rPr>
          <w:delText xml:space="preserve">- </w:delText>
        </w:r>
      </w:del>
      <w:ins w:id="6160" w:author="KATEŘINA DANIELOVÁ" w:date="2022-04-18T18:28:00Z">
        <w:r w:rsidR="00E6165D">
          <w:t xml:space="preserve">– </w:t>
        </w:r>
      </w:ins>
      <w:r w:rsidRPr="009D6D16">
        <w:rPr>
          <w:rPrChange w:id="6161" w:author="KATEŘINA DANIELOVÁ" w:date="2022-04-17T01:45:00Z">
            <w:rPr>
              <w:sz w:val="28"/>
              <w:szCs w:val="28"/>
            </w:rPr>
          </w:rPrChange>
        </w:rPr>
        <w:t>pět didaktických námětů na podporu výchovy ke správné výživě dětí a mládeže</w:t>
      </w:r>
      <w:del w:id="6162" w:author="KATEŘINA DANIELOVÁ" w:date="2022-04-18T18:29:00Z">
        <w:r w:rsidRPr="009D6D16" w:rsidDel="00E6165D">
          <w:rPr>
            <w:rPrChange w:id="6163" w:author="KATEŘINA DANIELOVÁ" w:date="2022-04-17T01:45:00Z">
              <w:rPr>
                <w:sz w:val="28"/>
                <w:szCs w:val="28"/>
              </w:rPr>
            </w:rPrChange>
          </w:rPr>
          <w:delText xml:space="preserve">´´, </w:delText>
        </w:r>
      </w:del>
      <w:ins w:id="6164" w:author="KATEŘINA DANIELOVÁ" w:date="2022-04-18T18:29:00Z">
        <w:r w:rsidR="00E6165D">
          <w:t>“</w:t>
        </w:r>
        <w:r w:rsidR="00E6165D" w:rsidRPr="009D6D16">
          <w:rPr>
            <w:rPrChange w:id="6165" w:author="KATEŘINA DANIELOVÁ" w:date="2022-04-17T01:45:00Z">
              <w:rPr>
                <w:sz w:val="28"/>
                <w:szCs w:val="28"/>
              </w:rPr>
            </w:rPrChange>
          </w:rPr>
          <w:t xml:space="preserve">, </w:t>
        </w:r>
      </w:ins>
      <w:del w:id="6166" w:author="KATEŘINA DANIELOVÁ" w:date="2022-04-18T18:29:00Z">
        <w:r w:rsidRPr="009D6D16" w:rsidDel="00E6165D">
          <w:rPr>
            <w:rPrChange w:id="6167" w:author="KATEŘINA DANIELOVÁ" w:date="2022-04-17T01:45:00Z">
              <w:rPr>
                <w:sz w:val="28"/>
                <w:szCs w:val="28"/>
              </w:rPr>
            </w:rPrChange>
          </w:rPr>
          <w:delText xml:space="preserve">jejímž </w:delText>
        </w:r>
      </w:del>
      <w:ins w:id="6168" w:author="KATEŘINA DANIELOVÁ" w:date="2022-04-18T18:29:00Z">
        <w:r w:rsidR="00E6165D">
          <w:t>jehož</w:t>
        </w:r>
        <w:r w:rsidR="00E6165D" w:rsidRPr="009D6D16">
          <w:rPr>
            <w:rPrChange w:id="6169" w:author="KATEŘINA DANIELOVÁ" w:date="2022-04-17T01:45:00Z">
              <w:rPr>
                <w:sz w:val="28"/>
                <w:szCs w:val="28"/>
              </w:rPr>
            </w:rPrChange>
          </w:rPr>
          <w:t xml:space="preserve"> </w:t>
        </w:r>
      </w:ins>
      <w:r w:rsidRPr="009D6D16">
        <w:rPr>
          <w:rPrChange w:id="6170" w:author="KATEŘINA DANIELOVÁ" w:date="2022-04-17T01:45:00Z">
            <w:rPr>
              <w:sz w:val="28"/>
              <w:szCs w:val="28"/>
            </w:rPr>
          </w:rPrChange>
        </w:rPr>
        <w:t xml:space="preserve">cílem je podpora výchovy ke správné výživě a představení aktuálních informací z oblasti správné výživy i výchovy ke zdraví a také didaktické postupy pro interaktivní práci s dětmi. </w:t>
      </w:r>
      <w:r w:rsidRPr="00E6165D">
        <w:rPr>
          <w:rPrChange w:id="6171" w:author="KATEŘINA DANIELOVÁ" w:date="2022-04-18T18:29:00Z">
            <w:rPr>
              <w:i/>
              <w:iCs/>
              <w:sz w:val="28"/>
              <w:szCs w:val="28"/>
            </w:rPr>
          </w:rPrChange>
        </w:rPr>
        <w:t>(Výživa a potraviny,</w:t>
      </w:r>
      <w:ins w:id="6172" w:author="KATEŘINA DANIELOVÁ" w:date="2022-04-18T18:29:00Z">
        <w:r w:rsidR="00E6165D" w:rsidRPr="00E6165D">
          <w:rPr>
            <w:rPrChange w:id="6173" w:author="KATEŘINA DANIELOVÁ" w:date="2022-04-18T18:29:00Z">
              <w:rPr>
                <w:i/>
                <w:iCs/>
              </w:rPr>
            </w:rPrChange>
          </w:rPr>
          <w:t xml:space="preserve"> </w:t>
        </w:r>
      </w:ins>
      <w:r w:rsidRPr="00E6165D">
        <w:rPr>
          <w:rPrChange w:id="6174" w:author="KATEŘINA DANIELOVÁ" w:date="2022-04-18T18:29:00Z">
            <w:rPr>
              <w:i/>
              <w:iCs/>
              <w:sz w:val="28"/>
              <w:szCs w:val="28"/>
            </w:rPr>
          </w:rPrChange>
        </w:rPr>
        <w:t>2020,</w:t>
      </w:r>
      <w:ins w:id="6175" w:author="KATEŘINA DANIELOVÁ" w:date="2022-04-18T18:29:00Z">
        <w:r w:rsidR="00E6165D" w:rsidRPr="00E6165D">
          <w:rPr>
            <w:rPrChange w:id="6176" w:author="KATEŘINA DANIELOVÁ" w:date="2022-04-18T18:29:00Z">
              <w:rPr>
                <w:i/>
                <w:iCs/>
              </w:rPr>
            </w:rPrChange>
          </w:rPr>
          <w:t xml:space="preserve"> </w:t>
        </w:r>
      </w:ins>
      <w:r w:rsidRPr="00E6165D">
        <w:rPr>
          <w:rPrChange w:id="6177" w:author="KATEŘINA DANIELOVÁ" w:date="2022-04-18T18:29:00Z">
            <w:rPr>
              <w:i/>
              <w:iCs/>
              <w:sz w:val="28"/>
              <w:szCs w:val="28"/>
            </w:rPr>
          </w:rPrChange>
        </w:rPr>
        <w:t>s.</w:t>
      </w:r>
      <w:ins w:id="6178" w:author="KATEŘINA DANIELOVÁ" w:date="2022-04-18T18:29:00Z">
        <w:r w:rsidR="00E6165D" w:rsidRPr="00E6165D">
          <w:rPr>
            <w:rPrChange w:id="6179" w:author="KATEŘINA DANIELOVÁ" w:date="2022-04-18T18:29:00Z">
              <w:rPr>
                <w:i/>
                <w:iCs/>
              </w:rPr>
            </w:rPrChange>
          </w:rPr>
          <w:t xml:space="preserve"> </w:t>
        </w:r>
      </w:ins>
      <w:r w:rsidRPr="00E6165D">
        <w:rPr>
          <w:rPrChange w:id="6180" w:author="KATEŘINA DANIELOVÁ" w:date="2022-04-18T18:29:00Z">
            <w:rPr>
              <w:i/>
              <w:iCs/>
              <w:sz w:val="28"/>
              <w:szCs w:val="28"/>
            </w:rPr>
          </w:rPrChange>
        </w:rPr>
        <w:t>87)</w:t>
      </w:r>
    </w:p>
    <w:p w14:paraId="53AF51BB" w14:textId="79A6E67E" w:rsidR="003C4FA8" w:rsidRPr="00E6165D" w:rsidRDefault="003C4FA8">
      <w:pPr>
        <w:pStyle w:val="Normln2"/>
        <w:pBdr>
          <w:between w:val="nil"/>
        </w:pBdr>
        <w:spacing w:line="360" w:lineRule="auto"/>
        <w:rPr>
          <w:rPrChange w:id="6181" w:author="KATEŘINA DANIELOVÁ" w:date="2022-04-18T18:31:00Z">
            <w:rPr>
              <w:i/>
              <w:iCs/>
              <w:sz w:val="28"/>
              <w:szCs w:val="28"/>
            </w:rPr>
          </w:rPrChange>
        </w:rPr>
      </w:pPr>
      <w:r w:rsidRPr="009D6D16">
        <w:rPr>
          <w:rPrChange w:id="6182" w:author="KATEŘINA DANIELOVÁ" w:date="2022-04-17T01:45:00Z">
            <w:rPr>
              <w:sz w:val="28"/>
              <w:szCs w:val="28"/>
            </w:rPr>
          </w:rPrChange>
        </w:rPr>
        <w:tab/>
        <w:t xml:space="preserve">Mezi správné stravovací návyky řadíme také pravidelnost ve stravě, která je dodržována v předškolním vzdělávání. Významnou roli u dětí předškolního věku hraje snídaně (svačinka ve mateřské škole) a také oběd, který děti v mateřské škole dostávají. Děti by se měly naučit, že ke každému jídlu musí být podávána porce ovoce nebo zeleniny. Z výživového hlediska má ovoce a zelenina pozitivní vlastnosti, hlavně díky nízké energetické </w:t>
      </w:r>
      <w:del w:id="6183" w:author="KATEŘINA DANIELOVÁ" w:date="2022-04-18T18:30:00Z">
        <w:r w:rsidRPr="009D6D16" w:rsidDel="00E6165D">
          <w:rPr>
            <w:rPrChange w:id="6184" w:author="KATEŘINA DANIELOVÁ" w:date="2022-04-17T01:45:00Z">
              <w:rPr>
                <w:sz w:val="28"/>
                <w:szCs w:val="28"/>
              </w:rPr>
            </w:rPrChange>
          </w:rPr>
          <w:delText xml:space="preserve">vlastnosti </w:delText>
        </w:r>
      </w:del>
      <w:ins w:id="6185" w:author="KATEŘINA DANIELOVÁ" w:date="2022-04-18T18:30:00Z">
        <w:r w:rsidR="00E6165D">
          <w:t>hodnotě</w:t>
        </w:r>
        <w:r w:rsidR="00E6165D" w:rsidRPr="009D6D16">
          <w:rPr>
            <w:rPrChange w:id="6186" w:author="KATEŘINA DANIELOVÁ" w:date="2022-04-17T01:45:00Z">
              <w:rPr>
                <w:sz w:val="28"/>
                <w:szCs w:val="28"/>
              </w:rPr>
            </w:rPrChange>
          </w:rPr>
          <w:t xml:space="preserve"> </w:t>
        </w:r>
      </w:ins>
      <w:r w:rsidRPr="009D6D16">
        <w:rPr>
          <w:rPrChange w:id="6187" w:author="KATEŘINA DANIELOVÁ" w:date="2022-04-17T01:45:00Z">
            <w:rPr>
              <w:sz w:val="28"/>
              <w:szCs w:val="28"/>
            </w:rPr>
          </w:rPrChange>
        </w:rPr>
        <w:t xml:space="preserve">a díky vysokému obsahu vlákniny, vody a vitamínů. Děti mnohdy zeleninu a ovoce odmítají, aniž by jej ochutnaly, proto je důležité, aby je učitelé pobízeli k tomu, aby zeleninu alespoň ochutnaly. Zde je dobré využít opět </w:t>
      </w:r>
      <w:del w:id="6188" w:author="KATEŘINA DANIELOVÁ" w:date="2022-04-18T18:30:00Z">
        <w:r w:rsidRPr="009D6D16" w:rsidDel="00E6165D">
          <w:rPr>
            <w:rPrChange w:id="6189" w:author="KATEŘINA DANIELOVÁ" w:date="2022-04-17T01:45:00Z">
              <w:rPr>
                <w:sz w:val="28"/>
                <w:szCs w:val="28"/>
              </w:rPr>
            </w:rPrChange>
          </w:rPr>
          <w:delText xml:space="preserve">nějakých </w:delText>
        </w:r>
      </w:del>
      <w:r w:rsidRPr="009D6D16">
        <w:rPr>
          <w:rPrChange w:id="6190" w:author="KATEŘINA DANIELOVÁ" w:date="2022-04-17T01:45:00Z">
            <w:rPr>
              <w:sz w:val="28"/>
              <w:szCs w:val="28"/>
            </w:rPr>
          </w:rPrChange>
        </w:rPr>
        <w:t xml:space="preserve">příběhů, přirovnání, či pohádek, aby děti chtěly konzumovat zeleninu (např. pohádka o </w:t>
      </w:r>
      <w:proofErr w:type="spellStart"/>
      <w:r w:rsidRPr="009D6D16">
        <w:rPr>
          <w:rPrChange w:id="6191" w:author="KATEŘINA DANIELOVÁ" w:date="2022-04-17T01:45:00Z">
            <w:rPr>
              <w:sz w:val="28"/>
              <w:szCs w:val="28"/>
            </w:rPr>
          </w:rPrChange>
        </w:rPr>
        <w:t>Pepkovi</w:t>
      </w:r>
      <w:proofErr w:type="spellEnd"/>
      <w:r w:rsidRPr="009D6D16">
        <w:rPr>
          <w:rPrChange w:id="6192" w:author="KATEŘINA DANIELOVÁ" w:date="2022-04-17T01:45:00Z">
            <w:rPr>
              <w:sz w:val="28"/>
              <w:szCs w:val="28"/>
            </w:rPr>
          </w:rPrChange>
        </w:rPr>
        <w:t xml:space="preserve"> námořníkovi, který konzumoval špenát na svaly). Aby děti mohly ráno plně fungovat, je nutné podávat vyváženou snídani (svačinku). Snídaně by měla obsahovat veškeré potřebné živiny a dostatek tekutin. </w:t>
      </w:r>
      <w:r w:rsidRPr="00E6165D">
        <w:rPr>
          <w:rPrChange w:id="6193" w:author="KATEŘINA DANIELOVÁ" w:date="2022-04-18T18:31:00Z">
            <w:rPr>
              <w:sz w:val="28"/>
              <w:szCs w:val="28"/>
            </w:rPr>
          </w:rPrChange>
        </w:rPr>
        <w:t>(</w:t>
      </w:r>
      <w:r w:rsidRPr="00E6165D">
        <w:rPr>
          <w:rPrChange w:id="6194" w:author="KATEŘINA DANIELOVÁ" w:date="2022-04-18T18:31:00Z">
            <w:rPr>
              <w:i/>
              <w:iCs/>
              <w:sz w:val="28"/>
              <w:szCs w:val="28"/>
            </w:rPr>
          </w:rPrChange>
        </w:rPr>
        <w:t>Výživa a potraviny,</w:t>
      </w:r>
      <w:ins w:id="6195" w:author="KATEŘINA DANIELOVÁ" w:date="2022-04-18T18:31:00Z">
        <w:r w:rsidR="00E6165D" w:rsidRPr="00E6165D">
          <w:rPr>
            <w:rPrChange w:id="6196" w:author="KATEŘINA DANIELOVÁ" w:date="2022-04-18T18:31:00Z">
              <w:rPr>
                <w:i/>
                <w:iCs/>
              </w:rPr>
            </w:rPrChange>
          </w:rPr>
          <w:t xml:space="preserve"> </w:t>
        </w:r>
      </w:ins>
      <w:r w:rsidRPr="00E6165D">
        <w:rPr>
          <w:rPrChange w:id="6197" w:author="KATEŘINA DANIELOVÁ" w:date="2022-04-18T18:31:00Z">
            <w:rPr>
              <w:i/>
              <w:iCs/>
              <w:sz w:val="28"/>
              <w:szCs w:val="28"/>
            </w:rPr>
          </w:rPrChange>
        </w:rPr>
        <w:t>2021, s.</w:t>
      </w:r>
      <w:ins w:id="6198" w:author="KATEŘINA DANIELOVÁ" w:date="2022-04-18T18:31:00Z">
        <w:r w:rsidR="00E6165D" w:rsidRPr="00E6165D">
          <w:rPr>
            <w:rPrChange w:id="6199" w:author="KATEŘINA DANIELOVÁ" w:date="2022-04-18T18:31:00Z">
              <w:rPr>
                <w:i/>
                <w:iCs/>
              </w:rPr>
            </w:rPrChange>
          </w:rPr>
          <w:t xml:space="preserve"> </w:t>
        </w:r>
      </w:ins>
      <w:r w:rsidRPr="00E6165D">
        <w:rPr>
          <w:rPrChange w:id="6200" w:author="KATEŘINA DANIELOVÁ" w:date="2022-04-18T18:31:00Z">
            <w:rPr>
              <w:i/>
              <w:iCs/>
              <w:sz w:val="28"/>
              <w:szCs w:val="28"/>
            </w:rPr>
          </w:rPrChange>
        </w:rPr>
        <w:t>76)</w:t>
      </w:r>
    </w:p>
    <w:p w14:paraId="07DF5192" w14:textId="1D57150B" w:rsidR="003C4FA8" w:rsidRPr="009D6D16" w:rsidDel="00423EBD" w:rsidRDefault="003C4FA8">
      <w:pPr>
        <w:pStyle w:val="Normln2"/>
        <w:pBdr>
          <w:between w:val="nil"/>
        </w:pBdr>
        <w:spacing w:line="360" w:lineRule="auto"/>
        <w:rPr>
          <w:del w:id="6201" w:author="KATEŘINA DANIELOVÁ" w:date="2022-04-18T18:32:00Z"/>
          <w:i/>
          <w:iCs/>
          <w:rPrChange w:id="6202" w:author="KATEŘINA DANIELOVÁ" w:date="2022-04-17T01:45:00Z">
            <w:rPr>
              <w:del w:id="6203" w:author="KATEŘINA DANIELOVÁ" w:date="2022-04-18T18:32:00Z"/>
              <w:i/>
              <w:iCs/>
              <w:sz w:val="28"/>
              <w:szCs w:val="28"/>
            </w:rPr>
          </w:rPrChange>
        </w:rPr>
      </w:pPr>
    </w:p>
    <w:p w14:paraId="1D491154" w14:textId="3AE21710" w:rsidR="003C4FA8" w:rsidRPr="00423EBD" w:rsidRDefault="003C4FA8">
      <w:pPr>
        <w:pStyle w:val="Normln2"/>
        <w:pBdr>
          <w:between w:val="nil"/>
        </w:pBdr>
        <w:spacing w:line="360" w:lineRule="auto"/>
        <w:rPr>
          <w:rPrChange w:id="6204" w:author="KATEŘINA DANIELOVÁ" w:date="2022-04-18T18:32:00Z">
            <w:rPr>
              <w:i/>
              <w:iCs/>
              <w:sz w:val="28"/>
              <w:szCs w:val="28"/>
            </w:rPr>
          </w:rPrChange>
        </w:rPr>
      </w:pPr>
      <w:r w:rsidRPr="009D6D16">
        <w:rPr>
          <w:rPrChange w:id="6205" w:author="KATEŘINA DANIELOVÁ" w:date="2022-04-17T01:45:00Z">
            <w:rPr>
              <w:sz w:val="28"/>
              <w:szCs w:val="28"/>
            </w:rPr>
          </w:rPrChange>
        </w:rPr>
        <w:tab/>
        <w:t xml:space="preserve">Neodmyslitelně sem patří také oběd, který děti nejčastěji konzumují právě v mateřské škole. Oběd by měl obsahovat polévku a druhé jídlo, opět doplněné o zeleninu či ovoce. Jak </w:t>
      </w:r>
      <w:del w:id="6206" w:author="KATEŘINA DANIELOVÁ" w:date="2022-04-18T18:32:00Z">
        <w:r w:rsidRPr="009D6D16" w:rsidDel="00423EBD">
          <w:rPr>
            <w:rPrChange w:id="6207" w:author="KATEŘINA DANIELOVÁ" w:date="2022-04-17T01:45:00Z">
              <w:rPr>
                <w:sz w:val="28"/>
                <w:szCs w:val="28"/>
              </w:rPr>
            </w:rPrChange>
          </w:rPr>
          <w:delText xml:space="preserve">už </w:delText>
        </w:r>
      </w:del>
      <w:ins w:id="6208" w:author="KATEŘINA DANIELOVÁ" w:date="2022-04-18T18:32:00Z">
        <w:r w:rsidR="00423EBD">
          <w:t>již</w:t>
        </w:r>
        <w:r w:rsidR="00423EBD" w:rsidRPr="009D6D16">
          <w:rPr>
            <w:rPrChange w:id="6209" w:author="KATEŘINA DANIELOVÁ" w:date="2022-04-17T01:45:00Z">
              <w:rPr>
                <w:sz w:val="28"/>
                <w:szCs w:val="28"/>
              </w:rPr>
            </w:rPrChange>
          </w:rPr>
          <w:t xml:space="preserve"> </w:t>
        </w:r>
      </w:ins>
      <w:r w:rsidRPr="009D6D16">
        <w:rPr>
          <w:rPrChange w:id="6210" w:author="KATEŘINA DANIELOVÁ" w:date="2022-04-17T01:45:00Z">
            <w:rPr>
              <w:sz w:val="28"/>
              <w:szCs w:val="28"/>
            </w:rPr>
          </w:rPrChange>
        </w:rPr>
        <w:t xml:space="preserve">jsem zmiňovala, děti mají nejčastěji problém s jídlem, které neznají z domu, proto je nutné je opět </w:t>
      </w:r>
      <w:proofErr w:type="gramStart"/>
      <w:r w:rsidRPr="009D6D16">
        <w:rPr>
          <w:rPrChange w:id="6211" w:author="KATEŘINA DANIELOVÁ" w:date="2022-04-17T01:45:00Z">
            <w:rPr>
              <w:sz w:val="28"/>
              <w:szCs w:val="28"/>
            </w:rPr>
          </w:rPrChange>
        </w:rPr>
        <w:t>přesvědčit</w:t>
      </w:r>
      <w:proofErr w:type="gramEnd"/>
      <w:r w:rsidRPr="009D6D16">
        <w:rPr>
          <w:rPrChange w:id="6212" w:author="KATEŘINA DANIELOVÁ" w:date="2022-04-17T01:45:00Z">
            <w:rPr>
              <w:sz w:val="28"/>
              <w:szCs w:val="28"/>
            </w:rPr>
          </w:rPrChange>
        </w:rPr>
        <w:t xml:space="preserve"> aby jídlo ochutnaly, a mnohdy jim i zachutná. Děti mají problém také s </w:t>
      </w:r>
      <w:proofErr w:type="gramStart"/>
      <w:r w:rsidRPr="009D6D16">
        <w:rPr>
          <w:rPrChange w:id="6213" w:author="KATEŘINA DANIELOVÁ" w:date="2022-04-17T01:45:00Z">
            <w:rPr>
              <w:sz w:val="28"/>
              <w:szCs w:val="28"/>
            </w:rPr>
          </w:rPrChange>
        </w:rPr>
        <w:t>masem</w:t>
      </w:r>
      <w:proofErr w:type="gramEnd"/>
      <w:r w:rsidRPr="009D6D16">
        <w:rPr>
          <w:rPrChange w:id="6214" w:author="KATEŘINA DANIELOVÁ" w:date="2022-04-17T01:45:00Z">
            <w:rPr>
              <w:sz w:val="28"/>
              <w:szCs w:val="28"/>
            </w:rPr>
          </w:rPrChange>
        </w:rPr>
        <w:t xml:space="preserve"> a to především s hovězím, proto je nutné kupovat kvalitní maso a dobře jej připravit, aby nebylo pro děti tuhé. Děti si většinou až v mateřské škole zvykají na to, že oběd má dva chody, často nejsou zvyklé na polévku z domu. (</w:t>
      </w:r>
      <w:r w:rsidRPr="00423EBD">
        <w:rPr>
          <w:rPrChange w:id="6215" w:author="KATEŘINA DANIELOVÁ" w:date="2022-04-18T18:32:00Z">
            <w:rPr>
              <w:i/>
              <w:iCs/>
              <w:sz w:val="28"/>
              <w:szCs w:val="28"/>
            </w:rPr>
          </w:rPrChange>
        </w:rPr>
        <w:t>Výživa a potraviny, 2021,</w:t>
      </w:r>
      <w:ins w:id="6216" w:author="KATEŘINA DANIELOVÁ" w:date="2022-04-18T18:32:00Z">
        <w:r w:rsidR="00423EBD" w:rsidRPr="00423EBD">
          <w:rPr>
            <w:rPrChange w:id="6217" w:author="KATEŘINA DANIELOVÁ" w:date="2022-04-18T18:32:00Z">
              <w:rPr>
                <w:i/>
                <w:iCs/>
              </w:rPr>
            </w:rPrChange>
          </w:rPr>
          <w:t xml:space="preserve"> </w:t>
        </w:r>
      </w:ins>
      <w:r w:rsidRPr="00423EBD">
        <w:rPr>
          <w:rPrChange w:id="6218" w:author="KATEŘINA DANIELOVÁ" w:date="2022-04-18T18:32:00Z">
            <w:rPr>
              <w:i/>
              <w:iCs/>
              <w:sz w:val="28"/>
              <w:szCs w:val="28"/>
            </w:rPr>
          </w:rPrChange>
        </w:rPr>
        <w:t>s.</w:t>
      </w:r>
      <w:ins w:id="6219" w:author="KATEŘINA DANIELOVÁ" w:date="2022-04-18T18:32:00Z">
        <w:r w:rsidR="00423EBD" w:rsidRPr="00423EBD">
          <w:rPr>
            <w:rPrChange w:id="6220" w:author="KATEŘINA DANIELOVÁ" w:date="2022-04-18T18:32:00Z">
              <w:rPr>
                <w:i/>
                <w:iCs/>
              </w:rPr>
            </w:rPrChange>
          </w:rPr>
          <w:t xml:space="preserve"> </w:t>
        </w:r>
      </w:ins>
      <w:r w:rsidRPr="00423EBD">
        <w:rPr>
          <w:rPrChange w:id="6221" w:author="KATEŘINA DANIELOVÁ" w:date="2022-04-18T18:32:00Z">
            <w:rPr>
              <w:i/>
              <w:iCs/>
              <w:sz w:val="28"/>
              <w:szCs w:val="28"/>
            </w:rPr>
          </w:rPrChange>
        </w:rPr>
        <w:t>64)</w:t>
      </w:r>
    </w:p>
    <w:p w14:paraId="172A7B57" w14:textId="77777777" w:rsidR="003C4FA8" w:rsidRPr="00423EBD" w:rsidRDefault="003C4FA8">
      <w:pPr>
        <w:pStyle w:val="Normln2"/>
        <w:pBdr>
          <w:between w:val="nil"/>
        </w:pBdr>
        <w:spacing w:line="360" w:lineRule="auto"/>
        <w:rPr>
          <w:rPrChange w:id="6222" w:author="KATEŘINA DANIELOVÁ" w:date="2022-04-18T18:32:00Z">
            <w:rPr>
              <w:i/>
              <w:iCs/>
              <w:sz w:val="28"/>
              <w:szCs w:val="28"/>
            </w:rPr>
          </w:rPrChange>
        </w:rPr>
      </w:pPr>
    </w:p>
    <w:p w14:paraId="53CA7872" w14:textId="3C6D3279" w:rsidR="003C4FA8" w:rsidRPr="00423EBD" w:rsidRDefault="00423EBD">
      <w:pPr>
        <w:pStyle w:val="Normln2"/>
        <w:pBdr>
          <w:between w:val="nil"/>
        </w:pBdr>
        <w:spacing w:line="360" w:lineRule="auto"/>
        <w:outlineLvl w:val="1"/>
        <w:rPr>
          <w:b/>
          <w:bCs/>
          <w:sz w:val="28"/>
          <w:szCs w:val="28"/>
        </w:rPr>
        <w:pPrChange w:id="6223" w:author="KATEŘINA DANIELOVÁ" w:date="2022-04-18T21:49:00Z">
          <w:pPr>
            <w:pStyle w:val="Normln2"/>
            <w:pBdr>
              <w:between w:val="nil"/>
            </w:pBdr>
            <w:spacing w:line="360" w:lineRule="auto"/>
          </w:pPr>
        </w:pPrChange>
      </w:pPr>
      <w:bookmarkStart w:id="6224" w:name="_Toc101253183"/>
      <w:bookmarkStart w:id="6225" w:name="_Toc101299746"/>
      <w:ins w:id="6226" w:author="KATEŘINA DANIELOVÁ" w:date="2022-04-18T18:34:00Z">
        <w:r w:rsidRPr="00423EBD">
          <w:rPr>
            <w:b/>
            <w:bCs/>
            <w:sz w:val="28"/>
            <w:szCs w:val="28"/>
            <w:rPrChange w:id="6227" w:author="KATEŘINA DANIELOVÁ" w:date="2022-04-18T18:34:00Z">
              <w:rPr/>
            </w:rPrChange>
          </w:rPr>
          <w:t>4.5</w:t>
        </w:r>
      </w:ins>
      <w:ins w:id="6228" w:author="KATEŘINA DANIELOVÁ" w:date="2022-04-19T21:27:00Z">
        <w:r w:rsidR="007551E0">
          <w:rPr>
            <w:b/>
            <w:bCs/>
            <w:sz w:val="28"/>
            <w:szCs w:val="28"/>
          </w:rPr>
          <w:t xml:space="preserve"> </w:t>
        </w:r>
      </w:ins>
      <w:del w:id="6229" w:author="KATEŘINA DANIELOVÁ" w:date="2022-04-18T18:34:00Z">
        <w:r w:rsidR="003C4FA8" w:rsidRPr="00423EBD" w:rsidDel="00423EBD">
          <w:rPr>
            <w:b/>
            <w:bCs/>
            <w:sz w:val="28"/>
            <w:szCs w:val="28"/>
            <w:rPrChange w:id="6230" w:author="KATEŘINA DANIELOVÁ" w:date="2022-04-18T18:34:00Z">
              <w:rPr>
                <w:sz w:val="28"/>
                <w:szCs w:val="28"/>
              </w:rPr>
            </w:rPrChange>
          </w:rPr>
          <w:tab/>
        </w:r>
      </w:del>
      <w:r w:rsidR="003C4FA8" w:rsidRPr="00423EBD">
        <w:rPr>
          <w:b/>
          <w:bCs/>
          <w:sz w:val="28"/>
          <w:szCs w:val="28"/>
        </w:rPr>
        <w:t>Obědy do škol</w:t>
      </w:r>
      <w:bookmarkEnd w:id="6224"/>
      <w:bookmarkEnd w:id="6225"/>
    </w:p>
    <w:p w14:paraId="5F028868" w14:textId="37E14642" w:rsidR="00C614CA" w:rsidRDefault="00C614CA">
      <w:pPr>
        <w:pStyle w:val="Normln2"/>
        <w:pBdr>
          <w:between w:val="nil"/>
        </w:pBdr>
        <w:spacing w:line="360" w:lineRule="auto"/>
        <w:ind w:firstLine="709"/>
        <w:rPr>
          <w:ins w:id="6231" w:author="KATEŘINA DANIELOVÁ" w:date="2022-04-18T18:46:00Z"/>
        </w:rPr>
        <w:pPrChange w:id="6232" w:author="KATEŘINA DANIELOVÁ" w:date="2022-04-18T21:49:00Z">
          <w:pPr>
            <w:pStyle w:val="Normln2"/>
            <w:pBdr>
              <w:between w:val="nil"/>
            </w:pBdr>
            <w:spacing w:line="360" w:lineRule="auto"/>
          </w:pPr>
        </w:pPrChange>
      </w:pPr>
      <w:ins w:id="6233" w:author="KATEŘINA DANIELOVÁ" w:date="2022-04-18T18:44:00Z">
        <w:r>
          <w:t>Projekt</w:t>
        </w:r>
      </w:ins>
      <w:ins w:id="6234" w:author="KATEŘINA DANIELOVÁ" w:date="2022-04-18T18:38:00Z">
        <w:r w:rsidR="00B23EEB">
          <w:t xml:space="preserve"> s výše uvedeným názv</w:t>
        </w:r>
      </w:ins>
      <w:ins w:id="6235" w:author="KATEŘINA DANIELOVÁ" w:date="2022-04-18T18:39:00Z">
        <w:r w:rsidR="00B23EEB">
          <w:t xml:space="preserve">em </w:t>
        </w:r>
      </w:ins>
      <w:ins w:id="6236" w:author="KATEŘINA DANIELOVÁ" w:date="2022-04-18T18:44:00Z">
        <w:r>
          <w:t>představuje</w:t>
        </w:r>
      </w:ins>
      <w:ins w:id="6237" w:author="KATEŘINA DANIELOVÁ" w:date="2022-04-18T18:39:00Z">
        <w:r w:rsidR="00B23EEB">
          <w:t xml:space="preserve"> formu podpory dostupnosti zdravého stravování ve školách </w:t>
        </w:r>
        <w:proofErr w:type="spellStart"/>
        <w:r w:rsidR="00B23EEB">
          <w:t>pre</w:t>
        </w:r>
      </w:ins>
      <w:ins w:id="6238" w:author="KATEŘINA DANIELOVÁ" w:date="2022-04-18T18:44:00Z">
        <w:r>
          <w:t>primárních</w:t>
        </w:r>
      </w:ins>
      <w:proofErr w:type="spellEnd"/>
      <w:ins w:id="6239" w:author="KATEŘINA DANIELOVÁ" w:date="2022-04-18T18:40:00Z">
        <w:r w:rsidR="00B23EEB">
          <w:t>, primárních a sekundárních.</w:t>
        </w:r>
      </w:ins>
      <w:ins w:id="6240" w:author="KATEŘINA DANIELOVÁ" w:date="2022-04-18T21:37:00Z">
        <w:r w:rsidR="00C2118E">
          <w:t xml:space="preserve"> </w:t>
        </w:r>
      </w:ins>
      <w:ins w:id="6241" w:author="KATEŘINA DANIELOVÁ" w:date="2022-04-18T18:40:00Z">
        <w:r w:rsidR="00B23EEB">
          <w:t>Jeho cílovou skupinou jsou děti z nízkopříjmových rodin, které si nemohou</w:t>
        </w:r>
      </w:ins>
      <w:ins w:id="6242" w:author="KATEŘINA DANIELOVÁ" w:date="2022-04-18T18:45:00Z">
        <w:r>
          <w:t xml:space="preserve"> </w:t>
        </w:r>
      </w:ins>
      <w:ins w:id="6243" w:author="KATEŘINA DANIELOVÁ" w:date="2022-04-18T18:40:00Z">
        <w:r w:rsidR="00B23EEB">
          <w:t xml:space="preserve">dovolit </w:t>
        </w:r>
      </w:ins>
      <w:ins w:id="6244" w:author="KATEŘINA DANIELOVÁ" w:date="2022-04-18T18:45:00Z">
        <w:r>
          <w:t>hradit školní</w:t>
        </w:r>
      </w:ins>
      <w:ins w:id="6245" w:author="KATEŘINA DANIELOVÁ" w:date="2022-04-18T18:40:00Z">
        <w:r w:rsidR="00B23EEB">
          <w:t xml:space="preserve"> strav</w:t>
        </w:r>
      </w:ins>
      <w:ins w:id="6246" w:author="KATEŘINA DANIELOVÁ" w:date="2022-04-18T18:41:00Z">
        <w:r w:rsidR="00B23EEB">
          <w:t xml:space="preserve">ování. </w:t>
        </w:r>
      </w:ins>
      <w:ins w:id="6247" w:author="KATEŘINA DANIELOVÁ" w:date="2022-04-18T18:45:00Z">
        <w:r>
          <w:t>Autorem</w:t>
        </w:r>
      </w:ins>
      <w:ins w:id="6248" w:author="KATEŘINA DANIELOVÁ" w:date="2022-04-18T18:41:00Z">
        <w:r w:rsidR="00B23EEB">
          <w:t xml:space="preserve"> projektu, který </w:t>
        </w:r>
      </w:ins>
      <w:ins w:id="6249" w:author="KATEŘINA DANIELOVÁ" w:date="2022-04-18T18:45:00Z">
        <w:r>
          <w:t>funguje</w:t>
        </w:r>
      </w:ins>
      <w:ins w:id="6250" w:author="KATEŘINA DANIELOVÁ" w:date="2022-04-18T18:41:00Z">
        <w:r w:rsidR="00B23EEB">
          <w:t xml:space="preserve"> </w:t>
        </w:r>
      </w:ins>
      <w:ins w:id="6251" w:author="KATEŘINA DANIELOVÁ" w:date="2022-04-18T18:45:00Z">
        <w:r>
          <w:t xml:space="preserve">na </w:t>
        </w:r>
      </w:ins>
      <w:ins w:id="6252" w:author="KATEŘINA DANIELOVÁ" w:date="2022-04-18T18:41:00Z">
        <w:r w:rsidR="00B23EEB">
          <w:t xml:space="preserve">celém území </w:t>
        </w:r>
      </w:ins>
      <w:ins w:id="6253" w:author="KATEŘINA DANIELOVÁ" w:date="2022-04-18T18:45:00Z">
        <w:r>
          <w:t>České</w:t>
        </w:r>
      </w:ins>
      <w:ins w:id="6254" w:author="KATEŘINA DANIELOVÁ" w:date="2022-04-18T18:41:00Z">
        <w:r w:rsidR="00B23EEB">
          <w:t xml:space="preserve"> </w:t>
        </w:r>
      </w:ins>
      <w:ins w:id="6255" w:author="KATEŘINA DANIELOVÁ" w:date="2022-04-18T18:45:00Z">
        <w:r>
          <w:t>republiky</w:t>
        </w:r>
      </w:ins>
      <w:ins w:id="6256" w:author="KATEŘINA DANIELOVÁ" w:date="2022-04-18T18:41:00Z">
        <w:r w:rsidR="00B23EEB">
          <w:t>, j</w:t>
        </w:r>
      </w:ins>
      <w:ins w:id="6257" w:author="KATEŘINA DANIELOVÁ" w:date="2022-04-18T18:45:00Z">
        <w:r>
          <w:t>e</w:t>
        </w:r>
      </w:ins>
      <w:ins w:id="6258" w:author="KATEŘINA DANIELOVÁ" w:date="2022-04-18T18:41:00Z">
        <w:r w:rsidR="00B23EEB">
          <w:t xml:space="preserve"> </w:t>
        </w:r>
      </w:ins>
      <w:ins w:id="6259" w:author="KATEŘINA DANIELOVÁ" w:date="2022-04-18T18:45:00Z">
        <w:r>
          <w:t>Ministerstvo</w:t>
        </w:r>
      </w:ins>
      <w:ins w:id="6260" w:author="KATEŘINA DANIELOVÁ" w:date="2022-04-18T18:42:00Z">
        <w:r w:rsidR="00B23EEB">
          <w:t xml:space="preserve"> práce a sociálních věcí. </w:t>
        </w:r>
        <w:r>
          <w:t>V roce 2020 bylo do projektu zapojeno</w:t>
        </w:r>
      </w:ins>
      <w:ins w:id="6261" w:author="KATEŘINA DANIELOVÁ" w:date="2022-04-18T21:37:00Z">
        <w:r w:rsidR="00C2118E">
          <w:t xml:space="preserve"> </w:t>
        </w:r>
      </w:ins>
      <w:ins w:id="6262" w:author="KATEŘINA DANIELOVÁ" w:date="2022-04-18T18:45:00Z">
        <w:r>
          <w:t>téměř</w:t>
        </w:r>
      </w:ins>
      <w:ins w:id="6263" w:author="KATEŘINA DANIELOVÁ" w:date="2022-04-18T21:37:00Z">
        <w:r w:rsidR="00C2118E">
          <w:t xml:space="preserve"> </w:t>
        </w:r>
      </w:ins>
      <w:ins w:id="6264" w:author="KATEŘINA DANIELOVÁ" w:date="2022-04-18T18:43:00Z">
        <w:r>
          <w:t xml:space="preserve">8 800 dětí. </w:t>
        </w:r>
        <w:bookmarkStart w:id="6265" w:name="_Hlk101200876"/>
        <w:r>
          <w:t>(MPSV, 202</w:t>
        </w:r>
      </w:ins>
      <w:ins w:id="6266" w:author="KATEŘINA DANIELOVÁ" w:date="2022-04-18T18:45:00Z">
        <w:r>
          <w:t>0</w:t>
        </w:r>
      </w:ins>
      <w:ins w:id="6267" w:author="KATEŘINA DANIELOVÁ" w:date="2022-04-18T18:43:00Z">
        <w:r>
          <w:t>)</w:t>
        </w:r>
      </w:ins>
    </w:p>
    <w:bookmarkEnd w:id="6265"/>
    <w:p w14:paraId="31ACD040" w14:textId="58292F36" w:rsidR="00C614CA" w:rsidRDefault="00C614CA">
      <w:pPr>
        <w:pStyle w:val="Normln2"/>
        <w:pBdr>
          <w:between w:val="nil"/>
        </w:pBdr>
        <w:spacing w:line="360" w:lineRule="auto"/>
        <w:ind w:firstLine="709"/>
        <w:rPr>
          <w:ins w:id="6268" w:author="KATEŘINA DANIELOVÁ" w:date="2022-04-18T18:55:00Z"/>
        </w:rPr>
      </w:pPr>
      <w:ins w:id="6269" w:author="KATEŘINA DANIELOVÁ" w:date="2022-04-18T18:46:00Z">
        <w:r>
          <w:lastRenderedPageBreak/>
          <w:t xml:space="preserve">Přínosem </w:t>
        </w:r>
      </w:ins>
      <w:ins w:id="6270" w:author="KATEŘINA DANIELOVÁ" w:date="2022-04-18T18:49:00Z">
        <w:r>
          <w:t>projektu</w:t>
        </w:r>
      </w:ins>
      <w:ins w:id="6271" w:author="KATEŘINA DANIELOVÁ" w:date="2022-04-18T18:46:00Z">
        <w:r>
          <w:t xml:space="preserve"> je </w:t>
        </w:r>
      </w:ins>
      <w:ins w:id="6272" w:author="KATEŘINA DANIELOVÁ" w:date="2022-04-18T18:48:00Z">
        <w:r>
          <w:t>v první řadě</w:t>
        </w:r>
      </w:ins>
      <w:ins w:id="6273" w:author="KATEŘINA DANIELOVÁ" w:date="2022-04-18T18:46:00Z">
        <w:r>
          <w:t xml:space="preserve"> zajištění zdravé a pravidelné strav</w:t>
        </w:r>
      </w:ins>
      <w:ins w:id="6274" w:author="KATEŘINA DANIELOVÁ" w:date="2022-04-18T18:48:00Z">
        <w:r>
          <w:t>y</w:t>
        </w:r>
      </w:ins>
      <w:ins w:id="6275" w:author="KATEŘINA DANIELOVÁ" w:date="2022-04-18T18:47:00Z">
        <w:r>
          <w:t>, která přispívá</w:t>
        </w:r>
      </w:ins>
      <w:ins w:id="6276" w:author="KATEŘINA DANIELOVÁ" w:date="2022-04-18T21:37:00Z">
        <w:r w:rsidR="00C2118E">
          <w:t xml:space="preserve"> </w:t>
        </w:r>
      </w:ins>
      <w:ins w:id="6277" w:author="KATEŘINA DANIELOVÁ" w:date="2022-04-18T18:47:00Z">
        <w:r>
          <w:t>k</w:t>
        </w:r>
      </w:ins>
      <w:ins w:id="6278" w:author="KATEŘINA DANIELOVÁ" w:date="2022-04-18T18:48:00Z">
        <w:r>
          <w:t xml:space="preserve"> tělesnému </w:t>
        </w:r>
      </w:ins>
      <w:ins w:id="6279" w:author="KATEŘINA DANIELOVÁ" w:date="2022-04-18T18:47:00Z">
        <w:r>
          <w:t>vývoji i zdravému rozvoji kognitivních schopnost</w:t>
        </w:r>
      </w:ins>
      <w:ins w:id="6280" w:author="KATEŘINA DANIELOVÁ" w:date="2022-04-18T18:48:00Z">
        <w:r>
          <w:t>í.</w:t>
        </w:r>
      </w:ins>
      <w:ins w:id="6281" w:author="KATEŘINA DANIELOVÁ" w:date="2022-04-18T18:51:00Z">
        <w:r w:rsidR="006839E0">
          <w:t xml:space="preserve"> Děti, které i v škole obědvají, si </w:t>
        </w:r>
      </w:ins>
      <w:ins w:id="6282" w:author="KATEŘINA DANIELOVÁ" w:date="2022-04-18T18:53:00Z">
        <w:r w:rsidR="006839E0">
          <w:t>upevňují</w:t>
        </w:r>
      </w:ins>
      <w:ins w:id="6283" w:author="KATEŘINA DANIELOVÁ" w:date="2022-04-18T18:51:00Z">
        <w:r w:rsidR="006839E0">
          <w:t xml:space="preserve"> stravní režim získaný v </w:t>
        </w:r>
      </w:ins>
      <w:ins w:id="6284" w:author="KATEŘINA DANIELOVÁ" w:date="2022-04-18T18:53:00Z">
        <w:r w:rsidR="006839E0">
          <w:t>mateřské</w:t>
        </w:r>
      </w:ins>
      <w:ins w:id="6285" w:author="KATEŘINA DANIELOVÁ" w:date="2022-04-18T18:51:00Z">
        <w:r w:rsidR="006839E0">
          <w:t xml:space="preserve"> škole a budují si návyk</w:t>
        </w:r>
      </w:ins>
      <w:ins w:id="6286" w:author="KATEŘINA DANIELOVÁ" w:date="2022-04-18T18:52:00Z">
        <w:r w:rsidR="006839E0">
          <w:t xml:space="preserve"> například na dělení denního objemu stravy do několika porcí. Tento návyk jim může pomoci vyhnout se hladovění, i nezdravému přejí</w:t>
        </w:r>
      </w:ins>
      <w:ins w:id="6287" w:author="KATEŘINA DANIELOVÁ" w:date="2022-04-18T18:53:00Z">
        <w:r w:rsidR="006839E0">
          <w:t>dání a následným zdravotním problémům.</w:t>
        </w:r>
      </w:ins>
      <w:ins w:id="6288" w:author="KATEŘINA DANIELOVÁ" w:date="2022-04-18T21:37:00Z">
        <w:r w:rsidR="00C2118E">
          <w:t xml:space="preserve"> </w:t>
        </w:r>
      </w:ins>
      <w:ins w:id="6289" w:author="KATEŘINA DANIELOVÁ" w:date="2022-04-18T18:49:00Z">
        <w:r w:rsidR="006839E0">
          <w:t>Kormě toho sdíle</w:t>
        </w:r>
      </w:ins>
      <w:ins w:id="6290" w:author="KATEŘINA DANIELOVÁ" w:date="2022-04-18T18:50:00Z">
        <w:r w:rsidR="006839E0">
          <w:t xml:space="preserve">ní času u jídla napomáhá také </w:t>
        </w:r>
      </w:ins>
      <w:ins w:id="6291" w:author="KATEŘINA DANIELOVÁ" w:date="2022-04-18T18:54:00Z">
        <w:r w:rsidR="006839E0">
          <w:t>rozvoji</w:t>
        </w:r>
      </w:ins>
      <w:ins w:id="6292" w:author="KATEŘINA DANIELOVÁ" w:date="2022-04-18T18:50:00Z">
        <w:r w:rsidR="006839E0">
          <w:t xml:space="preserve"> sociálních dovedností u dětí a </w:t>
        </w:r>
      </w:ins>
      <w:ins w:id="6293" w:author="KATEŘINA DANIELOVÁ" w:date="2022-04-18T18:54:00Z">
        <w:r w:rsidR="006839E0">
          <w:t>podporuje upevňování</w:t>
        </w:r>
      </w:ins>
      <w:ins w:id="6294" w:author="KATEŘINA DANIELOVÁ" w:date="2022-04-18T21:37:00Z">
        <w:r w:rsidR="00C2118E">
          <w:t xml:space="preserve"> </w:t>
        </w:r>
      </w:ins>
      <w:ins w:id="6295" w:author="KATEŘINA DANIELOVÁ" w:date="2022-04-18T18:50:00Z">
        <w:r w:rsidR="006839E0">
          <w:t>společensk</w:t>
        </w:r>
      </w:ins>
      <w:ins w:id="6296" w:author="KATEŘINA DANIELOVÁ" w:date="2022-04-18T18:54:00Z">
        <w:r w:rsidR="006839E0">
          <w:t>ých</w:t>
        </w:r>
      </w:ins>
      <w:ins w:id="6297" w:author="KATEŘINA DANIELOVÁ" w:date="2022-04-18T18:50:00Z">
        <w:r w:rsidR="006839E0">
          <w:t xml:space="preserve"> návyk</w:t>
        </w:r>
      </w:ins>
      <w:ins w:id="6298" w:author="KATEŘINA DANIELOVÁ" w:date="2022-04-18T18:54:00Z">
        <w:r w:rsidR="006839E0">
          <w:t>ů</w:t>
        </w:r>
      </w:ins>
      <w:ins w:id="6299" w:author="KATEŘINA DANIELOVÁ" w:date="2022-04-18T18:50:00Z">
        <w:r w:rsidR="006839E0">
          <w:t xml:space="preserve"> v oblasti kultury stolování. </w:t>
        </w:r>
      </w:ins>
    </w:p>
    <w:p w14:paraId="4040D8FF" w14:textId="018C1573" w:rsidR="00213B48" w:rsidRDefault="00213B48">
      <w:pPr>
        <w:pStyle w:val="Normln2"/>
        <w:pBdr>
          <w:between w:val="nil"/>
        </w:pBdr>
        <w:spacing w:line="360" w:lineRule="auto"/>
        <w:ind w:firstLine="709"/>
        <w:rPr>
          <w:ins w:id="6300" w:author="KATEŘINA DANIELOVÁ" w:date="2022-04-18T18:43:00Z"/>
        </w:rPr>
        <w:pPrChange w:id="6301" w:author="KATEŘINA DANIELOVÁ" w:date="2022-04-18T21:49:00Z">
          <w:pPr>
            <w:pStyle w:val="Normln2"/>
            <w:pBdr>
              <w:between w:val="nil"/>
            </w:pBdr>
            <w:spacing w:line="360" w:lineRule="auto"/>
          </w:pPr>
        </w:pPrChange>
      </w:pPr>
      <w:ins w:id="6302" w:author="KATEŘINA DANIELOVÁ" w:date="2022-04-18T18:55:00Z">
        <w:r>
          <w:t xml:space="preserve">Význam projektu pro naši práci spatřujeme </w:t>
        </w:r>
      </w:ins>
      <w:ins w:id="6303" w:author="KATEŘINA DANIELOVÁ" w:date="2022-04-18T18:56:00Z">
        <w:r>
          <w:t xml:space="preserve">zejména v tom, že pomáhá všem žákům udržet kontinuitu </w:t>
        </w:r>
      </w:ins>
      <w:ins w:id="6304" w:author="KATEŘINA DANIELOVÁ" w:date="2022-04-18T18:57:00Z">
        <w:r>
          <w:t>stravovacího</w:t>
        </w:r>
      </w:ins>
      <w:ins w:id="6305" w:author="KATEŘINA DANIELOVÁ" w:date="2022-04-18T18:56:00Z">
        <w:r>
          <w:t xml:space="preserve"> </w:t>
        </w:r>
      </w:ins>
      <w:ins w:id="6306" w:author="KATEŘINA DANIELOVÁ" w:date="2022-04-18T18:57:00Z">
        <w:r>
          <w:t>režimu</w:t>
        </w:r>
      </w:ins>
      <w:ins w:id="6307" w:author="KATEŘINA DANIELOVÁ" w:date="2022-04-18T18:56:00Z">
        <w:r>
          <w:t xml:space="preserve"> získaného v mateřské </w:t>
        </w:r>
      </w:ins>
      <w:ins w:id="6308" w:author="KATEŘINA DANIELOVÁ" w:date="2022-04-18T18:57:00Z">
        <w:r>
          <w:t>škole</w:t>
        </w:r>
      </w:ins>
      <w:ins w:id="6309" w:author="KATEŘINA DANIELOVÁ" w:date="2022-04-18T18:56:00Z">
        <w:r>
          <w:t>. Prohlub</w:t>
        </w:r>
      </w:ins>
      <w:ins w:id="6310" w:author="KATEŘINA DANIELOVÁ" w:date="2022-04-18T18:57:00Z">
        <w:r>
          <w:t xml:space="preserve">uje dovednosti v oblasti kultury stolování </w:t>
        </w:r>
      </w:ins>
      <w:ins w:id="6311" w:author="KATEŘINA DANIELOVÁ" w:date="2022-04-18T18:58:00Z">
        <w:r>
          <w:t xml:space="preserve">a, jak bylo uvedeno výše, poskytuje dětem možnost získat nutričně vyváženou a hodnotnou </w:t>
        </w:r>
      </w:ins>
      <w:ins w:id="6312" w:author="KATEŘINA DANIELOVÁ" w:date="2022-04-18T18:59:00Z">
        <w:r>
          <w:t xml:space="preserve">stravu </w:t>
        </w:r>
      </w:ins>
      <w:ins w:id="6313" w:author="KATEŘINA DANIELOVÁ" w:date="2022-04-18T19:00:00Z">
        <w:r>
          <w:t>v </w:t>
        </w:r>
      </w:ins>
      <w:ins w:id="6314" w:author="KATEŘINA DANIELOVÁ" w:date="2022-04-18T18:59:00Z">
        <w:r>
          <w:t xml:space="preserve">souladu s jejich biologickými potřebami, neboť skladba jídelníčku se i zde řídí </w:t>
        </w:r>
      </w:ins>
      <w:ins w:id="6315" w:author="KATEŘINA DANIELOVÁ" w:date="2022-04-18T19:00:00Z">
        <w:r>
          <w:t>popsaným</w:t>
        </w:r>
      </w:ins>
      <w:ins w:id="6316" w:author="KATEŘINA DANIELOVÁ" w:date="2022-04-18T18:59:00Z">
        <w:r>
          <w:t xml:space="preserve"> spotřebním košem. </w:t>
        </w:r>
      </w:ins>
    </w:p>
    <w:p w14:paraId="197B7DF7" w14:textId="1D04DF98" w:rsidR="003C4FA8" w:rsidRPr="009D6D16" w:rsidDel="00C614CA" w:rsidRDefault="00C614CA">
      <w:pPr>
        <w:pStyle w:val="Normln2"/>
        <w:pBdr>
          <w:between w:val="nil"/>
        </w:pBdr>
        <w:spacing w:line="360" w:lineRule="auto"/>
        <w:rPr>
          <w:del w:id="6317" w:author="KATEŘINA DANIELOVÁ" w:date="2022-04-18T18:43:00Z"/>
          <w:rPrChange w:id="6318" w:author="KATEŘINA DANIELOVÁ" w:date="2022-04-17T01:45:00Z">
            <w:rPr>
              <w:del w:id="6319" w:author="KATEŘINA DANIELOVÁ" w:date="2022-04-18T18:43:00Z"/>
              <w:sz w:val="28"/>
              <w:szCs w:val="28"/>
            </w:rPr>
          </w:rPrChange>
        </w:rPr>
      </w:pPr>
      <w:ins w:id="6320" w:author="KATEŘINA DANIELOVÁ" w:date="2022-04-18T18:43:00Z">
        <w:r>
          <w:t xml:space="preserve"> </w:t>
        </w:r>
      </w:ins>
      <w:del w:id="6321" w:author="KATEŘINA DANIELOVÁ" w:date="2022-04-18T18:43:00Z">
        <w:r w:rsidR="003C4FA8" w:rsidRPr="009D6D16" w:rsidDel="00C614CA">
          <w:rPr>
            <w:rPrChange w:id="6322" w:author="KATEŘINA DANIELOVÁ" w:date="2022-04-17T01:45:00Z">
              <w:rPr>
                <w:sz w:val="28"/>
                <w:szCs w:val="28"/>
              </w:rPr>
            </w:rPrChange>
          </w:rPr>
          <w:delText>Rádi by jsme uvedli tento projekt, který je součástí stravování dětí, a to i těch dětí, jejichž rodiče si nemohou dovolit platit stravovaní ve školce či škole.</w:delText>
        </w:r>
      </w:del>
    </w:p>
    <w:p w14:paraId="319C2A53" w14:textId="6A5D6BFE" w:rsidR="003C4FA8" w:rsidRPr="009D6D16" w:rsidRDefault="003C4FA8">
      <w:pPr>
        <w:pStyle w:val="Normln2"/>
        <w:pBdr>
          <w:between w:val="nil"/>
        </w:pBdr>
        <w:spacing w:line="360" w:lineRule="auto"/>
        <w:rPr>
          <w:color w:val="FF0000"/>
          <w:rPrChange w:id="6323" w:author="KATEŘINA DANIELOVÁ" w:date="2022-04-17T01:45:00Z">
            <w:rPr>
              <w:color w:val="FF0000"/>
              <w:sz w:val="28"/>
              <w:szCs w:val="28"/>
            </w:rPr>
          </w:rPrChange>
        </w:rPr>
      </w:pPr>
      <w:del w:id="6324" w:author="KATEŘINA DANIELOVÁ" w:date="2022-04-18T18:43:00Z">
        <w:r w:rsidRPr="009D6D16" w:rsidDel="00C614CA">
          <w:rPr>
            <w:spacing w:val="9"/>
            <w:shd w:val="clear" w:color="auto" w:fill="FFFFFF"/>
            <w:rPrChange w:id="6325" w:author="KATEŘINA DANIELOVÁ" w:date="2022-04-17T01:45:00Z">
              <w:rPr>
                <w:spacing w:val="9"/>
                <w:sz w:val="28"/>
                <w:szCs w:val="28"/>
                <w:shd w:val="clear" w:color="auto" w:fill="FFFFFF"/>
              </w:rPr>
            </w:rPrChange>
          </w:rPr>
          <w:delText>,,Všech 14 krajů se poprvé zapojilo do projektu Ministerstva práce a sociálních věcí „Obědy do škol“. Díky němu se tak v současnosti školách a školkách stravuje téměř 8 800 dětí. Projekt pomáhá dětem, kterým rodiče nemohou hradit stravné z vlastních peněz. K zapojení všech krajů přispělo i to, že nově mohou žádat také o podporu na administraci projektu.´´ (MPSV, 2020)</w:delText>
        </w:r>
      </w:del>
    </w:p>
    <w:p w14:paraId="4F107177" w14:textId="39146A91" w:rsidR="003C4FA8" w:rsidRPr="009D6D16" w:rsidDel="00C614CA" w:rsidRDefault="003C4FA8">
      <w:pPr>
        <w:pStyle w:val="Normlnweb"/>
        <w:shd w:val="clear" w:color="auto" w:fill="FFFFFF"/>
        <w:spacing w:before="0" w:beforeAutospacing="0" w:after="180" w:afterAutospacing="0" w:line="360" w:lineRule="auto"/>
        <w:ind w:firstLine="720"/>
        <w:rPr>
          <w:del w:id="6326" w:author="KATEŘINA DANIELOVÁ" w:date="2022-04-18T18:44:00Z"/>
          <w:rPrChange w:id="6327" w:author="KATEŘINA DANIELOVÁ" w:date="2022-04-17T01:45:00Z">
            <w:rPr>
              <w:del w:id="6328" w:author="KATEŘINA DANIELOVÁ" w:date="2022-04-18T18:44:00Z"/>
              <w:sz w:val="28"/>
              <w:szCs w:val="28"/>
            </w:rPr>
          </w:rPrChange>
        </w:rPr>
        <w:pPrChange w:id="6329" w:author="KATEŘINA DANIELOVÁ" w:date="2022-04-18T21:49:00Z">
          <w:pPr>
            <w:pStyle w:val="Normlnweb"/>
            <w:shd w:val="clear" w:color="auto" w:fill="FFFFFF"/>
            <w:spacing w:before="0" w:beforeAutospacing="0" w:after="180" w:afterAutospacing="0"/>
            <w:ind w:firstLine="720"/>
          </w:pPr>
        </w:pPrChange>
      </w:pPr>
      <w:del w:id="6330" w:author="KATEŘINA DANIELOVÁ" w:date="2022-04-18T18:44:00Z">
        <w:r w:rsidRPr="009D6D16" w:rsidDel="00C614CA">
          <w:rPr>
            <w:rPrChange w:id="6331" w:author="KATEŘINA DANIELOVÁ" w:date="2022-04-17T01:45:00Z">
              <w:rPr>
                <w:sz w:val="28"/>
                <w:szCs w:val="28"/>
              </w:rPr>
            </w:rPrChange>
          </w:rPr>
          <w:delText xml:space="preserve">Ministerstvo práce a sociálních věcí se snaží reagovat na situaci, kdy roste počet dětí, které ve školách neobědvají. Důvodem je především špatná finanční situace jejich rodičů, přičemž nejde jen o rodiny ze sociálně vyloučených lokalit, ale často o samoživitelky a samoživitele. </w:delText>
        </w:r>
        <w:r w:rsidRPr="009D6D16" w:rsidDel="00C614CA">
          <w:rPr>
            <w:spacing w:val="9"/>
            <w:shd w:val="clear" w:color="auto" w:fill="FFFFFF"/>
            <w:rPrChange w:id="6332" w:author="KATEŘINA DANIELOVÁ" w:date="2022-04-17T01:45:00Z">
              <w:rPr>
                <w:spacing w:val="9"/>
                <w:sz w:val="28"/>
                <w:szCs w:val="28"/>
                <w:shd w:val="clear" w:color="auto" w:fill="FFFFFF"/>
              </w:rPr>
            </w:rPrChange>
          </w:rPr>
          <w:delText>(MPSV, 2020)</w:delText>
        </w:r>
      </w:del>
    </w:p>
    <w:p w14:paraId="44DDCEBA" w14:textId="42082F3A" w:rsidR="009F35A4" w:rsidRDefault="009F35A4">
      <w:pPr>
        <w:pStyle w:val="Normlnweb"/>
        <w:shd w:val="clear" w:color="auto" w:fill="FFFFFF"/>
        <w:spacing w:before="0" w:beforeAutospacing="0" w:after="180" w:afterAutospacing="0" w:line="360" w:lineRule="auto"/>
        <w:rPr>
          <w:ins w:id="6333" w:author="KATEŘINA DANIELOVÁ" w:date="2022-04-18T19:01:00Z"/>
          <w:sz w:val="28"/>
          <w:szCs w:val="28"/>
        </w:rPr>
        <w:pPrChange w:id="6334" w:author="KATEŘINA DANIELOVÁ" w:date="2022-04-18T21:49:00Z">
          <w:pPr>
            <w:pStyle w:val="Normlnweb"/>
            <w:shd w:val="clear" w:color="auto" w:fill="FFFFFF"/>
            <w:spacing w:before="0" w:beforeAutospacing="0" w:after="180" w:afterAutospacing="0"/>
          </w:pPr>
        </w:pPrChange>
      </w:pPr>
    </w:p>
    <w:p w14:paraId="4F0893CB" w14:textId="77777777" w:rsidR="009F35A4" w:rsidRDefault="009F35A4">
      <w:pPr>
        <w:spacing w:after="160" w:line="360" w:lineRule="auto"/>
        <w:jc w:val="left"/>
        <w:rPr>
          <w:ins w:id="6335" w:author="KATEŘINA DANIELOVÁ" w:date="2022-04-18T19:01:00Z"/>
          <w:sz w:val="28"/>
          <w:szCs w:val="28"/>
        </w:rPr>
        <w:pPrChange w:id="6336" w:author="KATEŘINA DANIELOVÁ" w:date="2022-04-18T21:49:00Z">
          <w:pPr>
            <w:spacing w:after="160" w:line="259" w:lineRule="auto"/>
            <w:jc w:val="left"/>
          </w:pPr>
        </w:pPrChange>
      </w:pPr>
      <w:ins w:id="6337" w:author="KATEŘINA DANIELOVÁ" w:date="2022-04-18T19:01:00Z">
        <w:r>
          <w:rPr>
            <w:sz w:val="28"/>
            <w:szCs w:val="28"/>
          </w:rPr>
          <w:br w:type="page"/>
        </w:r>
      </w:ins>
    </w:p>
    <w:p w14:paraId="59FFB679" w14:textId="77777777" w:rsidR="003C4FA8" w:rsidRPr="001773D8" w:rsidDel="00485CB1" w:rsidRDefault="003C4FA8">
      <w:pPr>
        <w:pStyle w:val="Normlnweb"/>
        <w:shd w:val="clear" w:color="auto" w:fill="FFFFFF"/>
        <w:spacing w:before="0" w:beforeAutospacing="0" w:after="180" w:afterAutospacing="0" w:line="360" w:lineRule="auto"/>
        <w:rPr>
          <w:del w:id="6338" w:author="KATEŘINA DANIELOVÁ" w:date="2022-04-17T01:39:00Z"/>
          <w:sz w:val="28"/>
          <w:szCs w:val="28"/>
        </w:rPr>
        <w:pPrChange w:id="6339" w:author="KATEŘINA DANIELOVÁ" w:date="2022-04-18T21:49:00Z">
          <w:pPr>
            <w:pStyle w:val="Normlnweb"/>
            <w:shd w:val="clear" w:color="auto" w:fill="FFFFFF"/>
            <w:spacing w:before="0" w:beforeAutospacing="0" w:after="180" w:afterAutospacing="0"/>
          </w:pPr>
        </w:pPrChange>
      </w:pPr>
    </w:p>
    <w:p w14:paraId="0C509003" w14:textId="5AAD01B6" w:rsidR="003C4FA8" w:rsidRPr="00970EC3" w:rsidDel="00485CB1" w:rsidRDefault="003C4FA8">
      <w:pPr>
        <w:pStyle w:val="Normlnweb"/>
        <w:shd w:val="clear" w:color="auto" w:fill="FFFFFF"/>
        <w:spacing w:before="0" w:beforeAutospacing="0" w:after="180" w:afterAutospacing="0" w:line="360" w:lineRule="auto"/>
        <w:rPr>
          <w:del w:id="6340" w:author="KATEŘINA DANIELOVÁ" w:date="2022-04-17T01:39:00Z"/>
          <w:sz w:val="28"/>
          <w:szCs w:val="28"/>
        </w:rPr>
        <w:pPrChange w:id="6341" w:author="KATEŘINA DANIELOVÁ" w:date="2022-04-18T21:49:00Z">
          <w:pPr>
            <w:pStyle w:val="Normlnweb"/>
            <w:shd w:val="clear" w:color="auto" w:fill="FFFFFF"/>
            <w:spacing w:before="0" w:beforeAutospacing="0" w:after="180" w:afterAutospacing="0"/>
          </w:pPr>
        </w:pPrChange>
      </w:pPr>
    </w:p>
    <w:p w14:paraId="09B17FC9" w14:textId="3A277A2F" w:rsidR="003C4FA8" w:rsidRPr="00F26F02" w:rsidDel="00485CB1" w:rsidRDefault="003C4FA8">
      <w:pPr>
        <w:pStyle w:val="Normlnweb"/>
        <w:shd w:val="clear" w:color="auto" w:fill="FFFFFF"/>
        <w:spacing w:before="0" w:beforeAutospacing="0" w:after="180" w:afterAutospacing="0" w:line="360" w:lineRule="auto"/>
        <w:rPr>
          <w:del w:id="6342" w:author="KATEŘINA DANIELOVÁ" w:date="2022-04-17T01:39:00Z"/>
          <w:sz w:val="28"/>
          <w:szCs w:val="28"/>
        </w:rPr>
        <w:pPrChange w:id="6343" w:author="KATEŘINA DANIELOVÁ" w:date="2022-04-18T21:49:00Z">
          <w:pPr>
            <w:pStyle w:val="Normlnweb"/>
            <w:shd w:val="clear" w:color="auto" w:fill="FFFFFF"/>
            <w:spacing w:before="0" w:beforeAutospacing="0" w:after="180" w:afterAutospacing="0"/>
          </w:pPr>
        </w:pPrChange>
      </w:pPr>
    </w:p>
    <w:p w14:paraId="797FFA70" w14:textId="17873977" w:rsidR="003C4FA8" w:rsidRPr="00F26F02" w:rsidDel="00485CB1" w:rsidRDefault="003C4FA8">
      <w:pPr>
        <w:pStyle w:val="Normlnweb"/>
        <w:shd w:val="clear" w:color="auto" w:fill="FFFFFF"/>
        <w:spacing w:before="0" w:beforeAutospacing="0" w:after="180" w:afterAutospacing="0" w:line="360" w:lineRule="auto"/>
        <w:rPr>
          <w:del w:id="6344" w:author="KATEŘINA DANIELOVÁ" w:date="2022-04-17T01:39:00Z"/>
          <w:sz w:val="28"/>
          <w:szCs w:val="28"/>
        </w:rPr>
        <w:pPrChange w:id="6345" w:author="KATEŘINA DANIELOVÁ" w:date="2022-04-18T21:49:00Z">
          <w:pPr>
            <w:pStyle w:val="Normlnweb"/>
            <w:shd w:val="clear" w:color="auto" w:fill="FFFFFF"/>
            <w:spacing w:before="0" w:beforeAutospacing="0" w:after="180" w:afterAutospacing="0"/>
          </w:pPr>
        </w:pPrChange>
      </w:pPr>
    </w:p>
    <w:p w14:paraId="3DB79246" w14:textId="39B43C49" w:rsidR="003C4FA8" w:rsidRPr="00634AC8" w:rsidDel="00485CB1" w:rsidRDefault="003C4FA8">
      <w:pPr>
        <w:pStyle w:val="Normlnweb"/>
        <w:shd w:val="clear" w:color="auto" w:fill="FFFFFF"/>
        <w:spacing w:before="0" w:beforeAutospacing="0" w:after="180" w:afterAutospacing="0" w:line="360" w:lineRule="auto"/>
        <w:rPr>
          <w:del w:id="6346" w:author="KATEŘINA DANIELOVÁ" w:date="2022-04-17T01:39:00Z"/>
          <w:sz w:val="28"/>
          <w:szCs w:val="28"/>
        </w:rPr>
        <w:pPrChange w:id="6347" w:author="KATEŘINA DANIELOVÁ" w:date="2022-04-18T21:49:00Z">
          <w:pPr>
            <w:pStyle w:val="Normlnweb"/>
            <w:shd w:val="clear" w:color="auto" w:fill="FFFFFF"/>
            <w:spacing w:before="0" w:beforeAutospacing="0" w:after="180" w:afterAutospacing="0"/>
          </w:pPr>
        </w:pPrChange>
      </w:pPr>
    </w:p>
    <w:p w14:paraId="46735D5F" w14:textId="52797CE2" w:rsidR="003C4FA8" w:rsidRPr="009E0356" w:rsidDel="00485CB1" w:rsidRDefault="003C4FA8">
      <w:pPr>
        <w:pStyle w:val="Normlnweb"/>
        <w:shd w:val="clear" w:color="auto" w:fill="FFFFFF"/>
        <w:spacing w:before="0" w:beforeAutospacing="0" w:after="180" w:afterAutospacing="0" w:line="360" w:lineRule="auto"/>
        <w:rPr>
          <w:del w:id="6348" w:author="KATEŘINA DANIELOVÁ" w:date="2022-04-17T01:39:00Z"/>
          <w:sz w:val="28"/>
          <w:szCs w:val="28"/>
        </w:rPr>
        <w:pPrChange w:id="6349" w:author="KATEŘINA DANIELOVÁ" w:date="2022-04-18T21:49:00Z">
          <w:pPr>
            <w:pStyle w:val="Normlnweb"/>
            <w:shd w:val="clear" w:color="auto" w:fill="FFFFFF"/>
            <w:spacing w:before="0" w:beforeAutospacing="0" w:after="180" w:afterAutospacing="0"/>
          </w:pPr>
        </w:pPrChange>
      </w:pPr>
    </w:p>
    <w:p w14:paraId="52D1EC76" w14:textId="19B8C511" w:rsidR="003C4FA8" w:rsidRPr="008615A0" w:rsidDel="00485CB1" w:rsidRDefault="003C4FA8">
      <w:pPr>
        <w:pStyle w:val="Normlnweb"/>
        <w:shd w:val="clear" w:color="auto" w:fill="FFFFFF"/>
        <w:spacing w:before="0" w:beforeAutospacing="0" w:after="180" w:afterAutospacing="0" w:line="360" w:lineRule="auto"/>
        <w:rPr>
          <w:del w:id="6350" w:author="KATEŘINA DANIELOVÁ" w:date="2022-04-17T01:39:00Z"/>
          <w:sz w:val="28"/>
          <w:szCs w:val="28"/>
        </w:rPr>
        <w:pPrChange w:id="6351" w:author="KATEŘINA DANIELOVÁ" w:date="2022-04-18T21:49:00Z">
          <w:pPr>
            <w:pStyle w:val="Normlnweb"/>
            <w:shd w:val="clear" w:color="auto" w:fill="FFFFFF"/>
            <w:spacing w:before="0" w:beforeAutospacing="0" w:after="180" w:afterAutospacing="0"/>
          </w:pPr>
        </w:pPrChange>
      </w:pPr>
    </w:p>
    <w:p w14:paraId="5A695ABC" w14:textId="606CE448" w:rsidR="003C4FA8" w:rsidRPr="008615A0" w:rsidDel="00485CB1" w:rsidRDefault="003C4FA8">
      <w:pPr>
        <w:pStyle w:val="Normlnweb"/>
        <w:shd w:val="clear" w:color="auto" w:fill="FFFFFF"/>
        <w:spacing w:before="0" w:beforeAutospacing="0" w:after="180" w:afterAutospacing="0" w:line="360" w:lineRule="auto"/>
        <w:rPr>
          <w:del w:id="6352" w:author="KATEŘINA DANIELOVÁ" w:date="2022-04-17T01:39:00Z"/>
          <w:sz w:val="28"/>
          <w:szCs w:val="28"/>
        </w:rPr>
        <w:pPrChange w:id="6353" w:author="KATEŘINA DANIELOVÁ" w:date="2022-04-18T21:49:00Z">
          <w:pPr>
            <w:pStyle w:val="Normlnweb"/>
            <w:shd w:val="clear" w:color="auto" w:fill="FFFFFF"/>
            <w:spacing w:before="0" w:beforeAutospacing="0" w:after="180" w:afterAutospacing="0"/>
          </w:pPr>
        </w:pPrChange>
      </w:pPr>
    </w:p>
    <w:p w14:paraId="16CABF68" w14:textId="4C7E8675" w:rsidR="003C4FA8" w:rsidRPr="00B21502" w:rsidDel="00485CB1" w:rsidRDefault="003C4FA8">
      <w:pPr>
        <w:pStyle w:val="Normlnweb"/>
        <w:shd w:val="clear" w:color="auto" w:fill="FFFFFF"/>
        <w:spacing w:before="0" w:beforeAutospacing="0" w:after="180" w:afterAutospacing="0" w:line="360" w:lineRule="auto"/>
        <w:rPr>
          <w:del w:id="6354" w:author="KATEŘINA DANIELOVÁ" w:date="2022-04-17T01:39:00Z"/>
          <w:sz w:val="28"/>
          <w:szCs w:val="28"/>
        </w:rPr>
        <w:pPrChange w:id="6355" w:author="KATEŘINA DANIELOVÁ" w:date="2022-04-18T21:49:00Z">
          <w:pPr>
            <w:pStyle w:val="Normlnweb"/>
            <w:shd w:val="clear" w:color="auto" w:fill="FFFFFF"/>
            <w:spacing w:before="0" w:beforeAutospacing="0" w:after="180" w:afterAutospacing="0"/>
          </w:pPr>
        </w:pPrChange>
      </w:pPr>
    </w:p>
    <w:p w14:paraId="7B1DBBD7" w14:textId="2CF90A5A" w:rsidR="003C4FA8" w:rsidRPr="00252A9E" w:rsidDel="00485CB1" w:rsidRDefault="003C4FA8">
      <w:pPr>
        <w:pStyle w:val="Normlnweb"/>
        <w:shd w:val="clear" w:color="auto" w:fill="FFFFFF"/>
        <w:spacing w:before="0" w:beforeAutospacing="0" w:after="180" w:afterAutospacing="0" w:line="360" w:lineRule="auto"/>
        <w:rPr>
          <w:del w:id="6356" w:author="KATEŘINA DANIELOVÁ" w:date="2022-04-17T01:39:00Z"/>
          <w:b/>
          <w:bCs/>
          <w:sz w:val="32"/>
          <w:szCs w:val="32"/>
        </w:rPr>
        <w:pPrChange w:id="6357" w:author="KATEŘINA DANIELOVÁ" w:date="2022-04-18T21:49:00Z">
          <w:pPr>
            <w:pStyle w:val="Normlnweb"/>
            <w:shd w:val="clear" w:color="auto" w:fill="FFFFFF"/>
            <w:spacing w:before="0" w:beforeAutospacing="0" w:after="180" w:afterAutospacing="0"/>
          </w:pPr>
        </w:pPrChange>
      </w:pPr>
    </w:p>
    <w:p w14:paraId="3EBC16C0" w14:textId="690EDBFC" w:rsidR="003C4FA8" w:rsidRPr="00252A9E" w:rsidDel="00485CB1" w:rsidRDefault="003C4FA8">
      <w:pPr>
        <w:pStyle w:val="Normlnweb"/>
        <w:shd w:val="clear" w:color="auto" w:fill="FFFFFF"/>
        <w:spacing w:before="0" w:beforeAutospacing="0" w:after="180" w:afterAutospacing="0" w:line="360" w:lineRule="auto"/>
        <w:rPr>
          <w:del w:id="6358" w:author="KATEŘINA DANIELOVÁ" w:date="2022-04-17T01:39:00Z"/>
          <w:b/>
          <w:bCs/>
          <w:sz w:val="32"/>
          <w:szCs w:val="32"/>
        </w:rPr>
        <w:pPrChange w:id="6359" w:author="KATEŘINA DANIELOVÁ" w:date="2022-04-18T21:49:00Z">
          <w:pPr>
            <w:pStyle w:val="Normlnweb"/>
            <w:shd w:val="clear" w:color="auto" w:fill="FFFFFF"/>
            <w:spacing w:before="0" w:beforeAutospacing="0" w:after="180" w:afterAutospacing="0"/>
          </w:pPr>
        </w:pPrChange>
      </w:pPr>
    </w:p>
    <w:p w14:paraId="50C1901A" w14:textId="7A1A42B6" w:rsidR="003C4FA8" w:rsidRPr="00074994" w:rsidDel="00485CB1" w:rsidRDefault="003C4FA8">
      <w:pPr>
        <w:pStyle w:val="Normlnweb"/>
        <w:shd w:val="clear" w:color="auto" w:fill="FFFFFF"/>
        <w:spacing w:before="0" w:beforeAutospacing="0" w:after="180" w:afterAutospacing="0" w:line="360" w:lineRule="auto"/>
        <w:rPr>
          <w:del w:id="6360" w:author="KATEŘINA DANIELOVÁ" w:date="2022-04-17T01:39:00Z"/>
          <w:b/>
          <w:bCs/>
          <w:sz w:val="32"/>
          <w:szCs w:val="32"/>
        </w:rPr>
        <w:pPrChange w:id="6361" w:author="KATEŘINA DANIELOVÁ" w:date="2022-04-18T21:49:00Z">
          <w:pPr>
            <w:pStyle w:val="Normlnweb"/>
            <w:shd w:val="clear" w:color="auto" w:fill="FFFFFF"/>
            <w:spacing w:before="0" w:beforeAutospacing="0" w:after="180" w:afterAutospacing="0"/>
          </w:pPr>
        </w:pPrChange>
      </w:pPr>
    </w:p>
    <w:p w14:paraId="2CC212CF" w14:textId="5C7E3D19" w:rsidR="003C4FA8" w:rsidRPr="00074994" w:rsidDel="00485CB1" w:rsidRDefault="003C4FA8">
      <w:pPr>
        <w:pStyle w:val="Normlnweb"/>
        <w:shd w:val="clear" w:color="auto" w:fill="FFFFFF"/>
        <w:spacing w:before="0" w:beforeAutospacing="0" w:after="180" w:afterAutospacing="0" w:line="360" w:lineRule="auto"/>
        <w:rPr>
          <w:del w:id="6362" w:author="KATEŘINA DANIELOVÁ" w:date="2022-04-17T01:39:00Z"/>
          <w:b/>
          <w:bCs/>
          <w:sz w:val="32"/>
          <w:szCs w:val="32"/>
        </w:rPr>
        <w:pPrChange w:id="6363" w:author="KATEŘINA DANIELOVÁ" w:date="2022-04-18T21:49:00Z">
          <w:pPr>
            <w:pStyle w:val="Normlnweb"/>
            <w:shd w:val="clear" w:color="auto" w:fill="FFFFFF"/>
            <w:spacing w:before="0" w:beforeAutospacing="0" w:after="180" w:afterAutospacing="0"/>
          </w:pPr>
        </w:pPrChange>
      </w:pPr>
    </w:p>
    <w:p w14:paraId="2C584F1D" w14:textId="171AB6C7" w:rsidR="003C4FA8" w:rsidRPr="00F53ADB" w:rsidDel="009F35A4" w:rsidRDefault="003C4FA8">
      <w:pPr>
        <w:pStyle w:val="Normlnweb"/>
        <w:shd w:val="clear" w:color="auto" w:fill="FFFFFF"/>
        <w:spacing w:before="0" w:beforeAutospacing="0" w:after="180" w:afterAutospacing="0" w:line="360" w:lineRule="auto"/>
        <w:rPr>
          <w:del w:id="6364" w:author="KATEŘINA DANIELOVÁ" w:date="2022-04-18T19:01:00Z"/>
          <w:b/>
          <w:bCs/>
          <w:sz w:val="32"/>
          <w:szCs w:val="32"/>
        </w:rPr>
        <w:pPrChange w:id="6365" w:author="KATEŘINA DANIELOVÁ" w:date="2022-04-18T21:49:00Z">
          <w:pPr>
            <w:pStyle w:val="Normlnweb"/>
            <w:shd w:val="clear" w:color="auto" w:fill="FFFFFF"/>
            <w:spacing w:before="0" w:beforeAutospacing="0" w:after="180" w:afterAutospacing="0"/>
          </w:pPr>
        </w:pPrChange>
      </w:pPr>
    </w:p>
    <w:p w14:paraId="52DFE30D" w14:textId="77777777" w:rsidR="003C4FA8" w:rsidRPr="009C2AE0" w:rsidRDefault="003C4FA8">
      <w:pPr>
        <w:pStyle w:val="Normlnweb"/>
        <w:shd w:val="clear" w:color="auto" w:fill="FFFFFF"/>
        <w:spacing w:before="0" w:beforeAutospacing="0" w:after="180" w:afterAutospacing="0" w:line="360" w:lineRule="auto"/>
        <w:outlineLvl w:val="0"/>
        <w:rPr>
          <w:b/>
          <w:bCs/>
          <w:sz w:val="32"/>
          <w:szCs w:val="32"/>
        </w:rPr>
        <w:pPrChange w:id="6366" w:author="KATEŘINA DANIELOVÁ" w:date="2022-04-18T21:49:00Z">
          <w:pPr>
            <w:pStyle w:val="Normlnweb"/>
            <w:shd w:val="clear" w:color="auto" w:fill="FFFFFF"/>
            <w:spacing w:before="0" w:beforeAutospacing="0" w:after="180" w:afterAutospacing="0"/>
          </w:pPr>
        </w:pPrChange>
      </w:pPr>
      <w:bookmarkStart w:id="6367" w:name="_Toc101253184"/>
      <w:bookmarkStart w:id="6368" w:name="_Toc101299747"/>
      <w:r w:rsidRPr="005A6347">
        <w:rPr>
          <w:b/>
          <w:bCs/>
          <w:sz w:val="32"/>
          <w:szCs w:val="32"/>
        </w:rPr>
        <w:t>5 Pohybové aktivity předškolního věku</w:t>
      </w:r>
      <w:bookmarkEnd w:id="6367"/>
      <w:bookmarkEnd w:id="6368"/>
    </w:p>
    <w:p w14:paraId="7216498E" w14:textId="77777777" w:rsidR="003C4FA8" w:rsidRPr="001D5359" w:rsidRDefault="003C4FA8">
      <w:pPr>
        <w:pStyle w:val="Normlnweb"/>
        <w:shd w:val="clear" w:color="auto" w:fill="FFFFFF"/>
        <w:spacing w:before="0" w:beforeAutospacing="0" w:after="180" w:afterAutospacing="0" w:line="360" w:lineRule="auto"/>
        <w:outlineLvl w:val="1"/>
        <w:rPr>
          <w:b/>
          <w:bCs/>
          <w:sz w:val="28"/>
          <w:szCs w:val="28"/>
        </w:rPr>
        <w:pPrChange w:id="6369" w:author="KATEŘINA DANIELOVÁ" w:date="2022-04-18T21:49:00Z">
          <w:pPr>
            <w:pStyle w:val="Normlnweb"/>
            <w:shd w:val="clear" w:color="auto" w:fill="FFFFFF"/>
            <w:spacing w:before="0" w:beforeAutospacing="0" w:after="180" w:afterAutospacing="0"/>
          </w:pPr>
        </w:pPrChange>
      </w:pPr>
      <w:bookmarkStart w:id="6370" w:name="_Toc101253185"/>
      <w:bookmarkStart w:id="6371" w:name="_Toc101299748"/>
      <w:r w:rsidRPr="00992E05">
        <w:rPr>
          <w:b/>
          <w:bCs/>
          <w:sz w:val="28"/>
          <w:szCs w:val="28"/>
        </w:rPr>
        <w:t>5.1 Pohybové aktivity</w:t>
      </w:r>
      <w:bookmarkEnd w:id="6370"/>
      <w:bookmarkEnd w:id="6371"/>
    </w:p>
    <w:p w14:paraId="5C10B2A3" w14:textId="40B692D4" w:rsidR="003C4FA8" w:rsidRPr="009F35A4" w:rsidRDefault="003C4FA8">
      <w:pPr>
        <w:pStyle w:val="Normlnweb"/>
        <w:shd w:val="clear" w:color="auto" w:fill="FFFFFF"/>
        <w:spacing w:before="0" w:beforeAutospacing="0" w:after="0" w:afterAutospacing="0" w:line="360" w:lineRule="auto"/>
        <w:rPr>
          <w:rPrChange w:id="6372" w:author="KATEŘINA DANIELOVÁ" w:date="2022-04-18T19:03:00Z">
            <w:rPr>
              <w:sz w:val="28"/>
              <w:szCs w:val="28"/>
            </w:rPr>
          </w:rPrChange>
        </w:rPr>
        <w:pPrChange w:id="6373" w:author="KATEŘINA DANIELOVÁ" w:date="2022-04-18T21:49:00Z">
          <w:pPr>
            <w:pStyle w:val="Normlnweb"/>
            <w:shd w:val="clear" w:color="auto" w:fill="FFFFFF"/>
            <w:spacing w:before="0" w:beforeAutospacing="0" w:after="180" w:afterAutospacing="0"/>
          </w:pPr>
        </w:pPrChange>
      </w:pPr>
      <w:r w:rsidRPr="001D5359">
        <w:rPr>
          <w:b/>
          <w:bCs/>
          <w:sz w:val="28"/>
          <w:szCs w:val="28"/>
        </w:rPr>
        <w:tab/>
      </w:r>
      <w:r w:rsidRPr="009F35A4">
        <w:rPr>
          <w:rPrChange w:id="6374" w:author="KATEŘINA DANIELOVÁ" w:date="2022-04-18T19:03:00Z">
            <w:rPr>
              <w:sz w:val="28"/>
              <w:szCs w:val="28"/>
            </w:rPr>
          </w:rPrChange>
        </w:rPr>
        <w:t>Naše práce seznamuje s vlivy výživy na tělesný a duševní vývoj, přesto zde musíme přihlédnout k širším souvislostem výživy</w:t>
      </w:r>
      <w:ins w:id="6375" w:author="KATEŘINA DANIELOVÁ" w:date="2022-04-18T19:06:00Z">
        <w:r w:rsidR="004C0637">
          <w:t xml:space="preserve">, zejména k roli energetického </w:t>
        </w:r>
        <w:proofErr w:type="gramStart"/>
        <w:r w:rsidR="004C0637">
          <w:t>výdeje</w:t>
        </w:r>
        <w:proofErr w:type="gramEnd"/>
        <w:r w:rsidR="004C0637">
          <w:t xml:space="preserve"> a tedy k úloze pohybu v životě dítěte.</w:t>
        </w:r>
      </w:ins>
      <w:del w:id="6376" w:author="KATEŘINA DANIELOVÁ" w:date="2022-04-18T21:37:00Z">
        <w:r w:rsidRPr="009F35A4" w:rsidDel="00C2118E">
          <w:rPr>
            <w:rPrChange w:id="6377" w:author="KATEŘINA DANIELOVÁ" w:date="2022-04-18T19:03:00Z">
              <w:rPr>
                <w:sz w:val="28"/>
                <w:szCs w:val="28"/>
              </w:rPr>
            </w:rPrChange>
          </w:rPr>
          <w:delText xml:space="preserve"> </w:delText>
        </w:r>
      </w:del>
      <w:ins w:id="6378" w:author="KATEŘINA DANIELOVÁ" w:date="2022-04-18T21:37:00Z">
        <w:r w:rsidR="00C2118E">
          <w:t xml:space="preserve"> </w:t>
        </w:r>
      </w:ins>
      <w:del w:id="6379" w:author="KATEŘINA DANIELOVÁ" w:date="2022-04-18T19:06:00Z">
        <w:r w:rsidRPr="009F35A4" w:rsidDel="004C0637">
          <w:rPr>
            <w:rPrChange w:id="6380" w:author="KATEŘINA DANIELOVÁ" w:date="2022-04-18T19:03:00Z">
              <w:rPr>
                <w:sz w:val="28"/>
                <w:szCs w:val="28"/>
              </w:rPr>
            </w:rPrChange>
          </w:rPr>
          <w:delText>v životě dítěte, jehož nemalou součástí je rozvoj</w:delText>
        </w:r>
      </w:del>
      <w:ins w:id="6381" w:author="KATEŘINA DANIELOVÁ" w:date="2022-04-18T19:06:00Z">
        <w:r w:rsidR="004C0637">
          <w:t>Pohyb a</w:t>
        </w:r>
      </w:ins>
      <w:del w:id="6382" w:author="KATEŘINA DANIELOVÁ" w:date="2022-04-18T21:37:00Z">
        <w:r w:rsidRPr="009F35A4" w:rsidDel="00C2118E">
          <w:rPr>
            <w:rPrChange w:id="6383" w:author="KATEŘINA DANIELOVÁ" w:date="2022-04-18T19:03:00Z">
              <w:rPr>
                <w:sz w:val="28"/>
                <w:szCs w:val="28"/>
              </w:rPr>
            </w:rPrChange>
          </w:rPr>
          <w:delText xml:space="preserve"> </w:delText>
        </w:r>
      </w:del>
      <w:ins w:id="6384" w:author="KATEŘINA DANIELOVÁ" w:date="2022-04-18T21:37:00Z">
        <w:r w:rsidR="00C2118E">
          <w:t xml:space="preserve"> </w:t>
        </w:r>
      </w:ins>
      <w:r w:rsidRPr="009F35A4">
        <w:rPr>
          <w:rPrChange w:id="6385" w:author="KATEŘINA DANIELOVÁ" w:date="2022-04-18T19:03:00Z">
            <w:rPr>
              <w:sz w:val="28"/>
              <w:szCs w:val="28"/>
            </w:rPr>
          </w:rPrChange>
        </w:rPr>
        <w:t xml:space="preserve">pohybové aktivity a </w:t>
      </w:r>
      <w:del w:id="6386" w:author="KATEŘINA DANIELOVÁ" w:date="2022-04-18T19:07:00Z">
        <w:r w:rsidRPr="009F35A4" w:rsidDel="004C0637">
          <w:rPr>
            <w:rPrChange w:id="6387" w:author="KATEŘINA DANIELOVÁ" w:date="2022-04-18T19:03:00Z">
              <w:rPr>
                <w:sz w:val="28"/>
                <w:szCs w:val="28"/>
              </w:rPr>
            </w:rPrChange>
          </w:rPr>
          <w:delText>zájmů</w:delText>
        </w:r>
      </w:del>
      <w:ins w:id="6388" w:author="KATEŘINA DANIELOVÁ" w:date="2022-04-18T19:07:00Z">
        <w:r w:rsidR="004C0637" w:rsidRPr="009F35A4">
          <w:rPr>
            <w:rPrChange w:id="6389" w:author="KATEŘINA DANIELOVÁ" w:date="2022-04-18T19:03:00Z">
              <w:rPr>
                <w:sz w:val="28"/>
                <w:szCs w:val="28"/>
              </w:rPr>
            </w:rPrChange>
          </w:rPr>
          <w:t>zájm</w:t>
        </w:r>
        <w:r w:rsidR="004C0637">
          <w:t>y</w:t>
        </w:r>
      </w:ins>
      <w:r w:rsidRPr="009F35A4">
        <w:rPr>
          <w:rPrChange w:id="6390" w:author="KATEŘINA DANIELOVÁ" w:date="2022-04-18T19:03:00Z">
            <w:rPr>
              <w:sz w:val="28"/>
              <w:szCs w:val="28"/>
            </w:rPr>
          </w:rPrChange>
        </w:rPr>
        <w:t xml:space="preserve">, </w:t>
      </w:r>
      <w:del w:id="6391" w:author="KATEŘINA DANIELOVÁ" w:date="2022-04-18T19:07:00Z">
        <w:r w:rsidRPr="009F35A4" w:rsidDel="004C0637">
          <w:rPr>
            <w:rPrChange w:id="6392" w:author="KATEŘINA DANIELOVÁ" w:date="2022-04-18T19:03:00Z">
              <w:rPr>
                <w:sz w:val="28"/>
                <w:szCs w:val="28"/>
              </w:rPr>
            </w:rPrChange>
          </w:rPr>
          <w:delText>které s</w:delText>
        </w:r>
      </w:del>
      <w:r w:rsidRPr="009F35A4">
        <w:rPr>
          <w:rPrChange w:id="6393" w:author="KATEŘINA DANIELOVÁ" w:date="2022-04-18T19:03:00Z">
            <w:rPr>
              <w:sz w:val="28"/>
              <w:szCs w:val="28"/>
            </w:rPr>
          </w:rPrChange>
        </w:rPr>
        <w:t>e podílejí</w:t>
      </w:r>
      <w:del w:id="6394" w:author="KATEŘINA DANIELOVÁ" w:date="2022-04-18T21:37:00Z">
        <w:r w:rsidRPr="009F35A4" w:rsidDel="00C2118E">
          <w:rPr>
            <w:rPrChange w:id="6395" w:author="KATEŘINA DANIELOVÁ" w:date="2022-04-18T19:03:00Z">
              <w:rPr>
                <w:sz w:val="28"/>
                <w:szCs w:val="28"/>
              </w:rPr>
            </w:rPrChange>
          </w:rPr>
          <w:delText xml:space="preserve"> </w:delText>
        </w:r>
      </w:del>
      <w:ins w:id="6396" w:author="KATEŘINA DANIELOVÁ" w:date="2022-04-18T21:37:00Z">
        <w:r w:rsidR="00C2118E">
          <w:t xml:space="preserve"> </w:t>
        </w:r>
      </w:ins>
      <w:ins w:id="6397" w:author="KATEŘINA DANIELOVÁ" w:date="2022-04-18T19:07:00Z">
        <w:r w:rsidR="004C0637">
          <w:t>nejen na rozvoji</w:t>
        </w:r>
      </w:ins>
      <w:ins w:id="6398" w:author="KATEŘINA DANIELOVÁ" w:date="2022-04-18T21:37:00Z">
        <w:r w:rsidR="00C2118E">
          <w:t xml:space="preserve"> </w:t>
        </w:r>
      </w:ins>
      <w:ins w:id="6399" w:author="KATEŘINA DANIELOVÁ" w:date="2022-04-18T19:07:00Z">
        <w:r w:rsidR="004C0637">
          <w:t>tělesné zdatnosti</w:t>
        </w:r>
      </w:ins>
      <w:ins w:id="6400" w:author="KATEŘINA DANIELOVÁ" w:date="2022-04-18T19:08:00Z">
        <w:r w:rsidR="004C0637">
          <w:t xml:space="preserve">, ale i na formování osobnosti dítěte. </w:t>
        </w:r>
      </w:ins>
      <w:del w:id="6401" w:author="KATEŘINA DANIELOVÁ" w:date="2022-04-18T19:07:00Z">
        <w:r w:rsidRPr="009F35A4" w:rsidDel="004C0637">
          <w:rPr>
            <w:rPrChange w:id="6402" w:author="KATEŘINA DANIELOVÁ" w:date="2022-04-18T19:03:00Z">
              <w:rPr>
                <w:sz w:val="28"/>
                <w:szCs w:val="28"/>
              </w:rPr>
            </w:rPrChange>
          </w:rPr>
          <w:delText xml:space="preserve"> na rozvoji </w:delText>
        </w:r>
      </w:del>
      <w:del w:id="6403" w:author="KATEŘINA DANIELOVÁ" w:date="2022-04-18T19:08:00Z">
        <w:r w:rsidRPr="009F35A4" w:rsidDel="004C0637">
          <w:rPr>
            <w:rPrChange w:id="6404" w:author="KATEŘINA DANIELOVÁ" w:date="2022-04-18T19:03:00Z">
              <w:rPr>
                <w:sz w:val="28"/>
                <w:szCs w:val="28"/>
              </w:rPr>
            </w:rPrChange>
          </w:rPr>
          <w:delText>osobnosti</w:delText>
        </w:r>
      </w:del>
      <w:del w:id="6405" w:author="KATEŘINA DANIELOVÁ" w:date="2022-04-19T22:16:00Z">
        <w:r w:rsidRPr="009F35A4" w:rsidDel="00554866">
          <w:rPr>
            <w:rPrChange w:id="6406" w:author="KATEŘINA DANIELOVÁ" w:date="2022-04-18T19:03:00Z">
              <w:rPr>
                <w:sz w:val="28"/>
                <w:szCs w:val="28"/>
              </w:rPr>
            </w:rPrChange>
          </w:rPr>
          <w:delText>.</w:delText>
        </w:r>
      </w:del>
    </w:p>
    <w:p w14:paraId="07A20058" w14:textId="146F4FA8" w:rsidR="003C4FA8" w:rsidRPr="009F35A4" w:rsidRDefault="003C4FA8">
      <w:pPr>
        <w:pStyle w:val="Normlnweb"/>
        <w:shd w:val="clear" w:color="auto" w:fill="FFFFFF"/>
        <w:spacing w:before="0" w:beforeAutospacing="0" w:after="0" w:afterAutospacing="0" w:line="360" w:lineRule="auto"/>
        <w:rPr>
          <w:rPrChange w:id="6407" w:author="KATEŘINA DANIELOVÁ" w:date="2022-04-18T19:03:00Z">
            <w:rPr>
              <w:sz w:val="28"/>
              <w:szCs w:val="28"/>
            </w:rPr>
          </w:rPrChange>
        </w:rPr>
        <w:pPrChange w:id="6408" w:author="KATEŘINA DANIELOVÁ" w:date="2022-04-18T21:49:00Z">
          <w:pPr>
            <w:pStyle w:val="Normlnweb"/>
            <w:shd w:val="clear" w:color="auto" w:fill="FFFFFF"/>
            <w:spacing w:before="0" w:beforeAutospacing="0" w:after="180" w:afterAutospacing="0"/>
          </w:pPr>
        </w:pPrChange>
      </w:pPr>
      <w:r w:rsidRPr="009F35A4">
        <w:rPr>
          <w:rPrChange w:id="6409" w:author="KATEŘINA DANIELOVÁ" w:date="2022-04-18T19:03:00Z">
            <w:rPr>
              <w:sz w:val="28"/>
              <w:szCs w:val="28"/>
            </w:rPr>
          </w:rPrChange>
        </w:rPr>
        <w:tab/>
        <w:t>Pohyby dítěte po narození prochází velmi rychlým vývojem, postupně se jednotlivé pohyby rozvíjejí, zdokonalují a spojují se do složitějších pohybů. Pomocí pohybů dítě poznává okolní svět a rozvíjí své smysly. Celkový pohyb u dítěte se vyvíjí pomocí zrání, ale hlavně také díky učení. Kolem 2.</w:t>
      </w:r>
      <w:ins w:id="6410" w:author="KATEŘINA DANIELOVÁ" w:date="2022-04-18T21:37:00Z">
        <w:r w:rsidR="00C2118E">
          <w:t xml:space="preserve"> </w:t>
        </w:r>
      </w:ins>
      <w:ins w:id="6411" w:author="KATEŘINA DANIELOVÁ" w:date="2022-04-18T19:08:00Z">
        <w:r w:rsidR="004C0637">
          <w:t xml:space="preserve">– </w:t>
        </w:r>
      </w:ins>
      <w:del w:id="6412" w:author="KATEŘINA DANIELOVÁ" w:date="2022-04-18T19:08:00Z">
        <w:r w:rsidRPr="009F35A4" w:rsidDel="004C0637">
          <w:rPr>
            <w:rPrChange w:id="6413" w:author="KATEŘINA DANIELOVÁ" w:date="2022-04-18T19:03:00Z">
              <w:rPr>
                <w:sz w:val="28"/>
                <w:szCs w:val="28"/>
              </w:rPr>
            </w:rPrChange>
          </w:rPr>
          <w:delText>-</w:delText>
        </w:r>
      </w:del>
      <w:r w:rsidRPr="009F35A4">
        <w:rPr>
          <w:rPrChange w:id="6414" w:author="KATEŘINA DANIELOVÁ" w:date="2022-04-18T19:03:00Z">
            <w:rPr>
              <w:sz w:val="28"/>
              <w:szCs w:val="28"/>
            </w:rPr>
          </w:rPrChange>
        </w:rPr>
        <w:t>3. roku se z chůze vyvíjí náročnější pohybové činnosti a</w:t>
      </w:r>
      <w:del w:id="6415" w:author="KATEŘINA DANIELOVÁ" w:date="2022-04-18T19:09:00Z">
        <w:r w:rsidRPr="009F35A4" w:rsidDel="004C0637">
          <w:rPr>
            <w:rPrChange w:id="6416" w:author="KATEŘINA DANIELOVÁ" w:date="2022-04-18T19:03:00Z">
              <w:rPr>
                <w:sz w:val="28"/>
                <w:szCs w:val="28"/>
              </w:rPr>
            </w:rPrChange>
          </w:rPr>
          <w:delText xml:space="preserve"> </w:delText>
        </w:r>
      </w:del>
      <w:ins w:id="6417" w:author="KATEŘINA DANIELOVÁ" w:date="2022-04-18T19:09:00Z">
        <w:r w:rsidR="004C0637">
          <w:t> </w:t>
        </w:r>
      </w:ins>
      <w:r w:rsidRPr="009F35A4">
        <w:rPr>
          <w:rPrChange w:id="6418" w:author="KATEŘINA DANIELOVÁ" w:date="2022-04-18T19:03:00Z">
            <w:rPr>
              <w:sz w:val="28"/>
              <w:szCs w:val="28"/>
            </w:rPr>
          </w:rPrChange>
        </w:rPr>
        <w:t>to především běh a skákání.</w:t>
      </w:r>
    </w:p>
    <w:p w14:paraId="6CF3DD5F" w14:textId="332024DF" w:rsidR="003C4FA8" w:rsidRPr="009F35A4" w:rsidRDefault="003C4FA8">
      <w:pPr>
        <w:pStyle w:val="Normlnweb"/>
        <w:shd w:val="clear" w:color="auto" w:fill="FFFFFF"/>
        <w:spacing w:before="0" w:beforeAutospacing="0" w:after="180" w:afterAutospacing="0" w:line="360" w:lineRule="auto"/>
        <w:rPr>
          <w:rPrChange w:id="6419" w:author="KATEŘINA DANIELOVÁ" w:date="2022-04-18T19:03:00Z">
            <w:rPr>
              <w:sz w:val="28"/>
              <w:szCs w:val="28"/>
            </w:rPr>
          </w:rPrChange>
        </w:rPr>
        <w:pPrChange w:id="6420" w:author="KATEŘINA DANIELOVÁ" w:date="2022-04-18T21:49:00Z">
          <w:pPr>
            <w:pStyle w:val="Normlnweb"/>
            <w:shd w:val="clear" w:color="auto" w:fill="FFFFFF"/>
            <w:spacing w:before="0" w:beforeAutospacing="0" w:after="180" w:afterAutospacing="0"/>
          </w:pPr>
        </w:pPrChange>
      </w:pPr>
      <w:r w:rsidRPr="009F35A4">
        <w:rPr>
          <w:rPrChange w:id="6421" w:author="KATEŘINA DANIELOVÁ" w:date="2022-04-18T19:03:00Z">
            <w:rPr>
              <w:sz w:val="28"/>
              <w:szCs w:val="28"/>
            </w:rPr>
          </w:rPrChange>
        </w:rPr>
        <w:t>V předškolním věku už nedochází k značným změnám</w:t>
      </w:r>
      <w:del w:id="6422" w:author="KATEŘINA DANIELOVÁ" w:date="2022-04-18T21:37:00Z">
        <w:r w:rsidRPr="009F35A4" w:rsidDel="00C2118E">
          <w:rPr>
            <w:rPrChange w:id="6423" w:author="KATEŘINA DANIELOVÁ" w:date="2022-04-18T19:03:00Z">
              <w:rPr>
                <w:sz w:val="28"/>
                <w:szCs w:val="28"/>
              </w:rPr>
            </w:rPrChange>
          </w:rPr>
          <w:delText xml:space="preserve">  </w:delText>
        </w:r>
      </w:del>
      <w:ins w:id="6424" w:author="KATEŘINA DANIELOVÁ" w:date="2022-04-18T21:37:00Z">
        <w:r w:rsidR="00C2118E">
          <w:t xml:space="preserve"> </w:t>
        </w:r>
      </w:ins>
      <w:r w:rsidRPr="009F35A4">
        <w:rPr>
          <w:rPrChange w:id="6425" w:author="KATEŘINA DANIELOVÁ" w:date="2022-04-18T19:03:00Z">
            <w:rPr>
              <w:sz w:val="28"/>
              <w:szCs w:val="28"/>
            </w:rPr>
          </w:rPrChange>
        </w:rPr>
        <w:t xml:space="preserve">pohybů a pohybových aktivit, přestože, jsou děti v tomto období velmi pohyblivé, mají velkou část vývoje pohybu za sebou. Ve 3 letech už by se dítě mělo udržet na jedné noze po krátkou dobu a v 6 letech už se udrží libovolnou dobu. Děti získávají vetší rovnováhu, učí se jezdit na koloběžce, bruslích, lyžích, chodit </w:t>
      </w:r>
      <w:del w:id="6426" w:author="KATEŘINA DANIELOVÁ" w:date="2022-04-18T19:09:00Z">
        <w:r w:rsidRPr="009F35A4" w:rsidDel="004C0637">
          <w:rPr>
            <w:rPrChange w:id="6427" w:author="KATEŘINA DANIELOVÁ" w:date="2022-04-18T19:03:00Z">
              <w:rPr>
                <w:sz w:val="28"/>
                <w:szCs w:val="28"/>
              </w:rPr>
            </w:rPrChange>
          </w:rPr>
          <w:delText xml:space="preserve">samo </w:delText>
        </w:r>
      </w:del>
      <w:ins w:id="6428" w:author="KATEŘINA DANIELOVÁ" w:date="2022-04-18T19:09:00Z">
        <w:r w:rsidR="004C0637" w:rsidRPr="009F35A4">
          <w:rPr>
            <w:rPrChange w:id="6429" w:author="KATEŘINA DANIELOVÁ" w:date="2022-04-18T19:03:00Z">
              <w:rPr>
                <w:sz w:val="28"/>
                <w:szCs w:val="28"/>
              </w:rPr>
            </w:rPrChange>
          </w:rPr>
          <w:t>sam</w:t>
        </w:r>
        <w:r w:rsidR="004C0637">
          <w:t>y</w:t>
        </w:r>
      </w:ins>
      <w:ins w:id="6430" w:author="kristýna valehrachová" w:date="2022-04-19T09:02:00Z">
        <w:r w:rsidR="0006767A">
          <w:t xml:space="preserve"> </w:t>
        </w:r>
      </w:ins>
      <w:r w:rsidRPr="009F35A4">
        <w:rPr>
          <w:rPrChange w:id="6431" w:author="KATEŘINA DANIELOVÁ" w:date="2022-04-18T19:03:00Z">
            <w:rPr>
              <w:sz w:val="28"/>
              <w:szCs w:val="28"/>
            </w:rPr>
          </w:rPrChange>
        </w:rPr>
        <w:t xml:space="preserve">po schodech. V tomto období se značně zdokonaluje běh, děti mezi sebou soutěží, tím se běh mění v řízenou sportovní činnost. Společně s během se zdokonaluje skákání jak do výšky, tak do dálky. </w:t>
      </w:r>
      <w:bookmarkStart w:id="6432" w:name="_Hlk101201424"/>
      <w:r w:rsidRPr="009F35A4">
        <w:rPr>
          <w:rPrChange w:id="6433" w:author="KATEŘINA DANIELOVÁ" w:date="2022-04-18T19:03:00Z">
            <w:rPr>
              <w:sz w:val="28"/>
              <w:szCs w:val="28"/>
            </w:rPr>
          </w:rPrChange>
        </w:rPr>
        <w:t>(</w:t>
      </w:r>
      <w:proofErr w:type="spellStart"/>
      <w:r w:rsidRPr="009F35A4">
        <w:rPr>
          <w:rPrChange w:id="6434" w:author="KATEŘINA DANIELOVÁ" w:date="2022-04-18T19:03:00Z">
            <w:rPr>
              <w:sz w:val="28"/>
              <w:szCs w:val="28"/>
            </w:rPr>
          </w:rPrChange>
        </w:rPr>
        <w:t>Tomiczová</w:t>
      </w:r>
      <w:proofErr w:type="spellEnd"/>
      <w:r w:rsidRPr="009F35A4">
        <w:rPr>
          <w:rPrChange w:id="6435" w:author="KATEŘINA DANIELOVÁ" w:date="2022-04-18T19:03:00Z">
            <w:rPr>
              <w:sz w:val="28"/>
              <w:szCs w:val="28"/>
            </w:rPr>
          </w:rPrChange>
        </w:rPr>
        <w:t>, Výmola, Roubalová, 2017)</w:t>
      </w:r>
    </w:p>
    <w:p w14:paraId="6280888F" w14:textId="1D7CA480" w:rsidR="003C4FA8" w:rsidRPr="004C0637" w:rsidRDefault="004C0637">
      <w:pPr>
        <w:pStyle w:val="Normlnweb"/>
        <w:shd w:val="clear" w:color="auto" w:fill="FFFFFF"/>
        <w:spacing w:before="0" w:beforeAutospacing="0" w:after="180" w:afterAutospacing="0" w:line="360" w:lineRule="auto"/>
        <w:outlineLvl w:val="2"/>
        <w:rPr>
          <w:b/>
          <w:bCs/>
          <w:rPrChange w:id="6436" w:author="KATEŘINA DANIELOVÁ" w:date="2022-04-18T19:10:00Z">
            <w:rPr>
              <w:sz w:val="28"/>
              <w:szCs w:val="28"/>
            </w:rPr>
          </w:rPrChange>
        </w:rPr>
        <w:pPrChange w:id="6437" w:author="KATEŘINA DANIELOVÁ" w:date="2022-04-18T21:49:00Z">
          <w:pPr>
            <w:pStyle w:val="Normlnweb"/>
            <w:shd w:val="clear" w:color="auto" w:fill="FFFFFF"/>
            <w:spacing w:before="0" w:beforeAutospacing="0" w:after="180" w:afterAutospacing="0"/>
          </w:pPr>
        </w:pPrChange>
      </w:pPr>
      <w:bookmarkStart w:id="6438" w:name="_Toc101253186"/>
      <w:bookmarkStart w:id="6439" w:name="_Toc101299749"/>
      <w:bookmarkEnd w:id="6432"/>
      <w:ins w:id="6440" w:author="KATEŘINA DANIELOVÁ" w:date="2022-04-18T19:10:00Z">
        <w:r>
          <w:rPr>
            <w:b/>
            <w:bCs/>
          </w:rPr>
          <w:t xml:space="preserve">5.1.1 </w:t>
        </w:r>
      </w:ins>
      <w:r w:rsidR="003C4FA8" w:rsidRPr="004C0637">
        <w:rPr>
          <w:b/>
          <w:bCs/>
          <w:rPrChange w:id="6441" w:author="KATEŘINA DANIELOVÁ" w:date="2022-04-18T19:10:00Z">
            <w:rPr>
              <w:sz w:val="28"/>
              <w:szCs w:val="28"/>
            </w:rPr>
          </w:rPrChange>
        </w:rPr>
        <w:t>Jídlo a pohyb</w:t>
      </w:r>
      <w:bookmarkEnd w:id="6438"/>
      <w:bookmarkEnd w:id="6439"/>
    </w:p>
    <w:p w14:paraId="7803CA4F" w14:textId="4D0BA0EE" w:rsidR="003C4FA8" w:rsidRPr="009F35A4" w:rsidRDefault="003C4FA8">
      <w:pPr>
        <w:pStyle w:val="Normlnweb"/>
        <w:shd w:val="clear" w:color="auto" w:fill="FFFFFF"/>
        <w:spacing w:before="0" w:beforeAutospacing="0" w:after="0" w:afterAutospacing="0" w:line="360" w:lineRule="auto"/>
        <w:rPr>
          <w:rPrChange w:id="6442" w:author="KATEŘINA DANIELOVÁ" w:date="2022-04-18T19:03:00Z">
            <w:rPr>
              <w:sz w:val="28"/>
              <w:szCs w:val="28"/>
            </w:rPr>
          </w:rPrChange>
        </w:rPr>
        <w:pPrChange w:id="6443" w:author="KATEŘINA DANIELOVÁ" w:date="2022-04-18T21:49:00Z">
          <w:pPr>
            <w:pStyle w:val="Normlnweb"/>
            <w:shd w:val="clear" w:color="auto" w:fill="FFFFFF"/>
            <w:spacing w:before="0" w:beforeAutospacing="0" w:after="180" w:afterAutospacing="0"/>
          </w:pPr>
        </w:pPrChange>
      </w:pPr>
      <w:r w:rsidRPr="009F35A4">
        <w:rPr>
          <w:rPrChange w:id="6444" w:author="KATEŘINA DANIELOVÁ" w:date="2022-04-18T19:03:00Z">
            <w:rPr>
              <w:sz w:val="28"/>
              <w:szCs w:val="28"/>
            </w:rPr>
          </w:rPrChange>
        </w:rPr>
        <w:tab/>
        <w:t>Pohybová aktivita má velký význam pro zdravý tělesný a duševní vývoj dítěte. Za pozitivní se dá určitě považovat větší</w:t>
      </w:r>
      <w:del w:id="6445" w:author="KATEŘINA DANIELOVÁ" w:date="2022-04-18T21:37:00Z">
        <w:r w:rsidRPr="009F35A4" w:rsidDel="00C2118E">
          <w:rPr>
            <w:rPrChange w:id="6446" w:author="KATEŘINA DANIELOVÁ" w:date="2022-04-18T19:03:00Z">
              <w:rPr>
                <w:sz w:val="28"/>
                <w:szCs w:val="28"/>
              </w:rPr>
            </w:rPrChange>
          </w:rPr>
          <w:delText xml:space="preserve"> </w:delText>
        </w:r>
      </w:del>
      <w:ins w:id="6447" w:author="KATEŘINA DANIELOVÁ" w:date="2022-04-18T21:37:00Z">
        <w:r w:rsidR="00C2118E">
          <w:t xml:space="preserve"> </w:t>
        </w:r>
      </w:ins>
      <w:ins w:id="6448" w:author="KATEŘINA DANIELOVÁ" w:date="2022-04-18T19:11:00Z">
        <w:r w:rsidR="004C0637">
          <w:t xml:space="preserve">energetický </w:t>
        </w:r>
      </w:ins>
      <w:r w:rsidRPr="009F35A4">
        <w:rPr>
          <w:rPrChange w:id="6449" w:author="KATEŘINA DANIELOVÁ" w:date="2022-04-18T19:03:00Z">
            <w:rPr>
              <w:sz w:val="28"/>
              <w:szCs w:val="28"/>
            </w:rPr>
          </w:rPrChange>
        </w:rPr>
        <w:t>výdej, který děti díky</w:t>
      </w:r>
      <w:del w:id="6450" w:author="KATEŘINA DANIELOVÁ" w:date="2022-04-18T21:37:00Z">
        <w:r w:rsidRPr="009F35A4" w:rsidDel="00C2118E">
          <w:rPr>
            <w:rPrChange w:id="6451" w:author="KATEŘINA DANIELOVÁ" w:date="2022-04-18T19:03:00Z">
              <w:rPr>
                <w:sz w:val="28"/>
                <w:szCs w:val="28"/>
              </w:rPr>
            </w:rPrChange>
          </w:rPr>
          <w:delText xml:space="preserve">  </w:delText>
        </w:r>
      </w:del>
      <w:ins w:id="6452" w:author="KATEŘINA DANIELOVÁ" w:date="2022-04-18T21:37:00Z">
        <w:r w:rsidR="00C2118E">
          <w:t xml:space="preserve"> </w:t>
        </w:r>
      </w:ins>
      <w:r w:rsidRPr="009F35A4">
        <w:rPr>
          <w:rPrChange w:id="6453" w:author="KATEŘINA DANIELOVÁ" w:date="2022-04-18T19:03:00Z">
            <w:rPr>
              <w:sz w:val="28"/>
              <w:szCs w:val="28"/>
            </w:rPr>
          </w:rPrChange>
        </w:rPr>
        <w:t>pohybu mají a</w:t>
      </w:r>
      <w:del w:id="6454" w:author="KATEŘINA DANIELOVÁ" w:date="2022-04-18T19:11:00Z">
        <w:r w:rsidRPr="009F35A4" w:rsidDel="004C0637">
          <w:rPr>
            <w:rPrChange w:id="6455" w:author="KATEŘINA DANIELOVÁ" w:date="2022-04-18T19:03:00Z">
              <w:rPr>
                <w:sz w:val="28"/>
                <w:szCs w:val="28"/>
              </w:rPr>
            </w:rPrChange>
          </w:rPr>
          <w:delText xml:space="preserve"> </w:delText>
        </w:r>
      </w:del>
      <w:ins w:id="6456" w:author="KATEŘINA DANIELOVÁ" w:date="2022-04-18T19:11:00Z">
        <w:r w:rsidR="004C0637">
          <w:t> </w:t>
        </w:r>
      </w:ins>
      <w:r w:rsidRPr="009F35A4">
        <w:rPr>
          <w:rPrChange w:id="6457" w:author="KATEŘINA DANIELOVÁ" w:date="2022-04-18T19:03:00Z">
            <w:rPr>
              <w:sz w:val="28"/>
              <w:szCs w:val="28"/>
            </w:rPr>
          </w:rPrChange>
        </w:rPr>
        <w:t>mohou si</w:t>
      </w:r>
      <w:del w:id="6458" w:author="KATEŘINA DANIELOVÁ" w:date="2022-04-18T21:37:00Z">
        <w:r w:rsidRPr="009F35A4" w:rsidDel="00C2118E">
          <w:rPr>
            <w:rPrChange w:id="6459" w:author="KATEŘINA DANIELOVÁ" w:date="2022-04-18T19:03:00Z">
              <w:rPr>
                <w:sz w:val="28"/>
                <w:szCs w:val="28"/>
              </w:rPr>
            </w:rPrChange>
          </w:rPr>
          <w:delText xml:space="preserve"> </w:delText>
        </w:r>
      </w:del>
      <w:ins w:id="6460" w:author="KATEŘINA DANIELOVÁ" w:date="2022-04-18T21:37:00Z">
        <w:r w:rsidR="00C2118E">
          <w:t xml:space="preserve"> </w:t>
        </w:r>
      </w:ins>
      <w:ins w:id="6461" w:author="KATEŘINA DANIELOVÁ" w:date="2022-04-18T19:11:00Z">
        <w:r w:rsidR="000B1AB3">
          <w:t xml:space="preserve">proto </w:t>
        </w:r>
      </w:ins>
      <w:r w:rsidRPr="009F35A4">
        <w:rPr>
          <w:rPrChange w:id="6462" w:author="KATEŘINA DANIELOVÁ" w:date="2022-04-18T19:03:00Z">
            <w:rPr>
              <w:sz w:val="28"/>
              <w:szCs w:val="28"/>
            </w:rPr>
          </w:rPrChange>
        </w:rPr>
        <w:t>dovolit větší</w:t>
      </w:r>
      <w:del w:id="6463" w:author="KATEŘINA DANIELOVÁ" w:date="2022-04-18T21:37:00Z">
        <w:r w:rsidRPr="009F35A4" w:rsidDel="00C2118E">
          <w:rPr>
            <w:rPrChange w:id="6464" w:author="KATEŘINA DANIELOVÁ" w:date="2022-04-18T19:03:00Z">
              <w:rPr>
                <w:sz w:val="28"/>
                <w:szCs w:val="28"/>
              </w:rPr>
            </w:rPrChange>
          </w:rPr>
          <w:delText xml:space="preserve"> </w:delText>
        </w:r>
      </w:del>
      <w:ins w:id="6465" w:author="KATEŘINA DANIELOVÁ" w:date="2022-04-18T21:37:00Z">
        <w:r w:rsidR="00C2118E">
          <w:t xml:space="preserve"> </w:t>
        </w:r>
      </w:ins>
      <w:ins w:id="6466" w:author="KATEŘINA DANIELOVÁ" w:date="2022-04-18T19:11:00Z">
        <w:r w:rsidR="000B1AB3">
          <w:t xml:space="preserve">kalorický </w:t>
        </w:r>
      </w:ins>
      <w:r w:rsidRPr="009F35A4">
        <w:rPr>
          <w:rPrChange w:id="6467" w:author="KATEŘINA DANIELOVÁ" w:date="2022-04-18T19:03:00Z">
            <w:rPr>
              <w:sz w:val="28"/>
              <w:szCs w:val="28"/>
            </w:rPr>
          </w:rPrChange>
        </w:rPr>
        <w:t>příjem</w:t>
      </w:r>
      <w:ins w:id="6468" w:author="KATEŘINA DANIELOVÁ" w:date="2022-04-18T19:11:00Z">
        <w:r w:rsidR="000B1AB3">
          <w:t>.</w:t>
        </w:r>
      </w:ins>
      <w:del w:id="6469" w:author="KATEŘINA DANIELOVÁ" w:date="2022-04-18T21:37:00Z">
        <w:r w:rsidRPr="009F35A4" w:rsidDel="00C2118E">
          <w:rPr>
            <w:rPrChange w:id="6470" w:author="KATEŘINA DANIELOVÁ" w:date="2022-04-18T19:03:00Z">
              <w:rPr>
                <w:sz w:val="28"/>
                <w:szCs w:val="28"/>
              </w:rPr>
            </w:rPrChange>
          </w:rPr>
          <w:delText xml:space="preserve"> </w:delText>
        </w:r>
      </w:del>
      <w:ins w:id="6471" w:author="KATEŘINA DANIELOVÁ" w:date="2022-04-18T21:37:00Z">
        <w:r w:rsidR="00C2118E">
          <w:t xml:space="preserve"> </w:t>
        </w:r>
      </w:ins>
      <w:del w:id="6472" w:author="KATEŘINA DANIELOVÁ" w:date="2022-04-18T19:12:00Z">
        <w:r w:rsidRPr="009F35A4" w:rsidDel="000B1AB3">
          <w:rPr>
            <w:rPrChange w:id="6473" w:author="KATEŘINA DANIELOVÁ" w:date="2022-04-18T19:03:00Z">
              <w:rPr>
                <w:sz w:val="28"/>
                <w:szCs w:val="28"/>
              </w:rPr>
            </w:rPrChange>
          </w:rPr>
          <w:delText>a díky</w:delText>
        </w:r>
      </w:del>
      <w:ins w:id="6474" w:author="KATEŘINA DANIELOVÁ" w:date="2022-04-18T19:12:00Z">
        <w:r w:rsidR="000B1AB3">
          <w:t>Nepřímo tak, zejména díky zvýšené konzumaci sladkého ovoce či tučnějších mléčných výrobků</w:t>
        </w:r>
      </w:ins>
      <w:del w:id="6475" w:author="KATEŘINA DANIELOVÁ" w:date="2022-04-18T21:37:00Z">
        <w:r w:rsidRPr="009F35A4" w:rsidDel="00C2118E">
          <w:rPr>
            <w:rPrChange w:id="6476" w:author="KATEŘINA DANIELOVÁ" w:date="2022-04-18T19:03:00Z">
              <w:rPr>
                <w:sz w:val="28"/>
                <w:szCs w:val="28"/>
              </w:rPr>
            </w:rPrChange>
          </w:rPr>
          <w:delText xml:space="preserve"> </w:delText>
        </w:r>
      </w:del>
      <w:ins w:id="6477" w:author="KATEŘINA DANIELOVÁ" w:date="2022-04-18T21:37:00Z">
        <w:r w:rsidR="00C2118E">
          <w:t xml:space="preserve"> </w:t>
        </w:r>
      </w:ins>
      <w:del w:id="6478" w:author="KATEŘINA DANIELOVÁ" w:date="2022-04-18T19:13:00Z">
        <w:r w:rsidRPr="009F35A4" w:rsidDel="000B1AB3">
          <w:rPr>
            <w:rPrChange w:id="6479" w:author="KATEŘINA DANIELOVÁ" w:date="2022-04-18T19:03:00Z">
              <w:rPr>
                <w:sz w:val="28"/>
                <w:szCs w:val="28"/>
              </w:rPr>
            </w:rPrChange>
          </w:rPr>
          <w:delText xml:space="preserve">tomu </w:delText>
        </w:r>
      </w:del>
      <w:ins w:id="6480" w:author="KATEŘINA DANIELOVÁ" w:date="2022-04-18T19:13:00Z">
        <w:r w:rsidR="000B1AB3">
          <w:t>mohou</w:t>
        </w:r>
      </w:ins>
      <w:ins w:id="6481" w:author="KATEŘINA DANIELOVÁ" w:date="2022-04-18T21:37:00Z">
        <w:r w:rsidR="00C2118E">
          <w:t xml:space="preserve"> </w:t>
        </w:r>
      </w:ins>
      <w:ins w:id="6482" w:author="KATEŘINA DANIELOVÁ" w:date="2022-04-18T19:13:00Z">
        <w:r w:rsidR="000B1AB3">
          <w:t>děti</w:t>
        </w:r>
      </w:ins>
      <w:ins w:id="6483" w:author="KATEŘINA DANIELOVÁ" w:date="2022-04-18T21:37:00Z">
        <w:r w:rsidR="00C2118E">
          <w:t xml:space="preserve"> </w:t>
        </w:r>
      </w:ins>
      <w:r w:rsidRPr="009F35A4">
        <w:rPr>
          <w:rPrChange w:id="6484" w:author="KATEŘINA DANIELOVÁ" w:date="2022-04-18T19:03:00Z">
            <w:rPr>
              <w:sz w:val="28"/>
              <w:szCs w:val="28"/>
            </w:rPr>
          </w:rPrChange>
        </w:rPr>
        <w:t xml:space="preserve">předcházet nedostatkům v oblasti vitamínů či minerálů, které se často u </w:t>
      </w:r>
      <w:del w:id="6485" w:author="KATEŘINA DANIELOVÁ" w:date="2022-04-18T19:13:00Z">
        <w:r w:rsidRPr="009F35A4" w:rsidDel="000B1AB3">
          <w:rPr>
            <w:rPrChange w:id="6486" w:author="KATEŘINA DANIELOVÁ" w:date="2022-04-18T19:03:00Z">
              <w:rPr>
                <w:sz w:val="28"/>
                <w:szCs w:val="28"/>
              </w:rPr>
            </w:rPrChange>
          </w:rPr>
          <w:delText xml:space="preserve">dětí </w:delText>
        </w:r>
      </w:del>
      <w:ins w:id="6487" w:author="KATEŘINA DANIELOVÁ" w:date="2022-04-18T19:13:00Z">
        <w:r w:rsidR="000B1AB3">
          <w:t>nich</w:t>
        </w:r>
        <w:r w:rsidR="000B1AB3" w:rsidRPr="009F35A4">
          <w:rPr>
            <w:rPrChange w:id="6488" w:author="KATEŘINA DANIELOVÁ" w:date="2022-04-18T19:03:00Z">
              <w:rPr>
                <w:sz w:val="28"/>
                <w:szCs w:val="28"/>
              </w:rPr>
            </w:rPrChange>
          </w:rPr>
          <w:t xml:space="preserve"> </w:t>
        </w:r>
      </w:ins>
      <w:r w:rsidRPr="009F35A4">
        <w:rPr>
          <w:rPrChange w:id="6489" w:author="KATEŘINA DANIELOVÁ" w:date="2022-04-18T19:03:00Z">
            <w:rPr>
              <w:sz w:val="28"/>
              <w:szCs w:val="28"/>
            </w:rPr>
          </w:rPrChange>
        </w:rPr>
        <w:t xml:space="preserve">vyskytují. </w:t>
      </w:r>
    </w:p>
    <w:p w14:paraId="0507E4D6" w14:textId="7881C83B" w:rsidR="000B1AB3" w:rsidRPr="00D80409" w:rsidRDefault="003C4FA8">
      <w:pPr>
        <w:pStyle w:val="Normlnweb"/>
        <w:shd w:val="clear" w:color="auto" w:fill="FFFFFF"/>
        <w:spacing w:before="0" w:beforeAutospacing="0" w:after="0" w:afterAutospacing="0" w:line="360" w:lineRule="auto"/>
        <w:ind w:firstLine="709"/>
        <w:rPr>
          <w:moveTo w:id="6490" w:author="KATEŘINA DANIELOVÁ" w:date="2022-04-18T19:14:00Z"/>
        </w:rPr>
        <w:pPrChange w:id="6491" w:author="KATEŘINA DANIELOVÁ" w:date="2022-04-18T21:49:00Z">
          <w:pPr>
            <w:pStyle w:val="Normlnweb"/>
            <w:shd w:val="clear" w:color="auto" w:fill="FFFFFF"/>
            <w:spacing w:before="0" w:beforeAutospacing="0" w:after="180" w:afterAutospacing="0" w:line="360" w:lineRule="auto"/>
            <w:ind w:firstLine="709"/>
          </w:pPr>
        </w:pPrChange>
      </w:pPr>
      <w:r w:rsidRPr="009F35A4">
        <w:rPr>
          <w:rPrChange w:id="6492" w:author="KATEŘINA DANIELOVÁ" w:date="2022-04-18T19:03:00Z">
            <w:rPr>
              <w:sz w:val="28"/>
              <w:szCs w:val="28"/>
            </w:rPr>
          </w:rPrChange>
        </w:rPr>
        <w:t xml:space="preserve">Různé studie prokazují, že fyzická aktivita rodičů ovlivňuje pohybový vývoj jejich dítěte. Musíme si uvědomit, že pohyb patří mezi základní biologické potřeby, proto by rozvíjení pohybových aktivit mělo patřit mezi základní výchovné úkoly. </w:t>
      </w:r>
      <w:bookmarkStart w:id="6493" w:name="_Hlk101201736"/>
      <w:moveToRangeStart w:id="6494" w:author="KATEŘINA DANIELOVÁ" w:date="2022-04-18T19:14:00Z" w:name="move101201712"/>
      <w:moveTo w:id="6495" w:author="KATEŘINA DANIELOVÁ" w:date="2022-04-18T19:14:00Z">
        <w:r w:rsidR="000B1AB3" w:rsidRPr="00D80409">
          <w:t>(Fraňková, Odehnal, Pařízková, 2000</w:t>
        </w:r>
      </w:moveTo>
      <w:ins w:id="6496" w:author="kristýna valehrachová" w:date="2022-04-19T09:21:00Z">
        <w:r w:rsidR="005F3A2A">
          <w:t>;</w:t>
        </w:r>
      </w:ins>
      <w:moveTo w:id="6497" w:author="KATEŘINA DANIELOVÁ" w:date="2022-04-18T19:14:00Z">
        <w:del w:id="6498" w:author="kristýna valehrachová" w:date="2022-04-19T09:21:00Z">
          <w:r w:rsidR="000B1AB3" w:rsidRPr="00D80409" w:rsidDel="005F3A2A">
            <w:delText>)</w:delText>
          </w:r>
        </w:del>
        <w:r w:rsidR="000B1AB3" w:rsidRPr="00D80409">
          <w:t xml:space="preserve"> viz </w:t>
        </w:r>
        <w:del w:id="6499" w:author="kristýna valehrachová" w:date="2022-04-19T09:21:00Z">
          <w:r w:rsidR="000B1AB3" w:rsidRPr="00D80409" w:rsidDel="005F3A2A">
            <w:delText>(</w:delText>
          </w:r>
        </w:del>
        <w:r w:rsidR="000B1AB3" w:rsidRPr="00D80409">
          <w:t>Nejdříve pohyb a pak dobré jídlo, 2017)</w:t>
        </w:r>
      </w:moveTo>
    </w:p>
    <w:bookmarkEnd w:id="6493"/>
    <w:moveToRangeEnd w:id="6494"/>
    <w:p w14:paraId="44753C46" w14:textId="1AE2885D" w:rsidR="003C4FA8" w:rsidRPr="009F35A4" w:rsidDel="000B1AB3" w:rsidRDefault="003C4FA8">
      <w:pPr>
        <w:pStyle w:val="Normlnweb"/>
        <w:shd w:val="clear" w:color="auto" w:fill="FFFFFF"/>
        <w:spacing w:before="0" w:beforeAutospacing="0" w:after="180" w:afterAutospacing="0" w:line="360" w:lineRule="auto"/>
        <w:ind w:firstLine="709"/>
        <w:rPr>
          <w:del w:id="6500" w:author="KATEŘINA DANIELOVÁ" w:date="2022-04-18T19:14:00Z"/>
          <w:rPrChange w:id="6501" w:author="KATEŘINA DANIELOVÁ" w:date="2022-04-18T19:03:00Z">
            <w:rPr>
              <w:del w:id="6502" w:author="KATEŘINA DANIELOVÁ" w:date="2022-04-18T19:14:00Z"/>
              <w:sz w:val="28"/>
              <w:szCs w:val="28"/>
            </w:rPr>
          </w:rPrChange>
        </w:rPr>
        <w:pPrChange w:id="6503" w:author="KATEŘINA DANIELOVÁ" w:date="2022-04-18T21:49:00Z">
          <w:pPr>
            <w:pStyle w:val="Normlnweb"/>
            <w:shd w:val="clear" w:color="auto" w:fill="FFFFFF"/>
            <w:spacing w:before="0" w:beforeAutospacing="0" w:after="180" w:afterAutospacing="0"/>
          </w:pPr>
        </w:pPrChange>
      </w:pPr>
    </w:p>
    <w:p w14:paraId="609621C5" w14:textId="39FB9ECD" w:rsidR="003C4FA8" w:rsidRPr="009F35A4" w:rsidDel="000B1AB3" w:rsidRDefault="003C4FA8">
      <w:pPr>
        <w:pStyle w:val="Normlnweb"/>
        <w:shd w:val="clear" w:color="auto" w:fill="FFFFFF"/>
        <w:spacing w:before="0" w:beforeAutospacing="0" w:after="180" w:afterAutospacing="0" w:line="360" w:lineRule="auto"/>
        <w:ind w:firstLine="709"/>
        <w:rPr>
          <w:moveFrom w:id="6504" w:author="KATEŘINA DANIELOVÁ" w:date="2022-04-18T19:14:00Z"/>
          <w:rPrChange w:id="6505" w:author="KATEŘINA DANIELOVÁ" w:date="2022-04-18T19:03:00Z">
            <w:rPr>
              <w:moveFrom w:id="6506" w:author="KATEŘINA DANIELOVÁ" w:date="2022-04-18T19:14:00Z"/>
              <w:sz w:val="28"/>
              <w:szCs w:val="28"/>
            </w:rPr>
          </w:rPrChange>
        </w:rPr>
        <w:pPrChange w:id="6507" w:author="KATEŘINA DANIELOVÁ" w:date="2022-04-18T21:49:00Z">
          <w:pPr>
            <w:pStyle w:val="Normlnweb"/>
            <w:shd w:val="clear" w:color="auto" w:fill="FFFFFF"/>
            <w:spacing w:before="0" w:beforeAutospacing="0" w:after="180" w:afterAutospacing="0"/>
          </w:pPr>
        </w:pPrChange>
      </w:pPr>
      <w:moveFromRangeStart w:id="6508" w:author="KATEŘINA DANIELOVÁ" w:date="2022-04-18T19:14:00Z" w:name="move101201712"/>
      <w:moveFrom w:id="6509" w:author="KATEŘINA DANIELOVÁ" w:date="2022-04-18T19:14:00Z">
        <w:r w:rsidRPr="009F35A4" w:rsidDel="000B1AB3">
          <w:rPr>
            <w:rPrChange w:id="6510" w:author="KATEŘINA DANIELOVÁ" w:date="2022-04-18T19:03:00Z">
              <w:rPr>
                <w:sz w:val="28"/>
                <w:szCs w:val="28"/>
              </w:rPr>
            </w:rPrChange>
          </w:rPr>
          <w:t>( Fraňková, Odehnal, Pařízková, 2000) viz (Nejdříve pohyb a pak dobré jídlo, 2017)</w:t>
        </w:r>
      </w:moveFrom>
    </w:p>
    <w:moveFromRangeEnd w:id="6508"/>
    <w:p w14:paraId="7A9A6252" w14:textId="714FE187" w:rsidR="003C4FA8" w:rsidRPr="009F35A4" w:rsidRDefault="003C4FA8">
      <w:pPr>
        <w:pStyle w:val="Normlnweb"/>
        <w:shd w:val="clear" w:color="auto" w:fill="FFFFFF"/>
        <w:spacing w:before="0" w:beforeAutospacing="0" w:after="180" w:afterAutospacing="0" w:line="360" w:lineRule="auto"/>
        <w:rPr>
          <w:rPrChange w:id="6511" w:author="KATEŘINA DANIELOVÁ" w:date="2022-04-18T19:03:00Z">
            <w:rPr>
              <w:sz w:val="28"/>
              <w:szCs w:val="28"/>
            </w:rPr>
          </w:rPrChange>
        </w:rPr>
        <w:pPrChange w:id="6512" w:author="KATEŘINA DANIELOVÁ" w:date="2022-04-18T21:49:00Z">
          <w:pPr>
            <w:pStyle w:val="Normlnweb"/>
            <w:shd w:val="clear" w:color="auto" w:fill="FFFFFF"/>
            <w:spacing w:before="0" w:beforeAutospacing="0" w:after="180" w:afterAutospacing="0"/>
          </w:pPr>
        </w:pPrChange>
      </w:pPr>
      <w:r w:rsidRPr="009F35A4">
        <w:rPr>
          <w:rPrChange w:id="6513" w:author="KATEŘINA DANIELOVÁ" w:date="2022-04-18T19:03:00Z">
            <w:rPr>
              <w:sz w:val="28"/>
              <w:szCs w:val="28"/>
            </w:rPr>
          </w:rPrChange>
        </w:rPr>
        <w:tab/>
      </w:r>
      <w:ins w:id="6514" w:author="KATEŘINA DANIELOVÁ" w:date="2022-04-18T19:16:00Z">
        <w:r w:rsidR="000B1AB3">
          <w:t>Důležitost pohybu d moderní</w:t>
        </w:r>
        <w:del w:id="6515" w:author="kristýna valehrachová" w:date="2022-04-19T09:02:00Z">
          <w:r w:rsidR="000B1AB3" w:rsidDel="0006767A">
            <w:delText>é</w:delText>
          </w:r>
        </w:del>
        <w:r w:rsidR="000B1AB3">
          <w:t xml:space="preserve"> době, kte</w:t>
        </w:r>
      </w:ins>
      <w:ins w:id="6516" w:author="KATEŘINA DANIELOVÁ" w:date="2022-04-19T22:17:00Z">
        <w:r w:rsidR="00554866">
          <w:t xml:space="preserve">rá </w:t>
        </w:r>
      </w:ins>
      <w:ins w:id="6517" w:author="KATEŘINA DANIELOVÁ" w:date="2022-04-18T19:16:00Z">
        <w:r w:rsidR="000B1AB3">
          <w:t xml:space="preserve">nabízí mnoho druhů </w:t>
        </w:r>
        <w:r w:rsidR="001D2DDA">
          <w:t>vyžití v</w:t>
        </w:r>
      </w:ins>
      <w:ins w:id="6518" w:author="KATEŘINA DANIELOVÁ" w:date="2022-04-18T19:17:00Z">
        <w:r w:rsidR="001D2DDA">
          <w:t xml:space="preserve"> rámci sedavého životního stylu, je stále vyšší. </w:t>
        </w:r>
      </w:ins>
      <w:del w:id="6519" w:author="KATEŘINA DANIELOVÁ" w:date="2022-04-18T19:17:00Z">
        <w:r w:rsidRPr="009F35A4" w:rsidDel="001D2DDA">
          <w:rPr>
            <w:rPrChange w:id="6520" w:author="KATEŘINA DANIELOVÁ" w:date="2022-04-18T19:03:00Z">
              <w:rPr>
                <w:sz w:val="28"/>
                <w:szCs w:val="28"/>
              </w:rPr>
            </w:rPrChange>
          </w:rPr>
          <w:delText xml:space="preserve">U </w:delText>
        </w:r>
      </w:del>
      <w:ins w:id="6521" w:author="KATEŘINA DANIELOVÁ" w:date="2022-04-18T19:17:00Z">
        <w:r w:rsidR="001D2DDA">
          <w:t>Již u</w:t>
        </w:r>
      </w:ins>
      <w:ins w:id="6522" w:author="KATEŘINA DANIELOVÁ" w:date="2022-04-18T21:37:00Z">
        <w:r w:rsidR="00C2118E">
          <w:t xml:space="preserve"> </w:t>
        </w:r>
      </w:ins>
      <w:r w:rsidRPr="009F35A4">
        <w:rPr>
          <w:rPrChange w:id="6523" w:author="KATEŘINA DANIELOVÁ" w:date="2022-04-18T19:03:00Z">
            <w:rPr>
              <w:sz w:val="28"/>
              <w:szCs w:val="28"/>
            </w:rPr>
          </w:rPrChange>
        </w:rPr>
        <w:t xml:space="preserve">dětí předškolního věku se často začíná objevovat obezita, díky nedostatečnému pohybu ve volném čase a nadměrnému příjmu nezdravých potravin. </w:t>
      </w:r>
      <w:r w:rsidRPr="009F35A4">
        <w:rPr>
          <w:rPrChange w:id="6524" w:author="KATEŘINA DANIELOVÁ" w:date="2022-04-18T19:03:00Z">
            <w:rPr>
              <w:sz w:val="28"/>
              <w:szCs w:val="28"/>
            </w:rPr>
          </w:rPrChange>
        </w:rPr>
        <w:lastRenderedPageBreak/>
        <w:t xml:space="preserve">V dnešní době děti tráví příliš moc času u obrazovek ať už jsou to telefony, tablety, počítače či televize a nemají dostatečné množství pohybu. Proto je nutné děti pobízet k řízenému pohybu, který je bude bavit. </w:t>
      </w:r>
      <w:bookmarkStart w:id="6525" w:name="_Hlk101201914"/>
      <w:r w:rsidRPr="009F35A4">
        <w:rPr>
          <w:rPrChange w:id="6526" w:author="KATEŘINA DANIELOVÁ" w:date="2022-04-18T19:03:00Z">
            <w:rPr>
              <w:sz w:val="28"/>
              <w:szCs w:val="28"/>
            </w:rPr>
          </w:rPrChange>
        </w:rPr>
        <w:t>(</w:t>
      </w:r>
      <w:proofErr w:type="spellStart"/>
      <w:r w:rsidRPr="009F35A4">
        <w:rPr>
          <w:rPrChange w:id="6527" w:author="KATEŘINA DANIELOVÁ" w:date="2022-04-18T19:03:00Z">
            <w:rPr>
              <w:sz w:val="28"/>
              <w:szCs w:val="28"/>
            </w:rPr>
          </w:rPrChange>
        </w:rPr>
        <w:t>Cheung</w:t>
      </w:r>
      <w:proofErr w:type="spellEnd"/>
      <w:r w:rsidRPr="009F35A4">
        <w:rPr>
          <w:rPrChange w:id="6528" w:author="KATEŘINA DANIELOVÁ" w:date="2022-04-18T19:03:00Z">
            <w:rPr>
              <w:sz w:val="28"/>
              <w:szCs w:val="28"/>
            </w:rPr>
          </w:rPrChange>
        </w:rPr>
        <w:t>, Richmond,1995)</w:t>
      </w:r>
    </w:p>
    <w:bookmarkEnd w:id="6525"/>
    <w:p w14:paraId="0FBAE93D" w14:textId="75ECDF92" w:rsidR="003C4FA8" w:rsidRPr="009F35A4" w:rsidDel="001D2DDA" w:rsidRDefault="003C4FA8">
      <w:pPr>
        <w:pStyle w:val="Normlnweb"/>
        <w:shd w:val="clear" w:color="auto" w:fill="FFFFFF"/>
        <w:spacing w:before="0" w:beforeAutospacing="0" w:after="180" w:afterAutospacing="0" w:line="360" w:lineRule="auto"/>
        <w:rPr>
          <w:del w:id="6529" w:author="KATEŘINA DANIELOVÁ" w:date="2022-04-18T19:18:00Z"/>
          <w:rPrChange w:id="6530" w:author="KATEŘINA DANIELOVÁ" w:date="2022-04-18T19:03:00Z">
            <w:rPr>
              <w:del w:id="6531" w:author="KATEŘINA DANIELOVÁ" w:date="2022-04-18T19:18:00Z"/>
              <w:sz w:val="28"/>
              <w:szCs w:val="28"/>
            </w:rPr>
          </w:rPrChange>
        </w:rPr>
        <w:pPrChange w:id="6532" w:author="KATEŘINA DANIELOVÁ" w:date="2022-04-18T21:49:00Z">
          <w:pPr>
            <w:pStyle w:val="Normlnweb"/>
            <w:shd w:val="clear" w:color="auto" w:fill="FFFFFF"/>
            <w:spacing w:before="0" w:beforeAutospacing="0" w:after="180" w:afterAutospacing="0"/>
          </w:pPr>
        </w:pPrChange>
      </w:pPr>
    </w:p>
    <w:p w14:paraId="10928FF8" w14:textId="1B49D02A" w:rsidR="003C4FA8" w:rsidRPr="009F35A4" w:rsidDel="001D2DDA" w:rsidRDefault="003C4FA8">
      <w:pPr>
        <w:pStyle w:val="Normlnweb"/>
        <w:shd w:val="clear" w:color="auto" w:fill="FFFFFF"/>
        <w:spacing w:before="0" w:beforeAutospacing="0" w:after="180" w:afterAutospacing="0" w:line="360" w:lineRule="auto"/>
        <w:rPr>
          <w:del w:id="6533" w:author="KATEŘINA DANIELOVÁ" w:date="2022-04-18T19:18:00Z"/>
          <w:b/>
          <w:bCs/>
          <w:rPrChange w:id="6534" w:author="KATEŘINA DANIELOVÁ" w:date="2022-04-18T19:03:00Z">
            <w:rPr>
              <w:del w:id="6535" w:author="KATEŘINA DANIELOVÁ" w:date="2022-04-18T19:18:00Z"/>
              <w:b/>
              <w:bCs/>
              <w:sz w:val="28"/>
              <w:szCs w:val="28"/>
            </w:rPr>
          </w:rPrChange>
        </w:rPr>
        <w:pPrChange w:id="6536" w:author="KATEŘINA DANIELOVÁ" w:date="2022-04-18T21:49:00Z">
          <w:pPr>
            <w:pStyle w:val="Normlnweb"/>
            <w:shd w:val="clear" w:color="auto" w:fill="FFFFFF"/>
            <w:spacing w:before="0" w:beforeAutospacing="0" w:after="180" w:afterAutospacing="0"/>
          </w:pPr>
        </w:pPrChange>
      </w:pPr>
    </w:p>
    <w:p w14:paraId="61A9E985" w14:textId="77777777" w:rsidR="003C4FA8" w:rsidRPr="001D2DDA" w:rsidRDefault="003C4FA8">
      <w:pPr>
        <w:pStyle w:val="Normlnweb"/>
        <w:shd w:val="clear" w:color="auto" w:fill="FFFFFF"/>
        <w:spacing w:before="0" w:beforeAutospacing="0" w:after="180" w:afterAutospacing="0" w:line="360" w:lineRule="auto"/>
        <w:outlineLvl w:val="1"/>
        <w:rPr>
          <w:b/>
          <w:bCs/>
          <w:sz w:val="28"/>
          <w:szCs w:val="28"/>
        </w:rPr>
        <w:pPrChange w:id="6537" w:author="KATEŘINA DANIELOVÁ" w:date="2022-04-18T21:49:00Z">
          <w:pPr>
            <w:pStyle w:val="Normlnweb"/>
            <w:shd w:val="clear" w:color="auto" w:fill="FFFFFF"/>
            <w:spacing w:before="0" w:beforeAutospacing="0" w:after="180" w:afterAutospacing="0"/>
          </w:pPr>
        </w:pPrChange>
      </w:pPr>
      <w:bookmarkStart w:id="6538" w:name="_Toc101253187"/>
      <w:bookmarkStart w:id="6539" w:name="_Toc101299750"/>
      <w:r w:rsidRPr="001D2DDA">
        <w:rPr>
          <w:b/>
          <w:bCs/>
          <w:sz w:val="28"/>
          <w:szCs w:val="28"/>
        </w:rPr>
        <w:t>5.2 Podpora fyzických aktivit a zdraví</w:t>
      </w:r>
      <w:bookmarkEnd w:id="6538"/>
      <w:bookmarkEnd w:id="6539"/>
    </w:p>
    <w:p w14:paraId="4E7077A5" w14:textId="392EA135" w:rsidR="003C4FA8" w:rsidRPr="009F35A4" w:rsidDel="009F35A4" w:rsidRDefault="003C4FA8">
      <w:pPr>
        <w:pStyle w:val="Normlnweb"/>
        <w:shd w:val="clear" w:color="auto" w:fill="FFFFFF"/>
        <w:spacing w:before="0" w:beforeAutospacing="0" w:after="180" w:afterAutospacing="0" w:line="360" w:lineRule="auto"/>
        <w:rPr>
          <w:del w:id="6540" w:author="KATEŘINA DANIELOVÁ" w:date="2022-04-18T19:04:00Z"/>
          <w:b/>
          <w:bCs/>
          <w:rPrChange w:id="6541" w:author="KATEŘINA DANIELOVÁ" w:date="2022-04-18T19:03:00Z">
            <w:rPr>
              <w:del w:id="6542" w:author="KATEŘINA DANIELOVÁ" w:date="2022-04-18T19:04:00Z"/>
              <w:b/>
              <w:bCs/>
              <w:sz w:val="28"/>
              <w:szCs w:val="28"/>
            </w:rPr>
          </w:rPrChange>
        </w:rPr>
        <w:pPrChange w:id="6543" w:author="KATEŘINA DANIELOVÁ" w:date="2022-04-18T21:49:00Z">
          <w:pPr>
            <w:pStyle w:val="Normlnweb"/>
            <w:shd w:val="clear" w:color="auto" w:fill="FFFFFF"/>
            <w:spacing w:before="0" w:beforeAutospacing="0" w:after="180" w:afterAutospacing="0"/>
          </w:pPr>
        </w:pPrChange>
      </w:pPr>
    </w:p>
    <w:p w14:paraId="4BAAD719" w14:textId="77777777" w:rsidR="003C4FA8" w:rsidRPr="009F35A4" w:rsidRDefault="003C4FA8">
      <w:pPr>
        <w:pStyle w:val="Normlnweb"/>
        <w:shd w:val="clear" w:color="auto" w:fill="FFFFFF"/>
        <w:spacing w:before="0" w:beforeAutospacing="0" w:after="0" w:afterAutospacing="0" w:line="360" w:lineRule="auto"/>
        <w:rPr>
          <w:rPrChange w:id="6544" w:author="KATEŘINA DANIELOVÁ" w:date="2022-04-18T19:03:00Z">
            <w:rPr>
              <w:sz w:val="28"/>
              <w:szCs w:val="28"/>
            </w:rPr>
          </w:rPrChange>
        </w:rPr>
        <w:pPrChange w:id="6545" w:author="KATEŘINA DANIELOVÁ" w:date="2022-04-18T21:49:00Z">
          <w:pPr>
            <w:pStyle w:val="Normlnweb"/>
            <w:shd w:val="clear" w:color="auto" w:fill="FFFFFF"/>
            <w:spacing w:before="0" w:beforeAutospacing="0" w:after="180" w:afterAutospacing="0"/>
          </w:pPr>
        </w:pPrChange>
      </w:pPr>
      <w:r w:rsidRPr="009F35A4">
        <w:rPr>
          <w:b/>
          <w:bCs/>
          <w:rPrChange w:id="6546" w:author="KATEŘINA DANIELOVÁ" w:date="2022-04-18T19:03:00Z">
            <w:rPr>
              <w:b/>
              <w:bCs/>
              <w:sz w:val="28"/>
              <w:szCs w:val="28"/>
            </w:rPr>
          </w:rPrChange>
        </w:rPr>
        <w:tab/>
      </w:r>
      <w:r w:rsidRPr="009F35A4">
        <w:rPr>
          <w:rPrChange w:id="6547" w:author="KATEŘINA DANIELOVÁ" w:date="2022-04-18T19:03:00Z">
            <w:rPr>
              <w:sz w:val="28"/>
              <w:szCs w:val="28"/>
            </w:rPr>
          </w:rPrChange>
        </w:rPr>
        <w:t xml:space="preserve">Děti v předškolním věku se věnují především spontánní aktivitě, kdy běhají a skáčou bez jakéhokoliv záměru, přesto by učitelé v mateřských školách měli působit na rozvoj fyzických aktivit řízenou činností. Mezi tyto činnosti řadíme různé pohybové hry, které mohou být zaměřené na výbušnost, rozvoj hrubé motoriky, ale i spolupráce mezi dětmi. </w:t>
      </w:r>
      <w:bookmarkStart w:id="6548" w:name="_Hlk101201982"/>
      <w:r w:rsidRPr="009F35A4">
        <w:rPr>
          <w:rPrChange w:id="6549" w:author="KATEŘINA DANIELOVÁ" w:date="2022-04-18T19:03:00Z">
            <w:rPr>
              <w:sz w:val="28"/>
              <w:szCs w:val="28"/>
            </w:rPr>
          </w:rPrChange>
        </w:rPr>
        <w:t>(</w:t>
      </w:r>
      <w:proofErr w:type="spellStart"/>
      <w:r w:rsidRPr="009F35A4">
        <w:rPr>
          <w:rPrChange w:id="6550" w:author="KATEŘINA DANIELOVÁ" w:date="2022-04-18T19:03:00Z">
            <w:rPr>
              <w:sz w:val="28"/>
              <w:szCs w:val="28"/>
            </w:rPr>
          </w:rPrChange>
        </w:rPr>
        <w:t>Cheung</w:t>
      </w:r>
      <w:proofErr w:type="spellEnd"/>
      <w:r w:rsidRPr="009F35A4">
        <w:rPr>
          <w:rPrChange w:id="6551" w:author="KATEŘINA DANIELOVÁ" w:date="2022-04-18T19:03:00Z">
            <w:rPr>
              <w:sz w:val="28"/>
              <w:szCs w:val="28"/>
            </w:rPr>
          </w:rPrChange>
        </w:rPr>
        <w:t xml:space="preserve">, </w:t>
      </w:r>
      <w:proofErr w:type="spellStart"/>
      <w:r w:rsidRPr="009F35A4">
        <w:rPr>
          <w:rPrChange w:id="6552" w:author="KATEŘINA DANIELOVÁ" w:date="2022-04-18T19:03:00Z">
            <w:rPr>
              <w:sz w:val="28"/>
              <w:szCs w:val="28"/>
            </w:rPr>
          </w:rPrChange>
        </w:rPr>
        <w:t>Richmond</w:t>
      </w:r>
      <w:proofErr w:type="spellEnd"/>
      <w:r w:rsidRPr="009F35A4">
        <w:rPr>
          <w:rPrChange w:id="6553" w:author="KATEŘINA DANIELOVÁ" w:date="2022-04-18T19:03:00Z">
            <w:rPr>
              <w:sz w:val="28"/>
              <w:szCs w:val="28"/>
            </w:rPr>
          </w:rPrChange>
        </w:rPr>
        <w:t>, 1995</w:t>
      </w:r>
      <w:del w:id="6554" w:author="kristýna valehrachová" w:date="2022-04-19T09:02:00Z">
        <w:r w:rsidRPr="009F35A4" w:rsidDel="0006767A">
          <w:rPr>
            <w:rPrChange w:id="6555" w:author="KATEŘINA DANIELOVÁ" w:date="2022-04-18T19:03:00Z">
              <w:rPr>
                <w:sz w:val="28"/>
                <w:szCs w:val="28"/>
              </w:rPr>
            </w:rPrChange>
          </w:rPr>
          <w:delText xml:space="preserve">) </w:delText>
        </w:r>
      </w:del>
      <w:r w:rsidRPr="009F35A4">
        <w:rPr>
          <w:rPrChange w:id="6556" w:author="KATEŘINA DANIELOVÁ" w:date="2022-04-18T19:03:00Z">
            <w:rPr>
              <w:sz w:val="28"/>
              <w:szCs w:val="28"/>
            </w:rPr>
          </w:rPrChange>
        </w:rPr>
        <w:t xml:space="preserve">;viz </w:t>
      </w:r>
      <w:del w:id="6557" w:author="kristýna valehrachová" w:date="2022-04-19T09:02:00Z">
        <w:r w:rsidRPr="009F35A4" w:rsidDel="0006767A">
          <w:rPr>
            <w:rPrChange w:id="6558" w:author="KATEŘINA DANIELOVÁ" w:date="2022-04-18T19:03:00Z">
              <w:rPr>
                <w:sz w:val="28"/>
                <w:szCs w:val="28"/>
              </w:rPr>
            </w:rPrChange>
          </w:rPr>
          <w:delText>(</w:delText>
        </w:r>
      </w:del>
      <w:r w:rsidRPr="009F35A4">
        <w:rPr>
          <w:rPrChange w:id="6559" w:author="KATEŘINA DANIELOVÁ" w:date="2022-04-18T19:03:00Z">
            <w:rPr>
              <w:sz w:val="28"/>
              <w:szCs w:val="28"/>
            </w:rPr>
          </w:rPrChange>
        </w:rPr>
        <w:t>Kříž, 2016)</w:t>
      </w:r>
    </w:p>
    <w:bookmarkEnd w:id="6548"/>
    <w:p w14:paraId="740AB1F8" w14:textId="44397C45" w:rsidR="003C4FA8" w:rsidRPr="009F35A4" w:rsidRDefault="003C4FA8">
      <w:pPr>
        <w:spacing w:line="360" w:lineRule="auto"/>
        <w:ind w:firstLine="720"/>
        <w:jc w:val="left"/>
        <w:textAlignment w:val="baseline"/>
        <w:rPr>
          <w:color w:val="FF0000"/>
          <w:rPrChange w:id="6560" w:author="KATEŘINA DANIELOVÁ" w:date="2022-04-18T19:03:00Z">
            <w:rPr>
              <w:color w:val="FF0000"/>
              <w:sz w:val="30"/>
              <w:szCs w:val="30"/>
            </w:rPr>
          </w:rPrChange>
        </w:rPr>
        <w:pPrChange w:id="6561" w:author="KATEŘINA DANIELOVÁ" w:date="2022-04-18T21:49:00Z">
          <w:pPr>
            <w:ind w:firstLine="720"/>
            <w:jc w:val="left"/>
            <w:textAlignment w:val="baseline"/>
          </w:pPr>
        </w:pPrChange>
      </w:pPr>
      <w:del w:id="6562" w:author="KATEŘINA DANIELOVÁ" w:date="2022-04-18T21:22:00Z">
        <w:r w:rsidRPr="009F35A4" w:rsidDel="00494BB2">
          <w:rPr>
            <w:rPrChange w:id="6563" w:author="KATEŘINA DANIELOVÁ" w:date="2022-04-18T19:03:00Z">
              <w:rPr>
                <w:sz w:val="28"/>
                <w:szCs w:val="28"/>
              </w:rPr>
            </w:rPrChange>
          </w:rPr>
          <w:delText>,,</w:delText>
        </w:r>
      </w:del>
      <w:ins w:id="6564" w:author="KATEŘINA DANIELOVÁ" w:date="2022-04-18T21:22:00Z">
        <w:r w:rsidR="00494BB2">
          <w:t>„</w:t>
        </w:r>
      </w:ins>
      <w:r w:rsidRPr="009F35A4">
        <w:rPr>
          <w:rPrChange w:id="6565" w:author="KATEŘINA DANIELOVÁ" w:date="2022-04-18T19:03:00Z">
            <w:rPr>
              <w:sz w:val="28"/>
              <w:szCs w:val="28"/>
            </w:rPr>
          </w:rPrChange>
        </w:rPr>
        <w:t>Pro předškolní děti je pohyb přirozený. Dítě potřebuje cca 6 hodin pohybu denně, z toho naprostou většinu (4,5 hodiny) tvoří spontánní pohybová aktivita. Mnohdy bývá nadměrný pohyb považován za „neklid“ či „nekázeň“. Není</w:t>
      </w:r>
      <w:del w:id="6566" w:author="KATEŘINA DANIELOVÁ" w:date="2022-04-18T21:37:00Z">
        <w:r w:rsidRPr="009F35A4" w:rsidDel="00C2118E">
          <w:rPr>
            <w:rPrChange w:id="6567" w:author="KATEŘINA DANIELOVÁ" w:date="2022-04-18T19:03:00Z">
              <w:rPr>
                <w:sz w:val="28"/>
                <w:szCs w:val="28"/>
              </w:rPr>
            </w:rPrChange>
          </w:rPr>
          <w:delText xml:space="preserve"> </w:delText>
        </w:r>
      </w:del>
      <w:ins w:id="6568" w:author="KATEŘINA DANIELOVÁ" w:date="2022-04-18T21:37:00Z">
        <w:r w:rsidR="00C2118E">
          <w:t xml:space="preserve"> </w:t>
        </w:r>
      </w:ins>
      <w:ins w:id="6569" w:author="KATEŘINA DANIELOVÁ" w:date="2022-04-18T19:20:00Z">
        <w:r w:rsidR="001D2DDA">
          <w:t xml:space="preserve">však </w:t>
        </w:r>
      </w:ins>
      <w:r w:rsidRPr="009F35A4">
        <w:rPr>
          <w:rPrChange w:id="6570" w:author="KATEŘINA DANIELOVÁ" w:date="2022-04-18T19:03:00Z">
            <w:rPr>
              <w:sz w:val="28"/>
              <w:szCs w:val="28"/>
            </w:rPr>
          </w:rPrChange>
        </w:rPr>
        <w:t>vhodné děti v pohybu omezovat nebo je dokonce trestat. Může to vést k negativnímu vztahu dítěte k pohybu. Naopak nucený pohyb, který dítě nebaví, jej může odrazovat od další pohybové aktivity. Důležité je vybírat vhodné všestranné pohybové aktivity, které dítě baví.</w:t>
      </w:r>
      <w:ins w:id="6571" w:author="KATEŘINA DANIELOVÁ" w:date="2022-04-18T19:21:00Z">
        <w:r w:rsidR="001D2DDA">
          <w:t>“</w:t>
        </w:r>
      </w:ins>
      <w:del w:id="6572" w:author="KATEŘINA DANIELOVÁ" w:date="2022-04-18T19:21:00Z">
        <w:r w:rsidRPr="009F35A4" w:rsidDel="001D2DDA">
          <w:rPr>
            <w:rPrChange w:id="6573" w:author="KATEŘINA DANIELOVÁ" w:date="2022-04-18T19:03:00Z">
              <w:rPr>
                <w:sz w:val="28"/>
                <w:szCs w:val="28"/>
              </w:rPr>
            </w:rPrChange>
          </w:rPr>
          <w:delText>´´</w:delText>
        </w:r>
      </w:del>
      <w:r w:rsidRPr="009F35A4">
        <w:rPr>
          <w:rPrChange w:id="6574" w:author="KATEŘINA DANIELOVÁ" w:date="2022-04-18T19:03:00Z">
            <w:rPr>
              <w:sz w:val="28"/>
              <w:szCs w:val="28"/>
            </w:rPr>
          </w:rPrChange>
        </w:rPr>
        <w:t xml:space="preserve"> </w:t>
      </w:r>
      <w:bookmarkStart w:id="6575" w:name="_Hlk101202141"/>
      <w:r w:rsidRPr="009F35A4">
        <w:rPr>
          <w:rPrChange w:id="6576" w:author="KATEŘINA DANIELOVÁ" w:date="2022-04-18T19:03:00Z">
            <w:rPr>
              <w:sz w:val="30"/>
              <w:szCs w:val="30"/>
            </w:rPr>
          </w:rPrChange>
        </w:rPr>
        <w:t>(</w:t>
      </w:r>
      <w:del w:id="6577" w:author="KATEŘINA DANIELOVÁ" w:date="2022-04-18T19:21:00Z">
        <w:r w:rsidRPr="009F35A4" w:rsidDel="001D2DDA">
          <w:rPr>
            <w:rPrChange w:id="6578" w:author="KATEŘINA DANIELOVÁ" w:date="2022-04-18T19:03:00Z">
              <w:rPr>
                <w:sz w:val="30"/>
                <w:szCs w:val="30"/>
              </w:rPr>
            </w:rPrChange>
          </w:rPr>
          <w:delText xml:space="preserve"> </w:delText>
        </w:r>
      </w:del>
      <w:r w:rsidRPr="009F35A4">
        <w:rPr>
          <w:rPrChange w:id="6579" w:author="KATEŘINA DANIELOVÁ" w:date="2022-04-18T19:03:00Z">
            <w:rPr>
              <w:sz w:val="30"/>
              <w:szCs w:val="30"/>
            </w:rPr>
          </w:rPrChange>
        </w:rPr>
        <w:t>Centrum podpory zdraví, 2022)</w:t>
      </w:r>
    </w:p>
    <w:bookmarkEnd w:id="6575"/>
    <w:p w14:paraId="595A79C4" w14:textId="224C3006" w:rsidR="003C4FA8" w:rsidRPr="009F35A4" w:rsidRDefault="003C4FA8">
      <w:pPr>
        <w:pStyle w:val="Normlnweb"/>
        <w:shd w:val="clear" w:color="auto" w:fill="FFFFFF"/>
        <w:spacing w:before="0" w:beforeAutospacing="0" w:after="0" w:afterAutospacing="0" w:line="360" w:lineRule="auto"/>
        <w:ind w:firstLine="720"/>
        <w:rPr>
          <w:rPrChange w:id="6580" w:author="KATEŘINA DANIELOVÁ" w:date="2022-04-18T19:03:00Z">
            <w:rPr>
              <w:sz w:val="30"/>
              <w:szCs w:val="30"/>
            </w:rPr>
          </w:rPrChange>
        </w:rPr>
        <w:pPrChange w:id="6581" w:author="KATEŘINA DANIELOVÁ" w:date="2022-04-18T21:49:00Z">
          <w:pPr>
            <w:pStyle w:val="Normlnweb"/>
            <w:shd w:val="clear" w:color="auto" w:fill="FFFFFF"/>
            <w:spacing w:before="0" w:beforeAutospacing="0" w:after="180" w:afterAutospacing="0"/>
            <w:ind w:firstLine="720"/>
          </w:pPr>
        </w:pPrChange>
      </w:pPr>
      <w:del w:id="6582" w:author="KATEŘINA DANIELOVÁ" w:date="2022-04-18T21:22:00Z">
        <w:r w:rsidRPr="009F35A4" w:rsidDel="00494BB2">
          <w:rPr>
            <w:shd w:val="clear" w:color="auto" w:fill="FFFFFF"/>
            <w:rPrChange w:id="6583" w:author="KATEŘINA DANIELOVÁ" w:date="2022-04-18T19:03:00Z">
              <w:rPr>
                <w:sz w:val="28"/>
                <w:szCs w:val="28"/>
                <w:shd w:val="clear" w:color="auto" w:fill="FFFFFF"/>
              </w:rPr>
            </w:rPrChange>
          </w:rPr>
          <w:delText>,,</w:delText>
        </w:r>
      </w:del>
      <w:ins w:id="6584" w:author="KATEŘINA DANIELOVÁ" w:date="2022-04-18T21:22:00Z">
        <w:r w:rsidR="00494BB2">
          <w:rPr>
            <w:shd w:val="clear" w:color="auto" w:fill="FFFFFF"/>
          </w:rPr>
          <w:t>„</w:t>
        </w:r>
      </w:ins>
      <w:r w:rsidRPr="009F35A4">
        <w:rPr>
          <w:shd w:val="clear" w:color="auto" w:fill="FFFFFF"/>
          <w:rPrChange w:id="6585" w:author="KATEŘINA DANIELOVÁ" w:date="2022-04-18T19:03:00Z">
            <w:rPr>
              <w:sz w:val="28"/>
              <w:szCs w:val="28"/>
              <w:shd w:val="clear" w:color="auto" w:fill="FFFFFF"/>
            </w:rPr>
          </w:rPrChange>
        </w:rPr>
        <w:t xml:space="preserve">Na mateřskou školu jsou kladeny velké nároky, učitelé mají mnoho povinností, které musejí splnit. Jsou pod stálým tlakem okolí, co všechno mají děti naučit. Orientovat se v tom, co je opravdovou prioritou, je pro učitele mnohdy složité. Významu pohybové aktivity není věnována v předškolním vzdělávání dostatečná pozornost. V důsledku toho bývá potřeba přirozeného i cíleně zaměřeného pohybu odsouvána do pozadí. Dalším ohrožením přirozeného pohybu a zejména zařazování pohybových činností je obava učitelů o bezpečnost dětí. Nutno říci, že někdy </w:t>
      </w:r>
      <w:del w:id="6586" w:author="KATEŘINA DANIELOVÁ" w:date="2022-04-18T19:22:00Z">
        <w:r w:rsidRPr="009F35A4" w:rsidDel="00C54568">
          <w:rPr>
            <w:shd w:val="clear" w:color="auto" w:fill="FFFFFF"/>
            <w:rPrChange w:id="6587" w:author="KATEŘINA DANIELOVÁ" w:date="2022-04-18T19:03:00Z">
              <w:rPr>
                <w:sz w:val="28"/>
                <w:szCs w:val="28"/>
                <w:shd w:val="clear" w:color="auto" w:fill="FFFFFF"/>
              </w:rPr>
            </w:rPrChange>
          </w:rPr>
          <w:delText>oprávněnou</w:delText>
        </w:r>
      </w:del>
      <w:ins w:id="6588" w:author="KATEŘINA DANIELOVÁ" w:date="2022-04-18T19:22:00Z">
        <w:r w:rsidR="00C54568" w:rsidRPr="009F35A4">
          <w:rPr>
            <w:shd w:val="clear" w:color="auto" w:fill="FFFFFF"/>
            <w:rPrChange w:id="6589" w:author="KATEŘINA DANIELOVÁ" w:date="2022-04-18T19:03:00Z">
              <w:rPr>
                <w:sz w:val="28"/>
                <w:szCs w:val="28"/>
                <w:shd w:val="clear" w:color="auto" w:fill="FFFFFF"/>
              </w:rPr>
            </w:rPrChange>
          </w:rPr>
          <w:t>oprávněn</w:t>
        </w:r>
        <w:r w:rsidR="00C54568">
          <w:rPr>
            <w:shd w:val="clear" w:color="auto" w:fill="FFFFFF"/>
          </w:rPr>
          <w:t>á</w:t>
        </w:r>
      </w:ins>
      <w:r w:rsidRPr="009F35A4">
        <w:rPr>
          <w:shd w:val="clear" w:color="auto" w:fill="FFFFFF"/>
          <w:rPrChange w:id="6590" w:author="KATEŘINA DANIELOVÁ" w:date="2022-04-18T19:03:00Z">
            <w:rPr>
              <w:sz w:val="28"/>
              <w:szCs w:val="28"/>
              <w:shd w:val="clear" w:color="auto" w:fill="FFFFFF"/>
            </w:rPr>
          </w:rPrChange>
        </w:rPr>
        <w:t xml:space="preserve">, protože děti se mohou projevovat „neohrabaně". Mají od malička v mnoha ohledech mnohem méně </w:t>
      </w:r>
      <w:del w:id="6591" w:author="KATEŘINA DANIELOVÁ" w:date="2022-04-18T19:23:00Z">
        <w:r w:rsidRPr="009F35A4" w:rsidDel="00C54568">
          <w:rPr>
            <w:shd w:val="clear" w:color="auto" w:fill="FFFFFF"/>
            <w:rPrChange w:id="6592" w:author="KATEŘINA DANIELOVÁ" w:date="2022-04-18T19:03:00Z">
              <w:rPr>
                <w:sz w:val="28"/>
                <w:szCs w:val="28"/>
                <w:shd w:val="clear" w:color="auto" w:fill="FFFFFF"/>
              </w:rPr>
            </w:rPrChange>
          </w:rPr>
          <w:delText xml:space="preserve">příležitosti </w:delText>
        </w:r>
      </w:del>
      <w:ins w:id="6593" w:author="KATEŘINA DANIELOVÁ" w:date="2022-04-18T19:23:00Z">
        <w:r w:rsidR="00C54568" w:rsidRPr="009F35A4">
          <w:rPr>
            <w:shd w:val="clear" w:color="auto" w:fill="FFFFFF"/>
            <w:rPrChange w:id="6594" w:author="KATEŘINA DANIELOVÁ" w:date="2022-04-18T19:03:00Z">
              <w:rPr>
                <w:sz w:val="28"/>
                <w:szCs w:val="28"/>
                <w:shd w:val="clear" w:color="auto" w:fill="FFFFFF"/>
              </w:rPr>
            </w:rPrChange>
          </w:rPr>
          <w:t>příležitost</w:t>
        </w:r>
        <w:r w:rsidR="00C54568">
          <w:rPr>
            <w:shd w:val="clear" w:color="auto" w:fill="FFFFFF"/>
          </w:rPr>
          <w:t>í</w:t>
        </w:r>
        <w:r w:rsidR="00C54568" w:rsidRPr="009F35A4">
          <w:rPr>
            <w:shd w:val="clear" w:color="auto" w:fill="FFFFFF"/>
            <w:rPrChange w:id="6595" w:author="KATEŘINA DANIELOVÁ" w:date="2022-04-18T19:03:00Z">
              <w:rPr>
                <w:sz w:val="28"/>
                <w:szCs w:val="28"/>
                <w:shd w:val="clear" w:color="auto" w:fill="FFFFFF"/>
              </w:rPr>
            </w:rPrChange>
          </w:rPr>
          <w:t xml:space="preserve"> </w:t>
        </w:r>
      </w:ins>
      <w:r w:rsidRPr="009F35A4">
        <w:rPr>
          <w:shd w:val="clear" w:color="auto" w:fill="FFFFFF"/>
          <w:rPrChange w:id="6596" w:author="KATEŘINA DANIELOVÁ" w:date="2022-04-18T19:03:00Z">
            <w:rPr>
              <w:sz w:val="28"/>
              <w:szCs w:val="28"/>
              <w:shd w:val="clear" w:color="auto" w:fill="FFFFFF"/>
            </w:rPr>
          </w:rPrChange>
        </w:rPr>
        <w:t>k přirozenému pohybu, než měly děti dříve. Daleko častěji jsou však obavy učitelů liché, vyplývají z vlastní nejistoty a malého množství přímých zkušeností.</w:t>
      </w:r>
      <w:ins w:id="6597" w:author="KATEŘINA DANIELOVÁ" w:date="2022-04-18T19:23:00Z">
        <w:r w:rsidR="00C54568">
          <w:rPr>
            <w:shd w:val="clear" w:color="auto" w:fill="FFFFFF"/>
          </w:rPr>
          <w:t>“</w:t>
        </w:r>
      </w:ins>
      <w:r w:rsidRPr="009F35A4">
        <w:rPr>
          <w:shd w:val="clear" w:color="auto" w:fill="FFFFFF"/>
          <w:rPrChange w:id="6598" w:author="KATEŘINA DANIELOVÁ" w:date="2022-04-18T19:03:00Z">
            <w:rPr>
              <w:sz w:val="28"/>
              <w:szCs w:val="28"/>
              <w:shd w:val="clear" w:color="auto" w:fill="FFFFFF"/>
            </w:rPr>
          </w:rPrChange>
        </w:rPr>
        <w:t xml:space="preserve"> </w:t>
      </w:r>
      <w:del w:id="6599" w:author="KATEŘINA DANIELOVÁ" w:date="2022-04-18T19:23:00Z">
        <w:r w:rsidRPr="009F35A4" w:rsidDel="00C54568">
          <w:rPr>
            <w:shd w:val="clear" w:color="auto" w:fill="FFFFFF"/>
            <w:rPrChange w:id="6600" w:author="KATEŘINA DANIELOVÁ" w:date="2022-04-18T19:03:00Z">
              <w:rPr>
                <w:sz w:val="28"/>
                <w:szCs w:val="28"/>
                <w:shd w:val="clear" w:color="auto" w:fill="FFFFFF"/>
              </w:rPr>
            </w:rPrChange>
          </w:rPr>
          <w:delText>´´</w:delText>
        </w:r>
      </w:del>
      <w:r w:rsidRPr="009F35A4">
        <w:rPr>
          <w:shd w:val="clear" w:color="auto" w:fill="FFFFFF"/>
          <w:rPrChange w:id="6601" w:author="KATEŘINA DANIELOVÁ" w:date="2022-04-18T19:03:00Z">
            <w:rPr>
              <w:sz w:val="28"/>
              <w:szCs w:val="28"/>
              <w:shd w:val="clear" w:color="auto" w:fill="FFFFFF"/>
            </w:rPr>
          </w:rPrChange>
        </w:rPr>
        <w:t xml:space="preserve"> </w:t>
      </w:r>
      <w:bookmarkStart w:id="6602" w:name="_Hlk101202249"/>
      <w:r w:rsidRPr="009F35A4">
        <w:rPr>
          <w:shd w:val="clear" w:color="auto" w:fill="FFFFFF"/>
          <w:rPrChange w:id="6603" w:author="KATEŘINA DANIELOVÁ" w:date="2022-04-18T19:03:00Z">
            <w:rPr>
              <w:sz w:val="28"/>
              <w:szCs w:val="28"/>
              <w:shd w:val="clear" w:color="auto" w:fill="FFFFFF"/>
            </w:rPr>
          </w:rPrChange>
        </w:rPr>
        <w:t>(MŠMT, 2022)</w:t>
      </w:r>
    </w:p>
    <w:bookmarkEnd w:id="6602"/>
    <w:p w14:paraId="7EFE4C03" w14:textId="51EE1E5C" w:rsidR="003C4FA8" w:rsidRPr="009F35A4" w:rsidRDefault="003C4FA8">
      <w:pPr>
        <w:pStyle w:val="Normlnweb"/>
        <w:shd w:val="clear" w:color="auto" w:fill="FFFFFF"/>
        <w:spacing w:before="0" w:beforeAutospacing="0" w:after="0" w:afterAutospacing="0" w:line="360" w:lineRule="auto"/>
        <w:rPr>
          <w:rPrChange w:id="6604" w:author="KATEŘINA DANIELOVÁ" w:date="2022-04-18T19:03:00Z">
            <w:rPr>
              <w:sz w:val="28"/>
              <w:szCs w:val="28"/>
            </w:rPr>
          </w:rPrChange>
        </w:rPr>
        <w:pPrChange w:id="6605" w:author="KATEŘINA DANIELOVÁ" w:date="2022-04-18T21:49:00Z">
          <w:pPr>
            <w:pStyle w:val="Normlnweb"/>
            <w:shd w:val="clear" w:color="auto" w:fill="FFFFFF"/>
            <w:spacing w:before="0" w:beforeAutospacing="0" w:after="180" w:afterAutospacing="0"/>
          </w:pPr>
        </w:pPrChange>
      </w:pPr>
      <w:r w:rsidRPr="009F35A4">
        <w:rPr>
          <w:rPrChange w:id="6606" w:author="KATEŘINA DANIELOVÁ" w:date="2022-04-18T19:03:00Z">
            <w:rPr>
              <w:sz w:val="28"/>
              <w:szCs w:val="28"/>
            </w:rPr>
          </w:rPrChange>
        </w:rPr>
        <w:tab/>
        <w:t>K vybudování pozitivního vztahu k pohybu by dětem mělo být nabízený kvalitní a</w:t>
      </w:r>
      <w:del w:id="6607" w:author="KATEŘINA DANIELOVÁ" w:date="2022-04-18T19:24:00Z">
        <w:r w:rsidRPr="009F35A4" w:rsidDel="00C54568">
          <w:rPr>
            <w:rPrChange w:id="6608" w:author="KATEŘINA DANIELOVÁ" w:date="2022-04-18T19:03:00Z">
              <w:rPr>
                <w:sz w:val="28"/>
                <w:szCs w:val="28"/>
              </w:rPr>
            </w:rPrChange>
          </w:rPr>
          <w:delText xml:space="preserve"> </w:delText>
        </w:r>
      </w:del>
      <w:ins w:id="6609" w:author="KATEŘINA DANIELOVÁ" w:date="2022-04-18T19:24:00Z">
        <w:r w:rsidR="00C54568">
          <w:t> </w:t>
        </w:r>
      </w:ins>
      <w:r w:rsidRPr="009F35A4">
        <w:rPr>
          <w:rPrChange w:id="6610" w:author="KATEŘINA DANIELOVÁ" w:date="2022-04-18T19:03:00Z">
            <w:rPr>
              <w:sz w:val="28"/>
              <w:szCs w:val="28"/>
            </w:rPr>
          </w:rPrChange>
        </w:rPr>
        <w:t xml:space="preserve">esteticky vybavený prostor, který je bude pobízet k pohybu. Významný podíl na pohybové aktivitě má také pohyb ve venkovní prostředí, kdy se děti pohybují na venkovní hřišti, kde mají různé prolézačky, koloběžky, odrážedla, míče apod., ale také procházky, které by měly být součástí pohybové aktivity v mateřské škole, a to především aby se děti naučily chodit v různých terénech a zvykly si pohybovat se v běžném prostředí. </w:t>
      </w:r>
      <w:bookmarkStart w:id="6611" w:name="_Hlk101202312"/>
      <w:r w:rsidRPr="009F35A4">
        <w:rPr>
          <w:rPrChange w:id="6612" w:author="KATEŘINA DANIELOVÁ" w:date="2022-04-18T19:03:00Z">
            <w:rPr>
              <w:sz w:val="28"/>
              <w:szCs w:val="28"/>
            </w:rPr>
          </w:rPrChange>
        </w:rPr>
        <w:t>(Fialová,</w:t>
      </w:r>
      <w:ins w:id="6613" w:author="KATEŘINA DANIELOVÁ" w:date="2022-04-18T19:24:00Z">
        <w:r w:rsidR="00C54568">
          <w:t xml:space="preserve"> </w:t>
        </w:r>
      </w:ins>
      <w:r w:rsidRPr="009F35A4">
        <w:rPr>
          <w:rPrChange w:id="6614" w:author="KATEŘINA DANIELOVÁ" w:date="2022-04-18T19:03:00Z">
            <w:rPr>
              <w:sz w:val="28"/>
              <w:szCs w:val="28"/>
            </w:rPr>
          </w:rPrChange>
        </w:rPr>
        <w:t>2012)</w:t>
      </w:r>
    </w:p>
    <w:bookmarkEnd w:id="6611"/>
    <w:p w14:paraId="7CB6F9EF" w14:textId="2BE8490B" w:rsidR="003C4FA8" w:rsidRPr="00C54568" w:rsidRDefault="003C4FA8">
      <w:pPr>
        <w:pStyle w:val="Normlnweb"/>
        <w:shd w:val="clear" w:color="auto" w:fill="FFFFFF"/>
        <w:spacing w:before="0" w:beforeAutospacing="0" w:after="180" w:afterAutospacing="0" w:line="360" w:lineRule="auto"/>
        <w:rPr>
          <w:rPrChange w:id="6615" w:author="KATEŘINA DANIELOVÁ" w:date="2022-04-18T19:26:00Z">
            <w:rPr>
              <w:i/>
              <w:iCs/>
              <w:sz w:val="28"/>
              <w:szCs w:val="28"/>
            </w:rPr>
          </w:rPrChange>
        </w:rPr>
        <w:pPrChange w:id="6616" w:author="KATEŘINA DANIELOVÁ" w:date="2022-04-18T21:49:00Z">
          <w:pPr>
            <w:pStyle w:val="Normlnweb"/>
            <w:shd w:val="clear" w:color="auto" w:fill="FFFFFF"/>
            <w:spacing w:before="0" w:beforeAutospacing="0" w:after="180" w:afterAutospacing="0"/>
          </w:pPr>
        </w:pPrChange>
      </w:pPr>
      <w:r w:rsidRPr="009F35A4">
        <w:rPr>
          <w:rPrChange w:id="6617" w:author="KATEŘINA DANIELOVÁ" w:date="2022-04-18T19:03:00Z">
            <w:rPr>
              <w:sz w:val="28"/>
              <w:szCs w:val="28"/>
            </w:rPr>
          </w:rPrChange>
        </w:rPr>
        <w:lastRenderedPageBreak/>
        <w:tab/>
        <w:t>Při pohybových aktivitách musíme brát také zřetel na hmotnost dítěte. Pokud má dítě nadváhu a trpí obezitou, nezralé chrupavky a kosti nejsou připraveny nést zvýšenou zátěž, proto je dobré u těchto dětí přistupovat k fyzické aktivitě s opatrností a zvolit přirozený způsob pohybu, jakým je například chůze, dále rehabilitační cvičení, ale také dechová a</w:t>
      </w:r>
      <w:del w:id="6618" w:author="KATEŘINA DANIELOVÁ" w:date="2022-04-18T19:25:00Z">
        <w:r w:rsidRPr="009F35A4" w:rsidDel="00C54568">
          <w:rPr>
            <w:rPrChange w:id="6619" w:author="KATEŘINA DANIELOVÁ" w:date="2022-04-18T19:03:00Z">
              <w:rPr>
                <w:sz w:val="28"/>
                <w:szCs w:val="28"/>
              </w:rPr>
            </w:rPrChange>
          </w:rPr>
          <w:delText xml:space="preserve"> </w:delText>
        </w:r>
      </w:del>
      <w:ins w:id="6620" w:author="KATEŘINA DANIELOVÁ" w:date="2022-04-18T19:25:00Z">
        <w:r w:rsidR="00C54568">
          <w:t> </w:t>
        </w:r>
      </w:ins>
      <w:r w:rsidRPr="009F35A4">
        <w:rPr>
          <w:rPrChange w:id="6621" w:author="KATEŘINA DANIELOVÁ" w:date="2022-04-18T19:03:00Z">
            <w:rPr>
              <w:sz w:val="28"/>
              <w:szCs w:val="28"/>
            </w:rPr>
          </w:rPrChange>
        </w:rPr>
        <w:t xml:space="preserve">relaxační cvičení </w:t>
      </w:r>
      <w:bookmarkStart w:id="6622" w:name="_Hlk101202417"/>
      <w:r w:rsidRPr="00C54568">
        <w:rPr>
          <w:rPrChange w:id="6623" w:author="KATEŘINA DANIELOVÁ" w:date="2022-04-18T19:26:00Z">
            <w:rPr>
              <w:sz w:val="28"/>
              <w:szCs w:val="28"/>
            </w:rPr>
          </w:rPrChange>
        </w:rPr>
        <w:t>(</w:t>
      </w:r>
      <w:r w:rsidRPr="00C54568">
        <w:rPr>
          <w:rPrChange w:id="6624" w:author="KATEŘINA DANIELOVÁ" w:date="2022-04-18T19:26:00Z">
            <w:rPr>
              <w:i/>
              <w:iCs/>
              <w:sz w:val="28"/>
              <w:szCs w:val="28"/>
            </w:rPr>
          </w:rPrChange>
        </w:rPr>
        <w:t>Výživa a potraviny,</w:t>
      </w:r>
      <w:ins w:id="6625" w:author="KATEŘINA DANIELOVÁ" w:date="2022-04-18T19:26:00Z">
        <w:r w:rsidR="00C54568">
          <w:t xml:space="preserve"> </w:t>
        </w:r>
      </w:ins>
      <w:r w:rsidRPr="00C54568">
        <w:rPr>
          <w:rPrChange w:id="6626" w:author="KATEŘINA DANIELOVÁ" w:date="2022-04-18T19:26:00Z">
            <w:rPr>
              <w:i/>
              <w:iCs/>
              <w:sz w:val="28"/>
              <w:szCs w:val="28"/>
            </w:rPr>
          </w:rPrChange>
        </w:rPr>
        <w:t>2021,</w:t>
      </w:r>
      <w:ins w:id="6627" w:author="KATEŘINA DANIELOVÁ" w:date="2022-04-18T19:26:00Z">
        <w:r w:rsidR="00C54568">
          <w:t xml:space="preserve"> </w:t>
        </w:r>
      </w:ins>
      <w:r w:rsidRPr="00C54568">
        <w:rPr>
          <w:rPrChange w:id="6628" w:author="KATEŘINA DANIELOVÁ" w:date="2022-04-18T19:26:00Z">
            <w:rPr>
              <w:i/>
              <w:iCs/>
              <w:sz w:val="28"/>
              <w:szCs w:val="28"/>
            </w:rPr>
          </w:rPrChange>
        </w:rPr>
        <w:t>s.</w:t>
      </w:r>
      <w:ins w:id="6629" w:author="KATEŘINA DANIELOVÁ" w:date="2022-04-18T19:26:00Z">
        <w:r w:rsidR="00C54568">
          <w:t xml:space="preserve"> </w:t>
        </w:r>
      </w:ins>
      <w:r w:rsidRPr="00C54568">
        <w:rPr>
          <w:rPrChange w:id="6630" w:author="KATEŘINA DANIELOVÁ" w:date="2022-04-18T19:26:00Z">
            <w:rPr>
              <w:i/>
              <w:iCs/>
              <w:sz w:val="28"/>
              <w:szCs w:val="28"/>
            </w:rPr>
          </w:rPrChange>
        </w:rPr>
        <w:t>35)</w:t>
      </w:r>
      <w:bookmarkEnd w:id="6622"/>
    </w:p>
    <w:p w14:paraId="129F46EE" w14:textId="77777777" w:rsidR="003C4FA8" w:rsidRPr="009F35A4" w:rsidRDefault="003C4FA8">
      <w:pPr>
        <w:pStyle w:val="Normlnweb"/>
        <w:shd w:val="clear" w:color="auto" w:fill="FFFFFF"/>
        <w:spacing w:before="0" w:beforeAutospacing="0" w:after="180" w:afterAutospacing="0" w:line="360" w:lineRule="auto"/>
        <w:rPr>
          <w:rPrChange w:id="6631" w:author="KATEŘINA DANIELOVÁ" w:date="2022-04-18T19:03:00Z">
            <w:rPr>
              <w:sz w:val="28"/>
              <w:szCs w:val="28"/>
            </w:rPr>
          </w:rPrChange>
        </w:rPr>
        <w:pPrChange w:id="6632" w:author="KATEŘINA DANIELOVÁ" w:date="2022-04-18T21:49:00Z">
          <w:pPr>
            <w:pStyle w:val="Normlnweb"/>
            <w:shd w:val="clear" w:color="auto" w:fill="FFFFFF"/>
            <w:spacing w:before="0" w:beforeAutospacing="0" w:after="180" w:afterAutospacing="0"/>
          </w:pPr>
        </w:pPrChange>
      </w:pPr>
      <w:r w:rsidRPr="009F35A4">
        <w:rPr>
          <w:rPrChange w:id="6633" w:author="KATEŘINA DANIELOVÁ" w:date="2022-04-18T19:03:00Z">
            <w:rPr>
              <w:sz w:val="28"/>
              <w:szCs w:val="28"/>
            </w:rPr>
          </w:rPrChange>
        </w:rPr>
        <w:t>Rizika při nedostatečné pohybové aktivitě:</w:t>
      </w:r>
    </w:p>
    <w:p w14:paraId="0370CABE" w14:textId="77777777" w:rsidR="003C4FA8" w:rsidRPr="009F35A4" w:rsidRDefault="003C4FA8">
      <w:pPr>
        <w:numPr>
          <w:ilvl w:val="0"/>
          <w:numId w:val="21"/>
        </w:numPr>
        <w:shd w:val="clear" w:color="auto" w:fill="FFFFFF"/>
        <w:spacing w:before="100" w:beforeAutospacing="1" w:after="100" w:afterAutospacing="1" w:line="360" w:lineRule="auto"/>
        <w:jc w:val="left"/>
        <w:rPr>
          <w:rPrChange w:id="6634" w:author="KATEŘINA DANIELOVÁ" w:date="2022-04-18T19:03:00Z">
            <w:rPr>
              <w:sz w:val="28"/>
              <w:szCs w:val="28"/>
            </w:rPr>
          </w:rPrChange>
        </w:rPr>
        <w:pPrChange w:id="6635"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9F35A4">
        <w:rPr>
          <w:rPrChange w:id="6636" w:author="KATEŘINA DANIELOVÁ" w:date="2022-04-18T19:03:00Z">
            <w:rPr>
              <w:sz w:val="28"/>
              <w:szCs w:val="28"/>
            </w:rPr>
          </w:rPrChange>
        </w:rPr>
        <w:t>omezení kapacity všech orgánových systémů pro zátěž v dospělosti;</w:t>
      </w:r>
    </w:p>
    <w:p w14:paraId="191E89EE" w14:textId="77777777" w:rsidR="003C4FA8" w:rsidRPr="009F35A4" w:rsidRDefault="003C4FA8">
      <w:pPr>
        <w:numPr>
          <w:ilvl w:val="0"/>
          <w:numId w:val="21"/>
        </w:numPr>
        <w:shd w:val="clear" w:color="auto" w:fill="FFFFFF"/>
        <w:spacing w:before="100" w:beforeAutospacing="1" w:after="100" w:afterAutospacing="1" w:line="360" w:lineRule="auto"/>
        <w:jc w:val="left"/>
        <w:rPr>
          <w:rPrChange w:id="6637" w:author="KATEŘINA DANIELOVÁ" w:date="2022-04-18T19:03:00Z">
            <w:rPr>
              <w:sz w:val="28"/>
              <w:szCs w:val="28"/>
            </w:rPr>
          </w:rPrChange>
        </w:rPr>
        <w:pPrChange w:id="6638"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9F35A4">
        <w:rPr>
          <w:rPrChange w:id="6639" w:author="KATEŘINA DANIELOVÁ" w:date="2022-04-18T19:03:00Z">
            <w:rPr>
              <w:sz w:val="28"/>
              <w:szCs w:val="28"/>
            </w:rPr>
          </w:rPrChange>
        </w:rPr>
        <w:t>nedostatečný výdej energie a hrozící obezita;</w:t>
      </w:r>
    </w:p>
    <w:p w14:paraId="439E3E10" w14:textId="77777777" w:rsidR="003C4FA8" w:rsidRPr="009F35A4" w:rsidRDefault="003C4FA8">
      <w:pPr>
        <w:numPr>
          <w:ilvl w:val="0"/>
          <w:numId w:val="21"/>
        </w:numPr>
        <w:shd w:val="clear" w:color="auto" w:fill="FFFFFF"/>
        <w:spacing w:before="100" w:beforeAutospacing="1" w:after="100" w:afterAutospacing="1" w:line="360" w:lineRule="auto"/>
        <w:jc w:val="left"/>
        <w:rPr>
          <w:rPrChange w:id="6640" w:author="KATEŘINA DANIELOVÁ" w:date="2022-04-18T19:03:00Z">
            <w:rPr>
              <w:sz w:val="28"/>
              <w:szCs w:val="28"/>
            </w:rPr>
          </w:rPrChange>
        </w:rPr>
        <w:pPrChange w:id="6641"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9F35A4">
        <w:rPr>
          <w:rPrChange w:id="6642" w:author="KATEŘINA DANIELOVÁ" w:date="2022-04-18T19:03:00Z">
            <w:rPr>
              <w:sz w:val="28"/>
              <w:szCs w:val="28"/>
            </w:rPr>
          </w:rPrChange>
        </w:rPr>
        <w:t>nízká svalová síla a nedostatek koordinace, které vedou k nechuti dítěte zkoušet něco, v čem není úspěšné;</w:t>
      </w:r>
    </w:p>
    <w:p w14:paraId="28BFB40C" w14:textId="77777777" w:rsidR="003C4FA8" w:rsidRPr="009F35A4" w:rsidRDefault="003C4FA8">
      <w:pPr>
        <w:numPr>
          <w:ilvl w:val="0"/>
          <w:numId w:val="21"/>
        </w:numPr>
        <w:shd w:val="clear" w:color="auto" w:fill="FFFFFF"/>
        <w:spacing w:before="100" w:beforeAutospacing="1" w:after="100" w:afterAutospacing="1" w:line="360" w:lineRule="auto"/>
        <w:jc w:val="left"/>
        <w:rPr>
          <w:rPrChange w:id="6643" w:author="KATEŘINA DANIELOVÁ" w:date="2022-04-18T19:03:00Z">
            <w:rPr>
              <w:sz w:val="28"/>
              <w:szCs w:val="28"/>
            </w:rPr>
          </w:rPrChange>
        </w:rPr>
        <w:pPrChange w:id="6644"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9F35A4">
        <w:rPr>
          <w:rPrChange w:id="6645" w:author="KATEŘINA DANIELOVÁ" w:date="2022-04-18T19:03:00Z">
            <w:rPr>
              <w:sz w:val="28"/>
              <w:szCs w:val="28"/>
            </w:rPr>
          </w:rPrChange>
        </w:rPr>
        <w:t>nedostatečná schopnost držení těla proti gravitaci (</w:t>
      </w:r>
      <w:r w:rsidR="00F35F0E" w:rsidRPr="00775E0B">
        <w:fldChar w:fldCharType="begin"/>
      </w:r>
      <w:r w:rsidR="00F35F0E" w:rsidRPr="00775E0B">
        <w:instrText xml:space="preserve"> HYPERLINK "https://sancedetem.cz/srv/www/content/pub/cs/clanky/jak-souvisi-hmotnost-s-drzenim-tela-144.html" </w:instrText>
      </w:r>
      <w:r w:rsidR="00F35F0E" w:rsidRPr="00775E0B">
        <w:rPr>
          <w:rPrChange w:id="6646" w:author="KATEŘINA DANIELOVÁ" w:date="2022-04-18T19:27:00Z">
            <w:rPr>
              <w:rStyle w:val="Hypertextovodkaz"/>
              <w:rFonts w:eastAsiaTheme="majorEastAsia"/>
              <w:color w:val="auto"/>
              <w:sz w:val="28"/>
              <w:szCs w:val="28"/>
            </w:rPr>
          </w:rPrChange>
        </w:rPr>
        <w:fldChar w:fldCharType="separate"/>
      </w:r>
      <w:r w:rsidRPr="00775E0B">
        <w:rPr>
          <w:rStyle w:val="Hypertextovodkaz"/>
          <w:rFonts w:eastAsiaTheme="majorEastAsia"/>
          <w:color w:val="auto"/>
          <w:u w:val="none"/>
          <w:rPrChange w:id="6647" w:author="KATEŘINA DANIELOVÁ" w:date="2022-04-18T19:27:00Z">
            <w:rPr>
              <w:rStyle w:val="Hypertextovodkaz"/>
              <w:rFonts w:eastAsiaTheme="majorEastAsia"/>
              <w:color w:val="auto"/>
              <w:sz w:val="28"/>
              <w:szCs w:val="28"/>
            </w:rPr>
          </w:rPrChange>
        </w:rPr>
        <w:t>vadné držení těla</w:t>
      </w:r>
      <w:r w:rsidR="00F35F0E" w:rsidRPr="00775E0B">
        <w:rPr>
          <w:rStyle w:val="Hypertextovodkaz"/>
          <w:rFonts w:eastAsiaTheme="majorEastAsia"/>
          <w:color w:val="auto"/>
          <w:u w:val="none"/>
          <w:rPrChange w:id="6648" w:author="KATEŘINA DANIELOVÁ" w:date="2022-04-18T19:27:00Z">
            <w:rPr>
              <w:rStyle w:val="Hypertextovodkaz"/>
              <w:rFonts w:eastAsiaTheme="majorEastAsia"/>
              <w:color w:val="auto"/>
              <w:sz w:val="28"/>
              <w:szCs w:val="28"/>
            </w:rPr>
          </w:rPrChange>
        </w:rPr>
        <w:fldChar w:fldCharType="end"/>
      </w:r>
      <w:r w:rsidRPr="00775E0B">
        <w:rPr>
          <w:rPrChange w:id="6649" w:author="KATEŘINA DANIELOVÁ" w:date="2022-04-18T19:27:00Z">
            <w:rPr>
              <w:sz w:val="28"/>
              <w:szCs w:val="28"/>
            </w:rPr>
          </w:rPrChange>
        </w:rPr>
        <w:t>, ploché n</w:t>
      </w:r>
      <w:r w:rsidRPr="009F35A4">
        <w:rPr>
          <w:rPrChange w:id="6650" w:author="KATEŘINA DANIELOVÁ" w:date="2022-04-18T19:03:00Z">
            <w:rPr>
              <w:sz w:val="28"/>
              <w:szCs w:val="28"/>
            </w:rPr>
          </w:rPrChange>
        </w:rPr>
        <w:t>ohy, vystouplá břišní stěna, nohy do „X“);</w:t>
      </w:r>
    </w:p>
    <w:p w14:paraId="5D6AE7BB" w14:textId="77777777" w:rsidR="003C4FA8" w:rsidRPr="009F35A4" w:rsidRDefault="003C4FA8">
      <w:pPr>
        <w:numPr>
          <w:ilvl w:val="0"/>
          <w:numId w:val="21"/>
        </w:numPr>
        <w:shd w:val="clear" w:color="auto" w:fill="FFFFFF"/>
        <w:spacing w:before="100" w:beforeAutospacing="1" w:after="100" w:afterAutospacing="1" w:line="360" w:lineRule="auto"/>
        <w:jc w:val="left"/>
        <w:rPr>
          <w:rPrChange w:id="6651" w:author="KATEŘINA DANIELOVÁ" w:date="2022-04-18T19:03:00Z">
            <w:rPr>
              <w:sz w:val="28"/>
              <w:szCs w:val="28"/>
            </w:rPr>
          </w:rPrChange>
        </w:rPr>
        <w:pPrChange w:id="6652"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9F35A4">
        <w:rPr>
          <w:rPrChange w:id="6653" w:author="KATEŘINA DANIELOVÁ" w:date="2022-04-18T19:03:00Z">
            <w:rPr>
              <w:sz w:val="28"/>
              <w:szCs w:val="28"/>
            </w:rPr>
          </w:rPrChange>
        </w:rPr>
        <w:t>omezené zkušenosti s vnímáním a volní korekcí nastavení držení těla či jednotlivých segmentů vůči sobě v rámci pohybového úkolu – snižují efektivitu dalšího pohybového učení;</w:t>
      </w:r>
    </w:p>
    <w:p w14:paraId="6D60C9D5" w14:textId="77777777" w:rsidR="00775E0B" w:rsidRPr="00775E0B" w:rsidRDefault="003C4FA8">
      <w:pPr>
        <w:numPr>
          <w:ilvl w:val="0"/>
          <w:numId w:val="21"/>
        </w:numPr>
        <w:shd w:val="clear" w:color="auto" w:fill="FFFFFF"/>
        <w:spacing w:before="100" w:beforeAutospacing="1" w:line="360" w:lineRule="auto"/>
        <w:jc w:val="left"/>
        <w:rPr>
          <w:ins w:id="6654" w:author="KATEŘINA DANIELOVÁ" w:date="2022-04-18T19:29:00Z"/>
          <w:rStyle w:val="Siln"/>
          <w:b w:val="0"/>
          <w:bCs w:val="0"/>
          <w:rPrChange w:id="6655" w:author="KATEŘINA DANIELOVÁ" w:date="2022-04-18T19:29:00Z">
            <w:rPr>
              <w:ins w:id="6656" w:author="KATEŘINA DANIELOVÁ" w:date="2022-04-18T19:29:00Z"/>
              <w:rStyle w:val="Siln"/>
            </w:rPr>
          </w:rPrChange>
        </w:rPr>
        <w:pPrChange w:id="6657" w:author="KATEŘINA DANIELOVÁ" w:date="2022-04-18T21:49:00Z">
          <w:pPr>
            <w:numPr>
              <w:numId w:val="21"/>
            </w:numPr>
            <w:shd w:val="clear" w:color="auto" w:fill="FFFFFF"/>
            <w:tabs>
              <w:tab w:val="num" w:pos="720"/>
            </w:tabs>
            <w:spacing w:before="100" w:beforeAutospacing="1" w:after="100" w:afterAutospacing="1" w:line="360" w:lineRule="auto"/>
            <w:ind w:left="720" w:hanging="360"/>
            <w:jc w:val="left"/>
          </w:pPr>
        </w:pPrChange>
      </w:pPr>
      <w:r w:rsidRPr="009F35A4">
        <w:rPr>
          <w:rPrChange w:id="6658" w:author="KATEŘINA DANIELOVÁ" w:date="2022-04-18T19:03:00Z">
            <w:rPr>
              <w:b/>
              <w:bCs/>
              <w:sz w:val="28"/>
              <w:szCs w:val="28"/>
            </w:rPr>
          </w:rPrChange>
        </w:rPr>
        <w:t xml:space="preserve">chybějící vztah k pohybu a benefitům z něj </w:t>
      </w:r>
      <w:del w:id="6659" w:author="KATEŘINA DANIELOVÁ" w:date="2022-04-18T19:28:00Z">
        <w:r w:rsidRPr="009F35A4" w:rsidDel="00775E0B">
          <w:rPr>
            <w:rPrChange w:id="6660" w:author="KATEŘINA DANIELOVÁ" w:date="2022-04-18T19:03:00Z">
              <w:rPr>
                <w:sz w:val="28"/>
                <w:szCs w:val="28"/>
              </w:rPr>
            </w:rPrChange>
          </w:rPr>
          <w:delText xml:space="preserve">vyplývajících </w:delText>
        </w:r>
      </w:del>
      <w:ins w:id="6661" w:author="KATEŘINA DANIELOVÁ" w:date="2022-04-18T19:28:00Z">
        <w:r w:rsidR="00775E0B" w:rsidRPr="009F35A4">
          <w:rPr>
            <w:rPrChange w:id="6662" w:author="KATEŘINA DANIELOVÁ" w:date="2022-04-18T19:03:00Z">
              <w:rPr>
                <w:sz w:val="28"/>
                <w:szCs w:val="28"/>
              </w:rPr>
            </w:rPrChange>
          </w:rPr>
          <w:t>vyplývající</w:t>
        </w:r>
        <w:r w:rsidR="00775E0B">
          <w:t>m</w:t>
        </w:r>
      </w:ins>
      <w:ins w:id="6663" w:author="KATEŘINA DANIELOVÁ" w:date="2022-04-18T19:29:00Z">
        <w:r w:rsidR="00775E0B">
          <w:t xml:space="preserve"> </w:t>
        </w:r>
      </w:ins>
      <w:r w:rsidRPr="009F35A4">
        <w:rPr>
          <w:rPrChange w:id="6664" w:author="KATEŘINA DANIELOVÁ" w:date="2022-04-18T19:03:00Z">
            <w:rPr>
              <w:sz w:val="28"/>
              <w:szCs w:val="28"/>
            </w:rPr>
          </w:rPrChange>
        </w:rPr>
        <w:t>v</w:t>
      </w:r>
      <w:del w:id="6665" w:author="KATEŘINA DANIELOVÁ" w:date="2022-04-18T19:27:00Z">
        <w:r w:rsidRPr="009F35A4" w:rsidDel="00775E0B">
          <w:rPr>
            <w:rPrChange w:id="6666" w:author="KATEŘINA DANIELOVÁ" w:date="2022-04-18T19:03:00Z">
              <w:rPr>
                <w:sz w:val="28"/>
                <w:szCs w:val="28"/>
              </w:rPr>
            </w:rPrChange>
          </w:rPr>
          <w:delText xml:space="preserve"> </w:delText>
        </w:r>
      </w:del>
      <w:ins w:id="6667" w:author="KATEŘINA DANIELOVÁ" w:date="2022-04-18T19:29:00Z">
        <w:r w:rsidR="00775E0B">
          <w:t> </w:t>
        </w:r>
      </w:ins>
      <w:r w:rsidRPr="009F35A4">
        <w:rPr>
          <w:rPrChange w:id="6668" w:author="KATEŘINA DANIELOVÁ" w:date="2022-04-18T19:03:00Z">
            <w:rPr>
              <w:sz w:val="28"/>
              <w:szCs w:val="28"/>
            </w:rPr>
          </w:rPrChange>
        </w:rPr>
        <w:t>dospělosti</w:t>
      </w:r>
      <w:ins w:id="6669" w:author="KATEŘINA DANIELOVÁ" w:date="2022-04-18T19:29:00Z">
        <w:r w:rsidR="00775E0B">
          <w:t>.</w:t>
        </w:r>
      </w:ins>
      <w:del w:id="6670" w:author="KATEŘINA DANIELOVÁ" w:date="2022-04-18T19:05:00Z">
        <w:r w:rsidRPr="009F35A4" w:rsidDel="009F35A4">
          <w:rPr>
            <w:rStyle w:val="Siln"/>
            <w:rPrChange w:id="6671" w:author="KATEŘINA DANIELOVÁ" w:date="2022-04-18T19:03:00Z">
              <w:rPr>
                <w:rStyle w:val="Siln"/>
                <w:sz w:val="28"/>
                <w:szCs w:val="28"/>
              </w:rPr>
            </w:rPrChange>
          </w:rPr>
          <w:delText> </w:delText>
        </w:r>
      </w:del>
      <w:ins w:id="6672" w:author="KATEŘINA DANIELOVÁ" w:date="2022-04-18T19:05:00Z">
        <w:r w:rsidR="009F35A4">
          <w:rPr>
            <w:rStyle w:val="Siln"/>
          </w:rPr>
          <w:t xml:space="preserve"> </w:t>
        </w:r>
      </w:ins>
      <w:bookmarkStart w:id="6673" w:name="_Hlk101202486"/>
    </w:p>
    <w:p w14:paraId="6948D3B0" w14:textId="7B8D0E0C" w:rsidR="003C4FA8" w:rsidRPr="009F35A4" w:rsidRDefault="003C4FA8">
      <w:pPr>
        <w:shd w:val="clear" w:color="auto" w:fill="FFFFFF"/>
        <w:spacing w:after="100" w:afterAutospacing="1" w:line="360" w:lineRule="auto"/>
        <w:ind w:left="360"/>
        <w:jc w:val="left"/>
        <w:rPr>
          <w:rPrChange w:id="6674" w:author="KATEŘINA DANIELOVÁ" w:date="2022-04-18T19:03:00Z">
            <w:rPr>
              <w:sz w:val="28"/>
              <w:szCs w:val="28"/>
            </w:rPr>
          </w:rPrChange>
        </w:rPr>
        <w:pPrChange w:id="6675" w:author="KATEŘINA DANIELOVÁ" w:date="2022-04-18T21:49:00Z">
          <w:pPr>
            <w:numPr>
              <w:numId w:val="21"/>
            </w:numPr>
            <w:shd w:val="clear" w:color="auto" w:fill="FFFFFF"/>
            <w:tabs>
              <w:tab w:val="num" w:pos="720"/>
            </w:tabs>
            <w:spacing w:before="100" w:beforeAutospacing="1" w:after="100" w:afterAutospacing="1"/>
            <w:ind w:left="720" w:hanging="360"/>
            <w:jc w:val="left"/>
          </w:pPr>
        </w:pPrChange>
      </w:pPr>
      <w:r w:rsidRPr="004C0637">
        <w:rPr>
          <w:rStyle w:val="Siln"/>
          <w:b w:val="0"/>
          <w:bCs w:val="0"/>
          <w:rPrChange w:id="6676" w:author="KATEŘINA DANIELOVÁ" w:date="2022-04-18T19:05:00Z">
            <w:rPr>
              <w:rStyle w:val="Siln"/>
              <w:sz w:val="28"/>
              <w:szCs w:val="28"/>
            </w:rPr>
          </w:rPrChange>
        </w:rPr>
        <w:t>(Nováková,</w:t>
      </w:r>
      <w:ins w:id="6677" w:author="KATEŘINA DANIELOVÁ" w:date="2022-04-18T19:05:00Z">
        <w:r w:rsidR="009F35A4" w:rsidRPr="004C0637">
          <w:rPr>
            <w:rStyle w:val="Siln"/>
            <w:b w:val="0"/>
            <w:bCs w:val="0"/>
            <w:rPrChange w:id="6678" w:author="KATEŘINA DANIELOVÁ" w:date="2022-04-18T19:05:00Z">
              <w:rPr>
                <w:rStyle w:val="Siln"/>
              </w:rPr>
            </w:rPrChange>
          </w:rPr>
          <w:t> </w:t>
        </w:r>
      </w:ins>
      <w:r w:rsidRPr="004C0637">
        <w:rPr>
          <w:rStyle w:val="Siln"/>
          <w:b w:val="0"/>
          <w:bCs w:val="0"/>
          <w:rPrChange w:id="6679" w:author="KATEŘINA DANIELOVÁ" w:date="2022-04-18T19:05:00Z">
            <w:rPr>
              <w:rStyle w:val="Siln"/>
              <w:sz w:val="28"/>
              <w:szCs w:val="28"/>
            </w:rPr>
          </w:rPrChange>
        </w:rPr>
        <w:t>2022)</w:t>
      </w:r>
      <w:r w:rsidRPr="009F35A4">
        <w:rPr>
          <w:rStyle w:val="Siln"/>
          <w:rPrChange w:id="6680" w:author="KATEŘINA DANIELOVÁ" w:date="2022-04-18T19:03:00Z">
            <w:rPr>
              <w:rStyle w:val="Siln"/>
              <w:sz w:val="28"/>
              <w:szCs w:val="28"/>
            </w:rPr>
          </w:rPrChange>
        </w:rPr>
        <w:t xml:space="preserve"> </w:t>
      </w:r>
    </w:p>
    <w:bookmarkEnd w:id="6673"/>
    <w:p w14:paraId="29EDF037" w14:textId="60FEA1B6" w:rsidR="009747FB" w:rsidRDefault="00775E0B">
      <w:pPr>
        <w:shd w:val="clear" w:color="auto" w:fill="FFFFFF"/>
        <w:spacing w:before="100" w:beforeAutospacing="1" w:after="100" w:afterAutospacing="1" w:line="360" w:lineRule="auto"/>
        <w:ind w:firstLine="709"/>
        <w:jc w:val="left"/>
        <w:rPr>
          <w:ins w:id="6681" w:author="KATEŘINA DANIELOVÁ" w:date="2022-04-18T19:44:00Z"/>
        </w:rPr>
      </w:pPr>
      <w:ins w:id="6682" w:author="KATEŘINA DANIELOVÁ" w:date="2022-04-18T19:30:00Z">
        <w:r>
          <w:t xml:space="preserve">Z uvedených rizik </w:t>
        </w:r>
      </w:ins>
      <w:ins w:id="6683" w:author="KATEŘINA DANIELOVÁ" w:date="2022-04-18T19:31:00Z">
        <w:r>
          <w:t>vyplývá náchylnost k mnoha zdravotním problémům</w:t>
        </w:r>
      </w:ins>
      <w:ins w:id="6684" w:author="KATEŘINA DANIELOVÁ" w:date="2022-04-18T19:32:00Z">
        <w:r>
          <w:t>, kromě výše zmíněných může nedostatek pohybu</w:t>
        </w:r>
      </w:ins>
      <w:ins w:id="6685" w:author="KATEŘINA DANIELOVÁ" w:date="2022-04-18T19:33:00Z">
        <w:r>
          <w:t>, p</w:t>
        </w:r>
      </w:ins>
      <w:ins w:id="6686" w:author="KATEŘINA DANIELOVÁ" w:date="2022-04-18T19:32:00Z">
        <w:r>
          <w:t>ohybových zkušeností</w:t>
        </w:r>
      </w:ins>
      <w:ins w:id="6687" w:author="KATEŘINA DANIELOVÁ" w:date="2022-04-18T21:37:00Z">
        <w:r w:rsidR="00C2118E">
          <w:t xml:space="preserve"> </w:t>
        </w:r>
      </w:ins>
      <w:ins w:id="6688" w:author="KATEŘINA DANIELOVÁ" w:date="2022-04-18T19:32:00Z">
        <w:r>
          <w:t>dovedností</w:t>
        </w:r>
      </w:ins>
      <w:ins w:id="6689" w:author="KATEŘINA DANIELOVÁ" w:date="2022-04-18T21:37:00Z">
        <w:r w:rsidR="00C2118E">
          <w:t xml:space="preserve"> </w:t>
        </w:r>
      </w:ins>
      <w:ins w:id="6690" w:author="KATEŘINA DANIELOVÁ" w:date="2022-04-18T19:32:00Z">
        <w:r>
          <w:t>zasahovat i d</w:t>
        </w:r>
      </w:ins>
      <w:ins w:id="6691" w:author="KATEŘINA DANIELOVÁ" w:date="2022-04-18T19:33:00Z">
        <w:r w:rsidR="00167F9D">
          <w:t>o postojů ke stravování. Může se jednat</w:t>
        </w:r>
      </w:ins>
      <w:ins w:id="6692" w:author="KATEŘINA DANIELOVÁ" w:date="2022-04-18T21:37:00Z">
        <w:r w:rsidR="00C2118E">
          <w:t xml:space="preserve"> </w:t>
        </w:r>
      </w:ins>
      <w:ins w:id="6693" w:author="KATEŘINA DANIELOVÁ" w:date="2022-04-18T19:38:00Z">
        <w:r w:rsidR="00167F9D">
          <w:t xml:space="preserve">zvýšenou </w:t>
        </w:r>
      </w:ins>
      <w:ins w:id="6694" w:author="KATEŘINA DANIELOVÁ" w:date="2022-04-18T19:34:00Z">
        <w:r w:rsidR="00167F9D">
          <w:t xml:space="preserve">konzumaci </w:t>
        </w:r>
      </w:ins>
      <w:ins w:id="6695" w:author="KATEŘINA DANIELOVÁ" w:date="2022-04-18T19:38:00Z">
        <w:r w:rsidR="00167F9D">
          <w:t>energeticky</w:t>
        </w:r>
      </w:ins>
      <w:ins w:id="6696" w:author="KATEŘINA DANIELOVÁ" w:date="2022-04-18T19:34:00Z">
        <w:r w:rsidR="00167F9D">
          <w:t xml:space="preserve"> bohaté a nutričně</w:t>
        </w:r>
      </w:ins>
      <w:ins w:id="6697" w:author="KATEŘINA DANIELOVÁ" w:date="2022-04-18T19:38:00Z">
        <w:r w:rsidR="00167F9D">
          <w:t xml:space="preserve"> </w:t>
        </w:r>
      </w:ins>
      <w:ins w:id="6698" w:author="KATEŘINA DANIELOVÁ" w:date="2022-04-18T19:34:00Z">
        <w:r w:rsidR="00167F9D">
          <w:t>chudé stravy ve snaze zajíst nudu,</w:t>
        </w:r>
      </w:ins>
      <w:ins w:id="6699" w:author="KATEŘINA DANIELOVÁ" w:date="2022-04-18T19:35:00Z">
        <w:r w:rsidR="00167F9D">
          <w:t xml:space="preserve"> </w:t>
        </w:r>
      </w:ins>
      <w:ins w:id="6700" w:author="KATEŘINA DANIELOVÁ" w:date="2022-04-18T19:38:00Z">
        <w:r w:rsidR="00167F9D">
          <w:t>nebo</w:t>
        </w:r>
      </w:ins>
      <w:ins w:id="6701" w:author="KATEŘINA DANIELOVÁ" w:date="2022-04-18T19:35:00Z">
        <w:r w:rsidR="00167F9D">
          <w:t xml:space="preserve"> </w:t>
        </w:r>
      </w:ins>
      <w:ins w:id="6702" w:author="KATEŘINA DANIELOVÁ" w:date="2022-04-18T19:38:00Z">
        <w:r w:rsidR="00167F9D">
          <w:t>navodit</w:t>
        </w:r>
      </w:ins>
      <w:ins w:id="6703" w:author="KATEŘINA DANIELOVÁ" w:date="2022-04-18T19:35:00Z">
        <w:r w:rsidR="00167F9D">
          <w:t xml:space="preserve"> jídlem </w:t>
        </w:r>
      </w:ins>
      <w:ins w:id="6704" w:author="KATEŘINA DANIELOVÁ" w:date="2022-04-18T19:39:00Z">
        <w:r w:rsidR="00167F9D">
          <w:t>podobně</w:t>
        </w:r>
      </w:ins>
      <w:ins w:id="6705" w:author="KATEŘINA DANIELOVÁ" w:date="2022-04-18T19:35:00Z">
        <w:r w:rsidR="00167F9D">
          <w:t xml:space="preserve"> </w:t>
        </w:r>
      </w:ins>
      <w:ins w:id="6706" w:author="KATEŘINA DANIELOVÁ" w:date="2022-04-18T19:39:00Z">
        <w:r w:rsidR="00167F9D">
          <w:t>příjemné</w:t>
        </w:r>
      </w:ins>
      <w:ins w:id="6707" w:author="KATEŘINA DANIELOVÁ" w:date="2022-04-18T19:35:00Z">
        <w:r w:rsidR="00167F9D">
          <w:t xml:space="preserve"> pocity, jaké lze vyvolat pohybem. Na </w:t>
        </w:r>
      </w:ins>
      <w:ins w:id="6708" w:author="KATEŘINA DANIELOVÁ" w:date="2022-04-18T19:39:00Z">
        <w:r w:rsidR="00167F9D">
          <w:t>druhou</w:t>
        </w:r>
      </w:ins>
      <w:ins w:id="6709" w:author="KATEŘINA DANIELOVÁ" w:date="2022-04-18T19:35:00Z">
        <w:r w:rsidR="00167F9D">
          <w:t xml:space="preserve"> stranu </w:t>
        </w:r>
      </w:ins>
      <w:ins w:id="6710" w:author="KATEŘINA DANIELOVÁ" w:date="2022-04-18T19:39:00Z">
        <w:r w:rsidR="00167F9D">
          <w:t>l</w:t>
        </w:r>
      </w:ins>
      <w:ins w:id="6711" w:author="KATEŘINA DANIELOVÁ" w:date="2022-04-18T19:35:00Z">
        <w:r w:rsidR="00167F9D">
          <w:t xml:space="preserve">idé bez </w:t>
        </w:r>
      </w:ins>
      <w:ins w:id="6712" w:author="KATEŘINA DANIELOVÁ" w:date="2022-04-18T19:39:00Z">
        <w:r w:rsidR="00167F9D">
          <w:t>vztahu</w:t>
        </w:r>
      </w:ins>
      <w:ins w:id="6713" w:author="KATEŘINA DANIELOVÁ" w:date="2022-04-18T19:35:00Z">
        <w:r w:rsidR="00167F9D">
          <w:t xml:space="preserve"> ke sportu mohou při </w:t>
        </w:r>
      </w:ins>
      <w:ins w:id="6714" w:author="KATEŘINA DANIELOVÁ" w:date="2022-04-18T19:36:00Z">
        <w:r w:rsidR="00167F9D">
          <w:t xml:space="preserve">snaze o </w:t>
        </w:r>
      </w:ins>
      <w:ins w:id="6715" w:author="KATEŘINA DANIELOVÁ" w:date="2022-04-18T19:39:00Z">
        <w:r w:rsidR="00167F9D">
          <w:t>snížení</w:t>
        </w:r>
      </w:ins>
      <w:ins w:id="6716" w:author="KATEŘINA DANIELOVÁ" w:date="2022-04-18T19:36:00Z">
        <w:r w:rsidR="00167F9D">
          <w:t xml:space="preserve"> váhy mít </w:t>
        </w:r>
      </w:ins>
      <w:ins w:id="6717" w:author="KATEŘINA DANIELOVÁ" w:date="2022-04-18T19:39:00Z">
        <w:r w:rsidR="00167F9D">
          <w:t>tendenci</w:t>
        </w:r>
      </w:ins>
      <w:ins w:id="6718" w:author="KATEŘINA DANIELOVÁ" w:date="2022-04-18T19:36:00Z">
        <w:r w:rsidR="00167F9D">
          <w:t xml:space="preserve"> sáhnout spíše po drastické dietě než po pravidelném pohyb</w:t>
        </w:r>
      </w:ins>
      <w:ins w:id="6719" w:author="KATEŘINA DANIELOVÁ" w:date="2022-04-18T19:39:00Z">
        <w:r w:rsidR="00167F9D">
          <w:t>u.</w:t>
        </w:r>
      </w:ins>
      <w:ins w:id="6720" w:author="KATEŘINA DANIELOVÁ" w:date="2022-04-18T19:36:00Z">
        <w:r w:rsidR="00167F9D">
          <w:t xml:space="preserve"> </w:t>
        </w:r>
      </w:ins>
      <w:ins w:id="6721" w:author="KATEŘINA DANIELOVÁ" w:date="2022-04-18T19:39:00Z">
        <w:r w:rsidR="00167F9D">
          <w:t>Toto</w:t>
        </w:r>
      </w:ins>
      <w:ins w:id="6722" w:author="KATEŘINA DANIELOVÁ" w:date="2022-04-18T19:37:00Z">
        <w:r w:rsidR="00167F9D">
          <w:t xml:space="preserve"> </w:t>
        </w:r>
      </w:ins>
      <w:ins w:id="6723" w:author="KATEŘINA DANIELOVÁ" w:date="2022-04-18T19:40:00Z">
        <w:r w:rsidR="009747FB">
          <w:t>rozhodnutí</w:t>
        </w:r>
      </w:ins>
      <w:ins w:id="6724" w:author="KATEŘINA DANIELOVÁ" w:date="2022-04-18T19:37:00Z">
        <w:r w:rsidR="00167F9D">
          <w:t xml:space="preserve"> může vyústit v nedostatek důležitých makro i mikroživin v organismu a další zdravotn</w:t>
        </w:r>
      </w:ins>
      <w:ins w:id="6725" w:author="KATEŘINA DANIELOVÁ" w:date="2022-04-18T19:38:00Z">
        <w:r w:rsidR="00167F9D">
          <w:t xml:space="preserve">í problémy. </w:t>
        </w:r>
      </w:ins>
    </w:p>
    <w:p w14:paraId="5DF7F50A" w14:textId="77777777" w:rsidR="009747FB" w:rsidRDefault="009747FB">
      <w:pPr>
        <w:spacing w:after="160" w:line="360" w:lineRule="auto"/>
        <w:jc w:val="left"/>
        <w:rPr>
          <w:ins w:id="6726" w:author="KATEŘINA DANIELOVÁ" w:date="2022-04-18T19:44:00Z"/>
        </w:rPr>
        <w:pPrChange w:id="6727" w:author="KATEŘINA DANIELOVÁ" w:date="2022-04-18T21:49:00Z">
          <w:pPr>
            <w:spacing w:after="160" w:line="259" w:lineRule="auto"/>
            <w:jc w:val="left"/>
          </w:pPr>
        </w:pPrChange>
      </w:pPr>
      <w:ins w:id="6728" w:author="KATEŘINA DANIELOVÁ" w:date="2022-04-18T19:44:00Z">
        <w:r>
          <w:br w:type="page"/>
        </w:r>
      </w:ins>
    </w:p>
    <w:p w14:paraId="2177AC46" w14:textId="77777777" w:rsidR="003C4FA8" w:rsidRPr="009F35A4" w:rsidDel="001D2DDA" w:rsidRDefault="003C4FA8">
      <w:pPr>
        <w:shd w:val="clear" w:color="auto" w:fill="FFFFFF"/>
        <w:spacing w:before="100" w:beforeAutospacing="1" w:after="100" w:afterAutospacing="1" w:line="360" w:lineRule="auto"/>
        <w:ind w:firstLine="709"/>
        <w:jc w:val="left"/>
        <w:rPr>
          <w:del w:id="6729" w:author="KATEŘINA DANIELOVÁ" w:date="2022-04-18T19:20:00Z"/>
        </w:rPr>
        <w:pPrChange w:id="6730" w:author="KATEŘINA DANIELOVÁ" w:date="2022-04-18T21:49:00Z">
          <w:pPr>
            <w:shd w:val="clear" w:color="auto" w:fill="FFFFFF"/>
            <w:spacing w:before="100" w:beforeAutospacing="1" w:after="100" w:afterAutospacing="1"/>
            <w:jc w:val="left"/>
          </w:pPr>
        </w:pPrChange>
      </w:pPr>
    </w:p>
    <w:p w14:paraId="28252953" w14:textId="637D3D68" w:rsidR="003C4FA8" w:rsidRPr="009F35A4" w:rsidDel="001D2DDA" w:rsidRDefault="003C4FA8">
      <w:pPr>
        <w:pStyle w:val="Normlnweb"/>
        <w:shd w:val="clear" w:color="auto" w:fill="FFFFFF"/>
        <w:spacing w:before="0" w:beforeAutospacing="0" w:after="180" w:afterAutospacing="0" w:line="360" w:lineRule="auto"/>
        <w:rPr>
          <w:del w:id="6731" w:author="KATEŘINA DANIELOVÁ" w:date="2022-04-18T19:20:00Z"/>
          <w:b/>
          <w:bCs/>
          <w:rPrChange w:id="6732" w:author="KATEŘINA DANIELOVÁ" w:date="2022-04-18T19:03:00Z">
            <w:rPr>
              <w:del w:id="6733" w:author="KATEŘINA DANIELOVÁ" w:date="2022-04-18T19:20:00Z"/>
              <w:b/>
              <w:bCs/>
              <w:sz w:val="32"/>
              <w:szCs w:val="32"/>
            </w:rPr>
          </w:rPrChange>
        </w:rPr>
        <w:pPrChange w:id="6734" w:author="KATEŘINA DANIELOVÁ" w:date="2022-04-18T21:49:00Z">
          <w:pPr>
            <w:pStyle w:val="Normlnweb"/>
            <w:shd w:val="clear" w:color="auto" w:fill="FFFFFF"/>
            <w:spacing w:before="0" w:beforeAutospacing="0" w:after="180" w:afterAutospacing="0"/>
          </w:pPr>
        </w:pPrChange>
      </w:pPr>
    </w:p>
    <w:p w14:paraId="34AF2999" w14:textId="56A9AE46" w:rsidR="003C4FA8" w:rsidRPr="009F35A4" w:rsidDel="001D2DDA" w:rsidRDefault="003C4FA8">
      <w:pPr>
        <w:pStyle w:val="Normlnweb"/>
        <w:shd w:val="clear" w:color="auto" w:fill="FFFFFF"/>
        <w:spacing w:before="0" w:beforeAutospacing="0" w:after="180" w:afterAutospacing="0" w:line="360" w:lineRule="auto"/>
        <w:rPr>
          <w:del w:id="6735" w:author="KATEŘINA DANIELOVÁ" w:date="2022-04-18T19:20:00Z"/>
          <w:b/>
          <w:bCs/>
          <w:rPrChange w:id="6736" w:author="KATEŘINA DANIELOVÁ" w:date="2022-04-18T19:03:00Z">
            <w:rPr>
              <w:del w:id="6737" w:author="KATEŘINA DANIELOVÁ" w:date="2022-04-18T19:20:00Z"/>
              <w:b/>
              <w:bCs/>
              <w:sz w:val="32"/>
              <w:szCs w:val="32"/>
            </w:rPr>
          </w:rPrChange>
        </w:rPr>
        <w:pPrChange w:id="6738" w:author="KATEŘINA DANIELOVÁ" w:date="2022-04-18T21:49:00Z">
          <w:pPr>
            <w:pStyle w:val="Normlnweb"/>
            <w:shd w:val="clear" w:color="auto" w:fill="FFFFFF"/>
            <w:spacing w:before="0" w:beforeAutospacing="0" w:after="180" w:afterAutospacing="0"/>
          </w:pPr>
        </w:pPrChange>
      </w:pPr>
    </w:p>
    <w:p w14:paraId="3EDBA142" w14:textId="468F980F" w:rsidR="003C4FA8" w:rsidRPr="00F53ADB" w:rsidDel="001D2DDA" w:rsidRDefault="003C4FA8">
      <w:pPr>
        <w:pStyle w:val="Normlnweb"/>
        <w:shd w:val="clear" w:color="auto" w:fill="FFFFFF"/>
        <w:spacing w:before="0" w:beforeAutospacing="0" w:after="180" w:afterAutospacing="0" w:line="360" w:lineRule="auto"/>
        <w:rPr>
          <w:del w:id="6739" w:author="KATEŘINA DANIELOVÁ" w:date="2022-04-18T19:20:00Z"/>
          <w:b/>
          <w:bCs/>
          <w:sz w:val="32"/>
          <w:szCs w:val="32"/>
        </w:rPr>
        <w:pPrChange w:id="6740" w:author="KATEŘINA DANIELOVÁ" w:date="2022-04-18T21:49:00Z">
          <w:pPr>
            <w:pStyle w:val="Normlnweb"/>
            <w:shd w:val="clear" w:color="auto" w:fill="FFFFFF"/>
            <w:spacing w:before="0" w:beforeAutospacing="0" w:after="180" w:afterAutospacing="0"/>
          </w:pPr>
        </w:pPrChange>
      </w:pPr>
    </w:p>
    <w:p w14:paraId="0AC6302E" w14:textId="0DC94F1E" w:rsidR="003C4FA8" w:rsidRPr="005A6347" w:rsidDel="001D2DDA" w:rsidRDefault="003C4FA8">
      <w:pPr>
        <w:pStyle w:val="Normlnweb"/>
        <w:shd w:val="clear" w:color="auto" w:fill="FFFFFF"/>
        <w:spacing w:before="0" w:beforeAutospacing="0" w:after="180" w:afterAutospacing="0" w:line="360" w:lineRule="auto"/>
        <w:rPr>
          <w:del w:id="6741" w:author="KATEŘINA DANIELOVÁ" w:date="2022-04-18T19:20:00Z"/>
          <w:b/>
          <w:bCs/>
          <w:sz w:val="32"/>
          <w:szCs w:val="32"/>
        </w:rPr>
        <w:pPrChange w:id="6742" w:author="KATEŘINA DANIELOVÁ" w:date="2022-04-18T21:49:00Z">
          <w:pPr>
            <w:pStyle w:val="Normlnweb"/>
            <w:shd w:val="clear" w:color="auto" w:fill="FFFFFF"/>
            <w:spacing w:before="0" w:beforeAutospacing="0" w:after="180" w:afterAutospacing="0"/>
          </w:pPr>
        </w:pPrChange>
      </w:pPr>
    </w:p>
    <w:p w14:paraId="703307F6" w14:textId="7EECF94D" w:rsidR="003C4FA8" w:rsidRPr="009C2AE0" w:rsidDel="001D2DDA" w:rsidRDefault="003C4FA8">
      <w:pPr>
        <w:pStyle w:val="Normlnweb"/>
        <w:shd w:val="clear" w:color="auto" w:fill="FFFFFF"/>
        <w:spacing w:before="0" w:beforeAutospacing="0" w:after="180" w:afterAutospacing="0" w:line="360" w:lineRule="auto"/>
        <w:rPr>
          <w:del w:id="6743" w:author="KATEŘINA DANIELOVÁ" w:date="2022-04-18T19:20:00Z"/>
          <w:b/>
          <w:bCs/>
          <w:sz w:val="32"/>
          <w:szCs w:val="32"/>
        </w:rPr>
        <w:pPrChange w:id="6744" w:author="KATEŘINA DANIELOVÁ" w:date="2022-04-18T21:49:00Z">
          <w:pPr>
            <w:pStyle w:val="Normlnweb"/>
            <w:shd w:val="clear" w:color="auto" w:fill="FFFFFF"/>
            <w:spacing w:before="0" w:beforeAutospacing="0" w:after="180" w:afterAutospacing="0"/>
          </w:pPr>
        </w:pPrChange>
      </w:pPr>
    </w:p>
    <w:p w14:paraId="70C54B7F" w14:textId="64250325" w:rsidR="003C4FA8" w:rsidRPr="00992E05" w:rsidDel="001D2DDA" w:rsidRDefault="003C4FA8">
      <w:pPr>
        <w:pStyle w:val="Normlnweb"/>
        <w:shd w:val="clear" w:color="auto" w:fill="FFFFFF"/>
        <w:spacing w:before="0" w:beforeAutospacing="0" w:after="180" w:afterAutospacing="0" w:line="360" w:lineRule="auto"/>
        <w:rPr>
          <w:del w:id="6745" w:author="KATEŘINA DANIELOVÁ" w:date="2022-04-18T19:20:00Z"/>
          <w:b/>
          <w:bCs/>
          <w:sz w:val="32"/>
          <w:szCs w:val="32"/>
        </w:rPr>
        <w:pPrChange w:id="6746" w:author="KATEŘINA DANIELOVÁ" w:date="2022-04-18T21:49:00Z">
          <w:pPr>
            <w:pStyle w:val="Normlnweb"/>
            <w:shd w:val="clear" w:color="auto" w:fill="FFFFFF"/>
            <w:spacing w:before="0" w:beforeAutospacing="0" w:after="180" w:afterAutospacing="0"/>
          </w:pPr>
        </w:pPrChange>
      </w:pPr>
    </w:p>
    <w:p w14:paraId="5BEE2CF7" w14:textId="7AF68C29" w:rsidR="003C4FA8" w:rsidRPr="00992E05" w:rsidDel="001D2DDA" w:rsidRDefault="003C4FA8">
      <w:pPr>
        <w:pStyle w:val="Normlnweb"/>
        <w:shd w:val="clear" w:color="auto" w:fill="FFFFFF"/>
        <w:spacing w:before="0" w:beforeAutospacing="0" w:after="180" w:afterAutospacing="0" w:line="360" w:lineRule="auto"/>
        <w:rPr>
          <w:del w:id="6747" w:author="KATEŘINA DANIELOVÁ" w:date="2022-04-18T19:20:00Z"/>
          <w:b/>
          <w:bCs/>
          <w:sz w:val="32"/>
          <w:szCs w:val="32"/>
        </w:rPr>
        <w:pPrChange w:id="6748" w:author="KATEŘINA DANIELOVÁ" w:date="2022-04-18T21:49:00Z">
          <w:pPr>
            <w:pStyle w:val="Normlnweb"/>
            <w:shd w:val="clear" w:color="auto" w:fill="FFFFFF"/>
            <w:spacing w:before="0" w:beforeAutospacing="0" w:after="180" w:afterAutospacing="0"/>
          </w:pPr>
        </w:pPrChange>
      </w:pPr>
    </w:p>
    <w:p w14:paraId="5B3FD3E0" w14:textId="5F6C0C69" w:rsidR="003C4FA8" w:rsidRPr="001D5359" w:rsidDel="001D2DDA" w:rsidRDefault="003C4FA8">
      <w:pPr>
        <w:pStyle w:val="Normlnweb"/>
        <w:shd w:val="clear" w:color="auto" w:fill="FFFFFF"/>
        <w:spacing w:before="0" w:beforeAutospacing="0" w:after="180" w:afterAutospacing="0" w:line="360" w:lineRule="auto"/>
        <w:rPr>
          <w:del w:id="6749" w:author="KATEŘINA DANIELOVÁ" w:date="2022-04-18T19:20:00Z"/>
          <w:b/>
          <w:bCs/>
          <w:sz w:val="32"/>
          <w:szCs w:val="32"/>
        </w:rPr>
        <w:pPrChange w:id="6750" w:author="KATEŘINA DANIELOVÁ" w:date="2022-04-18T21:49:00Z">
          <w:pPr>
            <w:pStyle w:val="Normlnweb"/>
            <w:shd w:val="clear" w:color="auto" w:fill="FFFFFF"/>
            <w:spacing w:before="0" w:beforeAutospacing="0" w:after="180" w:afterAutospacing="0"/>
          </w:pPr>
        </w:pPrChange>
      </w:pPr>
    </w:p>
    <w:p w14:paraId="3AB0118A" w14:textId="4F24FA60" w:rsidR="003C4FA8" w:rsidRPr="001D5359" w:rsidDel="001D2DDA" w:rsidRDefault="003C4FA8">
      <w:pPr>
        <w:pStyle w:val="Normlnweb"/>
        <w:shd w:val="clear" w:color="auto" w:fill="FFFFFF"/>
        <w:spacing w:before="0" w:beforeAutospacing="0" w:after="180" w:afterAutospacing="0" w:line="360" w:lineRule="auto"/>
        <w:rPr>
          <w:del w:id="6751" w:author="KATEŘINA DANIELOVÁ" w:date="2022-04-18T19:20:00Z"/>
          <w:b/>
          <w:bCs/>
          <w:sz w:val="32"/>
          <w:szCs w:val="32"/>
        </w:rPr>
        <w:pPrChange w:id="6752" w:author="KATEŘINA DANIELOVÁ" w:date="2022-04-18T21:49:00Z">
          <w:pPr>
            <w:pStyle w:val="Normlnweb"/>
            <w:shd w:val="clear" w:color="auto" w:fill="FFFFFF"/>
            <w:spacing w:before="0" w:beforeAutospacing="0" w:after="180" w:afterAutospacing="0"/>
          </w:pPr>
        </w:pPrChange>
      </w:pPr>
    </w:p>
    <w:p w14:paraId="0F9DBAD2" w14:textId="58A613BC" w:rsidR="003C4FA8" w:rsidRPr="0034500D" w:rsidDel="001D2DDA" w:rsidRDefault="003C4FA8">
      <w:pPr>
        <w:pStyle w:val="Normlnweb"/>
        <w:shd w:val="clear" w:color="auto" w:fill="FFFFFF"/>
        <w:spacing w:before="0" w:beforeAutospacing="0" w:after="180" w:afterAutospacing="0" w:line="360" w:lineRule="auto"/>
        <w:rPr>
          <w:del w:id="6753" w:author="KATEŘINA DANIELOVÁ" w:date="2022-04-18T19:20:00Z"/>
          <w:b/>
          <w:bCs/>
          <w:sz w:val="32"/>
          <w:szCs w:val="32"/>
        </w:rPr>
        <w:pPrChange w:id="6754" w:author="KATEŘINA DANIELOVÁ" w:date="2022-04-18T21:49:00Z">
          <w:pPr>
            <w:pStyle w:val="Normlnweb"/>
            <w:shd w:val="clear" w:color="auto" w:fill="FFFFFF"/>
            <w:spacing w:before="0" w:beforeAutospacing="0" w:after="180" w:afterAutospacing="0"/>
          </w:pPr>
        </w:pPrChange>
      </w:pPr>
    </w:p>
    <w:p w14:paraId="3114BC0B" w14:textId="764FEB7C" w:rsidR="003C4FA8" w:rsidRPr="0034500D" w:rsidDel="001D2DDA" w:rsidRDefault="003C4FA8">
      <w:pPr>
        <w:pStyle w:val="Normlnweb"/>
        <w:shd w:val="clear" w:color="auto" w:fill="FFFFFF"/>
        <w:spacing w:before="0" w:beforeAutospacing="0" w:after="180" w:afterAutospacing="0" w:line="360" w:lineRule="auto"/>
        <w:rPr>
          <w:del w:id="6755" w:author="KATEŘINA DANIELOVÁ" w:date="2022-04-18T19:20:00Z"/>
          <w:b/>
          <w:bCs/>
          <w:sz w:val="32"/>
          <w:szCs w:val="32"/>
        </w:rPr>
        <w:pPrChange w:id="6756" w:author="KATEŘINA DANIELOVÁ" w:date="2022-04-18T21:49:00Z">
          <w:pPr>
            <w:pStyle w:val="Normlnweb"/>
            <w:shd w:val="clear" w:color="auto" w:fill="FFFFFF"/>
            <w:spacing w:before="0" w:beforeAutospacing="0" w:after="180" w:afterAutospacing="0"/>
          </w:pPr>
        </w:pPrChange>
      </w:pPr>
    </w:p>
    <w:p w14:paraId="037EBCDA" w14:textId="7309EC3B" w:rsidR="003C4FA8" w:rsidRPr="00371DC2" w:rsidDel="001D2DDA" w:rsidRDefault="003C4FA8">
      <w:pPr>
        <w:pStyle w:val="Normlnweb"/>
        <w:shd w:val="clear" w:color="auto" w:fill="FFFFFF"/>
        <w:spacing w:before="0" w:beforeAutospacing="0" w:after="180" w:afterAutospacing="0" w:line="360" w:lineRule="auto"/>
        <w:rPr>
          <w:del w:id="6757" w:author="KATEŘINA DANIELOVÁ" w:date="2022-04-18T19:20:00Z"/>
          <w:b/>
          <w:bCs/>
          <w:sz w:val="32"/>
          <w:szCs w:val="32"/>
        </w:rPr>
        <w:pPrChange w:id="6758" w:author="KATEŘINA DANIELOVÁ" w:date="2022-04-18T21:49:00Z">
          <w:pPr>
            <w:pStyle w:val="Normlnweb"/>
            <w:shd w:val="clear" w:color="auto" w:fill="FFFFFF"/>
            <w:spacing w:before="0" w:beforeAutospacing="0" w:after="180" w:afterAutospacing="0"/>
          </w:pPr>
        </w:pPrChange>
      </w:pPr>
    </w:p>
    <w:p w14:paraId="301FBC48" w14:textId="5EB87AC2" w:rsidR="003C4FA8" w:rsidRPr="00C877B7" w:rsidDel="001D2DDA" w:rsidRDefault="003C4FA8">
      <w:pPr>
        <w:pStyle w:val="Normlnweb"/>
        <w:shd w:val="clear" w:color="auto" w:fill="FFFFFF"/>
        <w:spacing w:before="0" w:beforeAutospacing="0" w:after="180" w:afterAutospacing="0" w:line="360" w:lineRule="auto"/>
        <w:rPr>
          <w:del w:id="6759" w:author="KATEŘINA DANIELOVÁ" w:date="2022-04-18T19:20:00Z"/>
          <w:b/>
          <w:bCs/>
          <w:sz w:val="32"/>
          <w:szCs w:val="32"/>
        </w:rPr>
        <w:pPrChange w:id="6760" w:author="KATEŘINA DANIELOVÁ" w:date="2022-04-18T21:49:00Z">
          <w:pPr>
            <w:pStyle w:val="Normlnweb"/>
            <w:shd w:val="clear" w:color="auto" w:fill="FFFFFF"/>
            <w:spacing w:before="0" w:beforeAutospacing="0" w:after="180" w:afterAutospacing="0"/>
          </w:pPr>
        </w:pPrChange>
      </w:pPr>
    </w:p>
    <w:p w14:paraId="4C86DBC4" w14:textId="664A50E5" w:rsidR="003C4FA8" w:rsidRPr="00B00E1B" w:rsidDel="001D2DDA" w:rsidRDefault="003C4FA8">
      <w:pPr>
        <w:pStyle w:val="Normlnweb"/>
        <w:shd w:val="clear" w:color="auto" w:fill="FFFFFF"/>
        <w:spacing w:before="0" w:beforeAutospacing="0" w:after="180" w:afterAutospacing="0" w:line="360" w:lineRule="auto"/>
        <w:rPr>
          <w:del w:id="6761" w:author="KATEŘINA DANIELOVÁ" w:date="2022-04-18T19:20:00Z"/>
          <w:b/>
          <w:bCs/>
          <w:sz w:val="32"/>
          <w:szCs w:val="32"/>
        </w:rPr>
        <w:pPrChange w:id="6762" w:author="KATEŘINA DANIELOVÁ" w:date="2022-04-18T21:49:00Z">
          <w:pPr>
            <w:pStyle w:val="Normlnweb"/>
            <w:shd w:val="clear" w:color="auto" w:fill="FFFFFF"/>
            <w:spacing w:before="0" w:beforeAutospacing="0" w:after="180" w:afterAutospacing="0"/>
          </w:pPr>
        </w:pPrChange>
      </w:pPr>
    </w:p>
    <w:p w14:paraId="6CA9BE39" w14:textId="4C0E5B06" w:rsidR="003C4FA8" w:rsidRPr="00872D44" w:rsidDel="001D2DDA" w:rsidRDefault="003C4FA8">
      <w:pPr>
        <w:pStyle w:val="Normlnweb"/>
        <w:shd w:val="clear" w:color="auto" w:fill="FFFFFF"/>
        <w:spacing w:before="0" w:beforeAutospacing="0" w:after="180" w:afterAutospacing="0" w:line="360" w:lineRule="auto"/>
        <w:rPr>
          <w:del w:id="6763" w:author="KATEŘINA DANIELOVÁ" w:date="2022-04-18T19:20:00Z"/>
          <w:b/>
          <w:bCs/>
          <w:sz w:val="32"/>
          <w:szCs w:val="32"/>
        </w:rPr>
        <w:pPrChange w:id="6764" w:author="KATEŘINA DANIELOVÁ" w:date="2022-04-18T21:49:00Z">
          <w:pPr>
            <w:pStyle w:val="Normlnweb"/>
            <w:shd w:val="clear" w:color="auto" w:fill="FFFFFF"/>
            <w:spacing w:before="0" w:beforeAutospacing="0" w:after="180" w:afterAutospacing="0"/>
          </w:pPr>
        </w:pPrChange>
      </w:pPr>
    </w:p>
    <w:p w14:paraId="46F3909C" w14:textId="5DC6DC5B" w:rsidR="003C4FA8" w:rsidRPr="00872D44" w:rsidDel="001D2DDA" w:rsidRDefault="003C4FA8">
      <w:pPr>
        <w:pStyle w:val="Normlnweb"/>
        <w:shd w:val="clear" w:color="auto" w:fill="FFFFFF"/>
        <w:spacing w:before="0" w:beforeAutospacing="0" w:after="180" w:afterAutospacing="0" w:line="360" w:lineRule="auto"/>
        <w:rPr>
          <w:del w:id="6765" w:author="KATEŘINA DANIELOVÁ" w:date="2022-04-18T19:20:00Z"/>
          <w:b/>
          <w:bCs/>
          <w:sz w:val="32"/>
          <w:szCs w:val="32"/>
        </w:rPr>
        <w:pPrChange w:id="6766" w:author="KATEŘINA DANIELOVÁ" w:date="2022-04-18T21:49:00Z">
          <w:pPr>
            <w:pStyle w:val="Normlnweb"/>
            <w:shd w:val="clear" w:color="auto" w:fill="FFFFFF"/>
            <w:spacing w:before="0" w:beforeAutospacing="0" w:after="180" w:afterAutospacing="0"/>
          </w:pPr>
        </w:pPrChange>
      </w:pPr>
    </w:p>
    <w:p w14:paraId="08FF8CEA" w14:textId="31006D78" w:rsidR="003C4FA8" w:rsidRPr="00CA57BD" w:rsidDel="001D2DDA" w:rsidRDefault="003C4FA8">
      <w:pPr>
        <w:pStyle w:val="Normlnweb"/>
        <w:shd w:val="clear" w:color="auto" w:fill="FFFFFF"/>
        <w:spacing w:before="0" w:beforeAutospacing="0" w:after="180" w:afterAutospacing="0" w:line="360" w:lineRule="auto"/>
        <w:rPr>
          <w:del w:id="6767" w:author="KATEŘINA DANIELOVÁ" w:date="2022-04-18T19:20:00Z"/>
          <w:b/>
          <w:bCs/>
          <w:sz w:val="32"/>
          <w:szCs w:val="32"/>
        </w:rPr>
        <w:pPrChange w:id="6768" w:author="KATEŘINA DANIELOVÁ" w:date="2022-04-18T21:49:00Z">
          <w:pPr>
            <w:pStyle w:val="Normlnweb"/>
            <w:shd w:val="clear" w:color="auto" w:fill="FFFFFF"/>
            <w:spacing w:before="0" w:beforeAutospacing="0" w:after="180" w:afterAutospacing="0"/>
          </w:pPr>
        </w:pPrChange>
      </w:pPr>
    </w:p>
    <w:p w14:paraId="4ECD911F" w14:textId="78746956" w:rsidR="003C4FA8" w:rsidRPr="00021FB5" w:rsidDel="001D2DDA" w:rsidRDefault="003C4FA8">
      <w:pPr>
        <w:pStyle w:val="Normlnweb"/>
        <w:shd w:val="clear" w:color="auto" w:fill="FFFFFF"/>
        <w:spacing w:before="0" w:beforeAutospacing="0" w:after="180" w:afterAutospacing="0" w:line="360" w:lineRule="auto"/>
        <w:rPr>
          <w:del w:id="6769" w:author="KATEŘINA DANIELOVÁ" w:date="2022-04-18T19:20:00Z"/>
          <w:b/>
          <w:bCs/>
          <w:sz w:val="32"/>
          <w:szCs w:val="32"/>
        </w:rPr>
        <w:pPrChange w:id="6770" w:author="KATEŘINA DANIELOVÁ" w:date="2022-04-18T21:49:00Z">
          <w:pPr>
            <w:pStyle w:val="Normlnweb"/>
            <w:shd w:val="clear" w:color="auto" w:fill="FFFFFF"/>
            <w:spacing w:before="0" w:beforeAutospacing="0" w:after="180" w:afterAutospacing="0"/>
          </w:pPr>
        </w:pPrChange>
      </w:pPr>
    </w:p>
    <w:p w14:paraId="3F45413B" w14:textId="356C07CF" w:rsidR="003C4FA8" w:rsidRPr="00072921" w:rsidDel="001D2DDA" w:rsidRDefault="003C4FA8">
      <w:pPr>
        <w:pStyle w:val="Normlnweb"/>
        <w:shd w:val="clear" w:color="auto" w:fill="FFFFFF"/>
        <w:spacing w:before="0" w:beforeAutospacing="0" w:after="180" w:afterAutospacing="0" w:line="360" w:lineRule="auto"/>
        <w:rPr>
          <w:del w:id="6771" w:author="KATEŘINA DANIELOVÁ" w:date="2022-04-18T19:20:00Z"/>
          <w:b/>
          <w:bCs/>
          <w:sz w:val="32"/>
          <w:szCs w:val="32"/>
        </w:rPr>
        <w:pPrChange w:id="6772" w:author="KATEŘINA DANIELOVÁ" w:date="2022-04-18T21:49:00Z">
          <w:pPr>
            <w:pStyle w:val="Normlnweb"/>
            <w:shd w:val="clear" w:color="auto" w:fill="FFFFFF"/>
            <w:spacing w:before="0" w:beforeAutospacing="0" w:after="180" w:afterAutospacing="0"/>
          </w:pPr>
        </w:pPrChange>
      </w:pPr>
    </w:p>
    <w:p w14:paraId="5EE44EA5" w14:textId="0C746FD0" w:rsidR="003C4FA8" w:rsidRPr="00072921" w:rsidDel="001D2DDA" w:rsidRDefault="003C4FA8">
      <w:pPr>
        <w:pStyle w:val="Normlnweb"/>
        <w:shd w:val="clear" w:color="auto" w:fill="FFFFFF"/>
        <w:spacing w:before="0" w:beforeAutospacing="0" w:after="180" w:afterAutospacing="0" w:line="360" w:lineRule="auto"/>
        <w:rPr>
          <w:del w:id="6773" w:author="KATEŘINA DANIELOVÁ" w:date="2022-04-18T19:20:00Z"/>
          <w:b/>
          <w:bCs/>
          <w:sz w:val="32"/>
          <w:szCs w:val="32"/>
        </w:rPr>
        <w:pPrChange w:id="6774" w:author="KATEŘINA DANIELOVÁ" w:date="2022-04-18T21:49:00Z">
          <w:pPr>
            <w:pStyle w:val="Normlnweb"/>
            <w:shd w:val="clear" w:color="auto" w:fill="FFFFFF"/>
            <w:spacing w:before="0" w:beforeAutospacing="0" w:after="180" w:afterAutospacing="0"/>
          </w:pPr>
        </w:pPrChange>
      </w:pPr>
    </w:p>
    <w:p w14:paraId="77AA0474" w14:textId="69F22958" w:rsidR="003C4FA8" w:rsidRPr="00072921" w:rsidDel="001D2DDA" w:rsidRDefault="003C4FA8">
      <w:pPr>
        <w:pStyle w:val="Normlnweb"/>
        <w:shd w:val="clear" w:color="auto" w:fill="FFFFFF"/>
        <w:spacing w:before="0" w:beforeAutospacing="0" w:after="180" w:afterAutospacing="0" w:line="360" w:lineRule="auto"/>
        <w:rPr>
          <w:del w:id="6775" w:author="KATEŘINA DANIELOVÁ" w:date="2022-04-18T19:20:00Z"/>
          <w:b/>
          <w:bCs/>
          <w:sz w:val="32"/>
          <w:szCs w:val="32"/>
        </w:rPr>
        <w:pPrChange w:id="6776" w:author="KATEŘINA DANIELOVÁ" w:date="2022-04-18T21:49:00Z">
          <w:pPr>
            <w:pStyle w:val="Normlnweb"/>
            <w:shd w:val="clear" w:color="auto" w:fill="FFFFFF"/>
            <w:spacing w:before="0" w:beforeAutospacing="0" w:after="180" w:afterAutospacing="0"/>
          </w:pPr>
        </w:pPrChange>
      </w:pPr>
    </w:p>
    <w:p w14:paraId="5079C14A" w14:textId="77777777" w:rsidR="003C4FA8" w:rsidRPr="009747FB" w:rsidRDefault="003C4FA8">
      <w:pPr>
        <w:pStyle w:val="Normlnweb"/>
        <w:shd w:val="clear" w:color="auto" w:fill="FFFFFF"/>
        <w:spacing w:before="0" w:beforeAutospacing="0" w:after="180" w:afterAutospacing="0" w:line="360" w:lineRule="auto"/>
        <w:outlineLvl w:val="0"/>
        <w:rPr>
          <w:b/>
          <w:bCs/>
          <w:sz w:val="32"/>
          <w:szCs w:val="32"/>
        </w:rPr>
        <w:pPrChange w:id="6777" w:author="KATEŘINA DANIELOVÁ" w:date="2022-04-18T21:49:00Z">
          <w:pPr>
            <w:pStyle w:val="Normlnweb"/>
            <w:shd w:val="clear" w:color="auto" w:fill="FFFFFF"/>
            <w:spacing w:before="0" w:beforeAutospacing="0" w:after="180" w:afterAutospacing="0"/>
          </w:pPr>
        </w:pPrChange>
      </w:pPr>
      <w:bookmarkStart w:id="6778" w:name="_Toc101253188"/>
      <w:bookmarkStart w:id="6779" w:name="_Toc101299751"/>
      <w:r w:rsidRPr="009747FB">
        <w:rPr>
          <w:b/>
          <w:bCs/>
          <w:sz w:val="32"/>
          <w:szCs w:val="32"/>
        </w:rPr>
        <w:t>Závěr</w:t>
      </w:r>
      <w:bookmarkEnd w:id="6778"/>
      <w:bookmarkEnd w:id="6779"/>
    </w:p>
    <w:p w14:paraId="69F90421" w14:textId="24C0017D" w:rsidR="003C4FA8" w:rsidRPr="009747FB" w:rsidRDefault="003C4FA8">
      <w:pPr>
        <w:pStyle w:val="Normlnweb"/>
        <w:shd w:val="clear" w:color="auto" w:fill="FFFFFF"/>
        <w:spacing w:before="0" w:beforeAutospacing="0" w:after="0" w:afterAutospacing="0" w:line="360" w:lineRule="auto"/>
        <w:rPr>
          <w:rPrChange w:id="6780" w:author="KATEŘINA DANIELOVÁ" w:date="2022-04-18T19:44:00Z">
            <w:rPr>
              <w:sz w:val="28"/>
              <w:szCs w:val="28"/>
            </w:rPr>
          </w:rPrChange>
        </w:rPr>
        <w:pPrChange w:id="6781" w:author="KATEŘINA DANIELOVÁ" w:date="2022-04-18T21:49:00Z">
          <w:pPr>
            <w:pStyle w:val="Normlnweb"/>
            <w:shd w:val="clear" w:color="auto" w:fill="FFFFFF"/>
            <w:spacing w:before="0" w:beforeAutospacing="0" w:after="180" w:afterAutospacing="0"/>
          </w:pPr>
        </w:pPrChange>
      </w:pPr>
      <w:r w:rsidRPr="00970EC3">
        <w:rPr>
          <w:sz w:val="28"/>
          <w:szCs w:val="28"/>
        </w:rPr>
        <w:tab/>
      </w:r>
      <w:r w:rsidRPr="009747FB">
        <w:rPr>
          <w:rPrChange w:id="6782" w:author="KATEŘINA DANIELOVÁ" w:date="2022-04-18T19:44:00Z">
            <w:rPr>
              <w:sz w:val="28"/>
              <w:szCs w:val="28"/>
            </w:rPr>
          </w:rPrChange>
        </w:rPr>
        <w:t xml:space="preserve">Naším cílem v této diplomové práci bylo přehledně shrnout veškeré informace o výživě dětí v předškolním věku, což </w:t>
      </w:r>
      <w:del w:id="6783" w:author="KATEŘINA DANIELOVÁ" w:date="2022-04-18T19:44:00Z">
        <w:r w:rsidRPr="009747FB" w:rsidDel="009747FB">
          <w:rPr>
            <w:rPrChange w:id="6784" w:author="KATEŘINA DANIELOVÁ" w:date="2022-04-18T19:44:00Z">
              <w:rPr>
                <w:sz w:val="28"/>
                <w:szCs w:val="28"/>
              </w:rPr>
            </w:rPrChange>
          </w:rPr>
          <w:delText>si myslím, že se povedlo</w:delText>
        </w:r>
      </w:del>
      <w:ins w:id="6785" w:author="KATEŘINA DANIELOVÁ" w:date="2022-04-18T19:44:00Z">
        <w:r w:rsidR="009747FB">
          <w:t xml:space="preserve"> se podařilo</w:t>
        </w:r>
      </w:ins>
      <w:r w:rsidRPr="009747FB">
        <w:rPr>
          <w:rPrChange w:id="6786" w:author="KATEŘINA DANIELOVÁ" w:date="2022-04-18T19:44:00Z">
            <w:rPr>
              <w:sz w:val="28"/>
              <w:szCs w:val="28"/>
            </w:rPr>
          </w:rPrChange>
        </w:rPr>
        <w:t xml:space="preserve">. Na výživu dětí v předškolním věku působí řada činitelů a sami jsme se přesvědčili, že je důležité, aby tito činitelé spolupracovali a působili cíleně na výživu dětí. Jelikož se zdraví dětí </w:t>
      </w:r>
      <w:del w:id="6787" w:author="KATEŘINA DANIELOVÁ" w:date="2022-04-18T19:45:00Z">
        <w:r w:rsidRPr="009747FB" w:rsidDel="00F9316F">
          <w:rPr>
            <w:rPrChange w:id="6788" w:author="KATEŘINA DANIELOVÁ" w:date="2022-04-18T19:44:00Z">
              <w:rPr>
                <w:sz w:val="28"/>
                <w:szCs w:val="28"/>
              </w:rPr>
            </w:rPrChange>
          </w:rPr>
          <w:delText xml:space="preserve">netýká </w:delText>
        </w:r>
      </w:del>
      <w:ins w:id="6789" w:author="KATEŘINA DANIELOVÁ" w:date="2022-04-18T19:45:00Z">
        <w:r w:rsidR="00F9316F">
          <w:t>neodvíjí pouze od kvality</w:t>
        </w:r>
      </w:ins>
      <w:ins w:id="6790" w:author="KATEŘINA DANIELOVÁ" w:date="2022-04-18T21:37:00Z">
        <w:r w:rsidR="00C2118E">
          <w:t xml:space="preserve"> </w:t>
        </w:r>
      </w:ins>
      <w:del w:id="6791" w:author="KATEŘINA DANIELOVÁ" w:date="2022-04-18T19:45:00Z">
        <w:r w:rsidRPr="009747FB" w:rsidDel="00F9316F">
          <w:rPr>
            <w:rPrChange w:id="6792" w:author="KATEŘINA DANIELOVÁ" w:date="2022-04-18T19:44:00Z">
              <w:rPr>
                <w:sz w:val="28"/>
                <w:szCs w:val="28"/>
              </w:rPr>
            </w:rPrChange>
          </w:rPr>
          <w:delText xml:space="preserve">pouze </w:delText>
        </w:r>
      </w:del>
      <w:r w:rsidRPr="009747FB">
        <w:rPr>
          <w:rPrChange w:id="6793" w:author="KATEŘINA DANIELOVÁ" w:date="2022-04-18T19:44:00Z">
            <w:rPr>
              <w:sz w:val="28"/>
              <w:szCs w:val="28"/>
            </w:rPr>
          </w:rPrChange>
        </w:rPr>
        <w:t>potravin, ale zahrnuje to celé spektrum aktivit, jako je pohyb, složení stravy, stravovací návyky apod., je důležité, aby činitelé působili ve všech složkách.</w:t>
      </w:r>
      <w:ins w:id="6794" w:author="KATEŘINA DANIELOVÁ" w:date="2022-04-18T19:43:00Z">
        <w:r w:rsidR="009747FB" w:rsidRPr="009747FB">
          <w:rPr>
            <w:rPrChange w:id="6795" w:author="KATEŘINA DANIELOVÁ" w:date="2022-04-18T19:44:00Z">
              <w:rPr>
                <w:sz w:val="28"/>
                <w:szCs w:val="28"/>
              </w:rPr>
            </w:rPrChange>
          </w:rPr>
          <w:t xml:space="preserve"> </w:t>
        </w:r>
      </w:ins>
      <w:del w:id="6796" w:author="KATEŘINA DANIELOVÁ" w:date="2022-04-18T19:43:00Z">
        <w:r w:rsidRPr="009747FB" w:rsidDel="009747FB">
          <w:rPr>
            <w:rPrChange w:id="6797" w:author="KATEŘINA DANIELOVÁ" w:date="2022-04-18T19:44:00Z">
              <w:rPr>
                <w:sz w:val="28"/>
                <w:szCs w:val="28"/>
              </w:rPr>
            </w:rPrChange>
          </w:rPr>
          <w:delText>Psala jsem zde</w:delText>
        </w:r>
      </w:del>
      <w:ins w:id="6798" w:author="KATEŘINA DANIELOVÁ" w:date="2022-04-18T19:43:00Z">
        <w:r w:rsidR="009747FB" w:rsidRPr="009747FB">
          <w:rPr>
            <w:rPrChange w:id="6799" w:author="KATEŘINA DANIELOVÁ" w:date="2022-04-18T19:44:00Z">
              <w:rPr>
                <w:sz w:val="28"/>
                <w:szCs w:val="28"/>
              </w:rPr>
            </w:rPrChange>
          </w:rPr>
          <w:t>Zdůraznili jsme</w:t>
        </w:r>
      </w:ins>
      <w:del w:id="6800" w:author="KATEŘINA DANIELOVÁ" w:date="2022-04-18T19:43:00Z">
        <w:r w:rsidRPr="009747FB" w:rsidDel="009747FB">
          <w:rPr>
            <w:rPrChange w:id="6801" w:author="KATEŘINA DANIELOVÁ" w:date="2022-04-18T19:44:00Z">
              <w:rPr>
                <w:sz w:val="28"/>
                <w:szCs w:val="28"/>
              </w:rPr>
            </w:rPrChange>
          </w:rPr>
          <w:delText xml:space="preserve"> o</w:delText>
        </w:r>
      </w:del>
      <w:r w:rsidRPr="009747FB">
        <w:rPr>
          <w:rPrChange w:id="6802" w:author="KATEŘINA DANIELOVÁ" w:date="2022-04-18T19:44:00Z">
            <w:rPr>
              <w:sz w:val="28"/>
              <w:szCs w:val="28"/>
            </w:rPr>
          </w:rPrChange>
        </w:rPr>
        <w:t xml:space="preserve"> důležitost</w:t>
      </w:r>
      <w:del w:id="6803" w:author="KATEŘINA DANIELOVÁ" w:date="2022-04-18T19:43:00Z">
        <w:r w:rsidRPr="009747FB" w:rsidDel="009747FB">
          <w:rPr>
            <w:rPrChange w:id="6804" w:author="KATEŘINA DANIELOVÁ" w:date="2022-04-18T19:44:00Z">
              <w:rPr>
                <w:sz w:val="28"/>
                <w:szCs w:val="28"/>
              </w:rPr>
            </w:rPrChange>
          </w:rPr>
          <w:delText>i</w:delText>
        </w:r>
      </w:del>
      <w:r w:rsidRPr="009747FB">
        <w:rPr>
          <w:rPrChange w:id="6805" w:author="KATEŘINA DANIELOVÁ" w:date="2022-04-18T19:44:00Z">
            <w:rPr>
              <w:sz w:val="28"/>
              <w:szCs w:val="28"/>
            </w:rPr>
          </w:rPrChange>
        </w:rPr>
        <w:t xml:space="preserve"> pestré stravy, ale také </w:t>
      </w:r>
      <w:del w:id="6806" w:author="KATEŘINA DANIELOVÁ" w:date="2022-04-18T19:43:00Z">
        <w:r w:rsidRPr="009747FB" w:rsidDel="009747FB">
          <w:rPr>
            <w:rPrChange w:id="6807" w:author="KATEŘINA DANIELOVÁ" w:date="2022-04-18T19:44:00Z">
              <w:rPr>
                <w:sz w:val="28"/>
                <w:szCs w:val="28"/>
              </w:rPr>
            </w:rPrChange>
          </w:rPr>
          <w:delText xml:space="preserve">o </w:delText>
        </w:r>
      </w:del>
      <w:r w:rsidRPr="009747FB">
        <w:rPr>
          <w:rPrChange w:id="6808" w:author="KATEŘINA DANIELOVÁ" w:date="2022-04-18T19:44:00Z">
            <w:rPr>
              <w:sz w:val="28"/>
              <w:szCs w:val="28"/>
            </w:rPr>
          </w:rPrChange>
        </w:rPr>
        <w:t xml:space="preserve">vlivu pedagogických pracovníků na výživu a </w:t>
      </w:r>
      <w:del w:id="6809" w:author="KATEŘINA DANIELOVÁ" w:date="2022-04-18T19:43:00Z">
        <w:r w:rsidRPr="009747FB" w:rsidDel="009747FB">
          <w:rPr>
            <w:rPrChange w:id="6810" w:author="KATEŘINA DANIELOVÁ" w:date="2022-04-18T19:44:00Z">
              <w:rPr>
                <w:sz w:val="28"/>
                <w:szCs w:val="28"/>
              </w:rPr>
            </w:rPrChange>
          </w:rPr>
          <w:delText>o</w:delText>
        </w:r>
      </w:del>
      <w:r w:rsidRPr="009747FB">
        <w:rPr>
          <w:rPrChange w:id="6811" w:author="KATEŘINA DANIELOVÁ" w:date="2022-04-18T19:44:00Z">
            <w:rPr>
              <w:sz w:val="28"/>
              <w:szCs w:val="28"/>
            </w:rPr>
          </w:rPrChange>
        </w:rPr>
        <w:t xml:space="preserve"> důležitost</w:t>
      </w:r>
      <w:del w:id="6812" w:author="KATEŘINA DANIELOVÁ" w:date="2022-04-18T19:43:00Z">
        <w:r w:rsidRPr="009747FB" w:rsidDel="009747FB">
          <w:rPr>
            <w:rPrChange w:id="6813" w:author="KATEŘINA DANIELOVÁ" w:date="2022-04-18T19:44:00Z">
              <w:rPr>
                <w:sz w:val="28"/>
                <w:szCs w:val="28"/>
              </w:rPr>
            </w:rPrChange>
          </w:rPr>
          <w:delText>i</w:delText>
        </w:r>
      </w:del>
      <w:r w:rsidRPr="009747FB">
        <w:rPr>
          <w:rPrChange w:id="6814" w:author="KATEŘINA DANIELOVÁ" w:date="2022-04-18T19:44:00Z">
            <w:rPr>
              <w:sz w:val="28"/>
              <w:szCs w:val="28"/>
            </w:rPr>
          </w:rPrChange>
        </w:rPr>
        <w:t xml:space="preserve"> pohybu v </w:t>
      </w:r>
      <w:del w:id="6815" w:author="KATEŘINA DANIELOVÁ" w:date="2022-04-18T19:43:00Z">
        <w:r w:rsidRPr="009747FB" w:rsidDel="009747FB">
          <w:rPr>
            <w:rPrChange w:id="6816" w:author="KATEŘINA DANIELOVÁ" w:date="2022-04-18T19:44:00Z">
              <w:rPr>
                <w:sz w:val="28"/>
                <w:szCs w:val="28"/>
              </w:rPr>
            </w:rPrChange>
          </w:rPr>
          <w:delText>tomto</w:delText>
        </w:r>
      </w:del>
      <w:r w:rsidRPr="009747FB">
        <w:rPr>
          <w:rPrChange w:id="6817" w:author="KATEŘINA DANIELOVÁ" w:date="2022-04-18T19:44:00Z">
            <w:rPr>
              <w:sz w:val="28"/>
              <w:szCs w:val="28"/>
            </w:rPr>
          </w:rPrChange>
        </w:rPr>
        <w:t xml:space="preserve"> předškolním období. </w:t>
      </w:r>
      <w:del w:id="6818" w:author="KATEŘINA DANIELOVÁ" w:date="2022-04-18T19:46:00Z">
        <w:r w:rsidRPr="009747FB" w:rsidDel="00F9316F">
          <w:rPr>
            <w:rPrChange w:id="6819" w:author="KATEŘINA DANIELOVÁ" w:date="2022-04-18T19:44:00Z">
              <w:rPr>
                <w:sz w:val="28"/>
                <w:szCs w:val="28"/>
              </w:rPr>
            </w:rPrChange>
          </w:rPr>
          <w:delText>V mé práci také zmiňuji</w:delText>
        </w:r>
      </w:del>
      <w:ins w:id="6820" w:author="KATEŘINA DANIELOVÁ" w:date="2022-04-18T19:46:00Z">
        <w:r w:rsidR="00F9316F">
          <w:t>V práci je také popsána funkce a význam</w:t>
        </w:r>
      </w:ins>
      <w:del w:id="6821" w:author="KATEŘINA DANIELOVÁ" w:date="2022-04-18T21:37:00Z">
        <w:r w:rsidRPr="009747FB" w:rsidDel="00C2118E">
          <w:rPr>
            <w:rPrChange w:id="6822" w:author="KATEŘINA DANIELOVÁ" w:date="2022-04-18T19:44:00Z">
              <w:rPr>
                <w:sz w:val="28"/>
                <w:szCs w:val="28"/>
              </w:rPr>
            </w:rPrChange>
          </w:rPr>
          <w:delText xml:space="preserve"> </w:delText>
        </w:r>
      </w:del>
      <w:ins w:id="6823" w:author="KATEŘINA DANIELOVÁ" w:date="2022-04-18T21:37:00Z">
        <w:r w:rsidR="00C2118E">
          <w:t xml:space="preserve"> </w:t>
        </w:r>
      </w:ins>
      <w:del w:id="6824" w:author="KATEŘINA DANIELOVÁ" w:date="2022-04-18T19:46:00Z">
        <w:r w:rsidRPr="009747FB" w:rsidDel="00F9316F">
          <w:rPr>
            <w:rPrChange w:id="6825" w:author="KATEŘINA DANIELOVÁ" w:date="2022-04-18T19:44:00Z">
              <w:rPr>
                <w:sz w:val="28"/>
                <w:szCs w:val="28"/>
              </w:rPr>
            </w:rPrChange>
          </w:rPr>
          <w:delText xml:space="preserve">důležitost </w:delText>
        </w:r>
      </w:del>
      <w:r w:rsidRPr="009747FB">
        <w:rPr>
          <w:rPrChange w:id="6826" w:author="KATEŘINA DANIELOVÁ" w:date="2022-04-18T19:44:00Z">
            <w:rPr>
              <w:sz w:val="28"/>
              <w:szCs w:val="28"/>
            </w:rPr>
          </w:rPrChange>
        </w:rPr>
        <w:t xml:space="preserve">jednotlivých živin ve stravě. </w:t>
      </w:r>
      <w:del w:id="6827" w:author="KATEŘINA DANIELOVÁ" w:date="2022-04-18T19:46:00Z">
        <w:r w:rsidRPr="009747FB" w:rsidDel="00F9316F">
          <w:rPr>
            <w:rPrChange w:id="6828" w:author="KATEŘINA DANIELOVÁ" w:date="2022-04-18T19:44:00Z">
              <w:rPr>
                <w:sz w:val="28"/>
                <w:szCs w:val="28"/>
              </w:rPr>
            </w:rPrChange>
          </w:rPr>
          <w:delText>V přílohám najdeme</w:delText>
        </w:r>
      </w:del>
      <w:ins w:id="6829" w:author="KATEŘINA DANIELOVÁ" w:date="2022-04-18T19:46:00Z">
        <w:r w:rsidR="00F9316F">
          <w:t>Součá</w:t>
        </w:r>
      </w:ins>
      <w:ins w:id="6830" w:author="KATEŘINA DANIELOVÁ" w:date="2022-04-18T19:47:00Z">
        <w:r w:rsidR="00F9316F">
          <w:t>stí práce jsou</w:t>
        </w:r>
      </w:ins>
      <w:del w:id="6831" w:author="KATEŘINA DANIELOVÁ" w:date="2022-04-18T21:37:00Z">
        <w:r w:rsidRPr="009747FB" w:rsidDel="00C2118E">
          <w:rPr>
            <w:rPrChange w:id="6832" w:author="KATEŘINA DANIELOVÁ" w:date="2022-04-18T19:44:00Z">
              <w:rPr>
                <w:sz w:val="28"/>
                <w:szCs w:val="28"/>
              </w:rPr>
            </w:rPrChange>
          </w:rPr>
          <w:delText xml:space="preserve"> </w:delText>
        </w:r>
      </w:del>
      <w:ins w:id="6833" w:author="KATEŘINA DANIELOVÁ" w:date="2022-04-18T21:37:00Z">
        <w:r w:rsidR="00C2118E">
          <w:t xml:space="preserve"> </w:t>
        </w:r>
      </w:ins>
      <w:r w:rsidRPr="009747FB">
        <w:rPr>
          <w:rPrChange w:id="6834" w:author="KATEŘINA DANIELOVÁ" w:date="2022-04-18T19:44:00Z">
            <w:rPr>
              <w:sz w:val="28"/>
              <w:szCs w:val="28"/>
            </w:rPr>
          </w:rPrChange>
        </w:rPr>
        <w:t xml:space="preserve">3 přílohy, které jsou dle </w:t>
      </w:r>
      <w:del w:id="6835" w:author="KATEŘINA DANIELOVÁ" w:date="2022-04-18T19:47:00Z">
        <w:r w:rsidRPr="009747FB" w:rsidDel="00F9316F">
          <w:rPr>
            <w:rPrChange w:id="6836" w:author="KATEŘINA DANIELOVÁ" w:date="2022-04-18T19:44:00Z">
              <w:rPr>
                <w:sz w:val="28"/>
                <w:szCs w:val="28"/>
              </w:rPr>
            </w:rPrChange>
          </w:rPr>
          <w:delText xml:space="preserve">mého </w:delText>
        </w:r>
      </w:del>
      <w:ins w:id="6837" w:author="KATEŘINA DANIELOVÁ" w:date="2022-04-18T19:47:00Z">
        <w:r w:rsidR="00F9316F">
          <w:t>našeho</w:t>
        </w:r>
        <w:r w:rsidR="00F9316F" w:rsidRPr="009747FB">
          <w:rPr>
            <w:rPrChange w:id="6838" w:author="KATEŘINA DANIELOVÁ" w:date="2022-04-18T19:44:00Z">
              <w:rPr>
                <w:sz w:val="28"/>
                <w:szCs w:val="28"/>
              </w:rPr>
            </w:rPrChange>
          </w:rPr>
          <w:t xml:space="preserve"> </w:t>
        </w:r>
      </w:ins>
      <w:r w:rsidRPr="009747FB">
        <w:rPr>
          <w:rPrChange w:id="6839" w:author="KATEŘINA DANIELOVÁ" w:date="2022-04-18T19:44:00Z">
            <w:rPr>
              <w:sz w:val="28"/>
              <w:szCs w:val="28"/>
            </w:rPr>
          </w:rPrChange>
        </w:rPr>
        <w:t xml:space="preserve">názoru velmi důležité pro správné </w:t>
      </w:r>
      <w:del w:id="6840" w:author="KATEŘINA DANIELOVÁ" w:date="2022-04-18T19:47:00Z">
        <w:r w:rsidRPr="009747FB" w:rsidDel="00F9316F">
          <w:rPr>
            <w:rPrChange w:id="6841" w:author="KATEŘINA DANIELOVÁ" w:date="2022-04-18T19:44:00Z">
              <w:rPr>
                <w:sz w:val="28"/>
                <w:szCs w:val="28"/>
              </w:rPr>
            </w:rPrChange>
          </w:rPr>
          <w:delText xml:space="preserve">stravovaní </w:delText>
        </w:r>
      </w:del>
      <w:ins w:id="6842" w:author="KATEŘINA DANIELOVÁ" w:date="2022-04-18T19:47:00Z">
        <w:r w:rsidR="00F9316F" w:rsidRPr="009747FB">
          <w:rPr>
            <w:rPrChange w:id="6843" w:author="KATEŘINA DANIELOVÁ" w:date="2022-04-18T19:44:00Z">
              <w:rPr>
                <w:sz w:val="28"/>
                <w:szCs w:val="28"/>
              </w:rPr>
            </w:rPrChange>
          </w:rPr>
          <w:t>stravov</w:t>
        </w:r>
        <w:r w:rsidR="00F9316F">
          <w:t>á</w:t>
        </w:r>
        <w:r w:rsidR="00F9316F" w:rsidRPr="009747FB">
          <w:rPr>
            <w:rPrChange w:id="6844" w:author="KATEŘINA DANIELOVÁ" w:date="2022-04-18T19:44:00Z">
              <w:rPr>
                <w:sz w:val="28"/>
                <w:szCs w:val="28"/>
              </w:rPr>
            </w:rPrChange>
          </w:rPr>
          <w:t xml:space="preserve">ní </w:t>
        </w:r>
      </w:ins>
      <w:r w:rsidRPr="009747FB">
        <w:rPr>
          <w:rPrChange w:id="6845" w:author="KATEŘINA DANIELOVÁ" w:date="2022-04-18T19:44:00Z">
            <w:rPr>
              <w:sz w:val="28"/>
              <w:szCs w:val="28"/>
            </w:rPr>
          </w:rPrChange>
        </w:rPr>
        <w:t xml:space="preserve">a nastavují určitá pravidla v oblasti stravy. V naší práci </w:t>
      </w:r>
      <w:del w:id="6846" w:author="KATEŘINA DANIELOVÁ" w:date="2022-04-18T19:47:00Z">
        <w:r w:rsidRPr="009747FB" w:rsidDel="00F9316F">
          <w:rPr>
            <w:rPrChange w:id="6847" w:author="KATEŘINA DANIELOVÁ" w:date="2022-04-18T19:44:00Z">
              <w:rPr>
                <w:sz w:val="28"/>
                <w:szCs w:val="28"/>
              </w:rPr>
            </w:rPrChange>
          </w:rPr>
          <w:delText>jsem se také zabývala</w:delText>
        </w:r>
      </w:del>
      <w:ins w:id="6848" w:author="KATEŘINA DANIELOVÁ" w:date="2022-04-18T19:47:00Z">
        <w:r w:rsidR="00F9316F">
          <w:t>jsme se zabývali</w:t>
        </w:r>
      </w:ins>
      <w:r w:rsidRPr="009747FB">
        <w:rPr>
          <w:rPrChange w:id="6849" w:author="KATEŘINA DANIELOVÁ" w:date="2022-04-18T19:44:00Z">
            <w:rPr>
              <w:sz w:val="28"/>
              <w:szCs w:val="28"/>
            </w:rPr>
          </w:rPrChange>
        </w:rPr>
        <w:t xml:space="preserve"> obezitou, která je v dnešní populaci velice rozšířená a postihuje velké množství dětí. </w:t>
      </w:r>
      <w:del w:id="6850" w:author="KATEŘINA DANIELOVÁ" w:date="2022-04-18T19:48:00Z">
        <w:r w:rsidRPr="009747FB" w:rsidDel="00F9316F">
          <w:rPr>
            <w:rPrChange w:id="6851" w:author="KATEŘINA DANIELOVÁ" w:date="2022-04-18T19:44:00Z">
              <w:rPr>
                <w:sz w:val="28"/>
                <w:szCs w:val="28"/>
              </w:rPr>
            </w:rPrChange>
          </w:rPr>
          <w:delText>Touto prací jsem dospěla</w:delText>
        </w:r>
      </w:del>
      <w:ins w:id="6852" w:author="KATEŘINA DANIELOVÁ" w:date="2022-04-18T19:48:00Z">
        <w:r w:rsidR="00F9316F">
          <w:t>Na základě rešerše zdrojů jsme dospěli</w:t>
        </w:r>
      </w:ins>
      <w:r w:rsidRPr="009747FB">
        <w:rPr>
          <w:rPrChange w:id="6853" w:author="KATEŘINA DANIELOVÁ" w:date="2022-04-18T19:44:00Z">
            <w:rPr>
              <w:sz w:val="28"/>
              <w:szCs w:val="28"/>
            </w:rPr>
          </w:rPrChange>
        </w:rPr>
        <w:t xml:space="preserve"> k závěru, že strava má velký význam ve vývoji jak tělesném, tak psychickém a má velký vliv na fungování dětí v běžném životě.</w:t>
      </w:r>
    </w:p>
    <w:p w14:paraId="11205470" w14:textId="4E17D720" w:rsidR="003C4FA8" w:rsidRPr="009747FB" w:rsidRDefault="003C4FA8">
      <w:pPr>
        <w:pStyle w:val="Normlnweb"/>
        <w:shd w:val="clear" w:color="auto" w:fill="FFFFFF"/>
        <w:spacing w:before="0" w:beforeAutospacing="0" w:after="0" w:afterAutospacing="0" w:line="360" w:lineRule="auto"/>
        <w:rPr>
          <w:rPrChange w:id="6854" w:author="KATEŘINA DANIELOVÁ" w:date="2022-04-18T19:44:00Z">
            <w:rPr>
              <w:sz w:val="28"/>
              <w:szCs w:val="28"/>
            </w:rPr>
          </w:rPrChange>
        </w:rPr>
        <w:pPrChange w:id="6855" w:author="KATEŘINA DANIELOVÁ" w:date="2022-04-18T21:49:00Z">
          <w:pPr>
            <w:pStyle w:val="Normlnweb"/>
            <w:shd w:val="clear" w:color="auto" w:fill="FFFFFF"/>
            <w:spacing w:before="0" w:beforeAutospacing="0" w:after="180" w:afterAutospacing="0"/>
          </w:pPr>
        </w:pPrChange>
      </w:pPr>
      <w:r w:rsidRPr="009747FB">
        <w:rPr>
          <w:rPrChange w:id="6856" w:author="KATEŘINA DANIELOVÁ" w:date="2022-04-18T19:44:00Z">
            <w:rPr>
              <w:sz w:val="28"/>
              <w:szCs w:val="28"/>
            </w:rPr>
          </w:rPrChange>
        </w:rPr>
        <w:tab/>
        <w:t xml:space="preserve">Celkově můžeme říci, že strava </w:t>
      </w:r>
      <w:del w:id="6857" w:author="KATEŘINA DANIELOVÁ" w:date="2022-04-18T19:49:00Z">
        <w:r w:rsidRPr="009747FB" w:rsidDel="00F9316F">
          <w:rPr>
            <w:rPrChange w:id="6858" w:author="KATEŘINA DANIELOVÁ" w:date="2022-04-18T19:44:00Z">
              <w:rPr>
                <w:sz w:val="28"/>
                <w:szCs w:val="28"/>
              </w:rPr>
            </w:rPrChange>
          </w:rPr>
          <w:delText>není jen o nějaké</w:delText>
        </w:r>
      </w:del>
      <w:ins w:id="6859" w:author="KATEŘINA DANIELOVÁ" w:date="2022-04-18T19:49:00Z">
        <w:r w:rsidR="00F9316F">
          <w:t>není jen otázkou</w:t>
        </w:r>
      </w:ins>
      <w:del w:id="6860" w:author="KATEŘINA DANIELOVÁ" w:date="2022-04-18T21:37:00Z">
        <w:r w:rsidRPr="009747FB" w:rsidDel="00C2118E">
          <w:rPr>
            <w:rPrChange w:id="6861" w:author="KATEŘINA DANIELOVÁ" w:date="2022-04-18T19:44:00Z">
              <w:rPr>
                <w:sz w:val="28"/>
                <w:szCs w:val="28"/>
              </w:rPr>
            </w:rPrChange>
          </w:rPr>
          <w:delText xml:space="preserve"> </w:delText>
        </w:r>
      </w:del>
      <w:ins w:id="6862" w:author="KATEŘINA DANIELOVÁ" w:date="2022-04-18T21:37:00Z">
        <w:r w:rsidR="00C2118E">
          <w:t xml:space="preserve"> </w:t>
        </w:r>
      </w:ins>
      <w:del w:id="6863" w:author="KATEŘINA DANIELOVÁ" w:date="2022-04-18T19:49:00Z">
        <w:r w:rsidRPr="009747FB" w:rsidDel="00F9316F">
          <w:rPr>
            <w:rPrChange w:id="6864" w:author="KATEŘINA DANIELOVÁ" w:date="2022-04-18T19:44:00Z">
              <w:rPr>
                <w:sz w:val="28"/>
                <w:szCs w:val="28"/>
              </w:rPr>
            </w:rPrChange>
          </w:rPr>
          <w:delText xml:space="preserve">výživě </w:delText>
        </w:r>
      </w:del>
      <w:ins w:id="6865" w:author="KATEŘINA DANIELOVÁ" w:date="2022-04-18T19:49:00Z">
        <w:r w:rsidR="00F9316F" w:rsidRPr="009747FB">
          <w:rPr>
            <w:rPrChange w:id="6866" w:author="KATEŘINA DANIELOVÁ" w:date="2022-04-18T19:44:00Z">
              <w:rPr>
                <w:sz w:val="28"/>
                <w:szCs w:val="28"/>
              </w:rPr>
            </w:rPrChange>
          </w:rPr>
          <w:t>výživ</w:t>
        </w:r>
        <w:r w:rsidR="00F9316F">
          <w:t>y</w:t>
        </w:r>
        <w:r w:rsidR="00F9316F" w:rsidRPr="009747FB">
          <w:rPr>
            <w:rPrChange w:id="6867" w:author="KATEŘINA DANIELOVÁ" w:date="2022-04-18T19:44:00Z">
              <w:rPr>
                <w:sz w:val="28"/>
                <w:szCs w:val="28"/>
              </w:rPr>
            </w:rPrChange>
          </w:rPr>
          <w:t xml:space="preserve"> </w:t>
        </w:r>
      </w:ins>
      <w:r w:rsidRPr="009747FB">
        <w:rPr>
          <w:rPrChange w:id="6868" w:author="KATEŘINA DANIELOVÁ" w:date="2022-04-18T19:44:00Z">
            <w:rPr>
              <w:sz w:val="28"/>
              <w:szCs w:val="28"/>
            </w:rPr>
          </w:rPrChange>
        </w:rPr>
        <w:t xml:space="preserve">těla, ale děti se pomocí ní učí určitému prosociálnímu chování, učí se stolovat, dělit se o jídlo apod. </w:t>
      </w:r>
      <w:del w:id="6869" w:author="KATEŘINA DANIELOVÁ" w:date="2022-04-18T19:50:00Z">
        <w:r w:rsidRPr="009747FB" w:rsidDel="00146EC7">
          <w:rPr>
            <w:rPrChange w:id="6870" w:author="KATEŘINA DANIELOVÁ" w:date="2022-04-18T19:44:00Z">
              <w:rPr>
                <w:sz w:val="28"/>
                <w:szCs w:val="28"/>
              </w:rPr>
            </w:rPrChange>
          </w:rPr>
          <w:delText>Každý autor, který je v práci zmíněn</w:delText>
        </w:r>
      </w:del>
      <w:del w:id="6871" w:author="KATEŘINA DANIELOVÁ" w:date="2022-04-18T19:49:00Z">
        <w:r w:rsidRPr="009747FB" w:rsidDel="00F9316F">
          <w:rPr>
            <w:rPrChange w:id="6872" w:author="KATEŘINA DANIELOVÁ" w:date="2022-04-18T19:44:00Z">
              <w:rPr>
                <w:sz w:val="28"/>
                <w:szCs w:val="28"/>
              </w:rPr>
            </w:rPrChange>
          </w:rPr>
          <w:delText>í</w:delText>
        </w:r>
      </w:del>
      <w:del w:id="6873" w:author="KATEŘINA DANIELOVÁ" w:date="2022-04-18T19:50:00Z">
        <w:r w:rsidRPr="009747FB" w:rsidDel="00146EC7">
          <w:rPr>
            <w:rPrChange w:id="6874" w:author="KATEŘINA DANIELOVÁ" w:date="2022-04-18T19:44:00Z">
              <w:rPr>
                <w:sz w:val="28"/>
                <w:szCs w:val="28"/>
              </w:rPr>
            </w:rPrChange>
          </w:rPr>
          <w:delText xml:space="preserve"> má, tak trochu jiný názor, avšak všechny spojuje názor, </w:delText>
        </w:r>
      </w:del>
      <w:ins w:id="6875" w:author="KATEŘINA DANIELOVÁ" w:date="2022-04-18T19:50:00Z">
        <w:r w:rsidR="00146EC7">
          <w:t xml:space="preserve">Všichni citovaní a </w:t>
        </w:r>
        <w:proofErr w:type="spellStart"/>
        <w:r w:rsidR="00146EC7">
          <w:t>rešeršov</w:t>
        </w:r>
      </w:ins>
      <w:ins w:id="6876" w:author="kristýna valehrachová" w:date="2022-04-19T09:03:00Z">
        <w:r w:rsidR="0006767A">
          <w:t>a</w:t>
        </w:r>
      </w:ins>
      <w:ins w:id="6877" w:author="KATEŘINA DANIELOVÁ" w:date="2022-04-18T19:50:00Z">
        <w:del w:id="6878" w:author="kristýna valehrachová" w:date="2022-04-19T09:02:00Z">
          <w:r w:rsidR="00146EC7" w:rsidDel="0006767A">
            <w:delText>a</w:delText>
          </w:r>
        </w:del>
        <w:r w:rsidR="00146EC7">
          <w:t>ní</w:t>
        </w:r>
        <w:proofErr w:type="spellEnd"/>
        <w:r w:rsidR="00146EC7">
          <w:t xml:space="preserve"> autoři se shodují v názoru, že </w:t>
        </w:r>
      </w:ins>
      <w:del w:id="6879" w:author="KATEŘINA DANIELOVÁ" w:date="2022-04-18T19:50:00Z">
        <w:r w:rsidRPr="009747FB" w:rsidDel="00146EC7">
          <w:rPr>
            <w:rPrChange w:id="6880" w:author="KATEŘINA DANIELOVÁ" w:date="2022-04-18T19:44:00Z">
              <w:rPr>
                <w:sz w:val="28"/>
                <w:szCs w:val="28"/>
              </w:rPr>
            </w:rPrChange>
          </w:rPr>
          <w:delText xml:space="preserve">že </w:delText>
        </w:r>
      </w:del>
      <w:r w:rsidRPr="009747FB">
        <w:rPr>
          <w:rPrChange w:id="6881" w:author="KATEŘINA DANIELOVÁ" w:date="2022-04-18T19:44:00Z">
            <w:rPr>
              <w:sz w:val="28"/>
              <w:szCs w:val="28"/>
            </w:rPr>
          </w:rPrChange>
        </w:rPr>
        <w:t>pestrá a vyvážená strava může vést ke spojenějšímu životu s menším množství civilizačních nemocí.</w:t>
      </w:r>
      <w:ins w:id="6882" w:author="KATEŘINA DANIELOVÁ" w:date="2022-04-18T19:51:00Z">
        <w:r w:rsidR="00146EC7">
          <w:t xml:space="preserve"> Z citovaných zdrojů zároveň vyplývají některá doporuče</w:t>
        </w:r>
      </w:ins>
      <w:ins w:id="6883" w:author="KATEŘINA DANIELOVÁ" w:date="2022-04-18T19:52:00Z">
        <w:r w:rsidR="00146EC7">
          <w:t xml:space="preserve">ní, jak může pedagog motivovat děti v mateřské škole k přijímání pestré a vyvážené stravy. </w:t>
        </w:r>
      </w:ins>
    </w:p>
    <w:p w14:paraId="4604C063" w14:textId="7888F3A3" w:rsidR="001647CF" w:rsidRDefault="003C4FA8">
      <w:pPr>
        <w:pStyle w:val="Normlnweb"/>
        <w:shd w:val="clear" w:color="auto" w:fill="FFFFFF"/>
        <w:spacing w:before="0" w:beforeAutospacing="0" w:after="0" w:afterAutospacing="0" w:line="360" w:lineRule="auto"/>
        <w:rPr>
          <w:ins w:id="6884" w:author="KATEŘINA DANIELOVÁ" w:date="2022-04-18T20:05:00Z"/>
        </w:rPr>
        <w:pPrChange w:id="6885" w:author="KATEŘINA DANIELOVÁ" w:date="2022-04-18T21:49:00Z">
          <w:pPr>
            <w:pStyle w:val="Normlnweb"/>
            <w:shd w:val="clear" w:color="auto" w:fill="FFFFFF"/>
            <w:spacing w:before="0" w:beforeAutospacing="0" w:after="180" w:afterAutospacing="0" w:line="360" w:lineRule="auto"/>
          </w:pPr>
        </w:pPrChange>
      </w:pPr>
      <w:r w:rsidRPr="009747FB">
        <w:rPr>
          <w:rPrChange w:id="6886" w:author="KATEŘINA DANIELOVÁ" w:date="2022-04-18T19:44:00Z">
            <w:rPr>
              <w:sz w:val="28"/>
              <w:szCs w:val="28"/>
            </w:rPr>
          </w:rPrChange>
        </w:rPr>
        <w:tab/>
      </w:r>
      <w:del w:id="6887" w:author="KATEŘINA DANIELOVÁ" w:date="2022-04-18T19:53:00Z">
        <w:r w:rsidRPr="009747FB" w:rsidDel="00146EC7">
          <w:rPr>
            <w:rPrChange w:id="6888" w:author="KATEŘINA DANIELOVÁ" w:date="2022-04-18T19:44:00Z">
              <w:rPr>
                <w:sz w:val="28"/>
                <w:szCs w:val="28"/>
              </w:rPr>
            </w:rPrChange>
          </w:rPr>
          <w:delText>Sama osobně doufám, že</w:delText>
        </w:r>
      </w:del>
      <w:ins w:id="6889" w:author="KATEŘINA DANIELOVÁ" w:date="2022-04-18T19:53:00Z">
        <w:r w:rsidR="00146EC7">
          <w:t>Doufáme, že</w:t>
        </w:r>
      </w:ins>
      <w:r w:rsidRPr="009747FB">
        <w:rPr>
          <w:rPrChange w:id="6890" w:author="KATEŘINA DANIELOVÁ" w:date="2022-04-18T19:44:00Z">
            <w:rPr>
              <w:sz w:val="28"/>
              <w:szCs w:val="28"/>
            </w:rPr>
          </w:rPrChange>
        </w:rPr>
        <w:t xml:space="preserve"> se osvěta ohledně stravování dětí bude v průběhu let jen zlepšovat a začne se dbát na kvalitní a vyváženou stravu u </w:t>
      </w:r>
      <w:del w:id="6891" w:author="KATEŘINA DANIELOVÁ" w:date="2022-04-18T19:53:00Z">
        <w:r w:rsidRPr="009747FB" w:rsidDel="00146EC7">
          <w:rPr>
            <w:rPrChange w:id="6892" w:author="KATEŘINA DANIELOVÁ" w:date="2022-04-18T19:44:00Z">
              <w:rPr>
                <w:sz w:val="28"/>
                <w:szCs w:val="28"/>
              </w:rPr>
            </w:rPrChange>
          </w:rPr>
          <w:delText xml:space="preserve">těchto </w:delText>
        </w:r>
      </w:del>
      <w:ins w:id="6893" w:author="KATEŘINA DANIELOVÁ" w:date="2022-04-18T19:53:00Z">
        <w:r w:rsidR="00146EC7">
          <w:t>předškolních</w:t>
        </w:r>
      </w:ins>
      <w:ins w:id="6894" w:author="KATEŘINA DANIELOVÁ" w:date="2022-04-18T21:37:00Z">
        <w:r w:rsidR="00C2118E">
          <w:t xml:space="preserve"> </w:t>
        </w:r>
      </w:ins>
      <w:r w:rsidRPr="009747FB">
        <w:rPr>
          <w:rPrChange w:id="6895" w:author="KATEŘINA DANIELOVÁ" w:date="2022-04-18T19:44:00Z">
            <w:rPr>
              <w:sz w:val="28"/>
              <w:szCs w:val="28"/>
            </w:rPr>
          </w:rPrChange>
        </w:rPr>
        <w:t xml:space="preserve">dětí, která je velmi důležitá. </w:t>
      </w:r>
      <w:del w:id="6896" w:author="KATEŘINA DANIELOVÁ" w:date="2022-04-18T19:54:00Z">
        <w:r w:rsidRPr="009747FB" w:rsidDel="00146EC7">
          <w:rPr>
            <w:rPrChange w:id="6897" w:author="KATEŘINA DANIELOVÁ" w:date="2022-04-18T19:44:00Z">
              <w:rPr>
                <w:sz w:val="28"/>
                <w:szCs w:val="28"/>
              </w:rPr>
            </w:rPrChange>
          </w:rPr>
          <w:delText>Byla bych velice ráda,</w:delText>
        </w:r>
      </w:del>
      <w:ins w:id="6898" w:author="KATEŘINA DANIELOVÁ" w:date="2022-04-18T19:54:00Z">
        <w:r w:rsidR="00146EC7">
          <w:t>Myslíme si, že je žádoucí, aby</w:t>
        </w:r>
      </w:ins>
      <w:del w:id="6899" w:author="KATEŘINA DANIELOVÁ" w:date="2022-04-18T21:37:00Z">
        <w:r w:rsidRPr="009747FB" w:rsidDel="00C2118E">
          <w:rPr>
            <w:rPrChange w:id="6900" w:author="KATEŘINA DANIELOVÁ" w:date="2022-04-18T19:44:00Z">
              <w:rPr>
                <w:sz w:val="28"/>
                <w:szCs w:val="28"/>
              </w:rPr>
            </w:rPrChange>
          </w:rPr>
          <w:delText xml:space="preserve"> </w:delText>
        </w:r>
      </w:del>
      <w:ins w:id="6901" w:author="KATEŘINA DANIELOVÁ" w:date="2022-04-18T21:37:00Z">
        <w:r w:rsidR="00C2118E">
          <w:t xml:space="preserve"> </w:t>
        </w:r>
      </w:ins>
      <w:del w:id="6902" w:author="KATEŘINA DANIELOVÁ" w:date="2022-04-18T19:54:00Z">
        <w:r w:rsidRPr="009747FB" w:rsidDel="00146EC7">
          <w:rPr>
            <w:rPrChange w:id="6903" w:author="KATEŘINA DANIELOVÁ" w:date="2022-04-18T19:44:00Z">
              <w:rPr>
                <w:sz w:val="28"/>
                <w:szCs w:val="28"/>
              </w:rPr>
            </w:rPrChange>
          </w:rPr>
          <w:delText xml:space="preserve">kdyby </w:delText>
        </w:r>
      </w:del>
      <w:r w:rsidRPr="009747FB">
        <w:rPr>
          <w:rPrChange w:id="6904" w:author="KATEŘINA DANIELOVÁ" w:date="2022-04-18T19:44:00Z">
            <w:rPr>
              <w:sz w:val="28"/>
              <w:szCs w:val="28"/>
            </w:rPr>
          </w:rPrChange>
        </w:rPr>
        <w:t xml:space="preserve">všechny děti byly vedeny ke zdravému životnímu stylu a dokázaly si samy vybrat co je pro jejich tělo dobré a co jim naopak nic nedává. </w:t>
      </w:r>
    </w:p>
    <w:p w14:paraId="2053F620" w14:textId="41522494" w:rsidR="001647CF" w:rsidRDefault="00146EC7">
      <w:pPr>
        <w:pStyle w:val="Normlnweb"/>
        <w:shd w:val="clear" w:color="auto" w:fill="FFFFFF"/>
        <w:spacing w:before="0" w:beforeAutospacing="0" w:after="0" w:afterAutospacing="0" w:line="360" w:lineRule="auto"/>
        <w:ind w:firstLine="709"/>
        <w:rPr>
          <w:ins w:id="6905" w:author="KATEŘINA DANIELOVÁ" w:date="2022-04-18T20:06:00Z"/>
        </w:rPr>
      </w:pPr>
      <w:ins w:id="6906" w:author="KATEŘINA DANIELOVÁ" w:date="2022-04-18T19:55:00Z">
        <w:r>
          <w:t>Schopnost samostatného rozhodování o konzumovaných potravinác</w:t>
        </w:r>
      </w:ins>
      <w:ins w:id="6907" w:author="KATEŘINA DANIELOVÁ" w:date="2022-04-18T19:57:00Z">
        <w:r>
          <w:t>h</w:t>
        </w:r>
      </w:ins>
      <w:ins w:id="6908" w:author="KATEŘINA DANIELOVÁ" w:date="2022-04-18T19:55:00Z">
        <w:r>
          <w:t xml:space="preserve"> je stále </w:t>
        </w:r>
      </w:ins>
      <w:ins w:id="6909" w:author="KATEŘINA DANIELOVÁ" w:date="2022-04-18T19:57:00Z">
        <w:r>
          <w:t>důležitější</w:t>
        </w:r>
      </w:ins>
      <w:ins w:id="6910" w:author="KATEŘINA DANIELOVÁ" w:date="2022-04-18T19:55:00Z">
        <w:r>
          <w:t>, neboť</w:t>
        </w:r>
      </w:ins>
      <w:ins w:id="6911" w:author="KATEŘINA DANIELOVÁ" w:date="2022-04-18T19:57:00Z">
        <w:r>
          <w:t xml:space="preserve"> </w:t>
        </w:r>
      </w:ins>
      <w:ins w:id="6912" w:author="KATEŘINA DANIELOVÁ" w:date="2022-04-18T19:55:00Z">
        <w:r>
          <w:t>roste dosah</w:t>
        </w:r>
      </w:ins>
      <w:ins w:id="6913" w:author="KATEŘINA DANIELOVÁ" w:date="2022-04-18T19:57:00Z">
        <w:r>
          <w:t xml:space="preserve"> reklamy.</w:t>
        </w:r>
      </w:ins>
      <w:ins w:id="6914" w:author="KATEŘINA DANIELOVÁ" w:date="2022-04-18T19:55:00Z">
        <w:r>
          <w:t xml:space="preserve"> </w:t>
        </w:r>
      </w:ins>
      <w:ins w:id="6915" w:author="KATEŘINA DANIELOVÁ" w:date="2022-04-18T19:57:00Z">
        <w:r>
          <w:t>I</w:t>
        </w:r>
      </w:ins>
      <w:ins w:id="6916" w:author="KATEŘINA DANIELOVÁ" w:date="2022-04-18T19:56:00Z">
        <w:r>
          <w:t xml:space="preserve"> </w:t>
        </w:r>
      </w:ins>
      <w:ins w:id="6917" w:author="KATEŘINA DANIELOVÁ" w:date="2022-04-18T19:57:00Z">
        <w:r>
          <w:t>nejmladší</w:t>
        </w:r>
      </w:ins>
      <w:ins w:id="6918" w:author="KATEŘINA DANIELOVÁ" w:date="2022-04-18T19:56:00Z">
        <w:r>
          <w:t xml:space="preserve"> děti jsou </w:t>
        </w:r>
      </w:ins>
      <w:ins w:id="6919" w:author="KATEŘINA DANIELOVÁ" w:date="2022-04-18T19:57:00Z">
        <w:r w:rsidR="0018522D">
          <w:t>vystavovány</w:t>
        </w:r>
      </w:ins>
      <w:ins w:id="6920" w:author="KATEŘINA DANIELOVÁ" w:date="2022-04-18T19:56:00Z">
        <w:r>
          <w:t xml:space="preserve"> jejímu </w:t>
        </w:r>
      </w:ins>
      <w:ins w:id="6921" w:author="KATEŘINA DANIELOVÁ" w:date="2022-04-18T19:58:00Z">
        <w:r w:rsidR="0018522D">
          <w:t>působení</w:t>
        </w:r>
      </w:ins>
      <w:ins w:id="6922" w:author="KATEŘINA DANIELOVÁ" w:date="2022-04-18T19:56:00Z">
        <w:r>
          <w:t xml:space="preserve"> a doporučením často </w:t>
        </w:r>
      </w:ins>
      <w:ins w:id="6923" w:author="KATEŘINA DANIELOVÁ" w:date="2022-04-18T19:58:00Z">
        <w:r w:rsidR="0018522D">
          <w:t>příliš</w:t>
        </w:r>
      </w:ins>
      <w:ins w:id="6924" w:author="KATEŘINA DANIELOVÁ" w:date="2022-04-18T19:56:00Z">
        <w:r>
          <w:t xml:space="preserve"> sladkých, slaných,</w:t>
        </w:r>
      </w:ins>
      <w:ins w:id="6925" w:author="KATEŘINA DANIELOVÁ" w:date="2022-04-18T19:58:00Z">
        <w:r w:rsidR="0018522D">
          <w:t xml:space="preserve"> tučných</w:t>
        </w:r>
      </w:ins>
      <w:ins w:id="6926" w:author="KATEŘINA DANIELOVÁ" w:date="2022-04-18T19:56:00Z">
        <w:r>
          <w:t xml:space="preserve"> </w:t>
        </w:r>
      </w:ins>
      <w:ins w:id="6927" w:author="KATEŘINA DANIELOVÁ" w:date="2022-04-18T19:58:00Z">
        <w:r w:rsidR="0018522D">
          <w:t>či</w:t>
        </w:r>
      </w:ins>
      <w:ins w:id="6928" w:author="KATEŘINA DANIELOVÁ" w:date="2022-04-18T19:56:00Z">
        <w:r>
          <w:t xml:space="preserve"> nutričně chudých potravin. </w:t>
        </w:r>
      </w:ins>
      <w:del w:id="6929" w:author="KATEŘINA DANIELOVÁ" w:date="2022-04-18T19:58:00Z">
        <w:r w:rsidR="003C4FA8" w:rsidRPr="009747FB" w:rsidDel="0018522D">
          <w:rPr>
            <w:rPrChange w:id="6930" w:author="KATEŘINA DANIELOVÁ" w:date="2022-04-18T19:44:00Z">
              <w:rPr>
                <w:sz w:val="28"/>
                <w:szCs w:val="28"/>
              </w:rPr>
            </w:rPrChange>
          </w:rPr>
          <w:delText>Velký vliv na stravování dětí má neodmyslitelně i reklama, která děti ovlivňuje a nabízí jim výrobky, které jsou často plné cukru, soli, nebo nezdravých tuků, proto bych byla velice ráda, kdyby se</w:delText>
        </w:r>
      </w:del>
      <w:ins w:id="6931" w:author="KATEŘINA DANIELOVÁ" w:date="2022-04-18T19:59:00Z">
        <w:r w:rsidR="0018522D">
          <w:t xml:space="preserve"> </w:t>
        </w:r>
      </w:ins>
      <w:ins w:id="6932" w:author="KATEŘINA DANIELOVÁ" w:date="2022-04-18T19:58:00Z">
        <w:r w:rsidR="0018522D">
          <w:t xml:space="preserve">Podle našeho názoru </w:t>
        </w:r>
      </w:ins>
      <w:ins w:id="6933" w:author="KATEŘINA DANIELOVÁ" w:date="2022-04-18T19:59:00Z">
        <w:r w:rsidR="0018522D">
          <w:t>by bylo vhodné, aby se</w:t>
        </w:r>
      </w:ins>
      <w:r w:rsidR="003C4FA8" w:rsidRPr="009747FB">
        <w:rPr>
          <w:rPrChange w:id="6934" w:author="KATEŘINA DANIELOVÁ" w:date="2022-04-18T19:44:00Z">
            <w:rPr>
              <w:sz w:val="28"/>
              <w:szCs w:val="28"/>
            </w:rPr>
          </w:rPrChange>
        </w:rPr>
        <w:t xml:space="preserve"> například ministerstvo zdravotnictví na tyto reklamy zaměřilo a snažilo se je eliminovat a tím předcházet tomu, že děti budou chtít tyto výrobky konzumovat. Na druhou </w:t>
      </w:r>
      <w:del w:id="6935" w:author="KATEŘINA DANIELOVÁ" w:date="2022-04-18T20:00:00Z">
        <w:r w:rsidR="003C4FA8" w:rsidRPr="009747FB" w:rsidDel="0018522D">
          <w:rPr>
            <w:rPrChange w:id="6936" w:author="KATEŘINA DANIELOVÁ" w:date="2022-04-18T19:44:00Z">
              <w:rPr>
                <w:sz w:val="28"/>
                <w:szCs w:val="28"/>
              </w:rPr>
            </w:rPrChange>
          </w:rPr>
          <w:delText xml:space="preserve">stranu jsem zastáncem toho, že jíst by se mělo vše, ale s mírou. </w:delText>
        </w:r>
      </w:del>
      <w:ins w:id="6937" w:author="KATEŘINA DANIELOVÁ" w:date="2022-04-18T20:02:00Z">
        <w:r w:rsidR="0018522D">
          <w:t>s</w:t>
        </w:r>
      </w:ins>
      <w:ins w:id="6938" w:author="KATEŘINA DANIELOVÁ" w:date="2022-04-18T20:00:00Z">
        <w:r w:rsidR="0018522D">
          <w:t xml:space="preserve">e domníváme, že je důležité naučit děti již v raném věku poznat zdravou míru </w:t>
        </w:r>
      </w:ins>
      <w:ins w:id="6939" w:author="KATEŘINA DANIELOVÁ" w:date="2022-04-18T20:02:00Z">
        <w:r w:rsidR="0018522D">
          <w:t>konzumace</w:t>
        </w:r>
      </w:ins>
      <w:ins w:id="6940" w:author="KATEŘINA DANIELOVÁ" w:date="2022-04-18T20:01:00Z">
        <w:r w:rsidR="0018522D">
          <w:t xml:space="preserve"> všech, i nezdravých potravin, </w:t>
        </w:r>
      </w:ins>
      <w:ins w:id="6941" w:author="KATEŘINA DANIELOVÁ" w:date="2022-04-18T20:02:00Z">
        <w:r w:rsidR="0018522D">
          <w:t>protože</w:t>
        </w:r>
      </w:ins>
      <w:ins w:id="6942" w:author="KATEŘINA DANIELOVÁ" w:date="2022-04-18T20:01:00Z">
        <w:r w:rsidR="0018522D">
          <w:t xml:space="preserve"> přiměřená konzumace je dosažitelnější než </w:t>
        </w:r>
      </w:ins>
      <w:ins w:id="6943" w:author="KATEŘINA DANIELOVÁ" w:date="2022-04-18T20:02:00Z">
        <w:r w:rsidR="0018522D">
          <w:t xml:space="preserve">naprostá </w:t>
        </w:r>
      </w:ins>
      <w:ins w:id="6944" w:author="KATEŘINA DANIELOVÁ" w:date="2022-04-18T20:03:00Z">
        <w:r w:rsidR="0018522D">
          <w:t>restrikce</w:t>
        </w:r>
      </w:ins>
      <w:ins w:id="6945" w:author="KATEŘINA DANIELOVÁ" w:date="2022-04-18T20:02:00Z">
        <w:r w:rsidR="0018522D">
          <w:t xml:space="preserve"> (vyhýbání s</w:t>
        </w:r>
      </w:ins>
      <w:ins w:id="6946" w:author="KATEŘINA DANIELOVÁ" w:date="2022-04-18T20:03:00Z">
        <w:r w:rsidR="0018522D">
          <w:t>e</w:t>
        </w:r>
      </w:ins>
      <w:ins w:id="6947" w:author="KATEŘINA DANIELOVÁ" w:date="2022-04-18T20:02:00Z">
        <w:r w:rsidR="0018522D">
          <w:t>) určitým potravinám.</w:t>
        </w:r>
      </w:ins>
      <w:ins w:id="6948" w:author="KATEŘINA DANIELOVÁ" w:date="2022-04-18T20:03:00Z">
        <w:r w:rsidR="001647CF">
          <w:t xml:space="preserve"> S restriktivní dietou je navíc často spojen i sociální nátlak konzumujícího okolí.</w:t>
        </w:r>
      </w:ins>
      <w:ins w:id="6949" w:author="KATEŘINA DANIELOVÁ" w:date="2022-04-18T21:37:00Z">
        <w:r w:rsidR="00C2118E">
          <w:t xml:space="preserve"> </w:t>
        </w:r>
      </w:ins>
      <w:r w:rsidR="003C4FA8" w:rsidRPr="009747FB">
        <w:rPr>
          <w:rPrChange w:id="6950" w:author="KATEŘINA DANIELOVÁ" w:date="2022-04-18T19:44:00Z">
            <w:rPr>
              <w:sz w:val="28"/>
              <w:szCs w:val="28"/>
            </w:rPr>
          </w:rPrChange>
        </w:rPr>
        <w:t xml:space="preserve">Dětem mnohdy nechceme odepírat </w:t>
      </w:r>
      <w:r w:rsidR="003C4FA8" w:rsidRPr="009747FB">
        <w:rPr>
          <w:rPrChange w:id="6951" w:author="KATEŘINA DANIELOVÁ" w:date="2022-04-18T19:44:00Z">
            <w:rPr>
              <w:sz w:val="28"/>
              <w:szCs w:val="28"/>
            </w:rPr>
          </w:rPrChange>
        </w:rPr>
        <w:lastRenderedPageBreak/>
        <w:t xml:space="preserve">pochutiny, které konzumují všichni jejich vrstevníci, ale můžeme jako rodiče či pedagogičtí pracovníci ovlivnit konzumované množství. Velice by mě potěšilo, kdyby moje diplomová práce byla přínosná některým pedagogickým pracovníkům, nebo </w:t>
      </w:r>
      <w:del w:id="6952" w:author="KATEŘINA DANIELOVÁ" w:date="2022-04-18T20:04:00Z">
        <w:r w:rsidR="003C4FA8" w:rsidRPr="009747FB" w:rsidDel="001647CF">
          <w:rPr>
            <w:rPrChange w:id="6953" w:author="KATEŘINA DANIELOVÁ" w:date="2022-04-18T19:44:00Z">
              <w:rPr>
                <w:sz w:val="28"/>
                <w:szCs w:val="28"/>
              </w:rPr>
            </w:rPrChange>
          </w:rPr>
          <w:delText xml:space="preserve">klidně </w:delText>
        </w:r>
      </w:del>
      <w:r w:rsidR="003C4FA8" w:rsidRPr="009747FB">
        <w:rPr>
          <w:rPrChange w:id="6954" w:author="KATEŘINA DANIELOVÁ" w:date="2022-04-18T19:44:00Z">
            <w:rPr>
              <w:sz w:val="28"/>
              <w:szCs w:val="28"/>
            </w:rPr>
          </w:rPrChange>
        </w:rPr>
        <w:t>i rodičům dětí v tomto věku.</w:t>
      </w:r>
    </w:p>
    <w:p w14:paraId="10F13B8E" w14:textId="77777777" w:rsidR="001647CF" w:rsidRDefault="001647CF">
      <w:pPr>
        <w:spacing w:after="160" w:line="360" w:lineRule="auto"/>
        <w:jc w:val="left"/>
        <w:rPr>
          <w:ins w:id="6955" w:author="KATEŘINA DANIELOVÁ" w:date="2022-04-18T20:06:00Z"/>
        </w:rPr>
        <w:pPrChange w:id="6956" w:author="KATEŘINA DANIELOVÁ" w:date="2022-04-18T21:49:00Z">
          <w:pPr>
            <w:spacing w:after="160" w:line="259" w:lineRule="auto"/>
            <w:jc w:val="left"/>
          </w:pPr>
        </w:pPrChange>
      </w:pPr>
      <w:ins w:id="6957" w:author="KATEŘINA DANIELOVÁ" w:date="2022-04-18T20:06:00Z">
        <w:r>
          <w:br w:type="page"/>
        </w:r>
      </w:ins>
    </w:p>
    <w:p w14:paraId="0F8B02AF" w14:textId="44361AC8" w:rsidR="003C4FA8" w:rsidRPr="009747FB" w:rsidDel="007551E0" w:rsidRDefault="003C4FA8">
      <w:pPr>
        <w:pStyle w:val="Normlnweb"/>
        <w:shd w:val="clear" w:color="auto" w:fill="FFFFFF"/>
        <w:spacing w:before="0" w:beforeAutospacing="0" w:after="0" w:afterAutospacing="0" w:line="360" w:lineRule="auto"/>
        <w:ind w:firstLine="709"/>
        <w:rPr>
          <w:del w:id="6958" w:author="KATEŘINA DANIELOVÁ" w:date="2022-04-19T21:27:00Z"/>
          <w:rPrChange w:id="6959" w:author="KATEŘINA DANIELOVÁ" w:date="2022-04-18T19:44:00Z">
            <w:rPr>
              <w:del w:id="6960" w:author="KATEŘINA DANIELOVÁ" w:date="2022-04-19T21:27:00Z"/>
              <w:sz w:val="28"/>
              <w:szCs w:val="28"/>
            </w:rPr>
          </w:rPrChange>
        </w:rPr>
        <w:pPrChange w:id="6961" w:author="KATEŘINA DANIELOVÁ" w:date="2022-04-18T21:49:00Z">
          <w:pPr>
            <w:pStyle w:val="Normlnweb"/>
            <w:shd w:val="clear" w:color="auto" w:fill="FFFFFF"/>
            <w:spacing w:before="0" w:beforeAutospacing="0" w:after="180" w:afterAutospacing="0"/>
          </w:pPr>
        </w:pPrChange>
      </w:pPr>
    </w:p>
    <w:p w14:paraId="5015EE42" w14:textId="20F7B649" w:rsidR="003C4FA8" w:rsidRPr="009747FB" w:rsidDel="00403424" w:rsidRDefault="003C4FA8">
      <w:pPr>
        <w:pStyle w:val="Normlnweb"/>
        <w:shd w:val="clear" w:color="auto" w:fill="FFFFFF"/>
        <w:spacing w:before="0" w:beforeAutospacing="0" w:after="180" w:afterAutospacing="0" w:line="360" w:lineRule="auto"/>
        <w:rPr>
          <w:del w:id="6962" w:author="KATEŘINA DANIELOVÁ" w:date="2022-04-17T01:19:00Z"/>
          <w:rPrChange w:id="6963" w:author="KATEŘINA DANIELOVÁ" w:date="2022-04-18T19:44:00Z">
            <w:rPr>
              <w:del w:id="6964" w:author="KATEŘINA DANIELOVÁ" w:date="2022-04-17T01:19:00Z"/>
              <w:sz w:val="28"/>
              <w:szCs w:val="28"/>
            </w:rPr>
          </w:rPrChange>
        </w:rPr>
        <w:pPrChange w:id="6965" w:author="KATEŘINA DANIELOVÁ" w:date="2022-04-18T21:49:00Z">
          <w:pPr>
            <w:pStyle w:val="Normlnweb"/>
            <w:shd w:val="clear" w:color="auto" w:fill="FFFFFF"/>
            <w:spacing w:before="0" w:beforeAutospacing="0" w:after="180" w:afterAutospacing="0"/>
          </w:pPr>
        </w:pPrChange>
      </w:pPr>
    </w:p>
    <w:p w14:paraId="74624280" w14:textId="5A18C3CB" w:rsidR="003C4FA8" w:rsidRPr="009747FB" w:rsidDel="00403424" w:rsidRDefault="003C4FA8">
      <w:pPr>
        <w:pStyle w:val="Normlnweb"/>
        <w:shd w:val="clear" w:color="auto" w:fill="FFFFFF"/>
        <w:spacing w:before="0" w:beforeAutospacing="0" w:after="180" w:afterAutospacing="0" w:line="360" w:lineRule="auto"/>
        <w:rPr>
          <w:del w:id="6966" w:author="KATEŘINA DANIELOVÁ" w:date="2022-04-17T01:19:00Z"/>
          <w:rPrChange w:id="6967" w:author="KATEŘINA DANIELOVÁ" w:date="2022-04-18T19:44:00Z">
            <w:rPr>
              <w:del w:id="6968" w:author="KATEŘINA DANIELOVÁ" w:date="2022-04-17T01:19:00Z"/>
              <w:sz w:val="28"/>
              <w:szCs w:val="28"/>
            </w:rPr>
          </w:rPrChange>
        </w:rPr>
        <w:pPrChange w:id="6969" w:author="KATEŘINA DANIELOVÁ" w:date="2022-04-18T21:49:00Z">
          <w:pPr>
            <w:pStyle w:val="Normlnweb"/>
            <w:shd w:val="clear" w:color="auto" w:fill="FFFFFF"/>
            <w:spacing w:before="0" w:beforeAutospacing="0" w:after="180" w:afterAutospacing="0"/>
          </w:pPr>
        </w:pPrChange>
      </w:pPr>
    </w:p>
    <w:p w14:paraId="789E113F" w14:textId="031C2235" w:rsidR="003C4FA8" w:rsidRPr="0034500D" w:rsidDel="00403424" w:rsidRDefault="003C4FA8">
      <w:pPr>
        <w:pStyle w:val="Normln2"/>
        <w:pBdr>
          <w:between w:val="nil"/>
        </w:pBdr>
        <w:spacing w:line="360" w:lineRule="auto"/>
        <w:rPr>
          <w:del w:id="6970" w:author="KATEŘINA DANIELOVÁ" w:date="2022-04-17T01:19:00Z"/>
          <w:b/>
          <w:bCs/>
          <w:sz w:val="28"/>
          <w:szCs w:val="28"/>
        </w:rPr>
      </w:pPr>
    </w:p>
    <w:p w14:paraId="63089BB1" w14:textId="69590E76" w:rsidR="003C4FA8" w:rsidRPr="0034500D" w:rsidDel="00403424" w:rsidRDefault="003C4FA8">
      <w:pPr>
        <w:pStyle w:val="Normln2"/>
        <w:pBdr>
          <w:between w:val="nil"/>
        </w:pBdr>
        <w:spacing w:line="360" w:lineRule="auto"/>
        <w:rPr>
          <w:del w:id="6971" w:author="KATEŘINA DANIELOVÁ" w:date="2022-04-17T01:19:00Z"/>
          <w:b/>
          <w:bCs/>
          <w:sz w:val="28"/>
          <w:szCs w:val="28"/>
        </w:rPr>
      </w:pPr>
    </w:p>
    <w:p w14:paraId="5C49AE3D" w14:textId="188CC274" w:rsidR="003C4FA8" w:rsidRPr="00371DC2" w:rsidDel="00403424" w:rsidRDefault="003C4FA8">
      <w:pPr>
        <w:pStyle w:val="Normln2"/>
        <w:pBdr>
          <w:between w:val="nil"/>
        </w:pBdr>
        <w:spacing w:line="360" w:lineRule="auto"/>
        <w:rPr>
          <w:del w:id="6972" w:author="KATEŘINA DANIELOVÁ" w:date="2022-04-17T01:19:00Z"/>
          <w:b/>
          <w:bCs/>
          <w:sz w:val="32"/>
          <w:szCs w:val="32"/>
        </w:rPr>
      </w:pPr>
    </w:p>
    <w:p w14:paraId="11AE4B4E" w14:textId="6B0C90BD" w:rsidR="003C4FA8" w:rsidRPr="00C877B7" w:rsidDel="00403424" w:rsidRDefault="003C4FA8">
      <w:pPr>
        <w:pStyle w:val="Normln2"/>
        <w:pBdr>
          <w:between w:val="nil"/>
        </w:pBdr>
        <w:spacing w:line="360" w:lineRule="auto"/>
        <w:rPr>
          <w:del w:id="6973" w:author="KATEŘINA DANIELOVÁ" w:date="2022-04-17T01:19:00Z"/>
          <w:b/>
          <w:bCs/>
          <w:sz w:val="32"/>
          <w:szCs w:val="32"/>
        </w:rPr>
      </w:pPr>
    </w:p>
    <w:p w14:paraId="668BAD73" w14:textId="5C199021" w:rsidR="003C4FA8" w:rsidRPr="00B00E1B" w:rsidDel="00403424" w:rsidRDefault="003C4FA8">
      <w:pPr>
        <w:pStyle w:val="Normln2"/>
        <w:pBdr>
          <w:between w:val="nil"/>
        </w:pBdr>
        <w:spacing w:line="360" w:lineRule="auto"/>
        <w:rPr>
          <w:del w:id="6974" w:author="KATEŘINA DANIELOVÁ" w:date="2022-04-17T01:19:00Z"/>
          <w:b/>
          <w:bCs/>
          <w:sz w:val="32"/>
          <w:szCs w:val="32"/>
        </w:rPr>
      </w:pPr>
    </w:p>
    <w:p w14:paraId="178A04DF" w14:textId="5BBB2A5D" w:rsidR="003C4FA8" w:rsidRPr="00872D44" w:rsidDel="00403424" w:rsidRDefault="003C4FA8">
      <w:pPr>
        <w:pStyle w:val="Normln2"/>
        <w:pBdr>
          <w:between w:val="nil"/>
        </w:pBdr>
        <w:spacing w:line="360" w:lineRule="auto"/>
        <w:rPr>
          <w:del w:id="6975" w:author="KATEŘINA DANIELOVÁ" w:date="2022-04-17T01:19:00Z"/>
          <w:b/>
          <w:bCs/>
          <w:sz w:val="32"/>
          <w:szCs w:val="32"/>
        </w:rPr>
      </w:pPr>
    </w:p>
    <w:p w14:paraId="24E9AEAA" w14:textId="36550C99" w:rsidR="003C4FA8" w:rsidRPr="00872D44" w:rsidDel="00403424" w:rsidRDefault="003C4FA8">
      <w:pPr>
        <w:pStyle w:val="Normln2"/>
        <w:pBdr>
          <w:between w:val="nil"/>
        </w:pBdr>
        <w:spacing w:line="360" w:lineRule="auto"/>
        <w:rPr>
          <w:del w:id="6976" w:author="KATEŘINA DANIELOVÁ" w:date="2022-04-17T01:19:00Z"/>
          <w:b/>
          <w:bCs/>
          <w:sz w:val="32"/>
          <w:szCs w:val="32"/>
        </w:rPr>
      </w:pPr>
    </w:p>
    <w:p w14:paraId="33DE6675" w14:textId="77D1291D" w:rsidR="003C4FA8" w:rsidRPr="00CA57BD" w:rsidDel="00403424" w:rsidRDefault="003C4FA8">
      <w:pPr>
        <w:pStyle w:val="Normln2"/>
        <w:pBdr>
          <w:between w:val="nil"/>
        </w:pBdr>
        <w:spacing w:line="360" w:lineRule="auto"/>
        <w:rPr>
          <w:del w:id="6977" w:author="KATEŘINA DANIELOVÁ" w:date="2022-04-17T01:19:00Z"/>
          <w:b/>
          <w:bCs/>
          <w:sz w:val="32"/>
          <w:szCs w:val="32"/>
        </w:rPr>
      </w:pPr>
    </w:p>
    <w:p w14:paraId="760D60E8" w14:textId="2E232E14" w:rsidR="003C4FA8" w:rsidRPr="00021FB5" w:rsidDel="00403424" w:rsidRDefault="003C4FA8">
      <w:pPr>
        <w:pStyle w:val="Normln2"/>
        <w:pBdr>
          <w:between w:val="nil"/>
        </w:pBdr>
        <w:spacing w:line="360" w:lineRule="auto"/>
        <w:rPr>
          <w:del w:id="6978" w:author="KATEŘINA DANIELOVÁ" w:date="2022-04-17T01:19:00Z"/>
          <w:b/>
          <w:bCs/>
          <w:sz w:val="32"/>
          <w:szCs w:val="32"/>
          <w:highlight w:val="yellow"/>
        </w:rPr>
      </w:pPr>
    </w:p>
    <w:p w14:paraId="7A4B8C47" w14:textId="6172B0D2" w:rsidR="003C4FA8" w:rsidRPr="00072921" w:rsidDel="00403424" w:rsidRDefault="003C4FA8">
      <w:pPr>
        <w:pStyle w:val="Normln2"/>
        <w:pBdr>
          <w:between w:val="nil"/>
        </w:pBdr>
        <w:spacing w:line="360" w:lineRule="auto"/>
        <w:rPr>
          <w:del w:id="6979" w:author="KATEŘINA DANIELOVÁ" w:date="2022-04-17T01:19:00Z"/>
          <w:b/>
          <w:bCs/>
          <w:sz w:val="32"/>
          <w:szCs w:val="32"/>
          <w:highlight w:val="yellow"/>
        </w:rPr>
      </w:pPr>
    </w:p>
    <w:p w14:paraId="3F51847E" w14:textId="07F65BD5" w:rsidR="003C4FA8" w:rsidRPr="00EE7C07" w:rsidDel="00403424" w:rsidRDefault="003C4FA8">
      <w:pPr>
        <w:pStyle w:val="Normln2"/>
        <w:pBdr>
          <w:between w:val="nil"/>
        </w:pBdr>
        <w:spacing w:line="360" w:lineRule="auto"/>
        <w:rPr>
          <w:del w:id="6980" w:author="KATEŘINA DANIELOVÁ" w:date="2022-04-17T01:19:00Z"/>
          <w:b/>
          <w:bCs/>
          <w:sz w:val="32"/>
          <w:szCs w:val="32"/>
          <w:highlight w:val="yellow"/>
        </w:rPr>
      </w:pPr>
    </w:p>
    <w:p w14:paraId="3554A3A0" w14:textId="112DB14E" w:rsidR="003C4FA8" w:rsidRPr="00EE7C07" w:rsidDel="00403424" w:rsidRDefault="003C4FA8">
      <w:pPr>
        <w:pStyle w:val="Normln2"/>
        <w:pBdr>
          <w:between w:val="nil"/>
        </w:pBdr>
        <w:spacing w:line="360" w:lineRule="auto"/>
        <w:rPr>
          <w:del w:id="6981" w:author="KATEŘINA DANIELOVÁ" w:date="2022-04-17T01:19:00Z"/>
          <w:b/>
          <w:bCs/>
          <w:sz w:val="32"/>
          <w:szCs w:val="32"/>
          <w:highlight w:val="yellow"/>
        </w:rPr>
      </w:pPr>
    </w:p>
    <w:p w14:paraId="0B160067" w14:textId="23F026FB" w:rsidR="003C4FA8" w:rsidRDefault="003C4FA8">
      <w:pPr>
        <w:pStyle w:val="Nadpis3"/>
        <w:spacing w:line="360" w:lineRule="auto"/>
        <w:rPr>
          <w:ins w:id="6982" w:author="KATEŘINA DANIELOVÁ" w:date="2022-04-18T20:07:00Z"/>
          <w:rFonts w:cs="Times New Roman"/>
        </w:rPr>
        <w:pPrChange w:id="6983" w:author="KATEŘINA DANIELOVÁ" w:date="2022-04-18T21:49:00Z">
          <w:pPr>
            <w:pStyle w:val="Nadpis3"/>
          </w:pPr>
        </w:pPrChange>
      </w:pPr>
      <w:bookmarkStart w:id="6984" w:name="_Toc101253189"/>
      <w:bookmarkStart w:id="6985" w:name="_Toc101299752"/>
      <w:r w:rsidRPr="00716E0A">
        <w:rPr>
          <w:rFonts w:cs="Times New Roman"/>
        </w:rPr>
        <w:t>Seznam bibliografických citací</w:t>
      </w:r>
      <w:bookmarkEnd w:id="6984"/>
      <w:bookmarkEnd w:id="6985"/>
    </w:p>
    <w:p w14:paraId="1C4E08BD" w14:textId="77777777" w:rsidR="001647CF" w:rsidRDefault="001647CF">
      <w:pPr>
        <w:spacing w:line="360" w:lineRule="auto"/>
        <w:rPr>
          <w:ins w:id="6986" w:author="KATEŘINA DANIELOVÁ" w:date="2022-04-18T20:07:00Z"/>
        </w:rPr>
        <w:pPrChange w:id="6987" w:author="KATEŘINA DANIELOVÁ" w:date="2022-04-18T21:49:00Z">
          <w:pPr/>
        </w:pPrChange>
      </w:pPr>
      <w:ins w:id="6988" w:author="KATEŘINA DANIELOVÁ" w:date="2022-04-18T20:07:00Z">
        <w:r>
          <w:t>ALLEN, MAROTZ. Přehled vývoje dítěte. Praha: Portál, 2005. ISBN 8073670550.</w:t>
        </w:r>
      </w:ins>
    </w:p>
    <w:p w14:paraId="78B1F9AC" w14:textId="77777777" w:rsidR="001647CF" w:rsidRDefault="001647CF">
      <w:pPr>
        <w:spacing w:line="360" w:lineRule="auto"/>
        <w:rPr>
          <w:ins w:id="6989" w:author="KATEŘINA DANIELOVÁ" w:date="2022-04-18T20:07:00Z"/>
        </w:rPr>
        <w:pPrChange w:id="6990" w:author="KATEŘINA DANIELOVÁ" w:date="2022-04-18T21:49:00Z">
          <w:pPr/>
        </w:pPrChange>
      </w:pPr>
      <w:ins w:id="6991" w:author="KATEŘINA DANIELOVÁ" w:date="2022-04-18T20:07:00Z">
        <w:r>
          <w:t xml:space="preserve">BACHORÍKOVÁ, Kristýna, Jiří LANGER a Eva SOURALOVÁ. Stravovací návyky dětí předškolního věku se speciálními vzdělávacími potřebami. [rukopis]. Stravovací návyky dětí předškolního věku se speciálními vzdělávacími potřebami [rukopis] / Kristýna </w:t>
        </w:r>
        <w:proofErr w:type="spellStart"/>
        <w:r>
          <w:t>Bachoríková</w:t>
        </w:r>
        <w:proofErr w:type="spellEnd"/>
        <w:r>
          <w:t xml:space="preserve"> [online]. 2021 [cit. 2022-04-06].</w:t>
        </w:r>
      </w:ins>
    </w:p>
    <w:p w14:paraId="1A737983" w14:textId="77777777" w:rsidR="001647CF" w:rsidRDefault="001647CF">
      <w:pPr>
        <w:spacing w:line="360" w:lineRule="auto"/>
        <w:rPr>
          <w:ins w:id="6992" w:author="KATEŘINA DANIELOVÁ" w:date="2022-04-18T20:07:00Z"/>
        </w:rPr>
        <w:pPrChange w:id="6993" w:author="KATEŘINA DANIELOVÁ" w:date="2022-04-18T21:49:00Z">
          <w:pPr/>
        </w:pPrChange>
      </w:pPr>
      <w:ins w:id="6994" w:author="KATEŘINA DANIELOVÁ" w:date="2022-04-18T20:07:00Z">
        <w:r>
          <w:t>ČAČKA, Otto. Psychologie duševního vývoje dětí a dospívajících s faktory optimalizace. Doplněk, 2000. ISBN 1081-171-2000.</w:t>
        </w:r>
      </w:ins>
    </w:p>
    <w:p w14:paraId="5B095D19" w14:textId="5A31AD33" w:rsidR="001647CF" w:rsidRDefault="001647CF">
      <w:pPr>
        <w:spacing w:line="360" w:lineRule="auto"/>
        <w:rPr>
          <w:ins w:id="6995" w:author="KATEŘINA DANIELOVÁ" w:date="2022-04-18T20:07:00Z"/>
        </w:rPr>
        <w:pPrChange w:id="6996" w:author="KATEŘINA DANIELOVÁ" w:date="2022-04-18T21:49:00Z">
          <w:pPr/>
        </w:pPrChange>
      </w:pPr>
      <w:ins w:id="6997" w:author="KATEŘINA DANIELOVÁ" w:date="2022-04-18T20:07:00Z">
        <w:r>
          <w:t xml:space="preserve">Časopis výživa a potraviny. Praha: </w:t>
        </w:r>
        <w:proofErr w:type="spellStart"/>
        <w:r>
          <w:t>Výživaservis</w:t>
        </w:r>
        <w:proofErr w:type="spellEnd"/>
        <w:r>
          <w:t xml:space="preserve">, s.r.o., 2019-. ISSN </w:t>
        </w:r>
        <w:proofErr w:type="gramStart"/>
        <w:r>
          <w:t>1211-846X</w:t>
        </w:r>
      </w:ins>
      <w:proofErr w:type="gramEnd"/>
      <w:ins w:id="6998" w:author="KATEŘINA DANIELOVÁ" w:date="2022-04-18T21:36:00Z">
        <w:r w:rsidR="00C2118E">
          <w:t>.</w:t>
        </w:r>
      </w:ins>
    </w:p>
    <w:p w14:paraId="11455F01" w14:textId="77777777" w:rsidR="001647CF" w:rsidRDefault="001647CF">
      <w:pPr>
        <w:spacing w:line="360" w:lineRule="auto"/>
        <w:rPr>
          <w:ins w:id="6999" w:author="KATEŘINA DANIELOVÁ" w:date="2022-04-18T20:07:00Z"/>
        </w:rPr>
        <w:pPrChange w:id="7000" w:author="KATEŘINA DANIELOVÁ" w:date="2022-04-18T21:49:00Z">
          <w:pPr/>
        </w:pPrChange>
      </w:pPr>
      <w:ins w:id="7001" w:author="KATEŘINA DANIELOVÁ" w:date="2022-04-18T20:07:00Z">
        <w:r>
          <w:t>ČELEDOVÁ, ČEVELOVA. Výchova ke zdraví pro střední zdravotnické školy. Praha: Grada 2009, 2009. ISBN 978-80-247-2860-5.</w:t>
        </w:r>
      </w:ins>
    </w:p>
    <w:p w14:paraId="755E650D" w14:textId="35BB9503" w:rsidR="001647CF" w:rsidRDefault="00D87213">
      <w:pPr>
        <w:spacing w:line="360" w:lineRule="auto"/>
        <w:rPr>
          <w:ins w:id="7002" w:author="KATEŘINA DANIELOVÁ" w:date="2022-04-18T20:07:00Z"/>
        </w:rPr>
        <w:pPrChange w:id="7003" w:author="KATEŘINA DANIELOVÁ" w:date="2022-04-18T21:49:00Z">
          <w:pPr/>
        </w:pPrChange>
      </w:pPr>
      <w:ins w:id="7004" w:author="KATEŘINA DANIELOVÁ" w:date="2022-04-18T20:53:00Z">
        <w:r>
          <w:t>Č</w:t>
        </w:r>
      </w:ins>
      <w:ins w:id="7005" w:author="KATEŘINA DANIELOVÁ" w:date="2022-04-18T20:07:00Z">
        <w:r w:rsidR="001647CF">
          <w:t xml:space="preserve">ERNÝ, Miloslav, Miloš BUDĚŠÍNSKÝ a Tomáš TRNKA. Sacharidy / Miloslav Černý, Tomáš Trnka, Miloš </w:t>
        </w:r>
        <w:proofErr w:type="spellStart"/>
        <w:r w:rsidR="001647CF">
          <w:t>Buděšínský</w:t>
        </w:r>
        <w:proofErr w:type="spellEnd"/>
        <w:r w:rsidR="001647CF">
          <w:t>. 2010. ISBN 9788086238814.</w:t>
        </w:r>
      </w:ins>
    </w:p>
    <w:p w14:paraId="41579B02" w14:textId="0F420892" w:rsidR="001647CF" w:rsidRDefault="001647CF">
      <w:pPr>
        <w:spacing w:line="360" w:lineRule="auto"/>
        <w:rPr>
          <w:ins w:id="7006" w:author="KATEŘINA DANIELOVÁ" w:date="2022-04-18T20:07:00Z"/>
        </w:rPr>
        <w:pPrChange w:id="7007" w:author="KATEŘINA DANIELOVÁ" w:date="2022-04-18T21:49:00Z">
          <w:pPr/>
        </w:pPrChange>
      </w:pPr>
      <w:ins w:id="7008" w:author="KATEŘINA DANIELOVÁ" w:date="2022-04-18T20:07:00Z">
        <w:r>
          <w:t>Etapy psychického vývoje: období batolete, předškolní věk</w:t>
        </w:r>
      </w:ins>
      <w:ins w:id="7009" w:author="KATEŘINA DANIELOVÁ" w:date="2022-04-18T21:36:00Z">
        <w:r w:rsidR="00C2118E">
          <w:t>.</w:t>
        </w:r>
      </w:ins>
      <w:ins w:id="7010" w:author="KATEŘINA DANIELOVÁ" w:date="2022-04-18T20:07:00Z">
        <w:r>
          <w:t xml:space="preserve"> [online]. 2022 [cit. 22. 3. 2022]. Dostupné z: https://www.studium-psychologie.cz/vyvojova-psychologie/4-batole-predskolni-vek.html</w:t>
        </w:r>
      </w:ins>
    </w:p>
    <w:p w14:paraId="58E27C28" w14:textId="77777777" w:rsidR="001647CF" w:rsidRDefault="001647CF">
      <w:pPr>
        <w:spacing w:line="360" w:lineRule="auto"/>
        <w:rPr>
          <w:ins w:id="7011" w:author="KATEŘINA DANIELOVÁ" w:date="2022-04-18T20:07:00Z"/>
        </w:rPr>
        <w:pPrChange w:id="7012" w:author="KATEŘINA DANIELOVÁ" w:date="2022-04-18T21:49:00Z">
          <w:pPr/>
        </w:pPrChange>
      </w:pPr>
      <w:ins w:id="7013" w:author="KATEŘINA DANIELOVÁ" w:date="2022-04-18T20:07:00Z">
        <w:r>
          <w:t xml:space="preserve">FIALOVÁ, Jana. Stravovací návyky dětí a školní prostředí. Praha: </w:t>
        </w:r>
        <w:proofErr w:type="spellStart"/>
        <w:r>
          <w:t>Barrister</w:t>
        </w:r>
        <w:proofErr w:type="spellEnd"/>
        <w:r>
          <w:t xml:space="preserve"> &amp; </w:t>
        </w:r>
        <w:proofErr w:type="spellStart"/>
        <w:r>
          <w:t>Principal</w:t>
        </w:r>
        <w:proofErr w:type="spellEnd"/>
        <w:r>
          <w:t>, 2012. ISBN 978-80-87474-55-6.</w:t>
        </w:r>
      </w:ins>
    </w:p>
    <w:p w14:paraId="03C201F9" w14:textId="77777777" w:rsidR="001647CF" w:rsidRDefault="001647CF">
      <w:pPr>
        <w:spacing w:line="360" w:lineRule="auto"/>
        <w:rPr>
          <w:ins w:id="7014" w:author="KATEŘINA DANIELOVÁ" w:date="2022-04-18T20:07:00Z"/>
        </w:rPr>
        <w:pPrChange w:id="7015" w:author="KATEŘINA DANIELOVÁ" w:date="2022-04-18T21:49:00Z">
          <w:pPr/>
        </w:pPrChange>
      </w:pPr>
      <w:ins w:id="7016" w:author="KATEŘINA DANIELOVÁ" w:date="2022-04-18T20:07:00Z">
        <w:r>
          <w:t>FRAŇKOVÁ, MALICHOVÁ, PAŘÍZKOVÁ. Jídlo v životě dítěte a adolescenta. 2013. Praha: Karolinum, 2013. ISBN 978-80-246-2247-7.</w:t>
        </w:r>
      </w:ins>
    </w:p>
    <w:p w14:paraId="286DA98D" w14:textId="77777777" w:rsidR="001647CF" w:rsidRDefault="001647CF">
      <w:pPr>
        <w:spacing w:line="360" w:lineRule="auto"/>
        <w:rPr>
          <w:ins w:id="7017" w:author="KATEŘINA DANIELOVÁ" w:date="2022-04-18T20:07:00Z"/>
        </w:rPr>
        <w:pPrChange w:id="7018" w:author="KATEŘINA DANIELOVÁ" w:date="2022-04-18T21:49:00Z">
          <w:pPr/>
        </w:pPrChange>
      </w:pPr>
      <w:ins w:id="7019" w:author="KATEŘINA DANIELOVÁ" w:date="2022-04-18T20:07:00Z">
        <w:r>
          <w:t>HRNČÍŘOVÁ, Dana. Výživa a zdraví. 2. Praha: Ministerstvo zemědělství. ISBN 978-80-7434-109-0.</w:t>
        </w:r>
      </w:ins>
    </w:p>
    <w:p w14:paraId="120E4803" w14:textId="77777777" w:rsidR="001647CF" w:rsidRDefault="001647CF">
      <w:pPr>
        <w:spacing w:line="360" w:lineRule="auto"/>
        <w:rPr>
          <w:ins w:id="7020" w:author="KATEŘINA DANIELOVÁ" w:date="2022-04-18T20:07:00Z"/>
        </w:rPr>
        <w:pPrChange w:id="7021" w:author="KATEŘINA DANIELOVÁ" w:date="2022-04-18T21:49:00Z">
          <w:pPr/>
        </w:pPrChange>
      </w:pPr>
      <w:ins w:id="7022" w:author="KATEŘINA DANIELOVÁ" w:date="2022-04-18T20:07:00Z">
        <w:r>
          <w:t>HUDCOVÁ, Petra a Ludmila MIKLÁNKOVÁ. Motorický vývoj vybraného souboru dětí předškolního věku v kontextu environmentální stimulace. [rukopis]. Motorický vývoj vybraného souboru dětí předškolního věku v kontextu environmentální stimulace [rukopis] / Petra Hudcová [online]. 2010 [cit. 2022-04-06].</w:t>
        </w:r>
      </w:ins>
    </w:p>
    <w:p w14:paraId="48ED60FF" w14:textId="77777777" w:rsidR="001647CF" w:rsidRDefault="001647CF">
      <w:pPr>
        <w:spacing w:line="360" w:lineRule="auto"/>
        <w:rPr>
          <w:ins w:id="7023" w:author="KATEŘINA DANIELOVÁ" w:date="2022-04-18T20:07:00Z"/>
        </w:rPr>
        <w:pPrChange w:id="7024" w:author="KATEŘINA DANIELOVÁ" w:date="2022-04-18T21:49:00Z">
          <w:pPr/>
        </w:pPrChange>
      </w:pPr>
      <w:ins w:id="7025" w:author="KATEŘINA DANIELOVÁ" w:date="2022-04-18T20:07:00Z">
        <w:r>
          <w:t xml:space="preserve">CHEUNG, RICHMOND. </w:t>
        </w:r>
        <w:proofErr w:type="spellStart"/>
        <w:r>
          <w:t>Child</w:t>
        </w:r>
        <w:proofErr w:type="spellEnd"/>
        <w:r>
          <w:t xml:space="preserve"> </w:t>
        </w:r>
        <w:proofErr w:type="spellStart"/>
        <w:r>
          <w:t>health</w:t>
        </w:r>
        <w:proofErr w:type="spellEnd"/>
        <w:r>
          <w:t xml:space="preserve">, </w:t>
        </w:r>
        <w:proofErr w:type="spellStart"/>
        <w:r>
          <w:t>nutrituin</w:t>
        </w:r>
        <w:proofErr w:type="spellEnd"/>
        <w:r>
          <w:t xml:space="preserve"> and </w:t>
        </w:r>
        <w:proofErr w:type="spellStart"/>
        <w:r>
          <w:t>physical</w:t>
        </w:r>
        <w:proofErr w:type="spellEnd"/>
        <w:r>
          <w:t xml:space="preserve"> </w:t>
        </w:r>
        <w:proofErr w:type="spellStart"/>
        <w:r>
          <w:t>activity</w:t>
        </w:r>
        <w:proofErr w:type="spellEnd"/>
        <w:r>
          <w:t xml:space="preserve">. </w:t>
        </w:r>
        <w:proofErr w:type="spellStart"/>
        <w:r>
          <w:t>Canada</w:t>
        </w:r>
        <w:proofErr w:type="spellEnd"/>
        <w:r>
          <w:t xml:space="preserve">: </w:t>
        </w:r>
        <w:proofErr w:type="spellStart"/>
        <w:r>
          <w:t>Human</w:t>
        </w:r>
        <w:proofErr w:type="spellEnd"/>
        <w:r>
          <w:t xml:space="preserve"> </w:t>
        </w:r>
        <w:proofErr w:type="spellStart"/>
        <w:r>
          <w:t>Kinetics</w:t>
        </w:r>
        <w:proofErr w:type="spellEnd"/>
        <w:r>
          <w:t>, 1995. ISBN 0873227743.</w:t>
        </w:r>
      </w:ins>
    </w:p>
    <w:p w14:paraId="55AF0288" w14:textId="54C4E4CC" w:rsidR="001647CF" w:rsidRDefault="001647CF">
      <w:pPr>
        <w:spacing w:line="360" w:lineRule="auto"/>
        <w:rPr>
          <w:ins w:id="7026" w:author="KATEŘINA DANIELOVÁ" w:date="2022-04-18T20:07:00Z"/>
        </w:rPr>
        <w:pPrChange w:id="7027" w:author="KATEŘINA DANIELOVÁ" w:date="2022-04-18T21:49:00Z">
          <w:pPr/>
        </w:pPrChange>
      </w:pPr>
      <w:ins w:id="7028" w:author="KATEŘINA DANIELOVÁ" w:date="2022-04-18T20:07:00Z">
        <w:r>
          <w:t xml:space="preserve">KŘÍŽ, Jaroslav. </w:t>
        </w:r>
        <w:r w:rsidR="00D87213">
          <w:t xml:space="preserve">Poznatky o tělovýchově u předškolních dětí jsou stále nedostatečné. </w:t>
        </w:r>
        <w:r>
          <w:t>Hygiena [online]. 2016, 61(4), 166-166 [cit. 2022-04-06]. ISSN 18026281.</w:t>
        </w:r>
      </w:ins>
    </w:p>
    <w:p w14:paraId="36010AD3" w14:textId="77777777" w:rsidR="001647CF" w:rsidRDefault="001647CF">
      <w:pPr>
        <w:spacing w:line="360" w:lineRule="auto"/>
        <w:rPr>
          <w:ins w:id="7029" w:author="KATEŘINA DANIELOVÁ" w:date="2022-04-18T20:07:00Z"/>
        </w:rPr>
        <w:pPrChange w:id="7030" w:author="KATEŘINA DANIELOVÁ" w:date="2022-04-18T21:49:00Z">
          <w:pPr/>
        </w:pPrChange>
      </w:pPr>
      <w:ins w:id="7031" w:author="KATEŘINA DANIELOVÁ" w:date="2022-04-18T20:07:00Z">
        <w:r>
          <w:t xml:space="preserve">KUBÍKOVÁ, Žaneta, Marie CHRÁSKOVÁ a Michaela HŘIVNOVÁ. Aktivizační výukové metody ve Výchově ke zdraví zaměřené na stravovací a pitný režim. [rukopis]. Aktivizační </w:t>
        </w:r>
        <w:r>
          <w:lastRenderedPageBreak/>
          <w:t>výukové metody ve Výchově ke zdraví zaměřené na stravovací a pitný režim [rukopis] / Žaneta Kubíková [online]. 2018 [cit. 2022-04-06].</w:t>
        </w:r>
      </w:ins>
    </w:p>
    <w:p w14:paraId="7092783A" w14:textId="77777777" w:rsidR="001647CF" w:rsidRDefault="001647CF">
      <w:pPr>
        <w:spacing w:line="360" w:lineRule="auto"/>
        <w:rPr>
          <w:ins w:id="7032" w:author="KATEŘINA DANIELOVÁ" w:date="2022-04-18T20:07:00Z"/>
        </w:rPr>
        <w:pPrChange w:id="7033" w:author="KATEŘINA DANIELOVÁ" w:date="2022-04-18T21:49:00Z">
          <w:pPr/>
        </w:pPrChange>
      </w:pPr>
      <w:ins w:id="7034" w:author="KATEŘINA DANIELOVÁ" w:date="2022-04-18T20:07:00Z">
        <w:r>
          <w:t xml:space="preserve">LANGMEIER, Josef a Dana KREJČÍŘOVÁ. Vývojová psychologie. 2., </w:t>
        </w:r>
        <w:proofErr w:type="spellStart"/>
        <w:r>
          <w:t>aktualiz</w:t>
        </w:r>
        <w:proofErr w:type="spellEnd"/>
        <w:r>
          <w:t>. vyd. Praha: Grada, 2006. Psyché (Grada). ISBN isbn:80-247-1284-9.</w:t>
        </w:r>
      </w:ins>
    </w:p>
    <w:p w14:paraId="3E1B2A67" w14:textId="77777777" w:rsidR="001647CF" w:rsidRDefault="001647CF">
      <w:pPr>
        <w:spacing w:line="360" w:lineRule="auto"/>
        <w:rPr>
          <w:ins w:id="7035" w:author="KATEŘINA DANIELOVÁ" w:date="2022-04-18T20:07:00Z"/>
        </w:rPr>
        <w:pPrChange w:id="7036" w:author="KATEŘINA DANIELOVÁ" w:date="2022-04-18T21:49:00Z">
          <w:pPr/>
        </w:pPrChange>
      </w:pPr>
      <w:ins w:id="7037" w:author="KATEŘINA DANIELOVÁ" w:date="2022-04-18T20:07:00Z">
        <w:r>
          <w:t xml:space="preserve">LEBL, Jan a Hana KRÁSNIČANOVÁ. Růst dětí a jeho poruchy / Jan </w:t>
        </w:r>
        <w:proofErr w:type="spellStart"/>
        <w:r>
          <w:t>Lebl</w:t>
        </w:r>
        <w:proofErr w:type="spellEnd"/>
        <w:r>
          <w:t xml:space="preserve">, Hana </w:t>
        </w:r>
        <w:proofErr w:type="spellStart"/>
        <w:r>
          <w:t>Krásničanová</w:t>
        </w:r>
        <w:proofErr w:type="spellEnd"/>
        <w:r>
          <w:t>. 1996. ISBN 8085824302.</w:t>
        </w:r>
      </w:ins>
    </w:p>
    <w:p w14:paraId="2A1BB052" w14:textId="77777777" w:rsidR="001647CF" w:rsidRDefault="001647CF">
      <w:pPr>
        <w:spacing w:line="360" w:lineRule="auto"/>
        <w:rPr>
          <w:ins w:id="7038" w:author="KATEŘINA DANIELOVÁ" w:date="2022-04-18T20:07:00Z"/>
        </w:rPr>
        <w:pPrChange w:id="7039" w:author="KATEŘINA DANIELOVÁ" w:date="2022-04-18T21:49:00Z">
          <w:pPr/>
        </w:pPrChange>
      </w:pPr>
      <w:ins w:id="7040" w:author="KATEŘINA DANIELOVÁ" w:date="2022-04-18T20:07:00Z">
        <w:r>
          <w:t>LUHANOVÁ, VLACHOVÁ. Zdravá výživa dětí a mládeže v teorii a praxi. Praha: Avicenum, 1974. ISBN 0807774.</w:t>
        </w:r>
      </w:ins>
    </w:p>
    <w:p w14:paraId="0347FF07" w14:textId="77777777" w:rsidR="001647CF" w:rsidRDefault="001647CF">
      <w:pPr>
        <w:spacing w:line="360" w:lineRule="auto"/>
        <w:rPr>
          <w:ins w:id="7041" w:author="KATEŘINA DANIELOVÁ" w:date="2022-04-18T20:07:00Z"/>
        </w:rPr>
        <w:pPrChange w:id="7042" w:author="KATEŘINA DANIELOVÁ" w:date="2022-04-18T21:49:00Z">
          <w:pPr/>
        </w:pPrChange>
      </w:pPr>
      <w:ins w:id="7043" w:author="KATEŘINA DANIELOVÁ" w:date="2022-04-18T20:07:00Z">
        <w:r>
          <w:t>MACHOVÁ, Jitka. Reprodukční zdraví v dospívání. 2002. Praha: H+H, 2002. ISBN 80-86022-94-3.</w:t>
        </w:r>
      </w:ins>
    </w:p>
    <w:p w14:paraId="64A4550F" w14:textId="77777777" w:rsidR="001647CF" w:rsidRDefault="001647CF">
      <w:pPr>
        <w:spacing w:line="360" w:lineRule="auto"/>
        <w:rPr>
          <w:ins w:id="7044" w:author="KATEŘINA DANIELOVÁ" w:date="2022-04-18T20:07:00Z"/>
        </w:rPr>
        <w:pPrChange w:id="7045" w:author="KATEŘINA DANIELOVÁ" w:date="2022-04-18T21:49:00Z">
          <w:pPr/>
        </w:pPrChange>
      </w:pPr>
      <w:ins w:id="7046" w:author="KATEŘINA DANIELOVÁ" w:date="2022-04-18T20:07:00Z">
        <w:r>
          <w:t>MERTIN, GILLERNOVÁ. Psychologie pro učitelky mateřské školy. Portál, 2015. ISBN 9788026209775.</w:t>
        </w:r>
      </w:ins>
    </w:p>
    <w:p w14:paraId="0F6019E9" w14:textId="77777777" w:rsidR="001647CF" w:rsidRDefault="001647CF">
      <w:pPr>
        <w:spacing w:line="360" w:lineRule="auto"/>
        <w:rPr>
          <w:ins w:id="7047" w:author="KATEŘINA DANIELOVÁ" w:date="2022-04-18T20:07:00Z"/>
        </w:rPr>
        <w:pPrChange w:id="7048" w:author="KATEŘINA DANIELOVÁ" w:date="2022-04-18T21:49:00Z">
          <w:pPr/>
        </w:pPrChange>
      </w:pPr>
      <w:ins w:id="7049" w:author="KATEŘINA DANIELOVÁ" w:date="2022-04-18T20:07:00Z">
        <w:r>
          <w:t xml:space="preserve">Ministerstvo práce a sociálních </w:t>
        </w:r>
        <w:proofErr w:type="gramStart"/>
        <w:r>
          <w:t>věcí,.</w:t>
        </w:r>
        <w:proofErr w:type="gramEnd"/>
        <w:r>
          <w:t xml:space="preserve"> Obědy do škol [online]. 2020 [cit. 5. 3. 2022]. Dostupné z: https://www.mpsv.cz/-/projekt-obedy-do-skol-poprve-realizuji-vsechny-kraje-v-cesku</w:t>
        </w:r>
      </w:ins>
    </w:p>
    <w:p w14:paraId="4429B7EC" w14:textId="069B8F59" w:rsidR="001647CF" w:rsidRDefault="001647CF">
      <w:pPr>
        <w:spacing w:line="360" w:lineRule="auto"/>
        <w:rPr>
          <w:ins w:id="7050" w:author="KATEŘINA DANIELOVÁ" w:date="2022-04-18T20:07:00Z"/>
        </w:rPr>
        <w:pPrChange w:id="7051" w:author="KATEŘINA DANIELOVÁ" w:date="2022-04-18T21:49:00Z">
          <w:pPr/>
        </w:pPrChange>
      </w:pPr>
      <w:ins w:id="7052" w:author="KATEŘINA DANIELOVÁ" w:date="2022-04-18T20:07:00Z">
        <w:r>
          <w:t>NEVORAL, Jiří. Výživa v dětském věku. 200</w:t>
        </w:r>
      </w:ins>
      <w:ins w:id="7053" w:author="kristýna valehrachová" w:date="2022-04-19T15:53:00Z">
        <w:r w:rsidR="002B4A09">
          <w:t>3</w:t>
        </w:r>
      </w:ins>
      <w:ins w:id="7054" w:author="KATEŘINA DANIELOVÁ" w:date="2022-04-18T20:07:00Z">
        <w:del w:id="7055" w:author="kristýna valehrachová" w:date="2022-04-19T15:53:00Z">
          <w:r w:rsidDel="002B4A09">
            <w:delText>4</w:delText>
          </w:r>
        </w:del>
        <w:r>
          <w:t>. Praha: H+H, 2004. ISBN 9788086022932.</w:t>
        </w:r>
      </w:ins>
    </w:p>
    <w:p w14:paraId="6A79A2FC" w14:textId="77777777" w:rsidR="001647CF" w:rsidRDefault="001647CF">
      <w:pPr>
        <w:spacing w:line="360" w:lineRule="auto"/>
        <w:rPr>
          <w:ins w:id="7056" w:author="KATEŘINA DANIELOVÁ" w:date="2022-04-18T20:07:00Z"/>
        </w:rPr>
        <w:pPrChange w:id="7057" w:author="KATEŘINA DANIELOVÁ" w:date="2022-04-18T21:49:00Z">
          <w:pPr/>
        </w:pPrChange>
      </w:pPr>
      <w:ins w:id="7058" w:author="KATEŘINA DANIELOVÁ" w:date="2022-04-18T20:07:00Z">
        <w:r>
          <w:t xml:space="preserve">PIAGET, Jean a </w:t>
        </w:r>
        <w:proofErr w:type="spellStart"/>
        <w:r>
          <w:t>Bärbel</w:t>
        </w:r>
        <w:proofErr w:type="spellEnd"/>
        <w:r>
          <w:t xml:space="preserve"> INHELDER. Psychologie dítěte. Vyd. 4., V nakl. Portál 3, 2001. ISBN sbn:80-7178-608-x.</w:t>
        </w:r>
      </w:ins>
    </w:p>
    <w:p w14:paraId="576E9C53" w14:textId="77777777" w:rsidR="001647CF" w:rsidRDefault="001647CF">
      <w:pPr>
        <w:spacing w:line="360" w:lineRule="auto"/>
        <w:rPr>
          <w:ins w:id="7059" w:author="KATEŘINA DANIELOVÁ" w:date="2022-04-18T20:07:00Z"/>
        </w:rPr>
        <w:pPrChange w:id="7060" w:author="KATEŘINA DANIELOVÁ" w:date="2022-04-18T21:49:00Z">
          <w:pPr/>
        </w:pPrChange>
      </w:pPr>
      <w:ins w:id="7061" w:author="KATEŘINA DANIELOVÁ" w:date="2022-04-18T20:07:00Z">
        <w:r>
          <w:t>PIAGET, Jean. Psychologie dítěte. Praha: Portál, 2010. ISBN 978-80-7367-798-5.</w:t>
        </w:r>
      </w:ins>
    </w:p>
    <w:p w14:paraId="692B4CB3" w14:textId="77777777" w:rsidR="001647CF" w:rsidRDefault="001647CF">
      <w:pPr>
        <w:spacing w:line="360" w:lineRule="auto"/>
        <w:rPr>
          <w:ins w:id="7062" w:author="KATEŘINA DANIELOVÁ" w:date="2022-04-18T20:07:00Z"/>
        </w:rPr>
        <w:pPrChange w:id="7063" w:author="KATEŘINA DANIELOVÁ" w:date="2022-04-18T21:49:00Z">
          <w:pPr/>
        </w:pPrChange>
      </w:pPr>
      <w:ins w:id="7064" w:author="KATEŘINA DANIELOVÁ" w:date="2022-04-18T20:07:00Z">
        <w:r>
          <w:t>PLHÁKOVÁ, Alena. Učebnice obecné psychologie. Academia, 2007. ISBN 978-80-200-1499-3.</w:t>
        </w:r>
      </w:ins>
    </w:p>
    <w:p w14:paraId="3687889E" w14:textId="1330BD2A" w:rsidR="001647CF" w:rsidRDefault="001647CF">
      <w:pPr>
        <w:spacing w:line="360" w:lineRule="auto"/>
        <w:rPr>
          <w:ins w:id="7065" w:author="KATEŘINA DANIELOVÁ" w:date="2022-04-18T20:07:00Z"/>
        </w:rPr>
        <w:pPrChange w:id="7066" w:author="KATEŘINA DANIELOVÁ" w:date="2022-04-18T21:49:00Z">
          <w:pPr/>
        </w:pPrChange>
      </w:pPr>
      <w:ins w:id="7067" w:author="KATEŘINA DANIELOVÁ" w:date="2022-04-18T20:07:00Z">
        <w:r>
          <w:t xml:space="preserve">ROUBÍK, Lukáš a kolektiv. Moderní </w:t>
        </w:r>
      </w:ins>
      <w:ins w:id="7068" w:author="KATEŘINA DANIELOVÁ" w:date="2022-04-18T21:03:00Z">
        <w:r w:rsidR="00E822FA">
          <w:t>výživa</w:t>
        </w:r>
      </w:ins>
      <w:ins w:id="7069" w:author="KATEŘINA DANIELOVÁ" w:date="2022-04-18T20:07:00Z">
        <w:r>
          <w:t xml:space="preserve">. </w:t>
        </w:r>
        <w:proofErr w:type="spellStart"/>
        <w:r>
          <w:t>Erasport</w:t>
        </w:r>
        <w:proofErr w:type="spellEnd"/>
        <w:r>
          <w:t>, 2018. ISBN 978-80-905685-5-6</w:t>
        </w:r>
      </w:ins>
    </w:p>
    <w:p w14:paraId="39EFA378" w14:textId="77777777" w:rsidR="001647CF" w:rsidRDefault="001647CF">
      <w:pPr>
        <w:spacing w:line="360" w:lineRule="auto"/>
        <w:rPr>
          <w:ins w:id="7070" w:author="KATEŘINA DANIELOVÁ" w:date="2022-04-18T20:07:00Z"/>
        </w:rPr>
        <w:pPrChange w:id="7071" w:author="KATEŘINA DANIELOVÁ" w:date="2022-04-18T21:49:00Z">
          <w:pPr/>
        </w:pPrChange>
      </w:pPr>
      <w:ins w:id="7072" w:author="KATEŘINA DANIELOVÁ" w:date="2022-04-18T20:07:00Z">
        <w:r>
          <w:t xml:space="preserve">STEMBERA, </w:t>
        </w:r>
        <w:proofErr w:type="spellStart"/>
        <w:r>
          <w:t>Zdeněk</w:t>
        </w:r>
        <w:proofErr w:type="spellEnd"/>
        <w:r>
          <w:t xml:space="preserve">, Daniela SOBOTKOVÁ a Jaroslava DITTRICHOVÁ. </w:t>
        </w:r>
        <w:proofErr w:type="spellStart"/>
        <w:r>
          <w:t>Perinatálni</w:t>
        </w:r>
        <w:proofErr w:type="spellEnd"/>
        <w:r>
          <w:t xml:space="preserve">́ </w:t>
        </w:r>
        <w:proofErr w:type="spellStart"/>
        <w:r>
          <w:t>neuropsychicka</w:t>
        </w:r>
        <w:proofErr w:type="spellEnd"/>
        <w:r>
          <w:t xml:space="preserve">́ morbidita </w:t>
        </w:r>
        <w:proofErr w:type="spellStart"/>
        <w:r>
          <w:t>dítěte</w:t>
        </w:r>
        <w:proofErr w:type="spellEnd"/>
        <w:r>
          <w:t>. 2014. ISBN 9788024621685.</w:t>
        </w:r>
      </w:ins>
    </w:p>
    <w:p w14:paraId="395F1713" w14:textId="77777777" w:rsidR="001647CF" w:rsidRDefault="001647CF">
      <w:pPr>
        <w:spacing w:line="360" w:lineRule="auto"/>
        <w:rPr>
          <w:ins w:id="7073" w:author="KATEŘINA DANIELOVÁ" w:date="2022-04-18T20:07:00Z"/>
        </w:rPr>
        <w:pPrChange w:id="7074" w:author="KATEŘINA DANIELOVÁ" w:date="2022-04-18T21:49:00Z">
          <w:pPr/>
        </w:pPrChange>
      </w:pPr>
      <w:ins w:id="7075" w:author="KATEŘINA DANIELOVÁ" w:date="2022-04-18T20:07:00Z">
        <w:r>
          <w:t>SULLIVANOVÁ, Karen. Vitamíny a minerály v kostce. SLOVART, 2002. ISBN 80-7209-068-</w:t>
        </w:r>
      </w:ins>
    </w:p>
    <w:p w14:paraId="1004FDA3" w14:textId="01BE501E" w:rsidR="001647CF" w:rsidRDefault="001647CF">
      <w:pPr>
        <w:spacing w:line="360" w:lineRule="auto"/>
        <w:rPr>
          <w:ins w:id="7076" w:author="KATEŘINA DANIELOVÁ" w:date="2022-04-18T20:07:00Z"/>
        </w:rPr>
        <w:pPrChange w:id="7077" w:author="KATEŘINA DANIELOVÁ" w:date="2022-04-18T21:49:00Z">
          <w:pPr/>
        </w:pPrChange>
      </w:pPr>
      <w:ins w:id="7078" w:author="KATEŘINA DANIELOVÁ" w:date="2022-04-18T20:07:00Z">
        <w:r>
          <w:t>ŠMARDOVÁ, Vlasta</w:t>
        </w:r>
      </w:ins>
      <w:ins w:id="7079" w:author="kristýna valehrachová" w:date="2022-04-19T15:52:00Z">
        <w:r w:rsidR="002B4A09">
          <w:t>,</w:t>
        </w:r>
        <w:r w:rsidR="002B4A09" w:rsidRPr="002B4A09">
          <w:t xml:space="preserve"> </w:t>
        </w:r>
        <w:r w:rsidR="002B4A09">
          <w:t>BEDNÁŘOVÁ,</w:t>
        </w:r>
      </w:ins>
      <w:ins w:id="7080" w:author="KATEŘINA DANIELOVÁ" w:date="2022-04-19T21:37:00Z">
        <w:r w:rsidR="009509B2">
          <w:t xml:space="preserve"> </w:t>
        </w:r>
      </w:ins>
      <w:ins w:id="7081" w:author="kristýna valehrachová" w:date="2022-04-19T15:52:00Z">
        <w:r w:rsidR="002B4A09">
          <w:t>Jiřina</w:t>
        </w:r>
      </w:ins>
      <w:ins w:id="7082" w:author="KATEŘINA DANIELOVÁ" w:date="2022-04-19T21:37:00Z">
        <w:r w:rsidR="009509B2">
          <w:t xml:space="preserve">. </w:t>
        </w:r>
      </w:ins>
      <w:ins w:id="7083" w:author="kristýna valehrachová" w:date="2022-04-19T15:52:00Z">
        <w:del w:id="7084" w:author="KATEŘINA DANIELOVÁ" w:date="2022-04-19T21:37:00Z">
          <w:r w:rsidR="002B4A09" w:rsidDel="009509B2">
            <w:delText>,</w:delText>
          </w:r>
        </w:del>
      </w:ins>
      <w:ins w:id="7085" w:author="KATEŘINA DANIELOVÁ" w:date="2022-04-18T20:07:00Z">
        <w:del w:id="7086" w:author="kristýna valehrachová" w:date="2022-04-19T15:52:00Z">
          <w:r w:rsidDel="002B4A09">
            <w:delText xml:space="preserve">. </w:delText>
          </w:r>
        </w:del>
        <w:r>
          <w:t xml:space="preserve">Diagnostika dítěte předškolního věku. Praha: </w:t>
        </w:r>
        <w:proofErr w:type="spellStart"/>
        <w:r>
          <w:t>Edika</w:t>
        </w:r>
        <w:proofErr w:type="spellEnd"/>
        <w:r>
          <w:t>, 2011. ISBN 978-80-266-0658-1.</w:t>
        </w:r>
      </w:ins>
    </w:p>
    <w:p w14:paraId="7E90AE8F" w14:textId="77777777" w:rsidR="001647CF" w:rsidRDefault="001647CF">
      <w:pPr>
        <w:spacing w:line="360" w:lineRule="auto"/>
        <w:rPr>
          <w:ins w:id="7087" w:author="KATEŘINA DANIELOVÁ" w:date="2022-04-18T20:07:00Z"/>
        </w:rPr>
        <w:pPrChange w:id="7088" w:author="KATEŘINA DANIELOVÁ" w:date="2022-04-18T21:49:00Z">
          <w:pPr/>
        </w:pPrChange>
      </w:pPr>
      <w:ins w:id="7089" w:author="KATEŘINA DANIELOVÁ" w:date="2022-04-18T20:07:00Z">
        <w:r>
          <w:t>ŠULOVÁ, Lenka. Raný psychický vývoj dítěte / Lenka Šulová. 2019. ISBN 9788024644790.</w:t>
        </w:r>
      </w:ins>
    </w:p>
    <w:p w14:paraId="730AC87B" w14:textId="77777777" w:rsidR="001647CF" w:rsidRDefault="001647CF">
      <w:pPr>
        <w:spacing w:line="360" w:lineRule="auto"/>
        <w:rPr>
          <w:ins w:id="7090" w:author="KATEŘINA DANIELOVÁ" w:date="2022-04-18T20:07:00Z"/>
        </w:rPr>
        <w:pPrChange w:id="7091" w:author="KATEŘINA DANIELOVÁ" w:date="2022-04-18T21:49:00Z">
          <w:pPr/>
        </w:pPrChange>
      </w:pPr>
      <w:ins w:id="7092" w:author="KATEŘINA DANIELOVÁ" w:date="2022-04-18T20:07:00Z">
        <w:r>
          <w:t>TURNEROVÁ, ZLATOŠ. Super tělo. Fortuna Libry, 2018. ISBN 978-80-7546-169-8.</w:t>
        </w:r>
      </w:ins>
    </w:p>
    <w:p w14:paraId="7FBA05B9" w14:textId="08FE9040" w:rsidR="001647CF" w:rsidRDefault="001647CF">
      <w:pPr>
        <w:spacing w:line="360" w:lineRule="auto"/>
        <w:rPr>
          <w:ins w:id="7093" w:author="KATEŘINA DANIELOVÁ" w:date="2022-04-18T21:08:00Z"/>
        </w:rPr>
        <w:pPrChange w:id="7094" w:author="KATEŘINA DANIELOVÁ" w:date="2022-04-18T21:49:00Z">
          <w:pPr/>
        </w:pPrChange>
      </w:pPr>
      <w:ins w:id="7095" w:author="KATEŘINA DANIELOVÁ" w:date="2022-04-18T20:07:00Z">
        <w:r>
          <w:t>VÁGNEROVÁ, Marie. Vývojová psychologie I.: dětství a dospívání. Praha: Karolinum, 2005. ISBN isbn:978-80-246-0956-0.</w:t>
        </w:r>
      </w:ins>
    </w:p>
    <w:p w14:paraId="28F0AB70" w14:textId="33EDA667" w:rsidR="00522E10" w:rsidRDefault="00522E10">
      <w:pPr>
        <w:spacing w:line="360" w:lineRule="auto"/>
        <w:rPr>
          <w:ins w:id="7096" w:author="KATEŘINA DANIELOVÁ" w:date="2022-04-18T21:08:00Z"/>
        </w:rPr>
        <w:pPrChange w:id="7097" w:author="KATEŘINA DANIELOVÁ" w:date="2022-04-18T21:49:00Z">
          <w:pPr/>
        </w:pPrChange>
      </w:pPr>
    </w:p>
    <w:p w14:paraId="3F159888" w14:textId="3A896E73" w:rsidR="00522E10" w:rsidRDefault="00522E10">
      <w:pPr>
        <w:spacing w:line="360" w:lineRule="auto"/>
        <w:rPr>
          <w:ins w:id="7098" w:author="KATEŘINA DANIELOVÁ" w:date="2022-04-18T21:08:00Z"/>
        </w:rPr>
        <w:pPrChange w:id="7099" w:author="KATEŘINA DANIELOVÁ" w:date="2022-04-18T21:49:00Z">
          <w:pPr/>
        </w:pPrChange>
      </w:pPr>
    </w:p>
    <w:p w14:paraId="455F11D6" w14:textId="50B72DD7" w:rsidR="00522E10" w:rsidRDefault="00522E10">
      <w:pPr>
        <w:keepNext/>
        <w:spacing w:line="360" w:lineRule="auto"/>
        <w:rPr>
          <w:ins w:id="7100" w:author="KATEŘINA DANIELOVÁ" w:date="2022-04-18T21:08:00Z"/>
        </w:rPr>
        <w:pPrChange w:id="7101" w:author="KATEŘINA DANIELOVÁ" w:date="2022-04-18T21:49:00Z">
          <w:pPr/>
        </w:pPrChange>
      </w:pPr>
      <w:ins w:id="7102" w:author="KATEŘINA DANIELOVÁ" w:date="2022-04-18T21:08:00Z">
        <w:r>
          <w:lastRenderedPageBreak/>
          <w:t xml:space="preserve">Elektronické zdroje </w:t>
        </w:r>
      </w:ins>
    </w:p>
    <w:p w14:paraId="59C2BBDA" w14:textId="54262EF8" w:rsidR="00522E10" w:rsidRDefault="0018598E">
      <w:pPr>
        <w:spacing w:line="360" w:lineRule="auto"/>
        <w:rPr>
          <w:ins w:id="7103" w:author="KATEŘINA DANIELOVÁ" w:date="2022-04-18T21:08:00Z"/>
        </w:rPr>
        <w:pPrChange w:id="7104" w:author="KATEŘINA DANIELOVÁ" w:date="2022-04-18T21:49:00Z">
          <w:pPr/>
        </w:pPrChange>
      </w:pPr>
      <w:ins w:id="7105" w:author="KATEŘINA DANIELOVÁ" w:date="2022-04-18T21:08:00Z">
        <w:r>
          <w:t xml:space="preserve">4 důvody, proč je hořčík pro tělo nepostradatelný </w:t>
        </w:r>
        <w:r w:rsidR="00522E10">
          <w:t xml:space="preserve">[online]. 2022 [cit. 2022-04-06]. ISSN </w:t>
        </w:r>
        <w:proofErr w:type="spellStart"/>
        <w:r w:rsidR="00522E10">
          <w:t>edsano</w:t>
        </w:r>
        <w:proofErr w:type="spellEnd"/>
        <w:r w:rsidR="00522E10">
          <w:t>.</w:t>
        </w:r>
      </w:ins>
    </w:p>
    <w:p w14:paraId="1EAD887E" w14:textId="77777777" w:rsidR="00522E10" w:rsidRDefault="00522E10">
      <w:pPr>
        <w:spacing w:line="360" w:lineRule="auto"/>
        <w:rPr>
          <w:ins w:id="7106" w:author="KATEŘINA DANIELOVÁ" w:date="2022-04-18T21:08:00Z"/>
        </w:rPr>
        <w:pPrChange w:id="7107" w:author="KATEŘINA DANIELOVÁ" w:date="2022-04-18T21:49:00Z">
          <w:pPr/>
        </w:pPrChange>
      </w:pPr>
      <w:ins w:id="7108" w:author="KATEŘINA DANIELOVÁ" w:date="2022-04-18T21:08:00Z">
        <w:r>
          <w:t xml:space="preserve">Akt. 13.07.2021 08: 42 Sacharidy sú </w:t>
        </w:r>
        <w:proofErr w:type="spellStart"/>
        <w:r>
          <w:t>pre</w:t>
        </w:r>
        <w:proofErr w:type="spellEnd"/>
        <w:r>
          <w:t xml:space="preserve"> </w:t>
        </w:r>
        <w:proofErr w:type="spellStart"/>
        <w:r>
          <w:t>človeka</w:t>
        </w:r>
        <w:proofErr w:type="spellEnd"/>
        <w:r>
          <w:t xml:space="preserve"> </w:t>
        </w:r>
        <w:proofErr w:type="spellStart"/>
        <w:r>
          <w:t>nenahraditeľné</w:t>
        </w:r>
        <w:proofErr w:type="spellEnd"/>
        <w:r>
          <w:t xml:space="preserve">. </w:t>
        </w:r>
        <w:proofErr w:type="spellStart"/>
        <w:r>
          <w:t>Denne</w:t>
        </w:r>
        <w:proofErr w:type="spellEnd"/>
        <w:r>
          <w:t xml:space="preserve"> z nich </w:t>
        </w:r>
        <w:proofErr w:type="spellStart"/>
        <w:r>
          <w:t>prijímame</w:t>
        </w:r>
        <w:proofErr w:type="spellEnd"/>
        <w:r>
          <w:t xml:space="preserve"> až 50 % </w:t>
        </w:r>
        <w:proofErr w:type="spellStart"/>
        <w:r>
          <w:t>celkovej</w:t>
        </w:r>
        <w:proofErr w:type="spellEnd"/>
        <w:r>
          <w:t xml:space="preserve"> energie. Aktuality.sk [online]. 2021 [cit. 2022-04-06]. ISSN edsmed.SK.</w:t>
        </w:r>
      </w:ins>
    </w:p>
    <w:p w14:paraId="025A0BA4" w14:textId="77777777" w:rsidR="00522E10" w:rsidRDefault="00522E10">
      <w:pPr>
        <w:spacing w:line="360" w:lineRule="auto"/>
        <w:rPr>
          <w:ins w:id="7109" w:author="KATEŘINA DANIELOVÁ" w:date="2022-04-18T21:08:00Z"/>
        </w:rPr>
        <w:pPrChange w:id="7110" w:author="KATEŘINA DANIELOVÁ" w:date="2022-04-18T21:49:00Z">
          <w:pPr/>
        </w:pPrChange>
      </w:pPr>
      <w:ins w:id="7111" w:author="KATEŘINA DANIELOVÁ" w:date="2022-04-18T21:08:00Z">
        <w:r>
          <w:t xml:space="preserve">BÍLKOVINY JAKO ZÁKLAD JÍDELNÍČKU [online]. 2022 [cit. 2022-04-06]. ISSN </w:t>
        </w:r>
        <w:proofErr w:type="spellStart"/>
        <w:r>
          <w:t>edsano</w:t>
        </w:r>
        <w:proofErr w:type="spellEnd"/>
        <w:r>
          <w:t>.</w:t>
        </w:r>
      </w:ins>
    </w:p>
    <w:p w14:paraId="537D3917" w14:textId="01139C44" w:rsidR="00522E10" w:rsidRDefault="00522E10">
      <w:pPr>
        <w:spacing w:line="360" w:lineRule="auto"/>
        <w:rPr>
          <w:ins w:id="7112" w:author="KATEŘINA DANIELOVÁ" w:date="2022-04-18T21:08:00Z"/>
        </w:rPr>
        <w:pPrChange w:id="7113" w:author="KATEŘINA DANIELOVÁ" w:date="2022-04-18T21:49:00Z">
          <w:pPr/>
        </w:pPrChange>
      </w:pPr>
      <w:ins w:id="7114" w:author="KATEŘINA DANIELOVÁ" w:date="2022-04-18T21:08:00Z">
        <w:r>
          <w:t>Centrum podpory zdraví. Pohyb předškolních dětí [online]. 2022 [cit. 10. 3. 2022]. Dostupné z: https://www.cepoz.cz/pohyb-hlavni-stranka/pohyb-predskolnich-deti/</w:t>
        </w:r>
      </w:ins>
    </w:p>
    <w:p w14:paraId="06040F23" w14:textId="77777777" w:rsidR="00522E10" w:rsidRDefault="00522E10">
      <w:pPr>
        <w:spacing w:line="360" w:lineRule="auto"/>
        <w:rPr>
          <w:ins w:id="7115" w:author="KATEŘINA DANIELOVÁ" w:date="2022-04-18T21:08:00Z"/>
        </w:rPr>
        <w:pPrChange w:id="7116" w:author="KATEŘINA DANIELOVÁ" w:date="2022-04-18T21:49:00Z">
          <w:pPr/>
        </w:pPrChange>
      </w:pPr>
      <w:ins w:id="7117" w:author="KATEŘINA DANIELOVÁ" w:date="2022-04-18T21:08:00Z">
        <w:r>
          <w:t>Děti a zdravý životní styl – zásady [online]. 2020 [cit. 2022-04-05]. Dostupné z: https://www.cestujsdetmi.cz/rady-a-tipy/deti-a-zdravi/deti-a-zdravy-zivotni-styl-zasady</w:t>
        </w:r>
      </w:ins>
    </w:p>
    <w:p w14:paraId="64C56BC8" w14:textId="77777777" w:rsidR="00522E10" w:rsidRDefault="00522E10">
      <w:pPr>
        <w:spacing w:line="360" w:lineRule="auto"/>
        <w:rPr>
          <w:ins w:id="7118" w:author="KATEŘINA DANIELOVÁ" w:date="2022-04-18T21:08:00Z"/>
        </w:rPr>
        <w:pPrChange w:id="7119" w:author="KATEŘINA DANIELOVÁ" w:date="2022-04-18T21:49:00Z">
          <w:pPr/>
        </w:pPrChange>
      </w:pPr>
      <w:proofErr w:type="spellStart"/>
      <w:ins w:id="7120" w:author="KATEŘINA DANIELOVÁ" w:date="2022-04-18T21:08:00Z">
        <w:r>
          <w:t>Dôležité</w:t>
        </w:r>
        <w:proofErr w:type="spellEnd"/>
        <w:r>
          <w:t xml:space="preserve"> minerály v </w:t>
        </w:r>
        <w:proofErr w:type="spellStart"/>
        <w:r>
          <w:t>našej</w:t>
        </w:r>
        <w:proofErr w:type="spellEnd"/>
        <w:r>
          <w:t xml:space="preserve"> </w:t>
        </w:r>
        <w:proofErr w:type="spellStart"/>
        <w:r>
          <w:t>strave</w:t>
        </w:r>
        <w:proofErr w:type="spellEnd"/>
        <w:r>
          <w:t>: sodík, draslík a železo. Hnonline.sk [online]. 2021, (36) [cit. 2022-04-06]. ISSN 13361996.</w:t>
        </w:r>
      </w:ins>
    </w:p>
    <w:p w14:paraId="04C4CF19" w14:textId="77777777" w:rsidR="00522E10" w:rsidRDefault="00522E10">
      <w:pPr>
        <w:spacing w:line="360" w:lineRule="auto"/>
        <w:rPr>
          <w:ins w:id="7121" w:author="KATEŘINA DANIELOVÁ" w:date="2022-04-18T21:08:00Z"/>
        </w:rPr>
        <w:pPrChange w:id="7122" w:author="KATEŘINA DANIELOVÁ" w:date="2022-04-18T21:49:00Z">
          <w:pPr/>
        </w:pPrChange>
      </w:pPr>
      <w:ins w:id="7123" w:author="KATEŘINA DANIELOVÁ" w:date="2022-04-18T21:08:00Z">
        <w:r>
          <w:t>edsmed.CZ.</w:t>
        </w:r>
      </w:ins>
    </w:p>
    <w:p w14:paraId="0D4993BA" w14:textId="77777777" w:rsidR="00522E10" w:rsidRDefault="00522E10">
      <w:pPr>
        <w:spacing w:line="360" w:lineRule="auto"/>
        <w:rPr>
          <w:ins w:id="7124" w:author="KATEŘINA DANIELOVÁ" w:date="2022-04-18T21:08:00Z"/>
        </w:rPr>
        <w:pPrChange w:id="7125" w:author="KATEŘINA DANIELOVÁ" w:date="2022-04-18T21:49:00Z">
          <w:pPr/>
        </w:pPrChange>
      </w:pPr>
      <w:ins w:id="7126" w:author="KATEŘINA DANIELOVÁ" w:date="2022-04-18T21:08:00Z">
        <w:r>
          <w:t xml:space="preserve">HAVLOVÁ, Barbora, 2021. Vitamín </w:t>
        </w:r>
        <w:proofErr w:type="gramStart"/>
        <w:r>
          <w:t>E - nenápadná</w:t>
        </w:r>
        <w:proofErr w:type="gramEnd"/>
        <w:r>
          <w:t xml:space="preserve"> mikroživina s obrovským významem pro zdraví. [online]. 2021 [cit. 28. 2. 2022]. Dostupné z: Vitamín </w:t>
        </w:r>
        <w:proofErr w:type="gramStart"/>
        <w:r>
          <w:t>E - nenápadná</w:t>
        </w:r>
        <w:proofErr w:type="gramEnd"/>
        <w:r>
          <w:t xml:space="preserve"> mikroživina s obrovským významem pro zdraví (kulturistika.com)</w:t>
        </w:r>
      </w:ins>
    </w:p>
    <w:p w14:paraId="5AB50F66" w14:textId="77777777" w:rsidR="00522E10" w:rsidRDefault="00522E10">
      <w:pPr>
        <w:spacing w:line="360" w:lineRule="auto"/>
        <w:rPr>
          <w:ins w:id="7127" w:author="KATEŘINA DANIELOVÁ" w:date="2022-04-18T21:08:00Z"/>
        </w:rPr>
        <w:pPrChange w:id="7128" w:author="KATEŘINA DANIELOVÁ" w:date="2022-04-18T21:49:00Z">
          <w:pPr/>
        </w:pPrChange>
      </w:pPr>
      <w:ins w:id="7129" w:author="KATEŘINA DANIELOVÁ" w:date="2022-04-18T21:08:00Z">
        <w:r>
          <w:t>HOŘÁKOVÁ, Petra a Michaela HŘIVNOVÁ. Výchova ke zdraví v kurikulu mateřských škol ve Zlínském kraji. [rukopis]. Výchova ke zdraví v kurikulu mateřských škol ve Zlínském kraji [rukopis] / Petra Hořáková [online]. 2016 [cit. 2022-04-06].</w:t>
        </w:r>
      </w:ins>
    </w:p>
    <w:p w14:paraId="6F1CAB2C" w14:textId="77777777" w:rsidR="00522E10" w:rsidRDefault="00522E10">
      <w:pPr>
        <w:spacing w:line="360" w:lineRule="auto"/>
        <w:rPr>
          <w:ins w:id="7130" w:author="KATEŘINA DANIELOVÁ" w:date="2022-04-18T21:08:00Z"/>
        </w:rPr>
        <w:pPrChange w:id="7131" w:author="KATEŘINA DANIELOVÁ" w:date="2022-04-18T21:49:00Z">
          <w:pPr/>
        </w:pPrChange>
      </w:pPr>
      <w:ins w:id="7132" w:author="KATEŘINA DANIELOVÁ" w:date="2022-04-18T21:08:00Z">
        <w:r>
          <w:t>KŘÍŽ, Jaroslav. POZNATKY O TĚLOVÝCHOVĚ U PŘEDŠKOLNÍCH DĚTÍ JSOU STÁLE NEDOSTATEČNÉ. Hygiena [online]. 2016, 61(4), 166-166 [cit. 2022-04-06]. ISSN 18026281.</w:t>
        </w:r>
      </w:ins>
    </w:p>
    <w:p w14:paraId="39DF9F23" w14:textId="77777777" w:rsidR="00522E10" w:rsidRDefault="00522E10">
      <w:pPr>
        <w:spacing w:line="360" w:lineRule="auto"/>
        <w:rPr>
          <w:ins w:id="7133" w:author="KATEŘINA DANIELOVÁ" w:date="2022-04-18T21:08:00Z"/>
        </w:rPr>
        <w:pPrChange w:id="7134" w:author="KATEŘINA DANIELOVÁ" w:date="2022-04-18T21:49:00Z">
          <w:pPr/>
        </w:pPrChange>
      </w:pPr>
      <w:ins w:id="7135" w:author="KATEŘINA DANIELOVÁ" w:date="2022-04-18T21:08:00Z">
        <w:r>
          <w:t>KUCHAŘOVÁ, Aneta. Výživové návyky u dětí v mladším školním věku, z pohledu sestry v ordinaci praktického lékaře pro děti a dorost [online]. 2019 [cit. 2022-04-06].</w:t>
        </w:r>
      </w:ins>
    </w:p>
    <w:p w14:paraId="52E8C7C6" w14:textId="77777777" w:rsidR="00522E10" w:rsidRDefault="00522E10">
      <w:pPr>
        <w:spacing w:line="360" w:lineRule="auto"/>
        <w:rPr>
          <w:ins w:id="7136" w:author="KATEŘINA DANIELOVÁ" w:date="2022-04-18T21:08:00Z"/>
        </w:rPr>
        <w:pPrChange w:id="7137" w:author="KATEŘINA DANIELOVÁ" w:date="2022-04-18T21:49:00Z">
          <w:pPr/>
        </w:pPrChange>
      </w:pPr>
      <w:proofErr w:type="spellStart"/>
      <w:ins w:id="7138" w:author="KATEŘINA DANIELOVÁ" w:date="2022-04-18T21:08:00Z">
        <w:r>
          <w:t>Laktea</w:t>
        </w:r>
        <w:proofErr w:type="spellEnd"/>
        <w:r>
          <w:t>, o.p.s., Školní mléko. [online]. 2022 [cit. 25. 2. 2022]. Dostupné z: https://laktea.cz/index.php</w:t>
        </w:r>
      </w:ins>
    </w:p>
    <w:p w14:paraId="4744CA66" w14:textId="09D1D759" w:rsidR="00522E10" w:rsidRDefault="00522E10">
      <w:pPr>
        <w:spacing w:line="360" w:lineRule="auto"/>
        <w:rPr>
          <w:ins w:id="7139" w:author="KATEŘINA DANIELOVÁ" w:date="2022-04-18T21:08:00Z"/>
        </w:rPr>
        <w:pPrChange w:id="7140" w:author="KATEŘINA DANIELOVÁ" w:date="2022-04-18T21:49:00Z">
          <w:pPr/>
        </w:pPrChange>
      </w:pPr>
      <w:ins w:id="7141" w:author="KATEŘINA DANIELOVÁ" w:date="2022-04-18T21:08:00Z">
        <w:r>
          <w:t>LIPTON, Bruce H. Vývoj mozku. [online]. 2022</w:t>
        </w:r>
      </w:ins>
      <w:ins w:id="7142" w:author="KATEŘINA DANIELOVÁ" w:date="2022-04-18T21:37:00Z">
        <w:r w:rsidR="00C2118E">
          <w:t xml:space="preserve"> </w:t>
        </w:r>
      </w:ins>
      <w:ins w:id="7143" w:author="KATEŘINA DANIELOVÁ" w:date="2022-04-18T21:08:00Z">
        <w:r>
          <w:t>[cit. 11. 2. 2022]. Dostupné z: https://ntcbrno-cz.webnode.cz/mozek/vyvoj-mozku/</w:t>
        </w:r>
      </w:ins>
    </w:p>
    <w:p w14:paraId="3515923B" w14:textId="77777777" w:rsidR="00522E10" w:rsidRDefault="00522E10">
      <w:pPr>
        <w:spacing w:line="360" w:lineRule="auto"/>
        <w:rPr>
          <w:ins w:id="7144" w:author="KATEŘINA DANIELOVÁ" w:date="2022-04-18T21:08:00Z"/>
        </w:rPr>
        <w:pPrChange w:id="7145" w:author="KATEŘINA DANIELOVÁ" w:date="2022-04-18T21:49:00Z">
          <w:pPr/>
        </w:pPrChange>
      </w:pPr>
      <w:ins w:id="7146" w:author="KATEŘINA DANIELOVÁ" w:date="2022-04-18T21:08:00Z">
        <w:r>
          <w:t>LUDVÍK, Pavel. Co rodiče nevědí o školním stravování [online]. 2011 [cit. 3. 3. 2022]. Dostupné z: https://www.mskurim.cz/jidelna-ms/co-rodice-nevedi-o-skolnim-stravovani/</w:t>
        </w:r>
      </w:ins>
    </w:p>
    <w:p w14:paraId="1797BFD9" w14:textId="77777777" w:rsidR="00522E10" w:rsidRDefault="00522E10">
      <w:pPr>
        <w:spacing w:line="360" w:lineRule="auto"/>
        <w:rPr>
          <w:ins w:id="7147" w:author="KATEŘINA DANIELOVÁ" w:date="2022-04-18T21:08:00Z"/>
        </w:rPr>
        <w:pPrChange w:id="7148" w:author="KATEŘINA DANIELOVÁ" w:date="2022-04-18T21:49:00Z">
          <w:pPr/>
        </w:pPrChange>
      </w:pPr>
      <w:ins w:id="7149" w:author="KATEŘINA DANIELOVÁ" w:date="2022-04-18T21:08:00Z">
        <w:r>
          <w:t xml:space="preserve">MÁTYCHOVÁ, Lenka, Simona CAKIRPALOGLU a Soňa LEMROVÁ. Obezita jako rizikový faktor ovlivňující tělesný a psychický vývoj dětí a mládeže. [rukopis]. Obezita jako rizikový faktor ovlivňující tělesný a psychický vývoj dětí a mládeže [rukopis] / Lenka </w:t>
        </w:r>
        <w:proofErr w:type="spellStart"/>
        <w:r>
          <w:t>Mátychová</w:t>
        </w:r>
        <w:proofErr w:type="spellEnd"/>
        <w:r>
          <w:t xml:space="preserve"> [online]. 2020 [cit. 2022-04-06].</w:t>
        </w:r>
      </w:ins>
    </w:p>
    <w:p w14:paraId="33A79637" w14:textId="77777777" w:rsidR="00522E10" w:rsidRDefault="00522E10">
      <w:pPr>
        <w:spacing w:line="360" w:lineRule="auto"/>
        <w:rPr>
          <w:ins w:id="7150" w:author="KATEŘINA DANIELOVÁ" w:date="2022-04-18T21:08:00Z"/>
        </w:rPr>
        <w:pPrChange w:id="7151" w:author="KATEŘINA DANIELOVÁ" w:date="2022-04-18T21:49:00Z">
          <w:pPr/>
        </w:pPrChange>
      </w:pPr>
      <w:ins w:id="7152" w:author="KATEŘINA DANIELOVÁ" w:date="2022-04-18T21:08:00Z">
        <w:r>
          <w:lastRenderedPageBreak/>
          <w:t>MAURER, Pavel. Snídaně v letu, oběd rychlovka a královská večeře? Pavel Maurer nastiňuje zásady správného stravování. ČRo - radiozurnal.cz [online]. 2018 [cit. 2022-04-06]. ISSN edsmed.CZ.</w:t>
        </w:r>
      </w:ins>
    </w:p>
    <w:p w14:paraId="3F3A802A" w14:textId="77777777" w:rsidR="00522E10" w:rsidRDefault="00522E10">
      <w:pPr>
        <w:spacing w:line="360" w:lineRule="auto"/>
        <w:rPr>
          <w:ins w:id="7153" w:author="KATEŘINA DANIELOVÁ" w:date="2022-04-18T21:08:00Z"/>
        </w:rPr>
        <w:pPrChange w:id="7154" w:author="KATEŘINA DANIELOVÁ" w:date="2022-04-18T21:49:00Z">
          <w:pPr/>
        </w:pPrChange>
      </w:pPr>
      <w:ins w:id="7155" w:author="KATEŘINA DANIELOVÁ" w:date="2022-04-18T21:08:00Z">
        <w:r>
          <w:t>Ministerstvo školství, mládeže a tělovýchovy, Rámcový vzdělávací program [online]. 2022. [cit. 10. 3. 2022]. Dostupné z: https://www.msmt.cz/vzdelavani/zakladni-vzdelavani/opatreni-ministra-zmena-rvppv-2021?highlightWords=rvp</w:t>
        </w:r>
      </w:ins>
    </w:p>
    <w:p w14:paraId="4253B056" w14:textId="24A7B056" w:rsidR="00522E10" w:rsidRDefault="00522E10">
      <w:pPr>
        <w:spacing w:line="360" w:lineRule="auto"/>
        <w:rPr>
          <w:ins w:id="7156" w:author="KATEŘINA DANIELOVÁ" w:date="2022-04-18T21:08:00Z"/>
        </w:rPr>
        <w:pPrChange w:id="7157" w:author="KATEŘINA DANIELOVÁ" w:date="2022-04-18T21:49:00Z">
          <w:pPr/>
        </w:pPrChange>
      </w:pPr>
      <w:ins w:id="7158" w:author="KATEŘINA DANIELOVÁ" w:date="2022-04-18T21:08:00Z">
        <w:r>
          <w:t>Naše lékárna,</w:t>
        </w:r>
      </w:ins>
      <w:ins w:id="7159" w:author="KATEŘINA DANIELOVÁ" w:date="2022-04-19T21:38:00Z">
        <w:r w:rsidR="009509B2">
          <w:t> </w:t>
        </w:r>
      </w:ins>
      <w:ins w:id="7160" w:author="KATEŘINA DANIELOVÁ" w:date="2022-04-18T21:08:00Z">
        <w:r>
          <w:t>Vitamíny.</w:t>
        </w:r>
      </w:ins>
      <w:ins w:id="7161" w:author="KATEŘINA DANIELOVÁ" w:date="2022-04-19T21:38:00Z">
        <w:r w:rsidR="009509B2">
          <w:t> </w:t>
        </w:r>
      </w:ins>
      <w:ins w:id="7162" w:author="KATEŘINA DANIELOVÁ" w:date="2022-04-18T21:08:00Z">
        <w:r>
          <w:t>[online].</w:t>
        </w:r>
      </w:ins>
      <w:ins w:id="7163" w:author="KATEŘINA DANIELOVÁ" w:date="2022-04-19T21:38:00Z">
        <w:r w:rsidR="009509B2">
          <w:t> </w:t>
        </w:r>
      </w:ins>
      <w:ins w:id="7164" w:author="KATEŘINA DANIELOVÁ" w:date="2022-04-18T21:08:00Z">
        <w:r>
          <w:t>2022</w:t>
        </w:r>
      </w:ins>
      <w:ins w:id="7165" w:author="KATEŘINA DANIELOVÁ" w:date="2022-04-19T21:38:00Z">
        <w:r w:rsidR="009509B2">
          <w:t> </w:t>
        </w:r>
      </w:ins>
      <w:ins w:id="7166" w:author="KATEŘINA DANIELOVÁ" w:date="2022-04-18T21:08:00Z">
        <w:r>
          <w:t>[cit.</w:t>
        </w:r>
      </w:ins>
      <w:ins w:id="7167" w:author="KATEŘINA DANIELOVÁ" w:date="2022-04-19T21:38:00Z">
        <w:r w:rsidR="009509B2">
          <w:t> </w:t>
        </w:r>
      </w:ins>
      <w:ins w:id="7168" w:author="KATEŘINA DANIELOVÁ" w:date="2022-04-18T21:08:00Z">
        <w:r>
          <w:t>28.</w:t>
        </w:r>
      </w:ins>
      <w:ins w:id="7169" w:author="KATEŘINA DANIELOVÁ" w:date="2022-04-19T21:38:00Z">
        <w:r w:rsidR="009509B2">
          <w:t> </w:t>
        </w:r>
      </w:ins>
      <w:ins w:id="7170" w:author="KATEŘINA DANIELOVÁ" w:date="2022-04-18T21:08:00Z">
        <w:r>
          <w:t>2.</w:t>
        </w:r>
      </w:ins>
      <w:ins w:id="7171" w:author="KATEŘINA DANIELOVÁ" w:date="2022-04-19T21:38:00Z">
        <w:r w:rsidR="009509B2">
          <w:t> </w:t>
        </w:r>
      </w:ins>
      <w:ins w:id="7172" w:author="KATEŘINA DANIELOVÁ" w:date="2022-04-18T21:08:00Z">
        <w:r>
          <w:t>2022].</w:t>
        </w:r>
      </w:ins>
      <w:ins w:id="7173" w:author="KATEŘINA DANIELOVÁ" w:date="2022-04-19T21:39:00Z">
        <w:r w:rsidR="009509B2">
          <w:t> </w:t>
        </w:r>
      </w:ins>
      <w:ins w:id="7174" w:author="KATEŘINA DANIELOVÁ" w:date="2022-04-18T21:08:00Z">
        <w:r>
          <w:t>Dostupné z:</w:t>
        </w:r>
      </w:ins>
      <w:ins w:id="7175" w:author="KATEŘINA DANIELOVÁ" w:date="2022-04-19T21:39:00Z">
        <w:r w:rsidR="009509B2">
          <w:t> </w:t>
        </w:r>
      </w:ins>
      <w:ins w:id="7176" w:author="KATEŘINA DANIELOVÁ" w:date="2022-04-18T21:08:00Z">
        <w:r>
          <w:t>https://www.lekarna.cz/o-nas/</w:t>
        </w:r>
      </w:ins>
      <w:ins w:id="7177" w:author="KATEŘINA DANIELOVÁ" w:date="2022-04-19T21:39:00Z">
        <w:r w:rsidR="009509B2">
          <w:t>.</w:t>
        </w:r>
      </w:ins>
    </w:p>
    <w:p w14:paraId="1FA0AE5B" w14:textId="77777777" w:rsidR="00522E10" w:rsidRDefault="00522E10">
      <w:pPr>
        <w:spacing w:line="360" w:lineRule="auto"/>
        <w:rPr>
          <w:ins w:id="7178" w:author="KATEŘINA DANIELOVÁ" w:date="2022-04-18T21:08:00Z"/>
        </w:rPr>
        <w:pPrChange w:id="7179" w:author="KATEŘINA DANIELOVÁ" w:date="2022-04-18T21:49:00Z">
          <w:pPr/>
        </w:pPrChange>
      </w:pPr>
      <w:ins w:id="7180" w:author="KATEŘINA DANIELOVÁ" w:date="2022-04-18T21:08:00Z">
        <w:r>
          <w:t>Naše výživa, Fosfor. [online]. 2022 [cit. 26. 2. 2022]. Dostupné NOVÁKOVÁ, Michaela a Michaela HŘIVNOVÁ. Výživa dětí předškolního věku se zaměřením na výchovně vzdělávací proces. [rukopis]. Výživa dětí předškolního věku se zaměřením na výchovně vzdělávací proces [rukopis] / Michaela Nováková [online]. 2016 [cit. 2022-04-06].</w:t>
        </w:r>
      </w:ins>
    </w:p>
    <w:p w14:paraId="724DAE19" w14:textId="77777777" w:rsidR="00522E10" w:rsidRDefault="00522E10">
      <w:pPr>
        <w:spacing w:line="360" w:lineRule="auto"/>
        <w:rPr>
          <w:ins w:id="7181" w:author="KATEŘINA DANIELOVÁ" w:date="2022-04-18T21:08:00Z"/>
        </w:rPr>
        <w:pPrChange w:id="7182" w:author="KATEŘINA DANIELOVÁ" w:date="2022-04-18T21:49:00Z">
          <w:pPr/>
        </w:pPrChange>
      </w:pPr>
      <w:ins w:id="7183" w:author="KATEŘINA DANIELOVÁ" w:date="2022-04-18T21:08:00Z">
        <w:r>
          <w:t>Nováková, Tereza, Význam pohybových aktivit u dětí [online]. 2022. [cit. 10. 3. 2022]. Dostupné z: https://sancedetem.cz/vyznam-pohybovych-aktivit-u-deti</w:t>
        </w:r>
      </w:ins>
    </w:p>
    <w:p w14:paraId="291CFB81" w14:textId="77777777" w:rsidR="00522E10" w:rsidRDefault="00522E10">
      <w:pPr>
        <w:spacing w:line="360" w:lineRule="auto"/>
        <w:rPr>
          <w:ins w:id="7184" w:author="KATEŘINA DANIELOVÁ" w:date="2022-04-18T21:08:00Z"/>
        </w:rPr>
        <w:pPrChange w:id="7185" w:author="KATEŘINA DANIELOVÁ" w:date="2022-04-18T21:49:00Z">
          <w:pPr/>
        </w:pPrChange>
      </w:pPr>
      <w:ins w:id="7186" w:author="KATEŘINA DANIELOVÁ" w:date="2022-04-18T21:08:00Z">
        <w:r>
          <w:t xml:space="preserve">Obezita u dětí [online]. 2021 [cit. 2022-04-06]. ISSN </w:t>
        </w:r>
        <w:proofErr w:type="spellStart"/>
        <w:r>
          <w:t>edsano</w:t>
        </w:r>
        <w:proofErr w:type="spellEnd"/>
        <w:r>
          <w:t>.</w:t>
        </w:r>
      </w:ins>
    </w:p>
    <w:p w14:paraId="57E9589B" w14:textId="77777777" w:rsidR="00522E10" w:rsidRDefault="00522E10">
      <w:pPr>
        <w:spacing w:line="360" w:lineRule="auto"/>
        <w:rPr>
          <w:ins w:id="7187" w:author="KATEŘINA DANIELOVÁ" w:date="2022-04-18T21:08:00Z"/>
        </w:rPr>
        <w:pPrChange w:id="7188" w:author="KATEŘINA DANIELOVÁ" w:date="2022-04-18T21:49:00Z">
          <w:pPr/>
        </w:pPrChange>
      </w:pPr>
      <w:ins w:id="7189" w:author="KATEŘINA DANIELOVÁ" w:date="2022-04-18T21:08:00Z">
        <w:r>
          <w:t xml:space="preserve">Obezita u dětí stále roste, nejvíc přitom u těch z chudších rodin [online]. 2019 [cit. 2022-04-06]. ISSN </w:t>
        </w:r>
        <w:proofErr w:type="spellStart"/>
        <w:r>
          <w:t>edsano</w:t>
        </w:r>
        <w:proofErr w:type="spellEnd"/>
        <w:r>
          <w:t>.</w:t>
        </w:r>
      </w:ins>
    </w:p>
    <w:p w14:paraId="2DF91CDC" w14:textId="77777777" w:rsidR="00522E10" w:rsidRDefault="00522E10">
      <w:pPr>
        <w:spacing w:line="360" w:lineRule="auto"/>
        <w:rPr>
          <w:ins w:id="7190" w:author="KATEŘINA DANIELOVÁ" w:date="2022-04-18T21:08:00Z"/>
        </w:rPr>
        <w:pPrChange w:id="7191" w:author="KATEŘINA DANIELOVÁ" w:date="2022-04-18T21:49:00Z">
          <w:pPr/>
        </w:pPrChange>
      </w:pPr>
      <w:ins w:id="7192" w:author="KATEŘINA DANIELOVÁ" w:date="2022-04-18T21:08:00Z">
        <w:r>
          <w:t>OCELKOVÁ, Nikola a Jiří CHARAMZA. Somatický vývoj a motorická výkonnost u dětí předškolního věku. [rukopis]. Somatický vývoj a motorická výkonnost u dětí předškolního věku [rukopis] / Nikola Ocelková [online]. 2014 [cit. 2022-04-06].</w:t>
        </w:r>
      </w:ins>
    </w:p>
    <w:p w14:paraId="48D4E2A3" w14:textId="77777777" w:rsidR="00522E10" w:rsidRDefault="00522E10">
      <w:pPr>
        <w:spacing w:line="360" w:lineRule="auto"/>
        <w:rPr>
          <w:ins w:id="7193" w:author="KATEŘINA DANIELOVÁ" w:date="2022-04-18T21:08:00Z"/>
        </w:rPr>
        <w:pPrChange w:id="7194" w:author="KATEŘINA DANIELOVÁ" w:date="2022-04-18T21:49:00Z">
          <w:pPr/>
        </w:pPrChange>
      </w:pPr>
      <w:ins w:id="7195" w:author="KATEŘINA DANIELOVÁ" w:date="2022-04-18T21:08:00Z">
        <w:r>
          <w:t>PHDR. HELENA CHVÁTALOVÁ. Vitaminy a minerální látky pro zdraví. Informatorium 3-8 [online]. 2021, (9), 20-20 [cit. 2022-04-06]. ISSN 12107506.</w:t>
        </w:r>
      </w:ins>
    </w:p>
    <w:p w14:paraId="2A076254" w14:textId="77777777" w:rsidR="00522E10" w:rsidRDefault="00522E10">
      <w:pPr>
        <w:spacing w:line="360" w:lineRule="auto"/>
        <w:rPr>
          <w:ins w:id="7196" w:author="KATEŘINA DANIELOVÁ" w:date="2022-04-18T21:08:00Z"/>
        </w:rPr>
        <w:pPrChange w:id="7197" w:author="KATEŘINA DANIELOVÁ" w:date="2022-04-18T21:49:00Z">
          <w:pPr/>
        </w:pPrChange>
      </w:pPr>
      <w:ins w:id="7198" w:author="KATEŘINA DANIELOVÁ" w:date="2022-04-18T21:08:00Z">
        <w:r>
          <w:t>z: https://www.nasevyziva.cz/sekce-mineraly/clanek-fosfor-phosphorus-p-285.html</w:t>
        </w:r>
      </w:ins>
    </w:p>
    <w:p w14:paraId="7854058E" w14:textId="77777777" w:rsidR="00522E10" w:rsidRDefault="00522E10">
      <w:pPr>
        <w:spacing w:line="360" w:lineRule="auto"/>
        <w:rPr>
          <w:ins w:id="7199" w:author="KATEŘINA DANIELOVÁ" w:date="2022-04-18T21:08:00Z"/>
        </w:rPr>
        <w:pPrChange w:id="7200" w:author="KATEŘINA DANIELOVÁ" w:date="2022-04-18T21:49:00Z">
          <w:pPr/>
        </w:pPrChange>
      </w:pPr>
      <w:ins w:id="7201" w:author="KATEŘINA DANIELOVÁ" w:date="2022-04-18T21:08:00Z">
        <w:r>
          <w:t xml:space="preserve">Nejdříve pohyb a pak dobré jídlo [online]. 2016 [cit. 2022-04-06]. ISSN </w:t>
        </w:r>
        <w:proofErr w:type="spellStart"/>
        <w:r>
          <w:t>edsano</w:t>
        </w:r>
        <w:proofErr w:type="spellEnd"/>
        <w:r>
          <w:t>.</w:t>
        </w:r>
      </w:ins>
    </w:p>
    <w:p w14:paraId="4A661F02" w14:textId="77777777" w:rsidR="00522E10" w:rsidRDefault="00522E10">
      <w:pPr>
        <w:spacing w:line="360" w:lineRule="auto"/>
        <w:rPr>
          <w:ins w:id="7202" w:author="KATEŘINA DANIELOVÁ" w:date="2022-04-18T21:08:00Z"/>
        </w:rPr>
        <w:pPrChange w:id="7203" w:author="KATEŘINA DANIELOVÁ" w:date="2022-04-18T21:49:00Z">
          <w:pPr/>
        </w:pPrChange>
      </w:pPr>
      <w:ins w:id="7204" w:author="KATEŘINA DANIELOVÁ" w:date="2022-04-18T21:08:00Z">
        <w:r>
          <w:t xml:space="preserve">PIRODDIOVÁ, Chiara. Emoční vývoj a sociální vědomí dětí jsou propojeny. Jak děti naučit lépe svým </w:t>
        </w:r>
        <w:proofErr w:type="gramStart"/>
        <w:r>
          <w:t>pocitům?.</w:t>
        </w:r>
        <w:proofErr w:type="gramEnd"/>
        <w:r>
          <w:t xml:space="preserve"> Lidovky.cz [online]. 2021 [cit. 2022-04-06]. ISSN </w:t>
        </w:r>
      </w:ins>
    </w:p>
    <w:p w14:paraId="4AC06478" w14:textId="77777777" w:rsidR="00522E10" w:rsidRDefault="00522E10">
      <w:pPr>
        <w:spacing w:line="360" w:lineRule="auto"/>
        <w:rPr>
          <w:ins w:id="7205" w:author="KATEŘINA DANIELOVÁ" w:date="2022-04-18T21:08:00Z"/>
        </w:rPr>
        <w:pPrChange w:id="7206" w:author="KATEŘINA DANIELOVÁ" w:date="2022-04-18T21:49:00Z">
          <w:pPr/>
        </w:pPrChange>
      </w:pPr>
      <w:proofErr w:type="spellStart"/>
      <w:ins w:id="7207" w:author="KATEŘINA DANIELOVÁ" w:date="2022-04-18T21:08:00Z">
        <w:r>
          <w:t>Potrebujú</w:t>
        </w:r>
        <w:proofErr w:type="spellEnd"/>
        <w:r>
          <w:t xml:space="preserve"> </w:t>
        </w:r>
        <w:proofErr w:type="spellStart"/>
        <w:r>
          <w:t>deti</w:t>
        </w:r>
        <w:proofErr w:type="spellEnd"/>
        <w:r>
          <w:t xml:space="preserve"> </w:t>
        </w:r>
        <w:proofErr w:type="spellStart"/>
        <w:r>
          <w:t>nejaké</w:t>
        </w:r>
        <w:proofErr w:type="spellEnd"/>
        <w:r>
          <w:t xml:space="preserve"> vitamíny? </w:t>
        </w:r>
        <w:proofErr w:type="spellStart"/>
        <w:r>
          <w:t>Ak</w:t>
        </w:r>
        <w:proofErr w:type="spellEnd"/>
        <w:r>
          <w:t xml:space="preserve"> </w:t>
        </w:r>
        <w:proofErr w:type="spellStart"/>
        <w:r>
          <w:t>áno</w:t>
        </w:r>
        <w:proofErr w:type="spellEnd"/>
        <w:r>
          <w:t xml:space="preserve">, </w:t>
        </w:r>
        <w:proofErr w:type="spellStart"/>
        <w:proofErr w:type="gramStart"/>
        <w:r>
          <w:t>ktoré</w:t>
        </w:r>
        <w:proofErr w:type="spellEnd"/>
        <w:r>
          <w:t>?.</w:t>
        </w:r>
        <w:proofErr w:type="gramEnd"/>
        <w:r>
          <w:t xml:space="preserve"> 24hod.sk [online]. 2021 [cit. 2022-04-06]. ISSN 13367641.</w:t>
        </w:r>
      </w:ins>
    </w:p>
    <w:p w14:paraId="51DB3A24" w14:textId="77777777" w:rsidR="00522E10" w:rsidRDefault="00522E10">
      <w:pPr>
        <w:spacing w:line="360" w:lineRule="auto"/>
        <w:rPr>
          <w:ins w:id="7208" w:author="KATEŘINA DANIELOVÁ" w:date="2022-04-18T21:08:00Z"/>
        </w:rPr>
        <w:pPrChange w:id="7209" w:author="KATEŘINA DANIELOVÁ" w:date="2022-04-18T21:49:00Z">
          <w:pPr/>
        </w:pPrChange>
      </w:pPr>
      <w:ins w:id="7210" w:author="KATEŘINA DANIELOVÁ" w:date="2022-04-18T21:08:00Z">
        <w:r>
          <w:t xml:space="preserve">Proč potřebujeme BÍLKOVINY [online]. 2021 [cit. 2022-04-06]. ISSN </w:t>
        </w:r>
        <w:proofErr w:type="spellStart"/>
        <w:r>
          <w:t>edsano</w:t>
        </w:r>
        <w:proofErr w:type="spellEnd"/>
        <w:r>
          <w:t>.</w:t>
        </w:r>
      </w:ins>
    </w:p>
    <w:p w14:paraId="62525C28" w14:textId="77777777" w:rsidR="00522E10" w:rsidRDefault="00522E10">
      <w:pPr>
        <w:spacing w:line="360" w:lineRule="auto"/>
        <w:rPr>
          <w:ins w:id="7211" w:author="KATEŘINA DANIELOVÁ" w:date="2022-04-18T21:08:00Z"/>
        </w:rPr>
        <w:pPrChange w:id="7212" w:author="KATEŘINA DANIELOVÁ" w:date="2022-04-18T21:49:00Z">
          <w:pPr/>
        </w:pPrChange>
      </w:pPr>
      <w:ins w:id="7213" w:author="KATEŘINA DANIELOVÁ" w:date="2022-04-18T21:08:00Z">
        <w:r>
          <w:t>PROKOPOVÁ, Veronika a Tereza REZKOVÁ. Obezita u dětí mladšího školního věku. [rukopis]. Obezita u dětí mladšího školního věku [rukopis] / Veronika Prokopová [online]. 2015 [cit. 2022-04-06].</w:t>
        </w:r>
      </w:ins>
    </w:p>
    <w:p w14:paraId="0CA645A6" w14:textId="77777777" w:rsidR="00522E10" w:rsidRDefault="00522E10">
      <w:pPr>
        <w:spacing w:line="360" w:lineRule="auto"/>
        <w:rPr>
          <w:ins w:id="7214" w:author="KATEŘINA DANIELOVÁ" w:date="2022-04-18T21:08:00Z"/>
        </w:rPr>
        <w:pPrChange w:id="7215" w:author="KATEŘINA DANIELOVÁ" w:date="2022-04-18T21:49:00Z">
          <w:pPr/>
        </w:pPrChange>
      </w:pPr>
      <w:ins w:id="7216" w:author="KATEŘINA DANIELOVÁ" w:date="2022-04-18T21:08:00Z">
        <w:r>
          <w:t>Předškolní věk, Nedostatek vitamínu D u dětí: jak se projevuje jeho nedostatek a jak ho doplnit.2022 [online]. 2022. [cit. 28. 2. 2022]. Dostupné z: https://www.predskolnivek.cz/</w:t>
        </w:r>
      </w:ins>
    </w:p>
    <w:p w14:paraId="61CA9FFC" w14:textId="77777777" w:rsidR="00522E10" w:rsidRDefault="00522E10">
      <w:pPr>
        <w:spacing w:line="360" w:lineRule="auto"/>
        <w:rPr>
          <w:ins w:id="7217" w:author="KATEŘINA DANIELOVÁ" w:date="2022-04-18T21:08:00Z"/>
        </w:rPr>
        <w:pPrChange w:id="7218" w:author="KATEŘINA DANIELOVÁ" w:date="2022-04-18T21:49:00Z">
          <w:pPr/>
        </w:pPrChange>
      </w:pPr>
      <w:ins w:id="7219" w:author="KATEŘINA DANIELOVÁ" w:date="2022-04-18T21:08:00Z">
        <w:r>
          <w:lastRenderedPageBreak/>
          <w:t>SLIMÁKOVÁ, Margit, Vzorové vaření ve školce [online]. 2013. [cit. 3. 3. 2022]. Dostupné z: https://www.margit.cz/vareni-ve-skolce/</w:t>
        </w:r>
      </w:ins>
    </w:p>
    <w:p w14:paraId="3568669B" w14:textId="77777777" w:rsidR="00522E10" w:rsidRDefault="00522E10">
      <w:pPr>
        <w:spacing w:line="360" w:lineRule="auto"/>
        <w:rPr>
          <w:ins w:id="7220" w:author="KATEŘINA DANIELOVÁ" w:date="2022-04-18T21:08:00Z"/>
        </w:rPr>
        <w:pPrChange w:id="7221" w:author="KATEŘINA DANIELOVÁ" w:date="2022-04-18T21:49:00Z">
          <w:pPr/>
        </w:pPrChange>
      </w:pPr>
      <w:ins w:id="7222" w:author="KATEŘINA DANIELOVÁ" w:date="2022-04-18T21:08:00Z">
        <w:r>
          <w:t>Solen, Voda v lidském organismu [online]. 2022 [cit. 1. 3. 2022]. Dostupné z: https://www.pediatriepropraxi.cz/</w:t>
        </w:r>
      </w:ins>
    </w:p>
    <w:p w14:paraId="01351CE8" w14:textId="734F837B" w:rsidR="00522E10" w:rsidRDefault="00522E10">
      <w:pPr>
        <w:spacing w:line="360" w:lineRule="auto"/>
        <w:rPr>
          <w:ins w:id="7223" w:author="KATEŘINA DANIELOVÁ" w:date="2022-04-18T21:08:00Z"/>
        </w:rPr>
        <w:pPrChange w:id="7224" w:author="KATEŘINA DANIELOVÁ" w:date="2022-04-18T21:49:00Z">
          <w:pPr/>
        </w:pPrChange>
      </w:pPr>
      <w:ins w:id="7225" w:author="KATEŘINA DANIELOVÁ" w:date="2022-04-18T21:08:00Z">
        <w:r>
          <w:t>ŠTEFÁNKOVÁ, Zuzana Rozvoj emoční inteligence a prosociálního chování v mateřské školce. [online]. 2022 [cit. 19. 2. 2022]. </w:t>
        </w:r>
        <w:r>
          <w:br/>
          <w:t xml:space="preserve">TOMICZKOVÁ, Hana, Miroslav VÝMOLA a Marcela ROUBALOVÁ. Pohybové aktivity v MŠ. [rukopis]. Pohybové aktivity v MŠ [rukopis] / Hana </w:t>
        </w:r>
        <w:proofErr w:type="spellStart"/>
        <w:r>
          <w:t>Tomiczková</w:t>
        </w:r>
        <w:proofErr w:type="spellEnd"/>
        <w:r>
          <w:t xml:space="preserve"> [online]. 2017 [cit. 2022-04-06].</w:t>
        </w:r>
      </w:ins>
    </w:p>
    <w:p w14:paraId="6DA2A687" w14:textId="183B3C6C" w:rsidR="00522E10" w:rsidRDefault="00C2118E">
      <w:pPr>
        <w:spacing w:line="360" w:lineRule="auto"/>
        <w:rPr>
          <w:ins w:id="7226" w:author="KATEŘINA DANIELOVÁ" w:date="2022-04-18T21:08:00Z"/>
        </w:rPr>
        <w:pPrChange w:id="7227" w:author="KATEŘINA DANIELOVÁ" w:date="2022-04-18T21:49:00Z">
          <w:pPr/>
        </w:pPrChange>
      </w:pPr>
      <w:ins w:id="7228" w:author="KATEŘINA DANIELOVÁ" w:date="2022-04-18T21:08:00Z">
        <w:r>
          <w:t xml:space="preserve">Tuky nepatří na </w:t>
        </w:r>
        <w:proofErr w:type="spellStart"/>
        <w:r>
          <w:t>blacklist</w:t>
        </w:r>
        <w:proofErr w:type="spellEnd"/>
        <w:r>
          <w:t xml:space="preserve"> </w:t>
        </w:r>
        <w:r w:rsidR="00522E10">
          <w:t xml:space="preserve">[online]. 2022 [cit. 2022-04-06]. ISSN </w:t>
        </w:r>
        <w:proofErr w:type="spellStart"/>
        <w:r w:rsidR="00522E10">
          <w:t>edsano</w:t>
        </w:r>
        <w:proofErr w:type="spellEnd"/>
        <w:r w:rsidR="00522E10">
          <w:t>.</w:t>
        </w:r>
      </w:ins>
    </w:p>
    <w:p w14:paraId="13DB765E" w14:textId="77777777" w:rsidR="00522E10" w:rsidRDefault="00522E10">
      <w:pPr>
        <w:spacing w:line="360" w:lineRule="auto"/>
        <w:rPr>
          <w:ins w:id="7229" w:author="KATEŘINA DANIELOVÁ" w:date="2022-04-18T21:08:00Z"/>
        </w:rPr>
        <w:pPrChange w:id="7230" w:author="KATEŘINA DANIELOVÁ" w:date="2022-04-18T21:49:00Z">
          <w:pPr/>
        </w:pPrChange>
      </w:pPr>
      <w:ins w:id="7231" w:author="KATEŘINA DANIELOVÁ" w:date="2022-04-18T21:08:00Z">
        <w:r>
          <w:t>Tuky v potravinových pyramidách. Zemědělec [online]. 2021, (48), 4-4 [cit. 2022-04-06]. ISSN 12113816.</w:t>
        </w:r>
      </w:ins>
    </w:p>
    <w:p w14:paraId="6558B3C3" w14:textId="77777777" w:rsidR="00522E10" w:rsidRDefault="00522E10">
      <w:pPr>
        <w:spacing w:line="360" w:lineRule="auto"/>
        <w:rPr>
          <w:ins w:id="7232" w:author="KATEŘINA DANIELOVÁ" w:date="2022-04-18T21:08:00Z"/>
        </w:rPr>
        <w:pPrChange w:id="7233" w:author="KATEŘINA DANIELOVÁ" w:date="2022-04-18T21:49:00Z">
          <w:pPr/>
        </w:pPrChange>
      </w:pPr>
      <w:ins w:id="7234" w:author="KATEŘINA DANIELOVÁ" w:date="2022-04-18T21:08:00Z">
        <w:r>
          <w:t>Dostupné z: http://podpora-ms.pf.jcu.cz/opory/KA1.6_Emoce.pdf</w:t>
        </w:r>
      </w:ins>
    </w:p>
    <w:p w14:paraId="16F521D9" w14:textId="6AAE47CA" w:rsidR="00522E10" w:rsidRDefault="00522E10">
      <w:pPr>
        <w:spacing w:line="360" w:lineRule="auto"/>
        <w:rPr>
          <w:ins w:id="7235" w:author="KATEŘINA DANIELOVÁ" w:date="2022-04-19T21:28:00Z"/>
        </w:rPr>
      </w:pPr>
      <w:ins w:id="7236" w:author="KATEŘINA DANIELOVÁ" w:date="2022-04-18T21:08:00Z">
        <w:r>
          <w:t xml:space="preserve">Vápník kosti potřebují [online]. 2021 [cit. 2022-04-06]. ISSN </w:t>
        </w:r>
        <w:proofErr w:type="spellStart"/>
        <w:r>
          <w:t>edsano</w:t>
        </w:r>
        <w:proofErr w:type="spellEnd"/>
        <w:r>
          <w:t>.</w:t>
        </w:r>
      </w:ins>
    </w:p>
    <w:p w14:paraId="7D143F99" w14:textId="77777777" w:rsidR="009509B2" w:rsidRDefault="009509B2" w:rsidP="009509B2">
      <w:pPr>
        <w:spacing w:line="360" w:lineRule="auto"/>
        <w:rPr>
          <w:ins w:id="7237" w:author="KATEŘINA DANIELOVÁ" w:date="2022-04-19T21:38:00Z"/>
        </w:rPr>
      </w:pPr>
      <w:ins w:id="7238" w:author="KATEŘINA DANIELOVÁ" w:date="2022-04-19T21:38:00Z">
        <w:r>
          <w:t>WEDLICHOVÁ, Iva. Vývojová psychologie (určeno studentům oboru Učitelství pro mateřské školy). [online]. 2010. [cit. 2022-04-06</w:t>
        </w:r>
        <w:proofErr w:type="gramStart"/>
        <w:r>
          <w:t>].Univerzita</w:t>
        </w:r>
        <w:proofErr w:type="gramEnd"/>
        <w:r>
          <w:t xml:space="preserve"> J. E. Purkyně Ústí nad Labem.</w:t>
        </w:r>
      </w:ins>
    </w:p>
    <w:p w14:paraId="55204BC9" w14:textId="75D2FB18" w:rsidR="00522E10" w:rsidRDefault="00522E10">
      <w:pPr>
        <w:spacing w:line="360" w:lineRule="auto"/>
        <w:rPr>
          <w:ins w:id="7239" w:author="KATEŘINA DANIELOVÁ" w:date="2022-04-18T21:08:00Z"/>
        </w:rPr>
        <w:pPrChange w:id="7240" w:author="KATEŘINA DANIELOVÁ" w:date="2022-04-18T21:49:00Z">
          <w:pPr/>
        </w:pPrChange>
      </w:pPr>
      <w:ins w:id="7241" w:author="KATEŘINA DANIELOVÁ" w:date="2022-04-18T21:08:00Z">
        <w:r>
          <w:t xml:space="preserve">Základní živiny – bílkoviny, tuky a sacharidy [online]. 2014 [cit. 2022-04-06]. ISSN </w:t>
        </w:r>
        <w:proofErr w:type="spellStart"/>
        <w:r>
          <w:t>edsano</w:t>
        </w:r>
        <w:proofErr w:type="spellEnd"/>
        <w:r>
          <w:t>.</w:t>
        </w:r>
      </w:ins>
    </w:p>
    <w:p w14:paraId="53084293" w14:textId="77777777" w:rsidR="00522E10" w:rsidRDefault="00522E10">
      <w:pPr>
        <w:spacing w:line="360" w:lineRule="auto"/>
        <w:rPr>
          <w:ins w:id="7242" w:author="KATEŘINA DANIELOVÁ" w:date="2022-04-18T21:08:00Z"/>
        </w:rPr>
        <w:pPrChange w:id="7243" w:author="KATEŘINA DANIELOVÁ" w:date="2022-04-18T21:49:00Z">
          <w:pPr/>
        </w:pPrChange>
      </w:pPr>
      <w:ins w:id="7244" w:author="KATEŘINA DANIELOVÁ" w:date="2022-04-18T21:08:00Z">
        <w:r>
          <w:t>'Zásady správného stravování by měly znát děti odmalička,' říká ředitelka konference FOOD21. Maminka.cz [online]. 2017 [cit. 2022-04-06]. ISSN edsmed.CZ.</w:t>
        </w:r>
      </w:ins>
    </w:p>
    <w:p w14:paraId="7EEED219" w14:textId="5E90B570" w:rsidR="007551E0" w:rsidRDefault="00522E10">
      <w:pPr>
        <w:spacing w:line="360" w:lineRule="auto"/>
        <w:rPr>
          <w:ins w:id="7245" w:author="KATEŘINA DANIELOVÁ" w:date="2022-04-19T21:28:00Z"/>
        </w:rPr>
      </w:pPr>
      <w:ins w:id="7246" w:author="KATEŘINA DANIELOVÁ" w:date="2022-04-18T21:08:00Z">
        <w:r>
          <w:t>ZITTOVÁ, Lucie a Milada BEZDĚKOVÁ. Pitný režim mládeže. [rukopis]. Pitný režim mládeže [rukopis] / Lucie Zittová [online]. 2011 [cit. 2022-04-06].</w:t>
        </w:r>
      </w:ins>
    </w:p>
    <w:p w14:paraId="708D7F66" w14:textId="77777777" w:rsidR="007551E0" w:rsidRDefault="007551E0">
      <w:pPr>
        <w:spacing w:after="160" w:line="259" w:lineRule="auto"/>
        <w:jc w:val="left"/>
        <w:rPr>
          <w:ins w:id="7247" w:author="KATEŘINA DANIELOVÁ" w:date="2022-04-19T21:28:00Z"/>
        </w:rPr>
      </w:pPr>
      <w:ins w:id="7248" w:author="KATEŘINA DANIELOVÁ" w:date="2022-04-19T21:28:00Z">
        <w:r>
          <w:br w:type="page"/>
        </w:r>
      </w:ins>
    </w:p>
    <w:p w14:paraId="48A253C0" w14:textId="0AE29302" w:rsidR="003C4FA8" w:rsidRPr="001773D8" w:rsidDel="007551E0" w:rsidRDefault="003C4FA8">
      <w:pPr>
        <w:spacing w:line="360" w:lineRule="auto"/>
        <w:jc w:val="center"/>
        <w:rPr>
          <w:del w:id="7249" w:author="KATEŘINA DANIELOVÁ" w:date="2022-04-19T21:28:00Z"/>
          <w:vanish/>
          <w:sz w:val="16"/>
          <w:szCs w:val="16"/>
          <w:rPrChange w:id="7250" w:author="KATEŘINA DANIELOVÁ" w:date="2022-04-16T16:33:00Z">
            <w:rPr>
              <w:del w:id="7251" w:author="KATEŘINA DANIELOVÁ" w:date="2022-04-19T21:28:00Z"/>
              <w:rFonts w:ascii="Arial" w:hAnsi="Arial" w:cs="Arial"/>
              <w:vanish/>
              <w:sz w:val="16"/>
              <w:szCs w:val="16"/>
            </w:rPr>
          </w:rPrChange>
        </w:rPr>
        <w:pPrChange w:id="7252" w:author="KATEŘINA DANIELOVÁ" w:date="2022-04-18T21:49:00Z">
          <w:pPr>
            <w:jc w:val="center"/>
          </w:pPr>
        </w:pPrChange>
      </w:pPr>
      <w:del w:id="7253" w:author="KATEŘINA DANIELOVÁ" w:date="2022-04-19T21:28:00Z">
        <w:r w:rsidRPr="001773D8" w:rsidDel="007551E0">
          <w:rPr>
            <w:vanish/>
            <w:sz w:val="16"/>
            <w:szCs w:val="16"/>
            <w:rPrChange w:id="7254" w:author="KATEŘINA DANIELOVÁ" w:date="2022-04-16T16:33:00Z">
              <w:rPr>
                <w:rFonts w:ascii="Arial" w:hAnsi="Arial" w:cs="Arial"/>
                <w:vanish/>
                <w:sz w:val="16"/>
                <w:szCs w:val="16"/>
              </w:rPr>
            </w:rPrChange>
          </w:rPr>
          <w:lastRenderedPageBreak/>
          <w:delText>Začátek formuláře</w:delText>
        </w:r>
      </w:del>
    </w:p>
    <w:p w14:paraId="1673D67A" w14:textId="7F5D539A" w:rsidR="003C4FA8" w:rsidRPr="001773D8" w:rsidDel="007551E0" w:rsidRDefault="003C4FA8">
      <w:pPr>
        <w:pStyle w:val="Normln2"/>
        <w:pBdr>
          <w:between w:val="nil"/>
        </w:pBdr>
        <w:spacing w:line="360" w:lineRule="auto"/>
        <w:rPr>
          <w:del w:id="7255" w:author="KATEŘINA DANIELOVÁ" w:date="2022-04-19T21:29:00Z"/>
          <w:color w:val="212529"/>
          <w:shd w:val="clear" w:color="auto" w:fill="FFFFFF"/>
          <w:rPrChange w:id="7256" w:author="KATEŘINA DANIELOVÁ" w:date="2022-04-16T16:33:00Z">
            <w:rPr>
              <w:del w:id="7257" w:author="KATEŘINA DANIELOVÁ" w:date="2022-04-19T21:29:00Z"/>
              <w:rFonts w:ascii="Open Sans" w:hAnsi="Open Sans" w:cs="Open Sans"/>
              <w:color w:val="212529"/>
              <w:shd w:val="clear" w:color="auto" w:fill="FFFFFF"/>
            </w:rPr>
          </w:rPrChange>
        </w:rPr>
      </w:pPr>
    </w:p>
    <w:p w14:paraId="74F7C51B" w14:textId="3A5D3C59" w:rsidR="003C4FA8" w:rsidRPr="001773D8" w:rsidDel="007551E0" w:rsidRDefault="003C4FA8">
      <w:pPr>
        <w:pStyle w:val="Normln2"/>
        <w:pBdr>
          <w:between w:val="nil"/>
        </w:pBdr>
        <w:spacing w:line="360" w:lineRule="auto"/>
        <w:rPr>
          <w:del w:id="7258" w:author="KATEŘINA DANIELOVÁ" w:date="2022-04-19T21:29:00Z"/>
          <w:color w:val="212529"/>
          <w:shd w:val="clear" w:color="auto" w:fill="FFFFFF"/>
          <w:rPrChange w:id="7259" w:author="KATEŘINA DANIELOVÁ" w:date="2022-04-16T16:33:00Z">
            <w:rPr>
              <w:del w:id="7260" w:author="KATEŘINA DANIELOVÁ" w:date="2022-04-19T21:29:00Z"/>
              <w:rFonts w:ascii="Open Sans" w:hAnsi="Open Sans" w:cs="Open Sans"/>
              <w:color w:val="212529"/>
              <w:shd w:val="clear" w:color="auto" w:fill="FFFFFF"/>
            </w:rPr>
          </w:rPrChange>
        </w:rPr>
      </w:pPr>
    </w:p>
    <w:p w14:paraId="6051A540" w14:textId="25E0F07C" w:rsidR="003C4FA8" w:rsidRPr="001773D8" w:rsidDel="007551E0" w:rsidRDefault="003C4FA8">
      <w:pPr>
        <w:pStyle w:val="Normln2"/>
        <w:pBdr>
          <w:between w:val="nil"/>
        </w:pBdr>
        <w:spacing w:line="360" w:lineRule="auto"/>
        <w:rPr>
          <w:del w:id="7261" w:author="KATEŘINA DANIELOVÁ" w:date="2022-04-19T21:29:00Z"/>
          <w:color w:val="212529"/>
          <w:shd w:val="clear" w:color="auto" w:fill="FFFFFF"/>
          <w:rPrChange w:id="7262" w:author="KATEŘINA DANIELOVÁ" w:date="2022-04-16T16:33:00Z">
            <w:rPr>
              <w:del w:id="7263" w:author="KATEŘINA DANIELOVÁ" w:date="2022-04-19T21:29:00Z"/>
              <w:rFonts w:ascii="Open Sans" w:hAnsi="Open Sans" w:cs="Open Sans"/>
              <w:color w:val="212529"/>
              <w:shd w:val="clear" w:color="auto" w:fill="FFFFFF"/>
            </w:rPr>
          </w:rPrChange>
        </w:rPr>
      </w:pPr>
    </w:p>
    <w:p w14:paraId="373D7F9D" w14:textId="417689D5" w:rsidR="003C4FA8" w:rsidRPr="001773D8" w:rsidDel="007551E0" w:rsidRDefault="003C4FA8">
      <w:pPr>
        <w:pStyle w:val="Normln2"/>
        <w:pBdr>
          <w:between w:val="nil"/>
        </w:pBdr>
        <w:spacing w:line="360" w:lineRule="auto"/>
        <w:rPr>
          <w:del w:id="7264" w:author="KATEŘINA DANIELOVÁ" w:date="2022-04-19T21:29:00Z"/>
          <w:color w:val="212529"/>
          <w:shd w:val="clear" w:color="auto" w:fill="FFFFFF"/>
          <w:rPrChange w:id="7265" w:author="KATEŘINA DANIELOVÁ" w:date="2022-04-16T16:33:00Z">
            <w:rPr>
              <w:del w:id="7266" w:author="KATEŘINA DANIELOVÁ" w:date="2022-04-19T21:29:00Z"/>
              <w:rFonts w:ascii="Open Sans" w:hAnsi="Open Sans" w:cs="Open Sans"/>
              <w:color w:val="212529"/>
              <w:shd w:val="clear" w:color="auto" w:fill="FFFFFF"/>
            </w:rPr>
          </w:rPrChange>
        </w:rPr>
      </w:pPr>
    </w:p>
    <w:p w14:paraId="4D556B13" w14:textId="7B928079" w:rsidR="003C4FA8" w:rsidRPr="001773D8" w:rsidDel="007551E0" w:rsidRDefault="003C4FA8">
      <w:pPr>
        <w:pStyle w:val="Normln2"/>
        <w:pBdr>
          <w:between w:val="nil"/>
        </w:pBdr>
        <w:spacing w:line="360" w:lineRule="auto"/>
        <w:rPr>
          <w:del w:id="7267" w:author="KATEŘINA DANIELOVÁ" w:date="2022-04-19T21:29:00Z"/>
          <w:color w:val="212529"/>
          <w:shd w:val="clear" w:color="auto" w:fill="FFFFFF"/>
          <w:rPrChange w:id="7268" w:author="KATEŘINA DANIELOVÁ" w:date="2022-04-16T16:33:00Z">
            <w:rPr>
              <w:del w:id="7269" w:author="KATEŘINA DANIELOVÁ" w:date="2022-04-19T21:29:00Z"/>
              <w:rFonts w:ascii="Open Sans" w:hAnsi="Open Sans" w:cs="Open Sans"/>
              <w:color w:val="212529"/>
              <w:shd w:val="clear" w:color="auto" w:fill="FFFFFF"/>
            </w:rPr>
          </w:rPrChange>
        </w:rPr>
      </w:pPr>
    </w:p>
    <w:p w14:paraId="60F984DA" w14:textId="3E57A8D4" w:rsidR="003C4FA8" w:rsidRPr="001773D8" w:rsidDel="007551E0" w:rsidRDefault="003C4FA8">
      <w:pPr>
        <w:pStyle w:val="Normln2"/>
        <w:pBdr>
          <w:between w:val="nil"/>
        </w:pBdr>
        <w:spacing w:line="360" w:lineRule="auto"/>
        <w:rPr>
          <w:del w:id="7270" w:author="KATEŘINA DANIELOVÁ" w:date="2022-04-19T21:29:00Z"/>
          <w:color w:val="212529"/>
          <w:shd w:val="clear" w:color="auto" w:fill="FFFFFF"/>
          <w:rPrChange w:id="7271" w:author="KATEŘINA DANIELOVÁ" w:date="2022-04-16T16:33:00Z">
            <w:rPr>
              <w:del w:id="7272" w:author="KATEŘINA DANIELOVÁ" w:date="2022-04-19T21:29:00Z"/>
              <w:rFonts w:ascii="Open Sans" w:hAnsi="Open Sans" w:cs="Open Sans"/>
              <w:color w:val="212529"/>
              <w:shd w:val="clear" w:color="auto" w:fill="FFFFFF"/>
            </w:rPr>
          </w:rPrChange>
        </w:rPr>
      </w:pPr>
    </w:p>
    <w:p w14:paraId="5F6A8DF0" w14:textId="43F4A50E" w:rsidR="003C4FA8" w:rsidRPr="001773D8" w:rsidDel="007551E0" w:rsidRDefault="003C4FA8">
      <w:pPr>
        <w:pStyle w:val="Normln2"/>
        <w:pBdr>
          <w:between w:val="nil"/>
        </w:pBdr>
        <w:spacing w:line="360" w:lineRule="auto"/>
        <w:rPr>
          <w:del w:id="7273" w:author="KATEŘINA DANIELOVÁ" w:date="2022-04-19T21:29:00Z"/>
          <w:color w:val="212529"/>
          <w:shd w:val="clear" w:color="auto" w:fill="FFFFFF"/>
          <w:rPrChange w:id="7274" w:author="KATEŘINA DANIELOVÁ" w:date="2022-04-16T16:33:00Z">
            <w:rPr>
              <w:del w:id="7275" w:author="KATEŘINA DANIELOVÁ" w:date="2022-04-19T21:29:00Z"/>
              <w:rFonts w:ascii="Open Sans" w:hAnsi="Open Sans" w:cs="Open Sans"/>
              <w:color w:val="212529"/>
              <w:shd w:val="clear" w:color="auto" w:fill="FFFFFF"/>
            </w:rPr>
          </w:rPrChange>
        </w:rPr>
      </w:pPr>
    </w:p>
    <w:p w14:paraId="15D41BDD" w14:textId="1B6CF456" w:rsidR="003C4FA8" w:rsidRPr="001773D8" w:rsidDel="007551E0" w:rsidRDefault="003C4FA8">
      <w:pPr>
        <w:pStyle w:val="Normln2"/>
        <w:pBdr>
          <w:between w:val="nil"/>
        </w:pBdr>
        <w:spacing w:line="360" w:lineRule="auto"/>
        <w:rPr>
          <w:del w:id="7276" w:author="KATEŘINA DANIELOVÁ" w:date="2022-04-19T21:29:00Z"/>
          <w:color w:val="212529"/>
          <w:shd w:val="clear" w:color="auto" w:fill="FFFFFF"/>
          <w:rPrChange w:id="7277" w:author="KATEŘINA DANIELOVÁ" w:date="2022-04-16T16:33:00Z">
            <w:rPr>
              <w:del w:id="7278" w:author="KATEŘINA DANIELOVÁ" w:date="2022-04-19T21:29:00Z"/>
              <w:rFonts w:ascii="Open Sans" w:hAnsi="Open Sans" w:cs="Open Sans"/>
              <w:color w:val="212529"/>
              <w:shd w:val="clear" w:color="auto" w:fill="FFFFFF"/>
            </w:rPr>
          </w:rPrChange>
        </w:rPr>
      </w:pPr>
    </w:p>
    <w:p w14:paraId="053DA170" w14:textId="3DE65073" w:rsidR="003C4FA8" w:rsidRPr="001773D8" w:rsidDel="007551E0" w:rsidRDefault="003C4FA8">
      <w:pPr>
        <w:pStyle w:val="Normln2"/>
        <w:pBdr>
          <w:between w:val="nil"/>
        </w:pBdr>
        <w:spacing w:line="360" w:lineRule="auto"/>
        <w:rPr>
          <w:del w:id="7279" w:author="KATEŘINA DANIELOVÁ" w:date="2022-04-19T21:29:00Z"/>
          <w:color w:val="212529"/>
          <w:shd w:val="clear" w:color="auto" w:fill="FFFFFF"/>
          <w:rPrChange w:id="7280" w:author="KATEŘINA DANIELOVÁ" w:date="2022-04-16T16:33:00Z">
            <w:rPr>
              <w:del w:id="7281" w:author="KATEŘINA DANIELOVÁ" w:date="2022-04-19T21:29:00Z"/>
              <w:rFonts w:ascii="Open Sans" w:hAnsi="Open Sans" w:cs="Open Sans"/>
              <w:color w:val="212529"/>
              <w:shd w:val="clear" w:color="auto" w:fill="FFFFFF"/>
            </w:rPr>
          </w:rPrChange>
        </w:rPr>
      </w:pPr>
    </w:p>
    <w:p w14:paraId="28670959" w14:textId="47A91103" w:rsidR="003C4FA8" w:rsidRPr="001773D8" w:rsidDel="007551E0" w:rsidRDefault="003C4FA8">
      <w:pPr>
        <w:pStyle w:val="Normln2"/>
        <w:pBdr>
          <w:between w:val="nil"/>
        </w:pBdr>
        <w:spacing w:line="360" w:lineRule="auto"/>
        <w:rPr>
          <w:del w:id="7282" w:author="KATEŘINA DANIELOVÁ" w:date="2022-04-19T21:29:00Z"/>
          <w:color w:val="212529"/>
          <w:shd w:val="clear" w:color="auto" w:fill="FFFFFF"/>
          <w:rPrChange w:id="7283" w:author="KATEŘINA DANIELOVÁ" w:date="2022-04-16T16:33:00Z">
            <w:rPr>
              <w:del w:id="7284" w:author="KATEŘINA DANIELOVÁ" w:date="2022-04-19T21:29:00Z"/>
              <w:rFonts w:ascii="Open Sans" w:hAnsi="Open Sans" w:cs="Open Sans"/>
              <w:color w:val="212529"/>
              <w:shd w:val="clear" w:color="auto" w:fill="FFFFFF"/>
            </w:rPr>
          </w:rPrChange>
        </w:rPr>
      </w:pPr>
    </w:p>
    <w:p w14:paraId="13DE7600" w14:textId="3BFE73A3" w:rsidR="003C4FA8" w:rsidRPr="001773D8" w:rsidDel="007551E0" w:rsidRDefault="003C4FA8">
      <w:pPr>
        <w:pStyle w:val="Normln2"/>
        <w:pBdr>
          <w:between w:val="nil"/>
        </w:pBdr>
        <w:spacing w:line="360" w:lineRule="auto"/>
        <w:rPr>
          <w:del w:id="7285" w:author="KATEŘINA DANIELOVÁ" w:date="2022-04-19T21:29:00Z"/>
          <w:color w:val="212529"/>
          <w:shd w:val="clear" w:color="auto" w:fill="FFFFFF"/>
          <w:rPrChange w:id="7286" w:author="KATEŘINA DANIELOVÁ" w:date="2022-04-16T16:33:00Z">
            <w:rPr>
              <w:del w:id="7287" w:author="KATEŘINA DANIELOVÁ" w:date="2022-04-19T21:29:00Z"/>
              <w:rFonts w:ascii="Open Sans" w:hAnsi="Open Sans" w:cs="Open Sans"/>
              <w:color w:val="212529"/>
              <w:shd w:val="clear" w:color="auto" w:fill="FFFFFF"/>
            </w:rPr>
          </w:rPrChange>
        </w:rPr>
      </w:pPr>
    </w:p>
    <w:p w14:paraId="23E2645E" w14:textId="77777777" w:rsidR="003C4FA8" w:rsidRPr="001773D8" w:rsidDel="001647CF" w:rsidRDefault="003C4FA8">
      <w:pPr>
        <w:pStyle w:val="Normln2"/>
        <w:pBdr>
          <w:between w:val="nil"/>
        </w:pBdr>
        <w:spacing w:line="360" w:lineRule="auto"/>
        <w:rPr>
          <w:del w:id="7288" w:author="KATEŘINA DANIELOVÁ" w:date="2022-04-18T20:07:00Z"/>
          <w:color w:val="212529"/>
          <w:shd w:val="clear" w:color="auto" w:fill="FFFFFF"/>
          <w:rPrChange w:id="7289" w:author="KATEŘINA DANIELOVÁ" w:date="2022-04-16T16:33:00Z">
            <w:rPr>
              <w:del w:id="7290" w:author="KATEŘINA DANIELOVÁ" w:date="2022-04-18T20:07:00Z"/>
              <w:rFonts w:ascii="Open Sans" w:hAnsi="Open Sans" w:cs="Open Sans"/>
              <w:color w:val="212529"/>
              <w:shd w:val="clear" w:color="auto" w:fill="FFFFFF"/>
            </w:rPr>
          </w:rPrChange>
        </w:rPr>
      </w:pPr>
    </w:p>
    <w:p w14:paraId="30DA9538" w14:textId="0C506758" w:rsidR="003C4FA8" w:rsidRPr="001773D8" w:rsidDel="001647CF" w:rsidRDefault="003C4FA8">
      <w:pPr>
        <w:pStyle w:val="Normln2"/>
        <w:pBdr>
          <w:between w:val="nil"/>
        </w:pBdr>
        <w:spacing w:line="360" w:lineRule="auto"/>
        <w:rPr>
          <w:del w:id="7291" w:author="KATEŘINA DANIELOVÁ" w:date="2022-04-18T20:07:00Z"/>
          <w:color w:val="212529"/>
          <w:shd w:val="clear" w:color="auto" w:fill="FFFFFF"/>
          <w:rPrChange w:id="7292" w:author="KATEŘINA DANIELOVÁ" w:date="2022-04-16T16:33:00Z">
            <w:rPr>
              <w:del w:id="7293" w:author="KATEŘINA DANIELOVÁ" w:date="2022-04-18T20:07:00Z"/>
              <w:rFonts w:ascii="Open Sans" w:hAnsi="Open Sans" w:cs="Open Sans"/>
              <w:color w:val="212529"/>
              <w:shd w:val="clear" w:color="auto" w:fill="FFFFFF"/>
            </w:rPr>
          </w:rPrChange>
        </w:rPr>
      </w:pPr>
    </w:p>
    <w:p w14:paraId="4C9B57B1" w14:textId="039945C2" w:rsidR="003C4FA8" w:rsidRPr="001773D8" w:rsidDel="001647CF" w:rsidRDefault="003C4FA8">
      <w:pPr>
        <w:pStyle w:val="Normln2"/>
        <w:pBdr>
          <w:between w:val="nil"/>
        </w:pBdr>
        <w:spacing w:line="360" w:lineRule="auto"/>
        <w:rPr>
          <w:del w:id="7294" w:author="KATEŘINA DANIELOVÁ" w:date="2022-04-18T20:07:00Z"/>
          <w:color w:val="212529"/>
          <w:shd w:val="clear" w:color="auto" w:fill="FFFFFF"/>
          <w:rPrChange w:id="7295" w:author="KATEŘINA DANIELOVÁ" w:date="2022-04-16T16:33:00Z">
            <w:rPr>
              <w:del w:id="7296" w:author="KATEŘINA DANIELOVÁ" w:date="2022-04-18T20:07:00Z"/>
              <w:rFonts w:ascii="Open Sans" w:hAnsi="Open Sans" w:cs="Open Sans"/>
              <w:color w:val="212529"/>
              <w:shd w:val="clear" w:color="auto" w:fill="FFFFFF"/>
            </w:rPr>
          </w:rPrChange>
        </w:rPr>
      </w:pPr>
    </w:p>
    <w:p w14:paraId="7E7FECAD" w14:textId="2A15CC17" w:rsidR="003C4FA8" w:rsidRPr="001773D8" w:rsidDel="001647CF" w:rsidRDefault="003C4FA8">
      <w:pPr>
        <w:pStyle w:val="Normln2"/>
        <w:pBdr>
          <w:between w:val="nil"/>
        </w:pBdr>
        <w:spacing w:line="360" w:lineRule="auto"/>
        <w:rPr>
          <w:del w:id="7297" w:author="KATEŘINA DANIELOVÁ" w:date="2022-04-18T20:07:00Z"/>
          <w:color w:val="212529"/>
          <w:shd w:val="clear" w:color="auto" w:fill="FFFFFF"/>
          <w:rPrChange w:id="7298" w:author="KATEŘINA DANIELOVÁ" w:date="2022-04-16T16:33:00Z">
            <w:rPr>
              <w:del w:id="7299" w:author="KATEŘINA DANIELOVÁ" w:date="2022-04-18T20:07:00Z"/>
              <w:rFonts w:ascii="Open Sans" w:hAnsi="Open Sans" w:cs="Open Sans"/>
              <w:color w:val="212529"/>
              <w:shd w:val="clear" w:color="auto" w:fill="FFFFFF"/>
            </w:rPr>
          </w:rPrChange>
        </w:rPr>
      </w:pPr>
    </w:p>
    <w:p w14:paraId="0CA79EB7" w14:textId="21435311" w:rsidR="003C4FA8" w:rsidRPr="001773D8" w:rsidDel="001647CF" w:rsidRDefault="003C4FA8">
      <w:pPr>
        <w:pStyle w:val="Normln2"/>
        <w:pBdr>
          <w:between w:val="nil"/>
        </w:pBdr>
        <w:spacing w:line="360" w:lineRule="auto"/>
        <w:rPr>
          <w:del w:id="7300" w:author="KATEŘINA DANIELOVÁ" w:date="2022-04-18T20:07:00Z"/>
          <w:color w:val="212529"/>
          <w:shd w:val="clear" w:color="auto" w:fill="FFFFFF"/>
          <w:rPrChange w:id="7301" w:author="KATEŘINA DANIELOVÁ" w:date="2022-04-16T16:33:00Z">
            <w:rPr>
              <w:del w:id="7302" w:author="KATEŘINA DANIELOVÁ" w:date="2022-04-18T20:07:00Z"/>
              <w:rFonts w:ascii="Open Sans" w:hAnsi="Open Sans" w:cs="Open Sans"/>
              <w:color w:val="212529"/>
              <w:shd w:val="clear" w:color="auto" w:fill="FFFFFF"/>
            </w:rPr>
          </w:rPrChange>
        </w:rPr>
      </w:pPr>
    </w:p>
    <w:p w14:paraId="15807B52" w14:textId="2ED67C4F" w:rsidR="003C4FA8" w:rsidRPr="001773D8" w:rsidDel="001647CF" w:rsidRDefault="003C4FA8">
      <w:pPr>
        <w:pStyle w:val="Normln2"/>
        <w:pBdr>
          <w:between w:val="nil"/>
        </w:pBdr>
        <w:spacing w:line="360" w:lineRule="auto"/>
        <w:rPr>
          <w:del w:id="7303" w:author="KATEŘINA DANIELOVÁ" w:date="2022-04-18T20:07:00Z"/>
          <w:b/>
          <w:bCs/>
          <w:sz w:val="32"/>
          <w:szCs w:val="32"/>
          <w:highlight w:val="yellow"/>
        </w:rPr>
      </w:pPr>
    </w:p>
    <w:p w14:paraId="7D07AC09" w14:textId="77777777" w:rsidR="003C4FA8" w:rsidRPr="00617780" w:rsidRDefault="003C4FA8">
      <w:pPr>
        <w:pStyle w:val="Normln2"/>
        <w:pBdr>
          <w:between w:val="nil"/>
        </w:pBdr>
        <w:spacing w:line="360" w:lineRule="auto"/>
        <w:rPr>
          <w:b/>
          <w:bCs/>
          <w:sz w:val="32"/>
          <w:szCs w:val="32"/>
        </w:rPr>
      </w:pPr>
      <w:r w:rsidRPr="00617780">
        <w:rPr>
          <w:b/>
          <w:bCs/>
          <w:sz w:val="32"/>
          <w:szCs w:val="32"/>
        </w:rPr>
        <w:t>Seznam příloh</w:t>
      </w:r>
    </w:p>
    <w:p w14:paraId="2A5FDEC4" w14:textId="77777777" w:rsidR="003C4FA8" w:rsidRPr="001773D8" w:rsidRDefault="003C4FA8">
      <w:pPr>
        <w:pStyle w:val="Normln2"/>
        <w:pBdr>
          <w:between w:val="nil"/>
        </w:pBdr>
        <w:spacing w:line="360" w:lineRule="auto"/>
        <w:rPr>
          <w:bCs/>
          <w:sz w:val="28"/>
          <w:szCs w:val="28"/>
        </w:rPr>
      </w:pPr>
      <w:r w:rsidRPr="00617780">
        <w:rPr>
          <w:bCs/>
          <w:sz w:val="28"/>
          <w:szCs w:val="28"/>
        </w:rPr>
        <w:t>Příloha č. 1</w:t>
      </w:r>
      <w:r w:rsidRPr="00E30F08">
        <w:rPr>
          <w:bCs/>
          <w:sz w:val="28"/>
          <w:szCs w:val="28"/>
        </w:rPr>
        <w:t xml:space="preserve"> Vzdělávací program zdravá pětka</w:t>
      </w:r>
    </w:p>
    <w:p w14:paraId="3AF1C4AB" w14:textId="0D0B3BCF" w:rsidR="003C4FA8" w:rsidRPr="00F26F02" w:rsidRDefault="003C4FA8">
      <w:pPr>
        <w:pStyle w:val="Normln2"/>
        <w:pBdr>
          <w:between w:val="nil"/>
        </w:pBdr>
        <w:spacing w:line="360" w:lineRule="auto"/>
        <w:rPr>
          <w:sz w:val="28"/>
        </w:rPr>
      </w:pPr>
      <w:r w:rsidRPr="00970EC3">
        <w:rPr>
          <w:bCs/>
          <w:sz w:val="28"/>
          <w:szCs w:val="28"/>
        </w:rPr>
        <w:t>Příloha č. 2</w:t>
      </w:r>
      <w:del w:id="7304" w:author="KATEŘINA DANIELOVÁ" w:date="2022-04-18T21:37:00Z">
        <w:r w:rsidRPr="00970EC3" w:rsidDel="00C2118E">
          <w:rPr>
            <w:bCs/>
            <w:sz w:val="28"/>
            <w:szCs w:val="28"/>
          </w:rPr>
          <w:delText xml:space="preserve">  </w:delText>
        </w:r>
      </w:del>
      <w:ins w:id="7305" w:author="KATEŘINA DANIELOVÁ" w:date="2022-04-18T21:37:00Z">
        <w:r w:rsidR="00C2118E">
          <w:rPr>
            <w:bCs/>
            <w:sz w:val="28"/>
            <w:szCs w:val="28"/>
          </w:rPr>
          <w:t xml:space="preserve"> </w:t>
        </w:r>
      </w:ins>
      <w:r w:rsidRPr="00F26F02">
        <w:rPr>
          <w:sz w:val="28"/>
        </w:rPr>
        <w:t xml:space="preserve">Zdravá </w:t>
      </w:r>
      <w:del w:id="7306" w:author="KATEŘINA DANIELOVÁ" w:date="2022-04-19T16:26:00Z">
        <w:r w:rsidRPr="00F26F02" w:rsidDel="00212372">
          <w:rPr>
            <w:sz w:val="28"/>
          </w:rPr>
          <w:delText>T</w:delText>
        </w:r>
      </w:del>
      <w:ins w:id="7307" w:author="KATEŘINA DANIELOVÁ" w:date="2022-04-19T16:26:00Z">
        <w:r w:rsidR="00212372">
          <w:rPr>
            <w:sz w:val="28"/>
          </w:rPr>
          <w:t>t</w:t>
        </w:r>
      </w:ins>
      <w:r w:rsidRPr="00F26F02">
        <w:rPr>
          <w:sz w:val="28"/>
        </w:rPr>
        <w:t>řináctka pro děti</w:t>
      </w:r>
    </w:p>
    <w:p w14:paraId="6812A830" w14:textId="77777777" w:rsidR="003C4FA8" w:rsidRPr="001337D9" w:rsidRDefault="003C4FA8">
      <w:pPr>
        <w:pStyle w:val="Normln2"/>
        <w:pBdr>
          <w:between w:val="nil"/>
        </w:pBdr>
        <w:spacing w:line="360" w:lineRule="auto"/>
        <w:rPr>
          <w:b/>
          <w:bCs/>
          <w:sz w:val="32"/>
          <w:szCs w:val="32"/>
        </w:rPr>
      </w:pPr>
      <w:r w:rsidRPr="00634AC8">
        <w:rPr>
          <w:sz w:val="28"/>
        </w:rPr>
        <w:t>Příloha č. 3 Potravinová pyramida</w:t>
      </w:r>
    </w:p>
    <w:p w14:paraId="2ECB3200" w14:textId="77777777" w:rsidR="003C4FA8" w:rsidRPr="009E0356" w:rsidRDefault="003C4FA8">
      <w:pPr>
        <w:pStyle w:val="Normln2"/>
        <w:pBdr>
          <w:between w:val="nil"/>
        </w:pBdr>
        <w:spacing w:line="360" w:lineRule="auto"/>
        <w:rPr>
          <w:bCs/>
          <w:sz w:val="28"/>
          <w:szCs w:val="28"/>
        </w:rPr>
      </w:pPr>
    </w:p>
    <w:p w14:paraId="4449E771" w14:textId="77777777" w:rsidR="003C4FA8" w:rsidRPr="008615A0" w:rsidRDefault="003C4FA8">
      <w:pPr>
        <w:pStyle w:val="Normln2"/>
        <w:pBdr>
          <w:between w:val="nil"/>
        </w:pBdr>
        <w:spacing w:line="360" w:lineRule="auto"/>
      </w:pPr>
    </w:p>
    <w:p w14:paraId="0C5FD005" w14:textId="77777777" w:rsidR="007551E0" w:rsidRDefault="007551E0">
      <w:pPr>
        <w:spacing w:line="360" w:lineRule="auto"/>
        <w:rPr>
          <w:ins w:id="7308" w:author="KATEŘINA DANIELOVÁ" w:date="2022-04-19T21:31:00Z"/>
          <w:b/>
          <w:bCs/>
          <w:sz w:val="32"/>
          <w:szCs w:val="32"/>
        </w:rPr>
        <w:sectPr w:rsidR="007551E0" w:rsidSect="00EE20F6">
          <w:pgSz w:w="11906" w:h="16838"/>
          <w:pgMar w:top="1418" w:right="1418" w:bottom="1418" w:left="1418" w:header="709" w:footer="709" w:gutter="0"/>
          <w:pgNumType w:start="7"/>
          <w:cols w:space="708"/>
          <w:docGrid w:linePitch="360"/>
        </w:sectPr>
      </w:pPr>
    </w:p>
    <w:p w14:paraId="6240B1CA" w14:textId="130AB815" w:rsidR="003C4FA8" w:rsidRPr="00252A9E" w:rsidDel="007551E0" w:rsidRDefault="003C4FA8">
      <w:pPr>
        <w:spacing w:line="360" w:lineRule="auto"/>
        <w:rPr>
          <w:del w:id="7309" w:author="KATEŘINA DANIELOVÁ" w:date="2022-04-19T21:31:00Z"/>
          <w:b/>
          <w:bCs/>
          <w:sz w:val="32"/>
          <w:szCs w:val="32"/>
        </w:rPr>
        <w:pPrChange w:id="7310" w:author="KATEŘINA DANIELOVÁ" w:date="2022-04-18T21:49:00Z">
          <w:pPr/>
        </w:pPrChange>
      </w:pPr>
      <w:del w:id="7311" w:author="KATEŘINA DANIELOVÁ" w:date="2022-04-19T21:31:00Z">
        <w:r w:rsidRPr="00B21502" w:rsidDel="007551E0">
          <w:rPr>
            <w:b/>
            <w:bCs/>
            <w:sz w:val="32"/>
            <w:szCs w:val="32"/>
          </w:rPr>
          <w:lastRenderedPageBreak/>
          <w:br w:type="page"/>
        </w:r>
      </w:del>
    </w:p>
    <w:p w14:paraId="66F1871E" w14:textId="77777777" w:rsidR="003C4FA8" w:rsidRPr="00BB53F2" w:rsidRDefault="003C4FA8">
      <w:pPr>
        <w:pStyle w:val="Normln2"/>
        <w:pBdr>
          <w:between w:val="nil"/>
        </w:pBdr>
        <w:spacing w:line="360" w:lineRule="auto"/>
        <w:outlineLvl w:val="0"/>
        <w:rPr>
          <w:b/>
          <w:bCs/>
          <w:sz w:val="32"/>
          <w:szCs w:val="32"/>
        </w:rPr>
        <w:pPrChange w:id="7312" w:author="KATEŘINA DANIELOVÁ" w:date="2022-04-18T21:49:00Z">
          <w:pPr>
            <w:pStyle w:val="Normln2"/>
            <w:pBdr>
              <w:between w:val="nil"/>
            </w:pBdr>
            <w:spacing w:line="360" w:lineRule="auto"/>
          </w:pPr>
        </w:pPrChange>
      </w:pPr>
      <w:bookmarkStart w:id="7313" w:name="_Toc101253190"/>
      <w:bookmarkStart w:id="7314" w:name="_Toc101299753"/>
      <w:r w:rsidRPr="00BB53F2">
        <w:rPr>
          <w:b/>
          <w:bCs/>
          <w:sz w:val="32"/>
          <w:szCs w:val="32"/>
        </w:rPr>
        <w:t>Příloha č. 1 Vzdělávací program zdravá pětka</w:t>
      </w:r>
      <w:bookmarkEnd w:id="7313"/>
      <w:bookmarkEnd w:id="7314"/>
    </w:p>
    <w:p w14:paraId="5AD989F3" w14:textId="70E325A4" w:rsidR="003C4FA8" w:rsidRPr="00BB53F2" w:rsidRDefault="003C4FA8">
      <w:pPr>
        <w:pStyle w:val="Normln2"/>
        <w:pBdr>
          <w:between w:val="nil"/>
        </w:pBdr>
        <w:spacing w:line="360" w:lineRule="auto"/>
        <w:ind w:firstLine="720"/>
        <w:rPr>
          <w:rPrChange w:id="7315" w:author="KATEŘINA DANIELOVÁ" w:date="2022-04-18T20:10:00Z">
            <w:rPr>
              <w:sz w:val="28"/>
              <w:szCs w:val="28"/>
            </w:rPr>
          </w:rPrChange>
        </w:rPr>
      </w:pPr>
      <w:del w:id="7316" w:author="KATEŘINA DANIELOVÁ" w:date="2022-04-18T21:22:00Z">
        <w:r w:rsidRPr="00BB53F2" w:rsidDel="00494BB2">
          <w:rPr>
            <w:rPrChange w:id="7317" w:author="KATEŘINA DANIELOVÁ" w:date="2022-04-18T20:10:00Z">
              <w:rPr>
                <w:sz w:val="28"/>
                <w:szCs w:val="28"/>
              </w:rPr>
            </w:rPrChange>
          </w:rPr>
          <w:delText>,,</w:delText>
        </w:r>
      </w:del>
      <w:ins w:id="7318" w:author="KATEŘINA DANIELOVÁ" w:date="2022-04-18T21:22:00Z">
        <w:r w:rsidR="00494BB2">
          <w:t>„</w:t>
        </w:r>
      </w:ins>
      <w:r w:rsidRPr="00BB53F2">
        <w:rPr>
          <w:rPrChange w:id="7319" w:author="KATEŘINA DANIELOVÁ" w:date="2022-04-18T20:10:00Z">
            <w:rPr>
              <w:sz w:val="28"/>
              <w:szCs w:val="28"/>
            </w:rPr>
          </w:rPrChange>
        </w:rPr>
        <w:t>Zdravá pětka je vzdělávací program, který pomáhá dětem získat si správné stravovací návyky, učí je jíst zdravě a celkově dbá na to</w:t>
      </w:r>
      <w:ins w:id="7320" w:author="KATEŘINA DANIELOVÁ" w:date="2022-04-18T20:10:00Z">
        <w:r w:rsidR="00BB53F2">
          <w:t>,</w:t>
        </w:r>
      </w:ins>
      <w:r w:rsidRPr="00BB53F2">
        <w:rPr>
          <w:rPrChange w:id="7321" w:author="KATEŘINA DANIELOVÁ" w:date="2022-04-18T20:10:00Z">
            <w:rPr>
              <w:sz w:val="28"/>
              <w:szCs w:val="28"/>
            </w:rPr>
          </w:rPrChange>
        </w:rPr>
        <w:t xml:space="preserve"> aby si osvojily zdravý životní styl. Tento program je určený pro základní a mateřské školy. Jeho hlavním cílem je motivovat děti, aby si osvoj</w:t>
      </w:r>
      <w:ins w:id="7322" w:author="KATEŘINA DANIELOVÁ" w:date="2022-04-18T20:10:00Z">
        <w:r w:rsidR="00BB53F2">
          <w:t xml:space="preserve">ily </w:t>
        </w:r>
      </w:ins>
      <w:del w:id="7323" w:author="KATEŘINA DANIELOVÁ" w:date="2022-04-18T20:10:00Z">
        <w:r w:rsidRPr="00BB53F2" w:rsidDel="00BB53F2">
          <w:rPr>
            <w:rPrChange w:id="7324" w:author="KATEŘINA DANIELOVÁ" w:date="2022-04-18T20:10:00Z">
              <w:rPr>
                <w:sz w:val="28"/>
                <w:szCs w:val="28"/>
              </w:rPr>
            </w:rPrChange>
          </w:rPr>
          <w:delText xml:space="preserve">í </w:delText>
        </w:r>
      </w:del>
      <w:r w:rsidRPr="00BB53F2">
        <w:rPr>
          <w:rPrChange w:id="7325" w:author="KATEŘINA DANIELOVÁ" w:date="2022-04-18T20:10:00Z">
            <w:rPr>
              <w:sz w:val="28"/>
              <w:szCs w:val="28"/>
            </w:rPr>
          </w:rPrChange>
        </w:rPr>
        <w:t>zásady správné výživy. Program Zdravá 5 je jednou z aktivit Nadačního fondu Albert. Zdravá</w:t>
      </w:r>
      <w:del w:id="7326" w:author="KATEŘINA DANIELOVÁ" w:date="2022-04-18T20:11:00Z">
        <w:r w:rsidRPr="00BB53F2" w:rsidDel="00BB53F2">
          <w:rPr>
            <w:rPrChange w:id="7327" w:author="KATEŘINA DANIELOVÁ" w:date="2022-04-18T20:10:00Z">
              <w:rPr>
                <w:sz w:val="28"/>
                <w:szCs w:val="28"/>
              </w:rPr>
            </w:rPrChange>
          </w:rPr>
          <w:delText xml:space="preserve"> </w:delText>
        </w:r>
      </w:del>
      <w:ins w:id="7328" w:author="KATEŘINA DANIELOVÁ" w:date="2022-04-18T20:11:00Z">
        <w:r w:rsidR="00BB53F2">
          <w:t> </w:t>
        </w:r>
      </w:ins>
      <w:r w:rsidRPr="00BB53F2">
        <w:rPr>
          <w:rPrChange w:id="7329" w:author="KATEŘINA DANIELOVÁ" w:date="2022-04-18T20:10:00Z">
            <w:rPr>
              <w:sz w:val="28"/>
              <w:szCs w:val="28"/>
            </w:rPr>
          </w:rPrChange>
        </w:rPr>
        <w:t xml:space="preserve">5 každý rok organizuje lekce zdravého stravovaní pro více </w:t>
      </w:r>
      <w:del w:id="7330" w:author="KATEŘINA DANIELOVÁ" w:date="2022-04-18T20:11:00Z">
        <w:r w:rsidRPr="00BB53F2" w:rsidDel="00BB53F2">
          <w:rPr>
            <w:rPrChange w:id="7331" w:author="KATEŘINA DANIELOVÁ" w:date="2022-04-18T20:10:00Z">
              <w:rPr>
                <w:sz w:val="28"/>
                <w:szCs w:val="28"/>
              </w:rPr>
            </w:rPrChange>
          </w:rPr>
          <w:delText xml:space="preserve">jak </w:delText>
        </w:r>
      </w:del>
      <w:ins w:id="7332" w:author="KATEŘINA DANIELOVÁ" w:date="2022-04-18T20:11:00Z">
        <w:r w:rsidR="00BB53F2">
          <w:t>než</w:t>
        </w:r>
        <w:r w:rsidR="00BB53F2" w:rsidRPr="00BB53F2">
          <w:rPr>
            <w:rPrChange w:id="7333" w:author="KATEŘINA DANIELOVÁ" w:date="2022-04-18T20:10:00Z">
              <w:rPr>
                <w:sz w:val="28"/>
                <w:szCs w:val="28"/>
              </w:rPr>
            </w:rPrChange>
          </w:rPr>
          <w:t xml:space="preserve"> </w:t>
        </w:r>
      </w:ins>
      <w:r w:rsidRPr="00BB53F2">
        <w:rPr>
          <w:rPrChange w:id="7334" w:author="KATEŘINA DANIELOVÁ" w:date="2022-04-18T20:10:00Z">
            <w:rPr>
              <w:sz w:val="28"/>
              <w:szCs w:val="28"/>
            </w:rPr>
          </w:rPrChange>
        </w:rPr>
        <w:t>65 tisíc dětí.</w:t>
      </w:r>
    </w:p>
    <w:p w14:paraId="668E1960" w14:textId="3389CCE8" w:rsidR="003C4FA8" w:rsidRPr="00BB53F2" w:rsidRDefault="003C4FA8">
      <w:pPr>
        <w:pStyle w:val="Normln2"/>
        <w:pBdr>
          <w:between w:val="nil"/>
        </w:pBdr>
        <w:spacing w:line="360" w:lineRule="auto"/>
        <w:ind w:firstLine="720"/>
        <w:rPr>
          <w:rPrChange w:id="7335" w:author="KATEŘINA DANIELOVÁ" w:date="2022-04-18T20:10:00Z">
            <w:rPr>
              <w:sz w:val="28"/>
              <w:szCs w:val="28"/>
            </w:rPr>
          </w:rPrChange>
        </w:rPr>
      </w:pPr>
      <w:r w:rsidRPr="00BB53F2">
        <w:rPr>
          <w:rPrChange w:id="7336" w:author="KATEŘINA DANIELOVÁ" w:date="2022-04-18T20:10:00Z">
            <w:rPr>
              <w:sz w:val="28"/>
              <w:szCs w:val="28"/>
            </w:rPr>
          </w:rPrChange>
        </w:rPr>
        <w:t xml:space="preserve">Zdravá pětka nabízí pět programů, které její odborně vyškolené lektorky zdarma přednášejí ve školách i školkách. </w:t>
      </w:r>
      <w:del w:id="7337" w:author="KATEŘINA DANIELOVÁ" w:date="2022-04-18T21:22:00Z">
        <w:r w:rsidRPr="00BB53F2" w:rsidDel="00494BB2">
          <w:rPr>
            <w:rPrChange w:id="7338" w:author="KATEŘINA DANIELOVÁ" w:date="2022-04-18T20:10:00Z">
              <w:rPr>
                <w:sz w:val="28"/>
                <w:szCs w:val="28"/>
              </w:rPr>
            </w:rPrChange>
          </w:rPr>
          <w:delText>,,</w:delText>
        </w:r>
      </w:del>
      <w:ins w:id="7339" w:author="KATEŘINA DANIELOVÁ" w:date="2022-04-18T21:22:00Z">
        <w:r w:rsidR="00494BB2">
          <w:t>„</w:t>
        </w:r>
      </w:ins>
      <w:r w:rsidRPr="00BB53F2">
        <w:rPr>
          <w:rPrChange w:id="7340" w:author="KATEŘINA DANIELOVÁ" w:date="2022-04-18T20:10:00Z">
            <w:rPr>
              <w:sz w:val="28"/>
              <w:szCs w:val="28"/>
            </w:rPr>
          </w:rPrChange>
        </w:rPr>
        <w:t xml:space="preserve">Při přípravě materiálů kladli odborníci na výživu </w:t>
      </w:r>
      <w:del w:id="7341" w:author="KATEŘINA DANIELOVÁ" w:date="2022-04-18T20:11:00Z">
        <w:r w:rsidRPr="00BB53F2" w:rsidDel="00BB53F2">
          <w:rPr>
            <w:rPrChange w:id="7342" w:author="KATEŘINA DANIELOVÁ" w:date="2022-04-18T20:10:00Z">
              <w:rPr>
                <w:sz w:val="28"/>
                <w:szCs w:val="28"/>
              </w:rPr>
            </w:rPrChange>
          </w:rPr>
          <w:delText>duraz</w:delText>
        </w:r>
      </w:del>
      <w:ins w:id="7343" w:author="KATEŘINA DANIELOVÁ" w:date="2022-04-18T20:11:00Z">
        <w:r w:rsidR="00BB53F2" w:rsidRPr="00BB53F2">
          <w:t>důraz</w:t>
        </w:r>
      </w:ins>
      <w:r w:rsidRPr="00BB53F2">
        <w:rPr>
          <w:rPrChange w:id="7344" w:author="KATEŘINA DANIELOVÁ" w:date="2022-04-18T20:10:00Z">
            <w:rPr>
              <w:sz w:val="28"/>
              <w:szCs w:val="28"/>
            </w:rPr>
          </w:rPrChange>
        </w:rPr>
        <w:t xml:space="preserve"> také na věk dětí. Výuka a materiály jsou tedy ušity přesně na míru jednotlivým věkovým skupinám. Nechybí hry, soutěžní úkoly, kvízy, virtuální nákup, interaktivní praktické úkoly či samotné vaření</w:t>
      </w:r>
      <w:ins w:id="7345" w:author="KATEŘINA DANIELOVÁ" w:date="2022-04-18T20:12:00Z">
        <w:r w:rsidR="00BB53F2">
          <w:t>,“</w:t>
        </w:r>
      </w:ins>
      <w:del w:id="7346" w:author="KATEŘINA DANIELOVÁ" w:date="2022-04-18T20:11:00Z">
        <w:r w:rsidRPr="00BB53F2" w:rsidDel="00BB53F2">
          <w:rPr>
            <w:rPrChange w:id="7347" w:author="KATEŘINA DANIELOVÁ" w:date="2022-04-18T20:10:00Z">
              <w:rPr>
                <w:sz w:val="28"/>
                <w:szCs w:val="28"/>
              </w:rPr>
            </w:rPrChange>
          </w:rPr>
          <w:delText>. ´´</w:delText>
        </w:r>
      </w:del>
      <w:r w:rsidRPr="00BB53F2">
        <w:rPr>
          <w:rPrChange w:id="7348" w:author="KATEŘINA DANIELOVÁ" w:date="2022-04-18T20:10:00Z">
            <w:rPr>
              <w:sz w:val="28"/>
              <w:szCs w:val="28"/>
            </w:rPr>
          </w:rPrChange>
        </w:rPr>
        <w:t xml:space="preserve"> upřesňuje Alena Paldusová, projektová manažerka programu Zdravá 5. Pro ty nejmenší, děti z mateřských škol, je připravený program </w:t>
      </w:r>
      <w:ins w:id="7349" w:author="KATEŘINA DANIELOVÁ" w:date="2022-04-18T21:23:00Z">
        <w:r w:rsidR="00494BB2">
          <w:t>„</w:t>
        </w:r>
      </w:ins>
      <w:del w:id="7350" w:author="KATEŘINA DANIELOVÁ" w:date="2022-04-18T21:23:00Z">
        <w:r w:rsidRPr="00BB53F2" w:rsidDel="00494BB2">
          <w:rPr>
            <w:rPrChange w:id="7351" w:author="KATEŘINA DANIELOVÁ" w:date="2022-04-18T20:10:00Z">
              <w:rPr>
                <w:sz w:val="28"/>
                <w:szCs w:val="28"/>
              </w:rPr>
            </w:rPrChange>
          </w:rPr>
          <w:delText>,,</w:delText>
        </w:r>
      </w:del>
      <w:del w:id="7352" w:author="KATEŘINA DANIELOVÁ" w:date="2022-04-18T20:12:00Z">
        <w:r w:rsidRPr="00BB53F2" w:rsidDel="00BB53F2">
          <w:rPr>
            <w:rPrChange w:id="7353" w:author="KATEŘINA DANIELOVÁ" w:date="2022-04-18T20:10:00Z">
              <w:rPr>
                <w:sz w:val="28"/>
                <w:szCs w:val="28"/>
              </w:rPr>
            </w:rPrChange>
          </w:rPr>
          <w:delText xml:space="preserve"> </w:delText>
        </w:r>
      </w:del>
      <w:r w:rsidRPr="00BB53F2">
        <w:rPr>
          <w:rPrChange w:id="7354" w:author="KATEŘINA DANIELOVÁ" w:date="2022-04-18T20:10:00Z">
            <w:rPr>
              <w:sz w:val="28"/>
              <w:szCs w:val="28"/>
            </w:rPr>
          </w:rPrChange>
        </w:rPr>
        <w:t>Lednice Zdravé 5</w:t>
      </w:r>
      <w:ins w:id="7355" w:author="KATEŘINA DANIELOVÁ" w:date="2022-04-18T20:12:00Z">
        <w:r w:rsidR="00BB53F2">
          <w:t>“.</w:t>
        </w:r>
      </w:ins>
      <w:del w:id="7356" w:author="KATEŘINA DANIELOVÁ" w:date="2022-04-18T21:23:00Z">
        <w:r w:rsidRPr="00BB53F2" w:rsidDel="00494BB2">
          <w:rPr>
            <w:rPrChange w:id="7357" w:author="KATEŘINA DANIELOVÁ" w:date="2022-04-18T20:10:00Z">
              <w:rPr>
                <w:sz w:val="28"/>
                <w:szCs w:val="28"/>
              </w:rPr>
            </w:rPrChange>
          </w:rPr>
          <w:delText>´</w:delText>
        </w:r>
      </w:del>
      <w:del w:id="7358" w:author="KATEŘINA DANIELOVÁ" w:date="2022-04-18T20:12:00Z">
        <w:r w:rsidRPr="00BB53F2" w:rsidDel="00BB53F2">
          <w:rPr>
            <w:rPrChange w:id="7359" w:author="KATEŘINA DANIELOVÁ" w:date="2022-04-18T20:10:00Z">
              <w:rPr>
                <w:sz w:val="28"/>
                <w:szCs w:val="28"/>
              </w:rPr>
            </w:rPrChange>
          </w:rPr>
          <w:delText>´.</w:delText>
        </w:r>
      </w:del>
      <w:r w:rsidRPr="00BB53F2">
        <w:rPr>
          <w:rPrChange w:id="7360" w:author="KATEŘINA DANIELOVÁ" w:date="2022-04-18T20:10:00Z">
            <w:rPr>
              <w:sz w:val="28"/>
              <w:szCs w:val="28"/>
            </w:rPr>
          </w:rPrChange>
        </w:rPr>
        <w:t xml:space="preserve"> </w:t>
      </w:r>
      <w:del w:id="7361" w:author="KATEŘINA DANIELOVÁ" w:date="2022-04-18T21:23:00Z">
        <w:r w:rsidRPr="00BB53F2" w:rsidDel="00494BB2">
          <w:rPr>
            <w:rPrChange w:id="7362" w:author="KATEŘINA DANIELOVÁ" w:date="2022-04-18T20:10:00Z">
              <w:rPr>
                <w:sz w:val="28"/>
                <w:szCs w:val="28"/>
              </w:rPr>
            </w:rPrChange>
          </w:rPr>
          <w:delText>,,</w:delText>
        </w:r>
      </w:del>
      <w:ins w:id="7363" w:author="KATEŘINA DANIELOVÁ" w:date="2022-04-18T21:23:00Z">
        <w:r w:rsidR="00494BB2">
          <w:t>„</w:t>
        </w:r>
      </w:ins>
      <w:r w:rsidRPr="00BB53F2">
        <w:rPr>
          <w:rPrChange w:id="7364" w:author="KATEŘINA DANIELOVÁ" w:date="2022-04-18T20:10:00Z">
            <w:rPr>
              <w:sz w:val="28"/>
              <w:szCs w:val="28"/>
            </w:rPr>
          </w:rPrChange>
        </w:rPr>
        <w:t>Škola Zdravé 5</w:t>
      </w:r>
      <w:del w:id="7365" w:author="KATEŘINA DANIELOVÁ" w:date="2022-04-18T20:12:00Z">
        <w:r w:rsidRPr="00BB53F2" w:rsidDel="00BB53F2">
          <w:rPr>
            <w:rPrChange w:id="7366" w:author="KATEŘINA DANIELOVÁ" w:date="2022-04-18T20:10:00Z">
              <w:rPr>
                <w:sz w:val="28"/>
                <w:szCs w:val="28"/>
              </w:rPr>
            </w:rPrChange>
          </w:rPr>
          <w:delText>´</w:delText>
        </w:r>
      </w:del>
      <w:ins w:id="7367" w:author="KATEŘINA DANIELOVÁ" w:date="2022-04-18T20:12:00Z">
        <w:r w:rsidR="00BB53F2">
          <w:t>“</w:t>
        </w:r>
      </w:ins>
      <w:del w:id="7368" w:author="KATEŘINA DANIELOVÁ" w:date="2022-04-18T20:12:00Z">
        <w:r w:rsidRPr="00BB53F2" w:rsidDel="00BB53F2">
          <w:rPr>
            <w:rPrChange w:id="7369" w:author="KATEŘINA DANIELOVÁ" w:date="2022-04-18T20:10:00Z">
              <w:rPr>
                <w:sz w:val="28"/>
                <w:szCs w:val="28"/>
              </w:rPr>
            </w:rPrChange>
          </w:rPr>
          <w:delText>´</w:delText>
        </w:r>
      </w:del>
      <w:r w:rsidRPr="00BB53F2">
        <w:rPr>
          <w:rPrChange w:id="7370" w:author="KATEŘINA DANIELOVÁ" w:date="2022-04-18T20:10:00Z">
            <w:rPr>
              <w:sz w:val="28"/>
              <w:szCs w:val="28"/>
            </w:rPr>
          </w:rPrChange>
        </w:rPr>
        <w:t xml:space="preserve"> seznamuje žáky prvních a druhých ročníků s pěti základními zásadami zdravého stravování. </w:t>
      </w:r>
      <w:del w:id="7371" w:author="KATEŘINA DANIELOVÁ" w:date="2022-04-18T21:23:00Z">
        <w:r w:rsidRPr="00BB53F2" w:rsidDel="00494BB2">
          <w:rPr>
            <w:rPrChange w:id="7372" w:author="KATEŘINA DANIELOVÁ" w:date="2022-04-18T20:10:00Z">
              <w:rPr>
                <w:sz w:val="28"/>
                <w:szCs w:val="28"/>
              </w:rPr>
            </w:rPrChange>
          </w:rPr>
          <w:delText>,,</w:delText>
        </w:r>
      </w:del>
      <w:ins w:id="7373" w:author="KATEŘINA DANIELOVÁ" w:date="2022-04-18T21:23:00Z">
        <w:r w:rsidR="00494BB2">
          <w:t>„</w:t>
        </w:r>
      </w:ins>
      <w:r w:rsidRPr="00BB53F2">
        <w:rPr>
          <w:rPrChange w:id="7374" w:author="KATEŘINA DANIELOVÁ" w:date="2022-04-18T20:10:00Z">
            <w:rPr>
              <w:sz w:val="28"/>
              <w:szCs w:val="28"/>
            </w:rPr>
          </w:rPrChange>
        </w:rPr>
        <w:t>Nakupování se Zdravou 5</w:t>
      </w:r>
      <w:ins w:id="7375" w:author="KATEŘINA DANIELOVÁ" w:date="2022-04-18T20:13:00Z">
        <w:r w:rsidR="00BB53F2">
          <w:t>“</w:t>
        </w:r>
      </w:ins>
      <w:del w:id="7376" w:author="KATEŘINA DANIELOVÁ" w:date="2022-04-18T20:12:00Z">
        <w:r w:rsidRPr="00BB53F2" w:rsidDel="00BB53F2">
          <w:rPr>
            <w:rPrChange w:id="7377" w:author="KATEŘINA DANIELOVÁ" w:date="2022-04-18T20:10:00Z">
              <w:rPr>
                <w:sz w:val="28"/>
                <w:szCs w:val="28"/>
              </w:rPr>
            </w:rPrChange>
          </w:rPr>
          <w:delText>´´</w:delText>
        </w:r>
      </w:del>
      <w:r w:rsidRPr="00BB53F2">
        <w:rPr>
          <w:rPrChange w:id="7378" w:author="KATEŘINA DANIELOVÁ" w:date="2022-04-18T20:10:00Z">
            <w:rPr>
              <w:sz w:val="28"/>
              <w:szCs w:val="28"/>
            </w:rPr>
          </w:rPrChange>
        </w:rPr>
        <w:t xml:space="preserve"> cílí na žáky třetích až </w:t>
      </w:r>
      <w:del w:id="7379" w:author="KATEŘINA DANIELOVÁ" w:date="2022-04-18T20:13:00Z">
        <w:r w:rsidRPr="00BB53F2" w:rsidDel="00BB53F2">
          <w:rPr>
            <w:rPrChange w:id="7380" w:author="KATEŘINA DANIELOVÁ" w:date="2022-04-18T20:10:00Z">
              <w:rPr>
                <w:sz w:val="28"/>
                <w:szCs w:val="28"/>
              </w:rPr>
            </w:rPrChange>
          </w:rPr>
          <w:delText>patých</w:delText>
        </w:r>
      </w:del>
      <w:ins w:id="7381" w:author="KATEŘINA DANIELOVÁ" w:date="2022-04-18T20:13:00Z">
        <w:r w:rsidR="00BB53F2" w:rsidRPr="00BB53F2">
          <w:t>pátých</w:t>
        </w:r>
      </w:ins>
      <w:r w:rsidRPr="00BB53F2">
        <w:rPr>
          <w:rPrChange w:id="7382" w:author="KATEŘINA DANIELOVÁ" w:date="2022-04-18T20:10:00Z">
            <w:rPr>
              <w:sz w:val="28"/>
              <w:szCs w:val="28"/>
            </w:rPr>
          </w:rPrChange>
        </w:rPr>
        <w:t xml:space="preserve"> ročníků, kteří si vyzkouší například virtuální nákup. Žáky druhého stupně zaujme program </w:t>
      </w:r>
      <w:del w:id="7383" w:author="KATEŘINA DANIELOVÁ" w:date="2022-04-18T21:23:00Z">
        <w:r w:rsidRPr="00BB53F2" w:rsidDel="00494BB2">
          <w:rPr>
            <w:rPrChange w:id="7384" w:author="KATEŘINA DANIELOVÁ" w:date="2022-04-18T20:10:00Z">
              <w:rPr>
                <w:sz w:val="28"/>
                <w:szCs w:val="28"/>
              </w:rPr>
            </w:rPrChange>
          </w:rPr>
          <w:delText xml:space="preserve">,, </w:delText>
        </w:r>
      </w:del>
      <w:ins w:id="7385" w:author="KATEŘINA DANIELOVÁ" w:date="2022-04-18T21:24:00Z">
        <w:r w:rsidR="00494BB2">
          <w:t>„</w:t>
        </w:r>
      </w:ins>
      <w:proofErr w:type="spellStart"/>
      <w:r w:rsidRPr="00BB53F2">
        <w:rPr>
          <w:rPrChange w:id="7386" w:author="KATEŘINA DANIELOVÁ" w:date="2022-04-18T20:10:00Z">
            <w:rPr>
              <w:sz w:val="28"/>
              <w:szCs w:val="28"/>
            </w:rPr>
          </w:rPrChange>
        </w:rPr>
        <w:t>Párty</w:t>
      </w:r>
      <w:proofErr w:type="spellEnd"/>
      <w:r w:rsidRPr="00BB53F2">
        <w:rPr>
          <w:rPrChange w:id="7387" w:author="KATEŘINA DANIELOVÁ" w:date="2022-04-18T20:10:00Z">
            <w:rPr>
              <w:sz w:val="28"/>
              <w:szCs w:val="28"/>
            </w:rPr>
          </w:rPrChange>
        </w:rPr>
        <w:t xml:space="preserve"> se Zdravou 5</w:t>
      </w:r>
      <w:ins w:id="7388" w:author="KATEŘINA DANIELOVÁ" w:date="2022-04-18T20:13:00Z">
        <w:r w:rsidR="00600C4F">
          <w:t>,“</w:t>
        </w:r>
      </w:ins>
      <w:del w:id="7389" w:author="KATEŘINA DANIELOVÁ" w:date="2022-04-18T20:13:00Z">
        <w:r w:rsidRPr="00BB53F2" w:rsidDel="00BB53F2">
          <w:rPr>
            <w:rPrChange w:id="7390" w:author="KATEŘINA DANIELOVÁ" w:date="2022-04-18T20:10:00Z">
              <w:rPr>
                <w:sz w:val="28"/>
                <w:szCs w:val="28"/>
              </w:rPr>
            </w:rPrChange>
          </w:rPr>
          <w:delText>´´</w:delText>
        </w:r>
        <w:r w:rsidRPr="00BB53F2" w:rsidDel="00600C4F">
          <w:rPr>
            <w:rPrChange w:id="7391" w:author="KATEŘINA DANIELOVÁ" w:date="2022-04-18T20:10:00Z">
              <w:rPr>
                <w:sz w:val="28"/>
                <w:szCs w:val="28"/>
              </w:rPr>
            </w:rPrChange>
          </w:rPr>
          <w:delText>,</w:delText>
        </w:r>
      </w:del>
      <w:r w:rsidRPr="00BB53F2">
        <w:rPr>
          <w:rPrChange w:id="7392" w:author="KATEŘINA DANIELOVÁ" w:date="2022-04-18T20:10:00Z">
            <w:rPr>
              <w:sz w:val="28"/>
              <w:szCs w:val="28"/>
            </w:rPr>
          </w:rPrChange>
        </w:rPr>
        <w:t xml:space="preserve"> v němž si sami připraví tři jednoduché svačiny. Zdravá 5 myslí také na neziskové organizace, dětské domovy a nízkoprahová centra, pro něž</w:t>
      </w:r>
      <w:del w:id="7393" w:author="KATEŘINA DANIELOVÁ" w:date="2022-04-18T21:37:00Z">
        <w:r w:rsidRPr="00BB53F2" w:rsidDel="00C2118E">
          <w:rPr>
            <w:rPrChange w:id="7394" w:author="KATEŘINA DANIELOVÁ" w:date="2022-04-18T20:10:00Z">
              <w:rPr>
                <w:sz w:val="28"/>
                <w:szCs w:val="28"/>
              </w:rPr>
            </w:rPrChange>
          </w:rPr>
          <w:delText xml:space="preserve">  </w:delText>
        </w:r>
      </w:del>
      <w:ins w:id="7395" w:author="KATEŘINA DANIELOVÁ" w:date="2022-04-18T21:37:00Z">
        <w:r w:rsidR="00C2118E">
          <w:t xml:space="preserve"> </w:t>
        </w:r>
      </w:ins>
      <w:r w:rsidRPr="00BB53F2">
        <w:rPr>
          <w:rPrChange w:id="7396" w:author="KATEŘINA DANIELOVÁ" w:date="2022-04-18T20:10:00Z">
            <w:rPr>
              <w:sz w:val="28"/>
              <w:szCs w:val="28"/>
            </w:rPr>
          </w:rPrChange>
        </w:rPr>
        <w:t xml:space="preserve">vytvořila speciální program </w:t>
      </w:r>
      <w:del w:id="7397" w:author="KATEŘINA DANIELOVÁ" w:date="2022-04-18T21:24:00Z">
        <w:r w:rsidRPr="00BB53F2" w:rsidDel="00494BB2">
          <w:rPr>
            <w:rPrChange w:id="7398" w:author="KATEŘINA DANIELOVÁ" w:date="2022-04-18T20:10:00Z">
              <w:rPr>
                <w:sz w:val="28"/>
                <w:szCs w:val="28"/>
              </w:rPr>
            </w:rPrChange>
          </w:rPr>
          <w:delText>,,</w:delText>
        </w:r>
      </w:del>
      <w:ins w:id="7399" w:author="KATEŘINA DANIELOVÁ" w:date="2022-04-18T21:24:00Z">
        <w:r w:rsidR="00494BB2">
          <w:t>„</w:t>
        </w:r>
      </w:ins>
      <w:r w:rsidRPr="00BB53F2">
        <w:rPr>
          <w:rPrChange w:id="7400" w:author="KATEŘINA DANIELOVÁ" w:date="2022-04-18T20:10:00Z">
            <w:rPr>
              <w:sz w:val="28"/>
              <w:szCs w:val="28"/>
            </w:rPr>
          </w:rPrChange>
        </w:rPr>
        <w:t>Zdravě za pár pětek</w:t>
      </w:r>
      <w:ins w:id="7401" w:author="KATEŘINA DANIELOVÁ" w:date="2022-04-18T20:14:00Z">
        <w:r w:rsidR="00600C4F">
          <w:t>“</w:t>
        </w:r>
      </w:ins>
      <w:del w:id="7402" w:author="KATEŘINA DANIELOVÁ" w:date="2022-04-18T20:13:00Z">
        <w:r w:rsidRPr="00BB53F2" w:rsidDel="00600C4F">
          <w:rPr>
            <w:rPrChange w:id="7403" w:author="KATEŘINA DANIELOVÁ" w:date="2022-04-18T20:10:00Z">
              <w:rPr>
                <w:sz w:val="28"/>
                <w:szCs w:val="28"/>
              </w:rPr>
            </w:rPrChange>
          </w:rPr>
          <w:delText>´´</w:delText>
        </w:r>
      </w:del>
      <w:r w:rsidRPr="00BB53F2">
        <w:rPr>
          <w:rPrChange w:id="7404" w:author="KATEŘINA DANIELOVÁ" w:date="2022-04-18T20:10:00Z">
            <w:rPr>
              <w:sz w:val="28"/>
              <w:szCs w:val="28"/>
            </w:rPr>
          </w:rPrChange>
        </w:rPr>
        <w:t>. Metodiku programů schválil odborník na výživu RNDr. Pavel Suchánek, který je odborným garantem.</w:t>
      </w:r>
    </w:p>
    <w:p w14:paraId="74705981" w14:textId="30778A71" w:rsidR="003C4FA8" w:rsidRPr="00BB53F2" w:rsidRDefault="003C4FA8">
      <w:pPr>
        <w:pStyle w:val="Normln2"/>
        <w:pBdr>
          <w:between w:val="nil"/>
        </w:pBdr>
        <w:spacing w:line="360" w:lineRule="auto"/>
        <w:ind w:firstLine="720"/>
        <w:rPr>
          <w:rPrChange w:id="7405" w:author="KATEŘINA DANIELOVÁ" w:date="2022-04-18T20:10:00Z">
            <w:rPr>
              <w:sz w:val="28"/>
              <w:szCs w:val="28"/>
            </w:rPr>
          </w:rPrChange>
        </w:rPr>
      </w:pPr>
      <w:r w:rsidRPr="00BB53F2">
        <w:rPr>
          <w:rPrChange w:id="7406" w:author="KATEŘINA DANIELOVÁ" w:date="2022-04-18T20:10:00Z">
            <w:rPr>
              <w:sz w:val="28"/>
              <w:szCs w:val="28"/>
            </w:rPr>
          </w:rPrChange>
        </w:rPr>
        <w:tab/>
        <w:t xml:space="preserve">Zdravá pětka se zaměřuje také na pedagogy mateřských a základních škol. </w:t>
      </w:r>
      <w:del w:id="7407" w:author="KATEŘINA DANIELOVÁ" w:date="2022-04-18T21:24:00Z">
        <w:r w:rsidRPr="00BB53F2" w:rsidDel="00494BB2">
          <w:rPr>
            <w:rPrChange w:id="7408" w:author="KATEŘINA DANIELOVÁ" w:date="2022-04-18T20:10:00Z">
              <w:rPr>
                <w:sz w:val="28"/>
                <w:szCs w:val="28"/>
              </w:rPr>
            </w:rPrChange>
          </w:rPr>
          <w:delText>,,</w:delText>
        </w:r>
      </w:del>
      <w:ins w:id="7409" w:author="KATEŘINA DANIELOVÁ" w:date="2022-04-18T21:24:00Z">
        <w:r w:rsidR="00494BB2">
          <w:t>„</w:t>
        </w:r>
      </w:ins>
      <w:r w:rsidRPr="00BB53F2">
        <w:rPr>
          <w:rPrChange w:id="7410" w:author="KATEŘINA DANIELOVÁ" w:date="2022-04-18T20:10:00Z">
            <w:rPr>
              <w:sz w:val="28"/>
              <w:szCs w:val="28"/>
            </w:rPr>
          </w:rPrChange>
        </w:rPr>
        <w:t>Již čtvrtým rokem pořádáme metodický seminář akreditovaný Ministerstvem školství. Nese název Zdravá 5</w:t>
      </w:r>
      <w:del w:id="7411" w:author="KATEŘINA DANIELOVÁ" w:date="2022-04-18T20:14:00Z">
        <w:r w:rsidRPr="00BB53F2" w:rsidDel="00600C4F">
          <w:rPr>
            <w:rPrChange w:id="7412" w:author="KATEŘINA DANIELOVÁ" w:date="2022-04-18T20:10:00Z">
              <w:rPr>
                <w:sz w:val="28"/>
                <w:szCs w:val="28"/>
              </w:rPr>
            </w:rPrChange>
          </w:rPr>
          <w:delText xml:space="preserve">- </w:delText>
        </w:r>
      </w:del>
      <w:ins w:id="7413" w:author="KATEŘINA DANIELOVÁ" w:date="2022-04-18T20:14:00Z">
        <w:r w:rsidR="00600C4F">
          <w:t xml:space="preserve"> – </w:t>
        </w:r>
      </w:ins>
      <w:r w:rsidRPr="00BB53F2">
        <w:rPr>
          <w:rPrChange w:id="7414" w:author="KATEŘINA DANIELOVÁ" w:date="2022-04-18T20:10:00Z">
            <w:rPr>
              <w:sz w:val="28"/>
              <w:szCs w:val="28"/>
            </w:rPr>
          </w:rPrChange>
        </w:rPr>
        <w:t>pět didaktických námětů na podporu výchovy ke správné výživě dětí a mládeže. Jeho cílem je představit aktuální informace z oblasti správné výživy i výchovy ke zdraví a</w:t>
      </w:r>
      <w:del w:id="7415" w:author="KATEŘINA DANIELOVÁ" w:date="2022-04-18T20:14:00Z">
        <w:r w:rsidRPr="00BB53F2" w:rsidDel="00600C4F">
          <w:rPr>
            <w:rPrChange w:id="7416" w:author="KATEŘINA DANIELOVÁ" w:date="2022-04-18T20:10:00Z">
              <w:rPr>
                <w:sz w:val="28"/>
                <w:szCs w:val="28"/>
              </w:rPr>
            </w:rPrChange>
          </w:rPr>
          <w:delText xml:space="preserve"> </w:delText>
        </w:r>
      </w:del>
      <w:ins w:id="7417" w:author="KATEŘINA DANIELOVÁ" w:date="2022-04-18T20:14:00Z">
        <w:r w:rsidR="00600C4F">
          <w:t> </w:t>
        </w:r>
      </w:ins>
      <w:r w:rsidRPr="00BB53F2">
        <w:rPr>
          <w:rPrChange w:id="7418" w:author="KATEŘINA DANIELOVÁ" w:date="2022-04-18T20:10:00Z">
            <w:rPr>
              <w:sz w:val="28"/>
              <w:szCs w:val="28"/>
            </w:rPr>
          </w:rPrChange>
        </w:rPr>
        <w:t>prezentovat nové metodické materiály a didaktické postupy pro interaktivní práci s</w:t>
      </w:r>
      <w:del w:id="7419" w:author="KATEŘINA DANIELOVÁ" w:date="2022-04-18T20:14:00Z">
        <w:r w:rsidRPr="00BB53F2" w:rsidDel="00600C4F">
          <w:rPr>
            <w:rPrChange w:id="7420" w:author="KATEŘINA DANIELOVÁ" w:date="2022-04-18T20:10:00Z">
              <w:rPr>
                <w:sz w:val="28"/>
                <w:szCs w:val="28"/>
              </w:rPr>
            </w:rPrChange>
          </w:rPr>
          <w:delText> </w:delText>
        </w:r>
      </w:del>
      <w:ins w:id="7421" w:author="KATEŘINA DANIELOVÁ" w:date="2022-04-18T20:14:00Z">
        <w:r w:rsidR="00600C4F">
          <w:t> </w:t>
        </w:r>
      </w:ins>
      <w:r w:rsidRPr="00BB53F2">
        <w:rPr>
          <w:rPrChange w:id="7422" w:author="KATEŘINA DANIELOVÁ" w:date="2022-04-18T20:10:00Z">
            <w:rPr>
              <w:sz w:val="28"/>
              <w:szCs w:val="28"/>
            </w:rPr>
          </w:rPrChange>
        </w:rPr>
        <w:t>dětmi</w:t>
      </w:r>
      <w:ins w:id="7423" w:author="KATEŘINA DANIELOVÁ" w:date="2022-04-18T20:14:00Z">
        <w:r w:rsidR="00600C4F">
          <w:t xml:space="preserve">,“ </w:t>
        </w:r>
      </w:ins>
      <w:del w:id="7424" w:author="KATEŘINA DANIELOVÁ" w:date="2022-04-18T20:14:00Z">
        <w:r w:rsidRPr="00BB53F2" w:rsidDel="00600C4F">
          <w:rPr>
            <w:rPrChange w:id="7425" w:author="KATEŘINA DANIELOVÁ" w:date="2022-04-18T20:10:00Z">
              <w:rPr>
                <w:sz w:val="28"/>
                <w:szCs w:val="28"/>
              </w:rPr>
            </w:rPrChange>
          </w:rPr>
          <w:delText>´´</w:delText>
        </w:r>
      </w:del>
      <w:r w:rsidRPr="00BB53F2">
        <w:rPr>
          <w:rPrChange w:id="7426" w:author="KATEŘINA DANIELOVÁ" w:date="2022-04-18T20:10:00Z">
            <w:rPr>
              <w:sz w:val="28"/>
              <w:szCs w:val="28"/>
            </w:rPr>
          </w:rPrChange>
        </w:rPr>
        <w:t xml:space="preserve"> popisuje Alena Paldusová.</w:t>
      </w:r>
    </w:p>
    <w:p w14:paraId="15269DB5" w14:textId="5D0E4C47" w:rsidR="003C4FA8" w:rsidRPr="00BB53F2" w:rsidRDefault="003C4FA8">
      <w:pPr>
        <w:pStyle w:val="Normln2"/>
        <w:pBdr>
          <w:between w:val="nil"/>
        </w:pBdr>
        <w:spacing w:line="360" w:lineRule="auto"/>
        <w:ind w:firstLine="720"/>
        <w:rPr>
          <w:rPrChange w:id="7427" w:author="KATEŘINA DANIELOVÁ" w:date="2022-04-18T20:10:00Z">
            <w:rPr>
              <w:sz w:val="28"/>
              <w:szCs w:val="28"/>
            </w:rPr>
          </w:rPrChange>
        </w:rPr>
      </w:pPr>
      <w:r w:rsidRPr="00BB53F2">
        <w:rPr>
          <w:rPrChange w:id="7428" w:author="KATEŘINA DANIELOVÁ" w:date="2022-04-18T20:10:00Z">
            <w:rPr>
              <w:sz w:val="28"/>
              <w:szCs w:val="28"/>
            </w:rPr>
          </w:rPrChange>
        </w:rPr>
        <w:t xml:space="preserve">Se zdravým stravováním a správným životním stylem pomáhají dětem také dvě divadelní představení. Zdravá pětka je připravila společně ve spolupráci se spolkem </w:t>
      </w:r>
      <w:proofErr w:type="spellStart"/>
      <w:r w:rsidRPr="00BB53F2">
        <w:rPr>
          <w:rPrChange w:id="7429" w:author="KATEŘINA DANIELOVÁ" w:date="2022-04-18T20:10:00Z">
            <w:rPr>
              <w:sz w:val="28"/>
              <w:szCs w:val="28"/>
            </w:rPr>
          </w:rPrChange>
        </w:rPr>
        <w:t>Divadelta</w:t>
      </w:r>
      <w:proofErr w:type="spellEnd"/>
      <w:r w:rsidRPr="00BB53F2">
        <w:rPr>
          <w:rPrChange w:id="7430" w:author="KATEŘINA DANIELOVÁ" w:date="2022-04-18T20:10:00Z">
            <w:rPr>
              <w:sz w:val="28"/>
              <w:szCs w:val="28"/>
            </w:rPr>
          </w:rPrChange>
        </w:rPr>
        <w:t xml:space="preserve">, který pohádky hraje přímo ve škole nebo školce. Pro nejmenší děti, </w:t>
      </w:r>
      <w:del w:id="7431" w:author="KATEŘINA DANIELOVÁ" w:date="2022-04-18T20:15:00Z">
        <w:r w:rsidRPr="00BB53F2" w:rsidDel="00600C4F">
          <w:rPr>
            <w:rPrChange w:id="7432" w:author="KATEŘINA DANIELOVÁ" w:date="2022-04-18T20:10:00Z">
              <w:rPr>
                <w:sz w:val="28"/>
                <w:szCs w:val="28"/>
              </w:rPr>
            </w:rPrChange>
          </w:rPr>
          <w:delText xml:space="preserve">která </w:delText>
        </w:r>
      </w:del>
      <w:ins w:id="7433" w:author="KATEŘINA DANIELOVÁ" w:date="2022-04-18T20:15:00Z">
        <w:r w:rsidR="00600C4F" w:rsidRPr="00BB53F2">
          <w:rPr>
            <w:rPrChange w:id="7434" w:author="KATEŘINA DANIELOVÁ" w:date="2022-04-18T20:10:00Z">
              <w:rPr>
                <w:sz w:val="28"/>
                <w:szCs w:val="28"/>
              </w:rPr>
            </w:rPrChange>
          </w:rPr>
          <w:t>kter</w:t>
        </w:r>
        <w:r w:rsidR="00600C4F">
          <w:t>é</w:t>
        </w:r>
        <w:r w:rsidR="00600C4F" w:rsidRPr="00BB53F2">
          <w:rPr>
            <w:rPrChange w:id="7435" w:author="KATEŘINA DANIELOVÁ" w:date="2022-04-18T20:10:00Z">
              <w:rPr>
                <w:sz w:val="28"/>
                <w:szCs w:val="28"/>
              </w:rPr>
            </w:rPrChange>
          </w:rPr>
          <w:t xml:space="preserve"> </w:t>
        </w:r>
      </w:ins>
      <w:r w:rsidRPr="00BB53F2">
        <w:rPr>
          <w:rPrChange w:id="7436" w:author="KATEŘINA DANIELOVÁ" w:date="2022-04-18T20:10:00Z">
            <w:rPr>
              <w:sz w:val="28"/>
              <w:szCs w:val="28"/>
            </w:rPr>
          </w:rPrChange>
        </w:rPr>
        <w:t>navštěvují mateřskou školku či první a druhou třídu základní školy</w:t>
      </w:r>
      <w:ins w:id="7437" w:author="KATEŘINA DANIELOVÁ" w:date="2022-04-18T20:15:00Z">
        <w:r w:rsidR="00600C4F">
          <w:t>,</w:t>
        </w:r>
      </w:ins>
      <w:r w:rsidRPr="00BB53F2">
        <w:rPr>
          <w:rPrChange w:id="7438" w:author="KATEŘINA DANIELOVÁ" w:date="2022-04-18T20:10:00Z">
            <w:rPr>
              <w:sz w:val="28"/>
              <w:szCs w:val="28"/>
            </w:rPr>
          </w:rPrChange>
        </w:rPr>
        <w:t xml:space="preserve"> je určené představení </w:t>
      </w:r>
      <w:ins w:id="7439" w:author="KATEŘINA DANIELOVÁ" w:date="2022-04-18T21:24:00Z">
        <w:r w:rsidR="00D93E6D">
          <w:t>„</w:t>
        </w:r>
      </w:ins>
      <w:del w:id="7440" w:author="KATEŘINA DANIELOVÁ" w:date="2022-04-18T21:24:00Z">
        <w:r w:rsidRPr="00BB53F2" w:rsidDel="00D93E6D">
          <w:rPr>
            <w:rPrChange w:id="7441" w:author="KATEŘINA DANIELOVÁ" w:date="2022-04-18T20:10:00Z">
              <w:rPr>
                <w:sz w:val="28"/>
                <w:szCs w:val="28"/>
              </w:rPr>
            </w:rPrChange>
          </w:rPr>
          <w:delText>,,</w:delText>
        </w:r>
      </w:del>
      <w:del w:id="7442" w:author="KATEŘINA DANIELOVÁ" w:date="2022-04-18T20:15:00Z">
        <w:r w:rsidRPr="00BB53F2" w:rsidDel="00600C4F">
          <w:rPr>
            <w:rPrChange w:id="7443" w:author="KATEŘINA DANIELOVÁ" w:date="2022-04-18T20:10:00Z">
              <w:rPr>
                <w:sz w:val="28"/>
                <w:szCs w:val="28"/>
              </w:rPr>
            </w:rPrChange>
          </w:rPr>
          <w:delText xml:space="preserve"> </w:delText>
        </w:r>
      </w:del>
      <w:r w:rsidRPr="00BB53F2">
        <w:rPr>
          <w:rPrChange w:id="7444" w:author="KATEŘINA DANIELOVÁ" w:date="2022-04-18T20:10:00Z">
            <w:rPr>
              <w:sz w:val="28"/>
              <w:szCs w:val="28"/>
            </w:rPr>
          </w:rPrChange>
        </w:rPr>
        <w:t>O zdravém semínku</w:t>
      </w:r>
      <w:del w:id="7445" w:author="KATEŘINA DANIELOVÁ" w:date="2022-04-18T20:15:00Z">
        <w:r w:rsidRPr="00BB53F2" w:rsidDel="00600C4F">
          <w:rPr>
            <w:rPrChange w:id="7446" w:author="KATEŘINA DANIELOVÁ" w:date="2022-04-18T20:10:00Z">
              <w:rPr>
                <w:sz w:val="28"/>
                <w:szCs w:val="28"/>
              </w:rPr>
            </w:rPrChange>
          </w:rPr>
          <w:delText>´</w:delText>
        </w:r>
      </w:del>
      <w:ins w:id="7447" w:author="KATEŘINA DANIELOVÁ" w:date="2022-04-18T20:15:00Z">
        <w:r w:rsidR="00600C4F">
          <w:t>“</w:t>
        </w:r>
      </w:ins>
      <w:del w:id="7448" w:author="KATEŘINA DANIELOVÁ" w:date="2022-04-18T20:15:00Z">
        <w:r w:rsidRPr="00BB53F2" w:rsidDel="00600C4F">
          <w:rPr>
            <w:rPrChange w:id="7449" w:author="KATEŘINA DANIELOVÁ" w:date="2022-04-18T20:10:00Z">
              <w:rPr>
                <w:sz w:val="28"/>
                <w:szCs w:val="28"/>
              </w:rPr>
            </w:rPrChange>
          </w:rPr>
          <w:delText>´</w:delText>
        </w:r>
      </w:del>
      <w:r w:rsidRPr="00BB53F2">
        <w:rPr>
          <w:rPrChange w:id="7450" w:author="KATEŘINA DANIELOVÁ" w:date="2022-04-18T20:10:00Z">
            <w:rPr>
              <w:sz w:val="28"/>
              <w:szCs w:val="28"/>
            </w:rPr>
          </w:rPrChange>
        </w:rPr>
        <w:t xml:space="preserve">. Malý kluk </w:t>
      </w:r>
      <w:proofErr w:type="spellStart"/>
      <w:r w:rsidRPr="00BB53F2">
        <w:rPr>
          <w:rPrChange w:id="7451" w:author="KATEŘINA DANIELOVÁ" w:date="2022-04-18T20:10:00Z">
            <w:rPr>
              <w:sz w:val="28"/>
              <w:szCs w:val="28"/>
            </w:rPr>
          </w:rPrChange>
        </w:rPr>
        <w:t>Bajtík</w:t>
      </w:r>
      <w:proofErr w:type="spellEnd"/>
      <w:r w:rsidRPr="00BB53F2">
        <w:rPr>
          <w:rPrChange w:id="7452" w:author="KATEŘINA DANIELOVÁ" w:date="2022-04-18T20:10:00Z">
            <w:rPr>
              <w:sz w:val="28"/>
              <w:szCs w:val="28"/>
            </w:rPr>
          </w:rPrChange>
        </w:rPr>
        <w:t xml:space="preserve"> v něm společně se skřítkem </w:t>
      </w:r>
      <w:proofErr w:type="spellStart"/>
      <w:r w:rsidRPr="00BB53F2">
        <w:rPr>
          <w:rPrChange w:id="7453" w:author="KATEŘINA DANIELOVÁ" w:date="2022-04-18T20:10:00Z">
            <w:rPr>
              <w:sz w:val="28"/>
              <w:szCs w:val="28"/>
            </w:rPr>
          </w:rPrChange>
        </w:rPr>
        <w:t>Vitamínkem</w:t>
      </w:r>
      <w:proofErr w:type="spellEnd"/>
      <w:r w:rsidRPr="00BB53F2">
        <w:rPr>
          <w:rPrChange w:id="7454" w:author="KATEŘINA DANIELOVÁ" w:date="2022-04-18T20:10:00Z">
            <w:rPr>
              <w:sz w:val="28"/>
              <w:szCs w:val="28"/>
            </w:rPr>
          </w:rPrChange>
        </w:rPr>
        <w:t xml:space="preserve"> zachrání království před princeznou, která neví, jak moc je ovoce a zelenina důležitá. Žáky z druhého stupně základní školy zaujme představení </w:t>
      </w:r>
      <w:ins w:id="7455" w:author="KATEŘINA DANIELOVÁ" w:date="2022-04-18T21:25:00Z">
        <w:r w:rsidR="00D93E6D">
          <w:t>„</w:t>
        </w:r>
      </w:ins>
      <w:del w:id="7456" w:author="KATEŘINA DANIELOVÁ" w:date="2022-04-18T21:25:00Z">
        <w:r w:rsidRPr="00BB53F2" w:rsidDel="00D93E6D">
          <w:rPr>
            <w:rPrChange w:id="7457" w:author="KATEŘINA DANIELOVÁ" w:date="2022-04-18T20:10:00Z">
              <w:rPr>
                <w:sz w:val="28"/>
                <w:szCs w:val="28"/>
              </w:rPr>
            </w:rPrChange>
          </w:rPr>
          <w:delText xml:space="preserve">,, </w:delText>
        </w:r>
      </w:del>
      <w:r w:rsidRPr="00BB53F2">
        <w:rPr>
          <w:rPrChange w:id="7458" w:author="KATEŘINA DANIELOVÁ" w:date="2022-04-18T20:10:00Z">
            <w:rPr>
              <w:sz w:val="28"/>
              <w:szCs w:val="28"/>
            </w:rPr>
          </w:rPrChange>
        </w:rPr>
        <w:t>Pět rad pro Bertu</w:t>
      </w:r>
      <w:ins w:id="7459" w:author="KATEŘINA DANIELOVÁ" w:date="2022-04-18T20:16:00Z">
        <w:r w:rsidR="00600C4F">
          <w:t>“</w:t>
        </w:r>
      </w:ins>
      <w:del w:id="7460" w:author="KATEŘINA DANIELOVÁ" w:date="2022-04-18T20:16:00Z">
        <w:r w:rsidRPr="00BB53F2" w:rsidDel="00600C4F">
          <w:rPr>
            <w:rPrChange w:id="7461" w:author="KATEŘINA DANIELOVÁ" w:date="2022-04-18T20:10:00Z">
              <w:rPr>
                <w:sz w:val="28"/>
                <w:szCs w:val="28"/>
              </w:rPr>
            </w:rPrChange>
          </w:rPr>
          <w:delText>´´</w:delText>
        </w:r>
      </w:del>
      <w:r w:rsidRPr="00BB53F2">
        <w:rPr>
          <w:rPrChange w:id="7462" w:author="KATEŘINA DANIELOVÁ" w:date="2022-04-18T20:10:00Z">
            <w:rPr>
              <w:sz w:val="28"/>
              <w:szCs w:val="28"/>
            </w:rPr>
          </w:rPrChange>
        </w:rPr>
        <w:t>, které kromě důrazu na zdravý životní styl varuje také před poruchami příjmu potravy.</w:t>
      </w:r>
    </w:p>
    <w:p w14:paraId="057CD557" w14:textId="738DC9B5" w:rsidR="003C4FA8" w:rsidRPr="00600C4F" w:rsidRDefault="003C4FA8">
      <w:pPr>
        <w:pStyle w:val="Normln2"/>
        <w:pBdr>
          <w:between w:val="nil"/>
        </w:pBdr>
        <w:spacing w:line="360" w:lineRule="auto"/>
        <w:ind w:firstLine="720"/>
        <w:rPr>
          <w:rPrChange w:id="7463" w:author="KATEŘINA DANIELOVÁ" w:date="2022-04-18T20:18:00Z">
            <w:rPr>
              <w:i/>
              <w:iCs/>
              <w:sz w:val="28"/>
              <w:szCs w:val="28"/>
            </w:rPr>
          </w:rPrChange>
        </w:rPr>
      </w:pPr>
      <w:r w:rsidRPr="00BB53F2">
        <w:rPr>
          <w:rPrChange w:id="7464" w:author="KATEŘINA DANIELOVÁ" w:date="2022-04-18T20:10:00Z">
            <w:rPr>
              <w:sz w:val="28"/>
              <w:szCs w:val="28"/>
            </w:rPr>
          </w:rPrChange>
        </w:rPr>
        <w:lastRenderedPageBreak/>
        <w:t>Zdravá 5 také jednou ročně pořádá Finále Zdravá 5, soutěž v přípravě zdravých a</w:t>
      </w:r>
      <w:del w:id="7465" w:author="KATEŘINA DANIELOVÁ" w:date="2022-04-18T20:16:00Z">
        <w:r w:rsidRPr="00BB53F2" w:rsidDel="00600C4F">
          <w:rPr>
            <w:rPrChange w:id="7466" w:author="KATEŘINA DANIELOVÁ" w:date="2022-04-18T20:10:00Z">
              <w:rPr>
                <w:sz w:val="28"/>
                <w:szCs w:val="28"/>
              </w:rPr>
            </w:rPrChange>
          </w:rPr>
          <w:delText xml:space="preserve"> </w:delText>
        </w:r>
      </w:del>
      <w:ins w:id="7467" w:author="KATEŘINA DANIELOVÁ" w:date="2022-04-18T20:16:00Z">
        <w:r w:rsidR="00600C4F">
          <w:t> </w:t>
        </w:r>
      </w:ins>
      <w:r w:rsidRPr="00BB53F2">
        <w:rPr>
          <w:rPrChange w:id="7468" w:author="KATEŘINA DANIELOVÁ" w:date="2022-04-18T20:10:00Z">
            <w:rPr>
              <w:sz w:val="28"/>
              <w:szCs w:val="28"/>
            </w:rPr>
          </w:rPrChange>
        </w:rPr>
        <w:t>vyvážených svačinek. Soutěžily tým</w:t>
      </w:r>
      <w:ins w:id="7469" w:author="KATEŘINA DANIELOVÁ" w:date="2022-04-18T20:16:00Z">
        <w:r w:rsidR="00600C4F">
          <w:t>y</w:t>
        </w:r>
      </w:ins>
      <w:r w:rsidRPr="00BB53F2">
        <w:rPr>
          <w:rPrChange w:id="7470" w:author="KATEŘINA DANIELOVÁ" w:date="2022-04-18T20:10:00Z">
            <w:rPr>
              <w:sz w:val="28"/>
              <w:szCs w:val="28"/>
            </w:rPr>
          </w:rPrChange>
        </w:rPr>
        <w:t xml:space="preserve"> z mateřských škol i základních škol,</w:t>
      </w:r>
      <w:del w:id="7471" w:author="KATEŘINA DANIELOVÁ" w:date="2022-04-18T21:37:00Z">
        <w:r w:rsidRPr="00BB53F2" w:rsidDel="00C2118E">
          <w:rPr>
            <w:rPrChange w:id="7472" w:author="KATEŘINA DANIELOVÁ" w:date="2022-04-18T20:10:00Z">
              <w:rPr>
                <w:sz w:val="28"/>
                <w:szCs w:val="28"/>
              </w:rPr>
            </w:rPrChange>
          </w:rPr>
          <w:delText xml:space="preserve"> </w:delText>
        </w:r>
      </w:del>
      <w:ins w:id="7473" w:author="KATEŘINA DANIELOVÁ" w:date="2022-04-18T21:37:00Z">
        <w:r w:rsidR="00C2118E">
          <w:t xml:space="preserve"> </w:t>
        </w:r>
      </w:ins>
      <w:r w:rsidRPr="00BB53F2">
        <w:rPr>
          <w:rPrChange w:id="7474" w:author="KATEŘINA DANIELOVÁ" w:date="2022-04-18T20:10:00Z">
            <w:rPr>
              <w:sz w:val="28"/>
              <w:szCs w:val="28"/>
            </w:rPr>
          </w:rPrChange>
        </w:rPr>
        <w:t xml:space="preserve">dětských domovů, volnočasových sdružení, ale také nově i rodiče s dětmi. O vítězi rozhodla nápaditost, složení a vzhled svačinky. Z přihlášených týmů vybrala odborná porota 3 nejlepší týmy z každé kategorie, </w:t>
      </w:r>
      <w:del w:id="7475" w:author="KATEŘINA DANIELOVÁ" w:date="2022-04-18T20:17:00Z">
        <w:r w:rsidRPr="00BB53F2" w:rsidDel="00600C4F">
          <w:rPr>
            <w:rPrChange w:id="7476" w:author="KATEŘINA DANIELOVÁ" w:date="2022-04-18T20:10:00Z">
              <w:rPr>
                <w:sz w:val="28"/>
                <w:szCs w:val="28"/>
              </w:rPr>
            </w:rPrChange>
          </w:rPr>
          <w:delText>které byly odměněny</w:delText>
        </w:r>
      </w:del>
      <w:ins w:id="7477" w:author="KATEŘINA DANIELOVÁ" w:date="2022-04-18T20:17:00Z">
        <w:r w:rsidR="00600C4F">
          <w:t>kteří byli odměněni</w:t>
        </w:r>
      </w:ins>
      <w:r w:rsidRPr="00BB53F2">
        <w:rPr>
          <w:rPrChange w:id="7478" w:author="KATEŘINA DANIELOVÁ" w:date="2022-04-18T20:10:00Z">
            <w:rPr>
              <w:sz w:val="28"/>
              <w:szCs w:val="28"/>
            </w:rPr>
          </w:rPrChange>
        </w:rPr>
        <w:t xml:space="preserve"> věcnými a zážitkovými cenami. Program Zdravá 5 lze objednat zcela zdarma. Stačí navštívit stránky </w:t>
      </w:r>
      <w:del w:id="7479" w:author="KATEŘINA DANIELOVÁ" w:date="2022-04-18T20:17:00Z">
        <w:r w:rsidR="00E56B04" w:rsidRPr="00BB53F2" w:rsidDel="00600C4F">
          <w:fldChar w:fldCharType="begin"/>
        </w:r>
        <w:r w:rsidR="00E56B04" w:rsidRPr="00BB53F2" w:rsidDel="00600C4F">
          <w:delInstrText xml:space="preserve"> HYPERLINK "http://www.zdrava5.cz" </w:delInstrText>
        </w:r>
        <w:r w:rsidR="00E56B04" w:rsidRPr="00BB53F2" w:rsidDel="00600C4F">
          <w:rPr>
            <w:rPrChange w:id="7480" w:author="KATEŘINA DANIELOVÁ" w:date="2022-04-18T20:10:00Z">
              <w:rPr>
                <w:rStyle w:val="Hypertextovodkaz"/>
                <w:rFonts w:eastAsiaTheme="majorEastAsia"/>
                <w:sz w:val="28"/>
                <w:szCs w:val="28"/>
              </w:rPr>
            </w:rPrChange>
          </w:rPr>
          <w:fldChar w:fldCharType="separate"/>
        </w:r>
        <w:r w:rsidRPr="00600C4F" w:rsidDel="00600C4F">
          <w:rPr>
            <w:rFonts w:eastAsiaTheme="majorEastAsia"/>
            <w:rPrChange w:id="7481" w:author="KATEŘINA DANIELOVÁ" w:date="2022-04-18T20:17:00Z">
              <w:rPr>
                <w:rStyle w:val="Hypertextovodkaz"/>
                <w:rFonts w:eastAsiaTheme="majorEastAsia"/>
                <w:sz w:val="28"/>
                <w:szCs w:val="28"/>
              </w:rPr>
            </w:rPrChange>
          </w:rPr>
          <w:delText>www.zdrava5.cz</w:delText>
        </w:r>
        <w:r w:rsidR="00E56B04" w:rsidRPr="00BB53F2" w:rsidDel="00600C4F">
          <w:rPr>
            <w:rStyle w:val="Hypertextovodkaz"/>
            <w:rFonts w:eastAsiaTheme="majorEastAsia"/>
            <w:rPrChange w:id="7482" w:author="KATEŘINA DANIELOVÁ" w:date="2022-04-18T20:10:00Z">
              <w:rPr>
                <w:rStyle w:val="Hypertextovodkaz"/>
                <w:rFonts w:eastAsiaTheme="majorEastAsia"/>
                <w:sz w:val="28"/>
                <w:szCs w:val="28"/>
              </w:rPr>
            </w:rPrChange>
          </w:rPr>
          <w:fldChar w:fldCharType="end"/>
        </w:r>
      </w:del>
      <w:ins w:id="7483" w:author="KATEŘINA DANIELOVÁ" w:date="2022-04-18T20:17:00Z">
        <w:r w:rsidR="00600C4F" w:rsidRPr="00600C4F">
          <w:rPr>
            <w:rFonts w:eastAsiaTheme="majorEastAsia"/>
            <w:rPrChange w:id="7484" w:author="KATEŘINA DANIELOVÁ" w:date="2022-04-18T20:17:00Z">
              <w:rPr>
                <w:rStyle w:val="Hypertextovodkaz"/>
                <w:rFonts w:eastAsiaTheme="majorEastAsia"/>
                <w:sz w:val="28"/>
                <w:szCs w:val="28"/>
              </w:rPr>
            </w:rPrChange>
          </w:rPr>
          <w:t>www.zdrava5.cz</w:t>
        </w:r>
      </w:ins>
      <w:r w:rsidRPr="00BB53F2">
        <w:rPr>
          <w:rPrChange w:id="7485" w:author="KATEŘINA DANIELOVÁ" w:date="2022-04-18T20:10:00Z">
            <w:rPr>
              <w:sz w:val="28"/>
              <w:szCs w:val="28"/>
            </w:rPr>
          </w:rPrChange>
        </w:rPr>
        <w:t>., kde jsou všechny potřebné informace.</w:t>
      </w:r>
      <w:del w:id="7486" w:author="KATEŘINA DANIELOVÁ" w:date="2022-04-18T20:17:00Z">
        <w:r w:rsidRPr="00BB53F2" w:rsidDel="00600C4F">
          <w:rPr>
            <w:rPrChange w:id="7487" w:author="KATEŘINA DANIELOVÁ" w:date="2022-04-18T20:10:00Z">
              <w:rPr>
                <w:sz w:val="28"/>
                <w:szCs w:val="28"/>
              </w:rPr>
            </w:rPrChange>
          </w:rPr>
          <w:delText>´</w:delText>
        </w:r>
      </w:del>
      <w:ins w:id="7488" w:author="KATEŘINA DANIELOVÁ" w:date="2022-04-18T20:18:00Z">
        <w:r w:rsidR="00600C4F">
          <w:t>“</w:t>
        </w:r>
      </w:ins>
      <w:del w:id="7489" w:author="KATEŘINA DANIELOVÁ" w:date="2022-04-18T20:17:00Z">
        <w:r w:rsidRPr="00BB53F2" w:rsidDel="00600C4F">
          <w:rPr>
            <w:rPrChange w:id="7490" w:author="KATEŘINA DANIELOVÁ" w:date="2022-04-18T20:10:00Z">
              <w:rPr>
                <w:sz w:val="28"/>
                <w:szCs w:val="28"/>
              </w:rPr>
            </w:rPrChange>
          </w:rPr>
          <w:delText>´</w:delText>
        </w:r>
      </w:del>
      <w:r w:rsidRPr="00BB53F2">
        <w:rPr>
          <w:rPrChange w:id="7491" w:author="KATEŘINA DANIELOVÁ" w:date="2022-04-18T20:10:00Z">
            <w:rPr>
              <w:sz w:val="28"/>
              <w:szCs w:val="28"/>
            </w:rPr>
          </w:rPrChange>
        </w:rPr>
        <w:t xml:space="preserve"> </w:t>
      </w:r>
      <w:r w:rsidRPr="00600C4F">
        <w:rPr>
          <w:rPrChange w:id="7492" w:author="KATEŘINA DANIELOVÁ" w:date="2022-04-18T20:18:00Z">
            <w:rPr>
              <w:i/>
              <w:iCs/>
              <w:sz w:val="28"/>
              <w:szCs w:val="28"/>
            </w:rPr>
          </w:rPrChange>
        </w:rPr>
        <w:t>(</w:t>
      </w:r>
      <w:del w:id="7493" w:author="KATEŘINA DANIELOVÁ" w:date="2022-04-18T21:10:00Z">
        <w:r w:rsidRPr="00600C4F" w:rsidDel="00522E10">
          <w:rPr>
            <w:rPrChange w:id="7494" w:author="KATEŘINA DANIELOVÁ" w:date="2022-04-18T20:18:00Z">
              <w:rPr>
                <w:i/>
                <w:iCs/>
                <w:sz w:val="28"/>
                <w:szCs w:val="28"/>
              </w:rPr>
            </w:rPrChange>
          </w:rPr>
          <w:delText xml:space="preserve"> </w:delText>
        </w:r>
      </w:del>
      <w:r w:rsidRPr="00600C4F">
        <w:rPr>
          <w:rPrChange w:id="7495" w:author="KATEŘINA DANIELOVÁ" w:date="2022-04-18T20:18:00Z">
            <w:rPr>
              <w:i/>
              <w:iCs/>
              <w:sz w:val="28"/>
              <w:szCs w:val="28"/>
            </w:rPr>
          </w:rPrChange>
        </w:rPr>
        <w:t>Výživa a potraviny</w:t>
      </w:r>
      <w:ins w:id="7496" w:author="KATEŘINA DANIELOVÁ" w:date="2022-04-18T20:18:00Z">
        <w:r w:rsidR="00600C4F" w:rsidRPr="00600C4F">
          <w:rPr>
            <w:rPrChange w:id="7497" w:author="KATEŘINA DANIELOVÁ" w:date="2022-04-18T20:18:00Z">
              <w:rPr>
                <w:i/>
                <w:iCs/>
              </w:rPr>
            </w:rPrChange>
          </w:rPr>
          <w:t xml:space="preserve">, </w:t>
        </w:r>
      </w:ins>
      <w:r w:rsidRPr="00600C4F">
        <w:rPr>
          <w:rPrChange w:id="7498" w:author="KATEŘINA DANIELOVÁ" w:date="2022-04-18T20:18:00Z">
            <w:rPr>
              <w:i/>
              <w:iCs/>
              <w:sz w:val="28"/>
              <w:szCs w:val="28"/>
            </w:rPr>
          </w:rPrChange>
        </w:rPr>
        <w:t>2021,</w:t>
      </w:r>
      <w:ins w:id="7499" w:author="KATEŘINA DANIELOVÁ" w:date="2022-04-18T20:18:00Z">
        <w:r w:rsidR="00600C4F" w:rsidRPr="00600C4F">
          <w:rPr>
            <w:rPrChange w:id="7500" w:author="KATEŘINA DANIELOVÁ" w:date="2022-04-18T20:18:00Z">
              <w:rPr>
                <w:i/>
                <w:iCs/>
              </w:rPr>
            </w:rPrChange>
          </w:rPr>
          <w:t xml:space="preserve"> </w:t>
        </w:r>
      </w:ins>
      <w:r w:rsidRPr="00600C4F">
        <w:rPr>
          <w:rPrChange w:id="7501" w:author="KATEŘINA DANIELOVÁ" w:date="2022-04-18T20:18:00Z">
            <w:rPr>
              <w:i/>
              <w:iCs/>
              <w:sz w:val="28"/>
              <w:szCs w:val="28"/>
            </w:rPr>
          </w:rPrChange>
        </w:rPr>
        <w:t>s.</w:t>
      </w:r>
      <w:ins w:id="7502" w:author="KATEŘINA DANIELOVÁ" w:date="2022-04-18T20:18:00Z">
        <w:r w:rsidR="00600C4F" w:rsidRPr="00600C4F">
          <w:rPr>
            <w:rPrChange w:id="7503" w:author="KATEŘINA DANIELOVÁ" w:date="2022-04-18T20:18:00Z">
              <w:rPr>
                <w:i/>
                <w:iCs/>
              </w:rPr>
            </w:rPrChange>
          </w:rPr>
          <w:t xml:space="preserve"> </w:t>
        </w:r>
      </w:ins>
      <w:r w:rsidRPr="00600C4F">
        <w:rPr>
          <w:rPrChange w:id="7504" w:author="KATEŘINA DANIELOVÁ" w:date="2022-04-18T20:18:00Z">
            <w:rPr>
              <w:i/>
              <w:iCs/>
              <w:sz w:val="28"/>
              <w:szCs w:val="28"/>
            </w:rPr>
          </w:rPrChange>
        </w:rPr>
        <w:t xml:space="preserve">59) </w:t>
      </w:r>
    </w:p>
    <w:p w14:paraId="21112101" w14:textId="2B67F4DF" w:rsidR="003C4FA8" w:rsidRPr="00BB53F2" w:rsidDel="007551E0" w:rsidRDefault="003C4FA8">
      <w:pPr>
        <w:pStyle w:val="Normln2"/>
        <w:pBdr>
          <w:between w:val="nil"/>
        </w:pBdr>
        <w:spacing w:line="360" w:lineRule="auto"/>
        <w:rPr>
          <w:del w:id="7505" w:author="KATEŘINA DANIELOVÁ" w:date="2022-04-19T21:29:00Z"/>
          <w:rPrChange w:id="7506" w:author="KATEŘINA DANIELOVÁ" w:date="2022-04-18T20:10:00Z">
            <w:rPr>
              <w:del w:id="7507" w:author="KATEŘINA DANIELOVÁ" w:date="2022-04-19T21:29:00Z"/>
              <w:sz w:val="28"/>
              <w:szCs w:val="28"/>
            </w:rPr>
          </w:rPrChange>
        </w:rPr>
      </w:pPr>
    </w:p>
    <w:p w14:paraId="292BF842" w14:textId="4E29E58E" w:rsidR="003C4FA8" w:rsidRPr="008615A0" w:rsidDel="007551E0" w:rsidRDefault="003C4FA8">
      <w:pPr>
        <w:pStyle w:val="Normln2"/>
        <w:pBdr>
          <w:between w:val="nil"/>
        </w:pBdr>
        <w:spacing w:line="360" w:lineRule="auto"/>
        <w:rPr>
          <w:del w:id="7508" w:author="KATEŘINA DANIELOVÁ" w:date="2022-04-19T21:29:00Z"/>
        </w:rPr>
      </w:pPr>
    </w:p>
    <w:p w14:paraId="16DFCE1A" w14:textId="38584A8F" w:rsidR="003C4FA8" w:rsidRPr="00B21502" w:rsidDel="007551E0" w:rsidRDefault="003C4FA8">
      <w:pPr>
        <w:pStyle w:val="Nadpis3"/>
        <w:spacing w:line="360" w:lineRule="auto"/>
        <w:rPr>
          <w:del w:id="7509" w:author="KATEŘINA DANIELOVÁ" w:date="2022-04-19T21:29:00Z"/>
          <w:rFonts w:cs="Times New Roman"/>
          <w:sz w:val="28"/>
        </w:rPr>
        <w:pPrChange w:id="7510" w:author="KATEŘINA DANIELOVÁ" w:date="2022-04-19T21:29:00Z">
          <w:pPr>
            <w:pStyle w:val="Nadpis3"/>
          </w:pPr>
        </w:pPrChange>
      </w:pPr>
    </w:p>
    <w:p w14:paraId="22F271EC" w14:textId="2E311EDA" w:rsidR="003C4FA8" w:rsidRPr="00252A9E" w:rsidDel="007551E0" w:rsidRDefault="003C4FA8">
      <w:pPr>
        <w:pStyle w:val="Nadpis3"/>
        <w:spacing w:line="360" w:lineRule="auto"/>
        <w:rPr>
          <w:del w:id="7511" w:author="KATEŘINA DANIELOVÁ" w:date="2022-04-19T21:29:00Z"/>
          <w:rFonts w:cs="Times New Roman"/>
          <w:sz w:val="28"/>
        </w:rPr>
        <w:pPrChange w:id="7512" w:author="KATEŘINA DANIELOVÁ" w:date="2022-04-19T21:29:00Z">
          <w:pPr>
            <w:pStyle w:val="Nadpis3"/>
          </w:pPr>
        </w:pPrChange>
      </w:pPr>
    </w:p>
    <w:p w14:paraId="4A09203C" w14:textId="2D794EF0" w:rsidR="003C4FA8" w:rsidRPr="00252A9E" w:rsidDel="007551E0" w:rsidRDefault="003C4FA8">
      <w:pPr>
        <w:pStyle w:val="Nadpis3"/>
        <w:spacing w:line="360" w:lineRule="auto"/>
        <w:rPr>
          <w:del w:id="7513" w:author="KATEŘINA DANIELOVÁ" w:date="2022-04-19T21:29:00Z"/>
          <w:rFonts w:cs="Times New Roman"/>
          <w:sz w:val="28"/>
        </w:rPr>
        <w:pPrChange w:id="7514" w:author="KATEŘINA DANIELOVÁ" w:date="2022-04-19T21:29:00Z">
          <w:pPr>
            <w:pStyle w:val="Nadpis3"/>
          </w:pPr>
        </w:pPrChange>
      </w:pPr>
    </w:p>
    <w:p w14:paraId="5B266BCC" w14:textId="21D61A71" w:rsidR="003C4FA8" w:rsidRPr="00074994" w:rsidDel="007551E0" w:rsidRDefault="003C4FA8">
      <w:pPr>
        <w:pStyle w:val="Nadpis3"/>
        <w:spacing w:line="360" w:lineRule="auto"/>
        <w:rPr>
          <w:del w:id="7515" w:author="KATEŘINA DANIELOVÁ" w:date="2022-04-19T21:29:00Z"/>
          <w:rFonts w:cs="Times New Roman"/>
          <w:sz w:val="28"/>
        </w:rPr>
        <w:pPrChange w:id="7516" w:author="KATEŘINA DANIELOVÁ" w:date="2022-04-19T21:29:00Z">
          <w:pPr>
            <w:pStyle w:val="Nadpis3"/>
          </w:pPr>
        </w:pPrChange>
      </w:pPr>
    </w:p>
    <w:p w14:paraId="6C024E51" w14:textId="77777777" w:rsidR="003C4FA8" w:rsidRPr="00F53ADB" w:rsidRDefault="003C4FA8">
      <w:pPr>
        <w:spacing w:line="360" w:lineRule="auto"/>
        <w:rPr>
          <w:rFonts w:eastAsia="Calibri"/>
          <w:b/>
          <w:sz w:val="28"/>
          <w:szCs w:val="28"/>
        </w:rPr>
        <w:pPrChange w:id="7517" w:author="KATEŘINA DANIELOVÁ" w:date="2022-04-18T21:49:00Z">
          <w:pPr/>
        </w:pPrChange>
      </w:pPr>
      <w:r w:rsidRPr="00074994">
        <w:rPr>
          <w:sz w:val="28"/>
        </w:rPr>
        <w:br w:type="page"/>
      </w:r>
    </w:p>
    <w:p w14:paraId="2F837821" w14:textId="7122035C" w:rsidR="003C4FA8" w:rsidRPr="00FB0EE8" w:rsidDel="00FB0EE8" w:rsidRDefault="003C4FA8">
      <w:pPr>
        <w:pStyle w:val="Nadpis3"/>
        <w:spacing w:line="360" w:lineRule="auto"/>
        <w:rPr>
          <w:del w:id="7518" w:author="KATEŘINA DANIELOVÁ" w:date="2022-04-18T20:19:00Z"/>
          <w:rFonts w:cs="Times New Roman"/>
          <w:szCs w:val="32"/>
          <w:rPrChange w:id="7519" w:author="KATEŘINA DANIELOVÁ" w:date="2022-04-18T20:19:00Z">
            <w:rPr>
              <w:del w:id="7520" w:author="KATEŘINA DANIELOVÁ" w:date="2022-04-18T20:19:00Z"/>
              <w:rFonts w:cs="Times New Roman"/>
              <w:sz w:val="28"/>
            </w:rPr>
          </w:rPrChange>
        </w:rPr>
        <w:pPrChange w:id="7521" w:author="KATEŘINA DANIELOVÁ" w:date="2022-04-18T21:49:00Z">
          <w:pPr>
            <w:pStyle w:val="Nadpis3"/>
          </w:pPr>
        </w:pPrChange>
      </w:pPr>
      <w:del w:id="7522" w:author="KATEŘINA DANIELOVÁ" w:date="2022-04-18T20:19:00Z">
        <w:r w:rsidRPr="00FB0EE8" w:rsidDel="00FB0EE8">
          <w:rPr>
            <w:b w:val="0"/>
            <w:szCs w:val="32"/>
            <w:rPrChange w:id="7523" w:author="KATEŘINA DANIELOVÁ" w:date="2022-04-18T20:19:00Z">
              <w:rPr>
                <w:b w:val="0"/>
                <w:sz w:val="28"/>
              </w:rPr>
            </w:rPrChange>
          </w:rPr>
          <w:lastRenderedPageBreak/>
          <w:delText>Příloha č. 2 Zdravá Třináctka pro děti</w:delText>
        </w:r>
      </w:del>
    </w:p>
    <w:p w14:paraId="14877A87" w14:textId="64CCDEBD" w:rsidR="00FB0EE8" w:rsidRDefault="00FB0EE8">
      <w:pPr>
        <w:pStyle w:val="Normlnweb"/>
        <w:shd w:val="clear" w:color="auto" w:fill="FFFFFF"/>
        <w:spacing w:before="0" w:beforeAutospacing="0" w:after="300" w:afterAutospacing="0" w:line="360" w:lineRule="auto"/>
        <w:ind w:firstLine="720"/>
        <w:outlineLvl w:val="0"/>
        <w:rPr>
          <w:ins w:id="7524" w:author="KATEŘINA DANIELOVÁ" w:date="2022-04-18T20:19:00Z"/>
          <w:sz w:val="28"/>
          <w:szCs w:val="28"/>
        </w:rPr>
        <w:pPrChange w:id="7525" w:author="KATEŘINA DANIELOVÁ" w:date="2022-04-18T21:49:00Z">
          <w:pPr>
            <w:pStyle w:val="Normlnweb"/>
            <w:shd w:val="clear" w:color="auto" w:fill="FFFFFF"/>
            <w:spacing w:before="0" w:beforeAutospacing="0" w:after="300" w:afterAutospacing="0"/>
            <w:ind w:firstLine="720"/>
          </w:pPr>
        </w:pPrChange>
      </w:pPr>
      <w:bookmarkStart w:id="7526" w:name="_Toc101253191"/>
      <w:bookmarkStart w:id="7527" w:name="_Toc101299754"/>
      <w:ins w:id="7528" w:author="KATEŘINA DANIELOVÁ" w:date="2022-04-18T20:19:00Z">
        <w:r w:rsidRPr="00FB0EE8">
          <w:rPr>
            <w:b/>
            <w:bCs/>
            <w:sz w:val="32"/>
            <w:szCs w:val="32"/>
            <w:rPrChange w:id="7529" w:author="KATEŘINA DANIELOVÁ" w:date="2022-04-18T20:20:00Z">
              <w:rPr>
                <w:sz w:val="28"/>
                <w:szCs w:val="28"/>
              </w:rPr>
            </w:rPrChange>
          </w:rPr>
          <w:t xml:space="preserve">Příloha č. 2 Zdravá </w:t>
        </w:r>
      </w:ins>
      <w:ins w:id="7530" w:author="KATEŘINA DANIELOVÁ" w:date="2022-04-19T21:29:00Z">
        <w:r w:rsidR="007551E0">
          <w:rPr>
            <w:b/>
            <w:bCs/>
            <w:sz w:val="32"/>
            <w:szCs w:val="32"/>
          </w:rPr>
          <w:t>t</w:t>
        </w:r>
      </w:ins>
      <w:ins w:id="7531" w:author="KATEŘINA DANIELOVÁ" w:date="2022-04-18T20:19:00Z">
        <w:r w:rsidRPr="00FB0EE8">
          <w:rPr>
            <w:b/>
            <w:bCs/>
            <w:sz w:val="32"/>
            <w:szCs w:val="32"/>
            <w:rPrChange w:id="7532" w:author="KATEŘINA DANIELOVÁ" w:date="2022-04-18T20:20:00Z">
              <w:rPr>
                <w:sz w:val="28"/>
                <w:szCs w:val="28"/>
              </w:rPr>
            </w:rPrChange>
          </w:rPr>
          <w:t>řináctka pro děti</w:t>
        </w:r>
      </w:ins>
      <w:bookmarkEnd w:id="7526"/>
      <w:bookmarkEnd w:id="7527"/>
      <w:del w:id="7533" w:author="KATEŘINA DANIELOVÁ" w:date="2022-04-18T20:19:00Z">
        <w:r w:rsidR="003C4FA8" w:rsidRPr="00992E05" w:rsidDel="00FB0EE8">
          <w:rPr>
            <w:sz w:val="28"/>
            <w:szCs w:val="28"/>
          </w:rPr>
          <w:delText>,</w:delText>
        </w:r>
      </w:del>
    </w:p>
    <w:p w14:paraId="61A469D2" w14:textId="70547BA6" w:rsidR="003C4FA8" w:rsidRPr="00FB0EE8" w:rsidRDefault="003C4FA8">
      <w:pPr>
        <w:pStyle w:val="Normlnweb"/>
        <w:shd w:val="clear" w:color="auto" w:fill="FFFFFF"/>
        <w:spacing w:before="240" w:beforeAutospacing="0" w:after="0" w:afterAutospacing="0" w:line="360" w:lineRule="auto"/>
        <w:ind w:firstLine="720"/>
        <w:rPr>
          <w:rPrChange w:id="7534" w:author="KATEŘINA DANIELOVÁ" w:date="2022-04-18T20:21:00Z">
            <w:rPr>
              <w:sz w:val="28"/>
              <w:szCs w:val="28"/>
            </w:rPr>
          </w:rPrChange>
        </w:rPr>
        <w:pPrChange w:id="7535" w:author="KATEŘINA DANIELOVÁ" w:date="2022-04-18T21:49:00Z">
          <w:pPr>
            <w:pStyle w:val="Normlnweb"/>
            <w:shd w:val="clear" w:color="auto" w:fill="FFFFFF"/>
            <w:spacing w:before="0" w:beforeAutospacing="0" w:after="300" w:afterAutospacing="0"/>
            <w:ind w:firstLine="720"/>
          </w:pPr>
        </w:pPrChange>
      </w:pPr>
      <w:del w:id="7536" w:author="KATEŘINA DANIELOVÁ" w:date="2022-04-18T20:20:00Z">
        <w:r w:rsidRPr="00FB0EE8" w:rsidDel="00FB0EE8">
          <w:rPr>
            <w:rPrChange w:id="7537" w:author="KATEŘINA DANIELOVÁ" w:date="2022-04-18T20:21:00Z">
              <w:rPr>
                <w:sz w:val="28"/>
                <w:szCs w:val="28"/>
              </w:rPr>
            </w:rPrChange>
          </w:rPr>
          <w:delText>,</w:delText>
        </w:r>
      </w:del>
      <w:ins w:id="7538" w:author="KATEŘINA DANIELOVÁ" w:date="2022-04-18T20:20:00Z">
        <w:r w:rsidR="00FB0EE8" w:rsidRPr="00FB0EE8">
          <w:rPr>
            <w:rPrChange w:id="7539" w:author="KATEŘINA DANIELOVÁ" w:date="2022-04-18T20:21:00Z">
              <w:rPr>
                <w:sz w:val="28"/>
                <w:szCs w:val="28"/>
              </w:rPr>
            </w:rPrChange>
          </w:rPr>
          <w:t>„</w:t>
        </w:r>
      </w:ins>
      <w:r w:rsidRPr="00FB0EE8">
        <w:rPr>
          <w:rPrChange w:id="7540" w:author="KATEŘINA DANIELOVÁ" w:date="2022-04-18T20:21:00Z">
            <w:rPr>
              <w:sz w:val="28"/>
              <w:szCs w:val="28"/>
            </w:rPr>
          </w:rPrChange>
        </w:rPr>
        <w:t>Výživová doporučení jsou určena pro zdravé osoby a slouží k prevenci civilizačních chorob, na které se správná výživa významně podílí. K</w:t>
      </w:r>
      <w:del w:id="7541" w:author="KATEŘINA DANIELOVÁ" w:date="2022-04-18T20:20:00Z">
        <w:r w:rsidRPr="00FB0EE8" w:rsidDel="00FB0EE8">
          <w:rPr>
            <w:rPrChange w:id="7542" w:author="KATEŘINA DANIELOVÁ" w:date="2022-04-18T20:21:00Z">
              <w:rPr>
                <w:sz w:val="28"/>
                <w:szCs w:val="28"/>
              </w:rPr>
            </w:rPrChange>
          </w:rPr>
          <w:delText xml:space="preserve"> </w:delText>
        </w:r>
      </w:del>
      <w:ins w:id="7543" w:author="KATEŘINA DANIELOVÁ" w:date="2022-04-18T20:20:00Z">
        <w:r w:rsidR="00FB0EE8" w:rsidRPr="00FB0EE8">
          <w:rPr>
            <w:rPrChange w:id="7544" w:author="KATEŘINA DANIELOVÁ" w:date="2022-04-18T20:21:00Z">
              <w:rPr>
                <w:sz w:val="28"/>
                <w:szCs w:val="28"/>
              </w:rPr>
            </w:rPrChange>
          </w:rPr>
          <w:t> </w:t>
        </w:r>
      </w:ins>
      <w:r w:rsidRPr="00FB0EE8">
        <w:rPr>
          <w:rPrChange w:id="7545" w:author="KATEŘINA DANIELOVÁ" w:date="2022-04-18T20:21:00Z">
            <w:rPr>
              <w:sz w:val="28"/>
              <w:szCs w:val="28"/>
            </w:rPr>
          </w:rPrChange>
        </w:rPr>
        <w:t xml:space="preserve">civilizačním chorobám patří ateroskleróza a její komplikace (infarkt, mozková mrtvice), vysoký krevní tlak, cukrovka (diabetes </w:t>
      </w:r>
      <w:proofErr w:type="spellStart"/>
      <w:r w:rsidRPr="00FB0EE8">
        <w:rPr>
          <w:rPrChange w:id="7546" w:author="KATEŘINA DANIELOVÁ" w:date="2022-04-18T20:21:00Z">
            <w:rPr>
              <w:sz w:val="28"/>
              <w:szCs w:val="28"/>
            </w:rPr>
          </w:rPrChange>
        </w:rPr>
        <w:t>mellitus</w:t>
      </w:r>
      <w:proofErr w:type="spellEnd"/>
      <w:r w:rsidRPr="00FB0EE8">
        <w:rPr>
          <w:rPrChange w:id="7547" w:author="KATEŘINA DANIELOVÁ" w:date="2022-04-18T20:21:00Z">
            <w:rPr>
              <w:sz w:val="28"/>
              <w:szCs w:val="28"/>
            </w:rPr>
          </w:rPrChange>
        </w:rPr>
        <w:t xml:space="preserve"> 2. typu), obezita a některá nádorová onemocnění, </w:t>
      </w:r>
      <w:del w:id="7548" w:author="KATEŘINA DANIELOVÁ" w:date="2022-04-18T20:20:00Z">
        <w:r w:rsidRPr="00FB0EE8" w:rsidDel="00FB0EE8">
          <w:rPr>
            <w:rPrChange w:id="7549" w:author="KATEŘINA DANIELOVÁ" w:date="2022-04-18T20:21:00Z">
              <w:rPr>
                <w:sz w:val="28"/>
                <w:szCs w:val="28"/>
              </w:rPr>
            </w:rPrChange>
          </w:rPr>
          <w:delText xml:space="preserve">které </w:delText>
        </w:r>
      </w:del>
      <w:r w:rsidRPr="00FB0EE8">
        <w:rPr>
          <w:rPrChange w:id="7550" w:author="KATEŘINA DANIELOVÁ" w:date="2022-04-18T20:21:00Z">
            <w:rPr>
              <w:sz w:val="28"/>
              <w:szCs w:val="28"/>
            </w:rPr>
          </w:rPrChange>
        </w:rPr>
        <w:t>svými komplikacemi vedou k</w:t>
      </w:r>
      <w:del w:id="7551" w:author="KATEŘINA DANIELOVÁ" w:date="2022-04-18T20:21:00Z">
        <w:r w:rsidRPr="00FB0EE8" w:rsidDel="00FB0EE8">
          <w:rPr>
            <w:rPrChange w:id="7552" w:author="KATEŘINA DANIELOVÁ" w:date="2022-04-18T20:21:00Z">
              <w:rPr>
                <w:sz w:val="28"/>
                <w:szCs w:val="28"/>
              </w:rPr>
            </w:rPrChange>
          </w:rPr>
          <w:delText xml:space="preserve"> </w:delText>
        </w:r>
      </w:del>
      <w:ins w:id="7553" w:author="KATEŘINA DANIELOVÁ" w:date="2022-04-18T20:21:00Z">
        <w:r w:rsidR="00FB0EE8" w:rsidRPr="00FB0EE8">
          <w:rPr>
            <w:rPrChange w:id="7554" w:author="KATEŘINA DANIELOVÁ" w:date="2022-04-18T20:21:00Z">
              <w:rPr>
                <w:sz w:val="28"/>
                <w:szCs w:val="28"/>
              </w:rPr>
            </w:rPrChange>
          </w:rPr>
          <w:t> </w:t>
        </w:r>
      </w:ins>
      <w:proofErr w:type="spellStart"/>
      <w:proofErr w:type="gramStart"/>
      <w:r w:rsidRPr="00FB0EE8">
        <w:rPr>
          <w:rPrChange w:id="7555" w:author="KATEŘINA DANIELOVÁ" w:date="2022-04-18T20:21:00Z">
            <w:rPr>
              <w:sz w:val="28"/>
              <w:szCs w:val="28"/>
            </w:rPr>
          </w:rPrChange>
        </w:rPr>
        <w:t>invalidizaci</w:t>
      </w:r>
      <w:proofErr w:type="spellEnd"/>
      <w:proofErr w:type="gramEnd"/>
      <w:r w:rsidRPr="00FB0EE8">
        <w:rPr>
          <w:rPrChange w:id="7556" w:author="KATEŘINA DANIELOVÁ" w:date="2022-04-18T20:21:00Z">
            <w:rPr>
              <w:sz w:val="28"/>
              <w:szCs w:val="28"/>
            </w:rPr>
          </w:rPrChange>
        </w:rPr>
        <w:t xml:space="preserve"> a i zkracování života.</w:t>
      </w:r>
    </w:p>
    <w:p w14:paraId="7B7C8357" w14:textId="41D9910E" w:rsidR="003C4FA8" w:rsidRPr="00FB0EE8" w:rsidRDefault="003C4FA8">
      <w:pPr>
        <w:pStyle w:val="Normlnweb"/>
        <w:shd w:val="clear" w:color="auto" w:fill="FFFFFF"/>
        <w:spacing w:before="0" w:beforeAutospacing="0" w:after="300" w:afterAutospacing="0" w:line="360" w:lineRule="auto"/>
        <w:ind w:firstLine="709"/>
        <w:rPr>
          <w:rPrChange w:id="7557" w:author="KATEŘINA DANIELOVÁ" w:date="2022-04-18T20:22:00Z">
            <w:rPr>
              <w:i/>
              <w:iCs/>
              <w:sz w:val="28"/>
              <w:szCs w:val="28"/>
            </w:rPr>
          </w:rPrChange>
        </w:rPr>
        <w:pPrChange w:id="7558" w:author="KATEŘINA DANIELOVÁ" w:date="2022-04-18T21:49:00Z">
          <w:pPr>
            <w:pStyle w:val="Normlnweb"/>
            <w:shd w:val="clear" w:color="auto" w:fill="FFFFFF"/>
            <w:spacing w:before="0" w:beforeAutospacing="0" w:after="300" w:afterAutospacing="0"/>
          </w:pPr>
        </w:pPrChange>
      </w:pPr>
      <w:r w:rsidRPr="00FB0EE8">
        <w:rPr>
          <w:rPrChange w:id="7559" w:author="KATEŘINA DANIELOVÁ" w:date="2022-04-18T20:21:00Z">
            <w:rPr>
              <w:sz w:val="28"/>
              <w:szCs w:val="28"/>
            </w:rPr>
          </w:rPrChange>
        </w:rPr>
        <w:t>K 75. výročí existence Společnosti pro výživu vytvořil kolektiv autorů (doc. MUDr. Pavel Dlouhý, PhD, 3LF UK, prof. Ing. Jana Dostálová, CSc., VŠCHT, Praha, prof. MUDr. Marie Kunešová, CSc., Centrum pro diagnostiku a léčbu obezity a MUDr. Petr Tláskal, CSc. FN Motol, inovovanou verzi Výživových doporučení pro obyvatelstvo České republiky a tuto verzi rozšířil o Zdravou třináctku pro lidi starší 70 let a Zdravou třináctku pro děti</w:t>
      </w:r>
      <w:ins w:id="7560" w:author="KATEŘINA DANIELOVÁ" w:date="2022-04-18T20:22:00Z">
        <w:r w:rsidR="00FB0EE8">
          <w:t>.“</w:t>
        </w:r>
      </w:ins>
      <w:del w:id="7561" w:author="KATEŘINA DANIELOVÁ" w:date="2022-04-18T20:22:00Z">
        <w:r w:rsidRPr="00FB0EE8" w:rsidDel="00FB0EE8">
          <w:rPr>
            <w:rPrChange w:id="7562" w:author="KATEŘINA DANIELOVÁ" w:date="2022-04-18T20:21:00Z">
              <w:rPr>
                <w:sz w:val="28"/>
                <w:szCs w:val="28"/>
              </w:rPr>
            </w:rPrChange>
          </w:rPr>
          <w:delText>,,</w:delText>
        </w:r>
      </w:del>
      <w:r w:rsidRPr="00FB0EE8">
        <w:rPr>
          <w:rPrChange w:id="7563" w:author="KATEŘINA DANIELOVÁ" w:date="2022-04-18T20:21:00Z">
            <w:rPr>
              <w:sz w:val="28"/>
              <w:szCs w:val="28"/>
            </w:rPr>
          </w:rPrChange>
        </w:rPr>
        <w:t xml:space="preserve"> </w:t>
      </w:r>
      <w:r w:rsidRPr="00FB0EE8">
        <w:rPr>
          <w:rPrChange w:id="7564" w:author="KATEŘINA DANIELOVÁ" w:date="2022-04-18T20:22:00Z">
            <w:rPr>
              <w:i/>
              <w:iCs/>
              <w:sz w:val="28"/>
              <w:szCs w:val="28"/>
            </w:rPr>
          </w:rPrChange>
        </w:rPr>
        <w:t>(</w:t>
      </w:r>
      <w:del w:id="7565" w:author="KATEŘINA DANIELOVÁ" w:date="2022-04-18T20:22:00Z">
        <w:r w:rsidRPr="00FB0EE8" w:rsidDel="00FB0EE8">
          <w:rPr>
            <w:rPrChange w:id="7566" w:author="KATEŘINA DANIELOVÁ" w:date="2022-04-18T20:22:00Z">
              <w:rPr>
                <w:i/>
                <w:iCs/>
                <w:sz w:val="28"/>
                <w:szCs w:val="28"/>
              </w:rPr>
            </w:rPrChange>
          </w:rPr>
          <w:delText xml:space="preserve"> </w:delText>
        </w:r>
      </w:del>
      <w:r w:rsidRPr="00FB0EE8">
        <w:rPr>
          <w:rPrChange w:id="7567" w:author="KATEŘINA DANIELOVÁ" w:date="2022-04-18T20:22:00Z">
            <w:rPr>
              <w:i/>
              <w:iCs/>
              <w:sz w:val="28"/>
              <w:szCs w:val="28"/>
            </w:rPr>
          </w:rPrChange>
        </w:rPr>
        <w:t>Výživa a potraviny, 2021,</w:t>
      </w:r>
      <w:ins w:id="7568" w:author="KATEŘINA DANIELOVÁ" w:date="2022-04-18T20:22:00Z">
        <w:r w:rsidR="00FB0EE8" w:rsidRPr="00FB0EE8">
          <w:rPr>
            <w:rPrChange w:id="7569" w:author="KATEŘINA DANIELOVÁ" w:date="2022-04-18T20:22:00Z">
              <w:rPr>
                <w:i/>
                <w:iCs/>
              </w:rPr>
            </w:rPrChange>
          </w:rPr>
          <w:t xml:space="preserve"> </w:t>
        </w:r>
      </w:ins>
      <w:r w:rsidRPr="00FB0EE8">
        <w:rPr>
          <w:rPrChange w:id="7570" w:author="KATEŘINA DANIELOVÁ" w:date="2022-04-18T20:22:00Z">
            <w:rPr>
              <w:i/>
              <w:iCs/>
              <w:sz w:val="28"/>
              <w:szCs w:val="28"/>
            </w:rPr>
          </w:rPrChange>
        </w:rPr>
        <w:t>s.</w:t>
      </w:r>
      <w:ins w:id="7571" w:author="KATEŘINA DANIELOVÁ" w:date="2022-04-18T20:22:00Z">
        <w:r w:rsidR="00FB0EE8" w:rsidRPr="00FB0EE8">
          <w:rPr>
            <w:rPrChange w:id="7572" w:author="KATEŘINA DANIELOVÁ" w:date="2022-04-18T20:22:00Z">
              <w:rPr>
                <w:i/>
                <w:iCs/>
              </w:rPr>
            </w:rPrChange>
          </w:rPr>
          <w:t xml:space="preserve"> </w:t>
        </w:r>
      </w:ins>
      <w:r w:rsidRPr="00FB0EE8">
        <w:rPr>
          <w:rPrChange w:id="7573" w:author="KATEŘINA DANIELOVÁ" w:date="2022-04-18T20:22:00Z">
            <w:rPr>
              <w:i/>
              <w:iCs/>
              <w:sz w:val="28"/>
              <w:szCs w:val="28"/>
            </w:rPr>
          </w:rPrChange>
        </w:rPr>
        <w:t>71)</w:t>
      </w:r>
    </w:p>
    <w:p w14:paraId="2A486A11" w14:textId="77777777" w:rsidR="002E3565" w:rsidRPr="00D80409" w:rsidRDefault="002E3565">
      <w:pPr>
        <w:pStyle w:val="Normln1"/>
        <w:spacing w:line="360" w:lineRule="auto"/>
        <w:rPr>
          <w:ins w:id="7574" w:author="KATEŘINA DANIELOVÁ" w:date="2022-04-18T20:38:00Z"/>
        </w:rPr>
        <w:pPrChange w:id="7575" w:author="KATEŘINA DANIELOVÁ" w:date="2022-04-18T21:49:00Z">
          <w:pPr>
            <w:pStyle w:val="Normln1"/>
          </w:pPr>
        </w:pPrChange>
      </w:pPr>
      <w:ins w:id="7576" w:author="KATEŘINA DANIELOVÁ" w:date="2022-04-18T20:38:00Z">
        <w:r w:rsidRPr="00FB0EE8">
          <w:t>VÝŽIVOVÁ DOPORUČENÍ PRO DĚTI</w:t>
        </w:r>
      </w:ins>
    </w:p>
    <w:p w14:paraId="3719CBD8"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77" w:author="KATEŘINA DANIELOVÁ" w:date="2022-04-18T20:38:00Z"/>
        </w:rPr>
        <w:pPrChange w:id="7578"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79" w:author="KATEŘINA DANIELOVÁ" w:date="2022-04-18T20:38:00Z">
        <w:r w:rsidRPr="00D80409">
          <w:t>Udržujte přiměřenou tělesnou hmotnost dětí v celém průběhu jejich růstu a vývoje, optimálně mezi 25</w:t>
        </w:r>
        <w:r>
          <w:t>–</w:t>
        </w:r>
        <w:r w:rsidRPr="00D80409">
          <w:t>75 percentilem</w:t>
        </w:r>
        <w:r>
          <w:t xml:space="preserve"> </w:t>
        </w:r>
        <w:r w:rsidRPr="00D80409">
          <w:t>(maximálně mezi 10</w:t>
        </w:r>
        <w:r>
          <w:t>–</w:t>
        </w:r>
        <w:r w:rsidRPr="00D80409">
          <w:t>90 percentilem) růstových grafu.</w:t>
        </w:r>
      </w:ins>
    </w:p>
    <w:p w14:paraId="73ADE3C0"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80" w:author="KATEŘINA DANIELOVÁ" w:date="2022-04-18T20:38:00Z"/>
        </w:rPr>
        <w:pPrChange w:id="7581"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82" w:author="KATEŘINA DANIELOVÁ" w:date="2022-04-18T20:38:00Z">
        <w:r w:rsidRPr="00D80409">
          <w:t>Podporujte fyzickou aktivitu dětí v souladu s jejich psychomotorickým vývojem.</w:t>
        </w:r>
      </w:ins>
    </w:p>
    <w:p w14:paraId="7107251F"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83" w:author="KATEŘINA DANIELOVÁ" w:date="2022-04-18T20:38:00Z"/>
        </w:rPr>
        <w:pPrChange w:id="7584"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85" w:author="KATEŘINA DANIELOVÁ" w:date="2022-04-18T20:38:00Z">
        <w:r w:rsidRPr="00D80409">
          <w:t xml:space="preserve">Zajistěte, aby děti konzumovaly pestrou stravu, která odpovídá jejich věku a je rozdělena do </w:t>
        </w:r>
        <w:proofErr w:type="gramStart"/>
        <w:r w:rsidRPr="00D80409">
          <w:t>5 denních</w:t>
        </w:r>
        <w:proofErr w:type="gramEnd"/>
        <w:r w:rsidRPr="00D80409">
          <w:t xml:space="preserve"> jídel. Děti by</w:t>
        </w:r>
        <w:r w:rsidRPr="006F3F15">
          <w:t xml:space="preserve"> </w:t>
        </w:r>
        <w:r w:rsidRPr="00D80409">
          <w:t>neměly vynechávat snídaně.</w:t>
        </w:r>
      </w:ins>
    </w:p>
    <w:p w14:paraId="3A281784"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86" w:author="KATEŘINA DANIELOVÁ" w:date="2022-04-18T20:38:00Z"/>
        </w:rPr>
        <w:pPrChange w:id="7587"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88" w:author="KATEŘINA DANIELOVÁ" w:date="2022-04-18T20:38:00Z">
        <w:r w:rsidRPr="00D80409">
          <w:t>Od kojeneckého věku je nutné dbát, aby se děti denně naučily konzumovat dostatečné množství zeleniny (od vařené</w:t>
        </w:r>
        <w:r>
          <w:t xml:space="preserve"> </w:t>
        </w:r>
        <w:r w:rsidRPr="00D80409">
          <w:t>k syrové formě) a pravidelně měly ve svém jídelníčku i ovoce</w:t>
        </w:r>
        <w:r>
          <w:t>.</w:t>
        </w:r>
      </w:ins>
    </w:p>
    <w:p w14:paraId="2F1AE32B"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89" w:author="KATEŘINA DANIELOVÁ" w:date="2022-04-18T20:38:00Z"/>
        </w:rPr>
        <w:pPrChange w:id="7590"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91" w:author="KATEŘINA DANIELOVÁ" w:date="2022-04-18T20:38:00Z">
        <w:r w:rsidRPr="00D80409">
          <w:t>Nejdříve po ukončeném čtvrtém měsíci věku a nejpozději do ukončeného sedmého měsíce by děti měly dostávat</w:t>
        </w:r>
        <w:r w:rsidRPr="006F3F15">
          <w:t xml:space="preserve"> </w:t>
        </w:r>
        <w:r w:rsidRPr="00D80409">
          <w:t>obiloviny, nejdříve ve formě kaší, později pečiva, od tří let postupně i celozrnného. Měly by konzumovat brambory,</w:t>
        </w:r>
        <w:r w:rsidRPr="00D80409" w:rsidDel="006F3F15">
          <w:t xml:space="preserve"> </w:t>
        </w:r>
        <w:r w:rsidRPr="00D80409">
          <w:t>těstoviny, rýži. Do jídelníčku by měly být postupně zařazeny i luštěniny (alespoň 1x týdn</w:t>
        </w:r>
        <w:r>
          <w:t>ě</w:t>
        </w:r>
        <w:r w:rsidRPr="00D80409">
          <w:t>).</w:t>
        </w:r>
      </w:ins>
    </w:p>
    <w:p w14:paraId="3589B5A6"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92" w:author="KATEŘINA DANIELOVÁ" w:date="2022-04-18T20:38:00Z"/>
        </w:rPr>
        <w:pPrChange w:id="7593"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94" w:author="KATEŘINA DANIELOVÁ" w:date="2022-04-18T20:38:00Z">
        <w:r w:rsidRPr="00D80409">
          <w:t>Jemné rybí maso (bez kostí) zařazujte postupně do jídelníčku dítěte od šestého měsíce věku a dále. Zařazujte je</w:t>
        </w:r>
        <w:r>
          <w:t xml:space="preserve"> </w:t>
        </w:r>
        <w:r w:rsidRPr="00D80409">
          <w:t>tak, aby se dítě naučilo jíst ryby a rybí výrobky alespoň 2x týdn</w:t>
        </w:r>
        <w:r>
          <w:t>ě</w:t>
        </w:r>
        <w:r w:rsidRPr="00D80409">
          <w:t>.</w:t>
        </w:r>
      </w:ins>
    </w:p>
    <w:p w14:paraId="7F0A70A6"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95" w:author="KATEŘINA DANIELOVÁ" w:date="2022-04-18T20:38:00Z"/>
        </w:rPr>
        <w:pPrChange w:id="7596"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597" w:author="KATEŘINA DANIELOVÁ" w:date="2022-04-18T20:38:00Z">
        <w:r w:rsidRPr="00D80409">
          <w:t>Do jídelníčku dítěte je vhodné zařazovat mléko nebo mléčné výrobky alespoň v 5</w:t>
        </w:r>
        <w:r>
          <w:t>–</w:t>
        </w:r>
        <w:r w:rsidRPr="00D80409">
          <w:t>6 porcích v kojeneckém věku přes3</w:t>
        </w:r>
        <w:r>
          <w:t>–</w:t>
        </w:r>
        <w:r w:rsidRPr="00D80409">
          <w:t xml:space="preserve">4 porce v batolecím a </w:t>
        </w:r>
        <w:r>
          <w:t>2–</w:t>
        </w:r>
        <w:proofErr w:type="gramStart"/>
        <w:r>
          <w:t xml:space="preserve">3 </w:t>
        </w:r>
        <w:r w:rsidRPr="00D80409">
          <w:t>denní</w:t>
        </w:r>
        <w:proofErr w:type="gramEnd"/>
        <w:r w:rsidRPr="00D80409">
          <w:t xml:space="preserve"> porce ve </w:t>
        </w:r>
        <w:r w:rsidRPr="00D80409">
          <w:lastRenderedPageBreak/>
          <w:t>věku předškolním a školním. Naučte děti konzumovat zakysané a méně</w:t>
        </w:r>
        <w:r w:rsidRPr="006F3F15">
          <w:t xml:space="preserve"> </w:t>
        </w:r>
        <w:r w:rsidRPr="00D80409">
          <w:t>sladké mléčné výrobky (např. jogurty, zakysané mléčné nápoje, kefíry).</w:t>
        </w:r>
      </w:ins>
    </w:p>
    <w:p w14:paraId="4E909E38"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598" w:author="KATEŘINA DANIELOVÁ" w:date="2022-04-18T20:38:00Z"/>
        </w:rPr>
        <w:pPrChange w:id="7599"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00" w:author="KATEŘINA DANIELOVÁ" w:date="2022-04-18T20:38:00Z">
        <w:r w:rsidRPr="00D80409">
          <w:t>Od předškolního a školního věku omezujte potraviny s větším množstvím živočišných tuků (tučné maso, tučné masné</w:t>
        </w:r>
        <w:r>
          <w:t xml:space="preserve"> </w:t>
        </w:r>
        <w:r w:rsidRPr="00D80409">
          <w:t>a mléčné výrobky, jemné a trvanlivé pečivo s vyšším obsahem tuku, chipsy, čokoládové výrobky). Preferujte příjem</w:t>
        </w:r>
        <w:r>
          <w:t xml:space="preserve"> </w:t>
        </w:r>
        <w:r w:rsidRPr="00D80409">
          <w:t>tuk</w:t>
        </w:r>
        <w:r>
          <w:t>ů</w:t>
        </w:r>
        <w:r w:rsidRPr="00D80409">
          <w:t xml:space="preserve"> rostlinných (oleje, obohacené tuky o omega 3 a omega 6 mastné kyseliny). Nicméně nebojte se másla.</w:t>
        </w:r>
      </w:ins>
    </w:p>
    <w:p w14:paraId="1D12A562"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601" w:author="KATEŘINA DANIELOVÁ" w:date="2022-04-18T20:38:00Z"/>
        </w:rPr>
        <w:pPrChange w:id="7602"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03" w:author="KATEŘINA DANIELOVÁ" w:date="2022-04-18T20:38:00Z">
        <w:r w:rsidRPr="00D80409">
          <w:t>U dětí omezujte příjem přidaných cukrů, zejména ve formě slazených nápojů, sladkostí, džemu, slazených mléčných</w:t>
        </w:r>
        <w:r w:rsidRPr="006F3F15">
          <w:t xml:space="preserve"> </w:t>
        </w:r>
        <w:r w:rsidRPr="00D80409">
          <w:t>výrobků a zmrzliny.</w:t>
        </w:r>
      </w:ins>
    </w:p>
    <w:p w14:paraId="6F5F6EAD"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604" w:author="KATEŘINA DANIELOVÁ" w:date="2022-04-18T20:38:00Z"/>
        </w:rPr>
        <w:pPrChange w:id="7605"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06" w:author="KATEŘINA DANIELOVÁ" w:date="2022-04-18T20:38:00Z">
        <w:r w:rsidRPr="00D80409">
          <w:t>Omezujte příjem kuchyňské soli a potravin s vyšším obsahem soli (slané uzeniny a</w:t>
        </w:r>
        <w:r>
          <w:t> </w:t>
        </w:r>
        <w:r w:rsidRPr="00D80409">
          <w:t>rybí výrobky, sýry, chipsy, solené</w:t>
        </w:r>
        <w:r>
          <w:t xml:space="preserve"> </w:t>
        </w:r>
        <w:r w:rsidRPr="00D80409">
          <w:t>tyčinky a ořechy). Kojencům a batolatům sůl do stravy vůbec nedávejte a starším dětem stravu zbytečně nesolte</w:t>
        </w:r>
        <w:r w:rsidRPr="00095A26">
          <w:t xml:space="preserve"> </w:t>
        </w:r>
        <w:r w:rsidRPr="00D80409">
          <w:t>a hotové pokrmy nepřisolujte. Buďte příkladem.</w:t>
        </w:r>
      </w:ins>
    </w:p>
    <w:p w14:paraId="3B25C707"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607" w:author="KATEŘINA DANIELOVÁ" w:date="2022-04-18T20:38:00Z"/>
        </w:rPr>
        <w:pPrChange w:id="7608"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09" w:author="KATEŘINA DANIELOVÁ" w:date="2022-04-18T20:38:00Z">
        <w:r w:rsidRPr="00D80409">
          <w:t>Předcházejte nákazám a otravám z potravin správným zacházením s potravinami při nákupu, uskladnění a přípravě</w:t>
        </w:r>
        <w:r w:rsidRPr="00095A26">
          <w:t xml:space="preserve"> </w:t>
        </w:r>
        <w:r w:rsidRPr="00D80409">
          <w:t>pokrmů; při tepelném zpracování dávejte přednost šetrným způsobům, omezte smažení a grilování. K</w:t>
        </w:r>
        <w:r>
          <w:t> </w:t>
        </w:r>
        <w:r w:rsidRPr="00D80409">
          <w:t>pravidelnému</w:t>
        </w:r>
        <w:r>
          <w:t xml:space="preserve"> </w:t>
        </w:r>
        <w:r w:rsidRPr="00D80409">
          <w:t>mytí rukou před konzumací potravy veďte i své děti.</w:t>
        </w:r>
      </w:ins>
    </w:p>
    <w:p w14:paraId="33512BD7"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610" w:author="KATEŘINA DANIELOVÁ" w:date="2022-04-18T20:38:00Z"/>
        </w:rPr>
        <w:pPrChange w:id="7611"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12" w:author="KATEŘINA DANIELOVÁ" w:date="2022-04-18T20:38:00Z">
        <w:r w:rsidRPr="00D80409">
          <w:t>Nezapomínejte na pitný režim, zvláště v časném věku je nutno nabízet dětem pravidelně tekutiny. Děti by měly pít</w:t>
        </w:r>
        <w:r w:rsidRPr="00095A26">
          <w:t xml:space="preserve"> </w:t>
        </w:r>
        <w:r w:rsidRPr="00D80409">
          <w:t>i mimo dobu příjmu potravy, alespoň 6x denně. Pravidelná konzumace nápojů při snídani a během dopoledne je</w:t>
        </w:r>
        <w:r w:rsidRPr="00095A26">
          <w:t xml:space="preserve"> </w:t>
        </w:r>
        <w:r w:rsidRPr="00D80409">
          <w:t>prevencí skryté dehydratace, a tím i horší pozornosti a horších školních výsledku dítěte. Pro pitný režim je vhodná</w:t>
        </w:r>
        <w:r w:rsidRPr="00095A26">
          <w:t xml:space="preserve"> </w:t>
        </w:r>
        <w:r w:rsidRPr="00D80409">
          <w:t>pitná voda, slabé mineralizované nejlépe neperlivé minerální vody, slabý čaj, ovocné čaje a šťávy, nejlépe neslazené</w:t>
        </w:r>
        <w:r w:rsidRPr="00095A26">
          <w:t xml:space="preserve"> </w:t>
        </w:r>
        <w:r w:rsidRPr="00D80409">
          <w:t>nebo ředěné Omezujte konzumaci sladkých a ochucených nápojů. Pro děti není určena káva, energetické nápoje</w:t>
        </w:r>
        <w:r w:rsidRPr="00095A26">
          <w:t xml:space="preserve"> </w:t>
        </w:r>
        <w:r w:rsidRPr="00D80409">
          <w:t>a samozřejmě ani alkohol.</w:t>
        </w:r>
      </w:ins>
    </w:p>
    <w:p w14:paraId="4C0B97D8" w14:textId="77777777" w:rsidR="002E3565" w:rsidRPr="00D80409" w:rsidRDefault="002E3565">
      <w:pPr>
        <w:numPr>
          <w:ilvl w:val="0"/>
          <w:numId w:val="11"/>
        </w:numPr>
        <w:shd w:val="clear" w:color="auto" w:fill="FFFFFF"/>
        <w:tabs>
          <w:tab w:val="clear" w:pos="720"/>
          <w:tab w:val="num" w:pos="1070"/>
        </w:tabs>
        <w:spacing w:before="100" w:beforeAutospacing="1" w:after="100" w:afterAutospacing="1" w:line="360" w:lineRule="auto"/>
        <w:ind w:left="1070"/>
        <w:jc w:val="left"/>
        <w:rPr>
          <w:ins w:id="7613" w:author="KATEŘINA DANIELOVÁ" w:date="2022-04-18T20:38:00Z"/>
        </w:rPr>
        <w:pPrChange w:id="7614" w:author="KATEŘINA DANIELOVÁ" w:date="2022-04-18T21:49:00Z">
          <w:pPr>
            <w:numPr>
              <w:numId w:val="11"/>
            </w:numPr>
            <w:shd w:val="clear" w:color="auto" w:fill="FFFFFF"/>
            <w:tabs>
              <w:tab w:val="num" w:pos="720"/>
              <w:tab w:val="num" w:pos="1070"/>
            </w:tabs>
            <w:spacing w:before="100" w:beforeAutospacing="1" w:after="100" w:afterAutospacing="1"/>
            <w:ind w:left="1070" w:hanging="360"/>
            <w:jc w:val="left"/>
          </w:pPr>
        </w:pPrChange>
      </w:pPr>
      <w:ins w:id="7615" w:author="KATEŘINA DANIELOVÁ" w:date="2022-04-18T20:38:00Z">
        <w:r w:rsidRPr="00D80409">
          <w:t>Mějte na paměti, že výživa plodu a dále dítěte v prvních tisíci dnech života může významně ovlivnit zdravotní stav</w:t>
        </w:r>
        <w:r w:rsidRPr="00095A26">
          <w:t xml:space="preserve"> </w:t>
        </w:r>
        <w:r w:rsidRPr="00D80409">
          <w:t>Vašeho dítěte až do dospělosti. Stravu v době těhotenství a v době kojení a případné problémy s výživou dítěte</w:t>
        </w:r>
        <w:r>
          <w:t xml:space="preserve"> </w:t>
        </w:r>
        <w:r w:rsidRPr="00D80409">
          <w:t>konzultujte s lékařem.</w:t>
        </w:r>
      </w:ins>
    </w:p>
    <w:p w14:paraId="72C78994" w14:textId="77777777" w:rsidR="003C4FA8" w:rsidRPr="00FB0EE8" w:rsidRDefault="003C4FA8">
      <w:pPr>
        <w:pStyle w:val="Normlnweb"/>
        <w:shd w:val="clear" w:color="auto" w:fill="FFFFFF"/>
        <w:spacing w:before="0" w:beforeAutospacing="0" w:after="300" w:afterAutospacing="0" w:line="360" w:lineRule="auto"/>
        <w:rPr>
          <w:color w:val="FF0000"/>
          <w:rPrChange w:id="7616" w:author="KATEŘINA DANIELOVÁ" w:date="2022-04-18T20:21:00Z">
            <w:rPr>
              <w:color w:val="FF0000"/>
              <w:sz w:val="28"/>
              <w:szCs w:val="28"/>
            </w:rPr>
          </w:rPrChange>
        </w:rPr>
        <w:pPrChange w:id="7617" w:author="KATEŘINA DANIELOVÁ" w:date="2022-04-18T21:49:00Z">
          <w:pPr>
            <w:pStyle w:val="Normlnweb"/>
            <w:shd w:val="clear" w:color="auto" w:fill="FFFFFF"/>
            <w:spacing w:before="0" w:beforeAutospacing="0" w:after="300" w:afterAutospacing="0"/>
          </w:pPr>
        </w:pPrChange>
      </w:pPr>
    </w:p>
    <w:p w14:paraId="7F2F881F" w14:textId="77777777" w:rsidR="003C4FA8" w:rsidRPr="001773D8" w:rsidRDefault="003C4FA8">
      <w:pPr>
        <w:shd w:val="clear" w:color="auto" w:fill="FFFFFF"/>
        <w:spacing w:before="100" w:beforeAutospacing="1" w:after="100" w:afterAutospacing="1" w:line="360" w:lineRule="auto"/>
        <w:ind w:left="720"/>
        <w:jc w:val="left"/>
        <w:rPr>
          <w:b/>
          <w:bCs/>
          <w:sz w:val="28"/>
          <w:szCs w:val="28"/>
        </w:rPr>
        <w:pPrChange w:id="7618" w:author="KATEŘINA DANIELOVÁ" w:date="2022-04-18T21:49:00Z">
          <w:pPr>
            <w:shd w:val="clear" w:color="auto" w:fill="FFFFFF"/>
            <w:spacing w:before="100" w:beforeAutospacing="1" w:after="100" w:afterAutospacing="1"/>
            <w:ind w:left="720"/>
            <w:jc w:val="left"/>
          </w:pPr>
        </w:pPrChange>
      </w:pPr>
    </w:p>
    <w:p w14:paraId="5D85F6D6" w14:textId="77777777" w:rsidR="003C4FA8" w:rsidRPr="001773D8" w:rsidRDefault="003C4FA8">
      <w:pPr>
        <w:shd w:val="clear" w:color="auto" w:fill="FFFFFF"/>
        <w:spacing w:before="100" w:beforeAutospacing="1" w:after="100" w:afterAutospacing="1" w:line="360" w:lineRule="auto"/>
        <w:ind w:left="720"/>
        <w:jc w:val="left"/>
        <w:rPr>
          <w:b/>
          <w:bCs/>
          <w:sz w:val="28"/>
          <w:szCs w:val="28"/>
        </w:rPr>
        <w:pPrChange w:id="7619" w:author="KATEŘINA DANIELOVÁ" w:date="2022-04-18T21:49:00Z">
          <w:pPr>
            <w:shd w:val="clear" w:color="auto" w:fill="FFFFFF"/>
            <w:spacing w:before="100" w:beforeAutospacing="1" w:after="100" w:afterAutospacing="1"/>
            <w:ind w:left="720"/>
            <w:jc w:val="left"/>
          </w:pPr>
        </w:pPrChange>
      </w:pPr>
    </w:p>
    <w:p w14:paraId="23E0FA58" w14:textId="2C217FEA" w:rsidR="002E3565" w:rsidRPr="002E3565" w:rsidRDefault="003C4FA8">
      <w:pPr>
        <w:shd w:val="clear" w:color="auto" w:fill="FFFFFF"/>
        <w:spacing w:before="100" w:beforeAutospacing="1" w:after="100" w:afterAutospacing="1" w:line="360" w:lineRule="auto"/>
        <w:ind w:left="720"/>
        <w:jc w:val="left"/>
        <w:outlineLvl w:val="0"/>
        <w:rPr>
          <w:moveTo w:id="7620" w:author="KATEŘINA DANIELOVÁ" w:date="2022-04-18T20:40:00Z"/>
          <w:sz w:val="32"/>
          <w:szCs w:val="32"/>
          <w:rPrChange w:id="7621" w:author="KATEŘINA DANIELOVÁ" w:date="2022-04-18T20:40:00Z">
            <w:rPr>
              <w:moveTo w:id="7622" w:author="KATEŘINA DANIELOVÁ" w:date="2022-04-18T20:40:00Z"/>
              <w:sz w:val="28"/>
              <w:szCs w:val="28"/>
            </w:rPr>
          </w:rPrChange>
        </w:rPr>
        <w:pPrChange w:id="7623" w:author="KATEŘINA DANIELOVÁ" w:date="2022-04-18T21:49:00Z">
          <w:pPr>
            <w:shd w:val="clear" w:color="auto" w:fill="FFFFFF"/>
            <w:spacing w:before="100" w:beforeAutospacing="1" w:after="100" w:afterAutospacing="1"/>
            <w:ind w:left="720"/>
            <w:jc w:val="left"/>
          </w:pPr>
        </w:pPrChange>
      </w:pPr>
      <w:bookmarkStart w:id="7624" w:name="_Toc101253192"/>
      <w:bookmarkStart w:id="7625" w:name="_Toc101299755"/>
      <w:r w:rsidRPr="002E3565">
        <w:rPr>
          <w:b/>
          <w:bCs/>
          <w:sz w:val="32"/>
          <w:szCs w:val="32"/>
          <w:rPrChange w:id="7626" w:author="KATEŘINA DANIELOVÁ" w:date="2022-04-18T20:40:00Z">
            <w:rPr>
              <w:b/>
              <w:bCs/>
              <w:sz w:val="28"/>
              <w:szCs w:val="28"/>
            </w:rPr>
          </w:rPrChange>
        </w:rPr>
        <w:t>Příloha č.</w:t>
      </w:r>
      <w:ins w:id="7627" w:author="KATEŘINA DANIELOVÁ" w:date="2022-04-18T20:40:00Z">
        <w:r w:rsidR="002E3565" w:rsidRPr="002E3565">
          <w:rPr>
            <w:b/>
            <w:bCs/>
            <w:sz w:val="32"/>
            <w:szCs w:val="32"/>
          </w:rPr>
          <w:t xml:space="preserve"> </w:t>
        </w:r>
      </w:ins>
      <w:r w:rsidRPr="002E3565">
        <w:rPr>
          <w:b/>
          <w:bCs/>
          <w:sz w:val="32"/>
          <w:szCs w:val="32"/>
          <w:rPrChange w:id="7628" w:author="KATEŘINA DANIELOVÁ" w:date="2022-04-18T20:40:00Z">
            <w:rPr>
              <w:b/>
              <w:bCs/>
              <w:sz w:val="28"/>
              <w:szCs w:val="28"/>
            </w:rPr>
          </w:rPrChange>
        </w:rPr>
        <w:t>3</w:t>
      </w:r>
      <w:ins w:id="7629" w:author="KATEŘINA DANIELOVÁ" w:date="2022-04-18T20:40:00Z">
        <w:r w:rsidR="002E3565" w:rsidRPr="002E3565">
          <w:rPr>
            <w:b/>
            <w:bCs/>
            <w:sz w:val="32"/>
            <w:szCs w:val="32"/>
            <w:rPrChange w:id="7630" w:author="KATEŘINA DANIELOVÁ" w:date="2022-04-18T20:40:00Z">
              <w:rPr>
                <w:b/>
                <w:bCs/>
                <w:sz w:val="28"/>
                <w:szCs w:val="28"/>
              </w:rPr>
            </w:rPrChange>
          </w:rPr>
          <w:t xml:space="preserve"> </w:t>
        </w:r>
      </w:ins>
      <w:moveToRangeStart w:id="7631" w:author="KATEŘINA DANIELOVÁ" w:date="2022-04-18T20:40:00Z" w:name="move101206833"/>
      <w:moveTo w:id="7632" w:author="KATEŘINA DANIELOVÁ" w:date="2022-04-18T20:40:00Z">
        <w:r w:rsidR="002E3565" w:rsidRPr="002E3565">
          <w:rPr>
            <w:b/>
            <w:bCs/>
            <w:sz w:val="32"/>
            <w:szCs w:val="32"/>
            <w:rPrChange w:id="7633" w:author="KATEŘINA DANIELOVÁ" w:date="2022-04-18T20:40:00Z">
              <w:rPr>
                <w:b/>
                <w:bCs/>
                <w:sz w:val="28"/>
                <w:szCs w:val="28"/>
              </w:rPr>
            </w:rPrChange>
          </w:rPr>
          <w:t>Potravinová pyramida</w:t>
        </w:r>
        <w:bookmarkEnd w:id="7624"/>
        <w:bookmarkEnd w:id="7625"/>
        <w:r w:rsidR="002E3565" w:rsidRPr="002E3565">
          <w:rPr>
            <w:b/>
            <w:bCs/>
            <w:sz w:val="32"/>
            <w:szCs w:val="32"/>
            <w:rPrChange w:id="7634" w:author="KATEŘINA DANIELOVÁ" w:date="2022-04-18T20:40:00Z">
              <w:rPr>
                <w:b/>
                <w:bCs/>
                <w:sz w:val="28"/>
                <w:szCs w:val="28"/>
              </w:rPr>
            </w:rPrChange>
          </w:rPr>
          <w:t xml:space="preserve"> </w:t>
        </w:r>
      </w:moveTo>
    </w:p>
    <w:moveToRangeEnd w:id="7631"/>
    <w:p w14:paraId="775B4708" w14:textId="08F0D07F" w:rsidR="003C4FA8" w:rsidRPr="002E3565" w:rsidDel="002E3565" w:rsidRDefault="003C4FA8">
      <w:pPr>
        <w:shd w:val="clear" w:color="auto" w:fill="FFFFFF"/>
        <w:spacing w:before="100" w:beforeAutospacing="1" w:after="100" w:afterAutospacing="1" w:line="360" w:lineRule="auto"/>
        <w:ind w:left="720"/>
        <w:jc w:val="left"/>
        <w:rPr>
          <w:del w:id="7635" w:author="KATEŘINA DANIELOVÁ" w:date="2022-04-18T20:40:00Z"/>
          <w:b/>
          <w:bCs/>
          <w:sz w:val="32"/>
          <w:szCs w:val="32"/>
          <w:rPrChange w:id="7636" w:author="KATEŘINA DANIELOVÁ" w:date="2022-04-18T20:40:00Z">
            <w:rPr>
              <w:del w:id="7637" w:author="KATEŘINA DANIELOVÁ" w:date="2022-04-18T20:40:00Z"/>
              <w:b/>
              <w:bCs/>
              <w:sz w:val="28"/>
              <w:szCs w:val="28"/>
            </w:rPr>
          </w:rPrChange>
        </w:rPr>
        <w:pPrChange w:id="7638" w:author="KATEŘINA DANIELOVÁ" w:date="2022-04-18T21:49:00Z">
          <w:pPr>
            <w:shd w:val="clear" w:color="auto" w:fill="FFFFFF"/>
            <w:spacing w:before="100" w:beforeAutospacing="1" w:after="100" w:afterAutospacing="1"/>
            <w:ind w:left="720"/>
            <w:jc w:val="left"/>
          </w:pPr>
        </w:pPrChange>
      </w:pPr>
    </w:p>
    <w:p w14:paraId="03C0EF34" w14:textId="3291F140" w:rsidR="003C4FA8" w:rsidRPr="002E3565" w:rsidDel="002E3565" w:rsidRDefault="003C4FA8">
      <w:pPr>
        <w:shd w:val="clear" w:color="auto" w:fill="FFFFFF"/>
        <w:spacing w:before="100" w:beforeAutospacing="1" w:after="100" w:afterAutospacing="1" w:line="360" w:lineRule="auto"/>
        <w:ind w:left="720"/>
        <w:jc w:val="left"/>
        <w:rPr>
          <w:moveFrom w:id="7639" w:author="KATEŘINA DANIELOVÁ" w:date="2022-04-18T20:40:00Z"/>
          <w:rPrChange w:id="7640" w:author="KATEŘINA DANIELOVÁ" w:date="2022-04-18T20:41:00Z">
            <w:rPr>
              <w:moveFrom w:id="7641" w:author="KATEŘINA DANIELOVÁ" w:date="2022-04-18T20:40:00Z"/>
              <w:sz w:val="28"/>
              <w:szCs w:val="28"/>
            </w:rPr>
          </w:rPrChange>
        </w:rPr>
        <w:pPrChange w:id="7642" w:author="KATEŘINA DANIELOVÁ" w:date="2022-04-18T21:49:00Z">
          <w:pPr>
            <w:shd w:val="clear" w:color="auto" w:fill="FFFFFF"/>
            <w:spacing w:before="100" w:beforeAutospacing="1" w:after="100" w:afterAutospacing="1"/>
            <w:ind w:left="720"/>
            <w:jc w:val="left"/>
          </w:pPr>
        </w:pPrChange>
      </w:pPr>
      <w:moveFromRangeStart w:id="7643" w:author="KATEŘINA DANIELOVÁ" w:date="2022-04-18T20:40:00Z" w:name="move101206833"/>
      <w:moveFrom w:id="7644" w:author="KATEŘINA DANIELOVÁ" w:date="2022-04-18T20:40:00Z">
        <w:r w:rsidRPr="002E3565" w:rsidDel="002E3565">
          <w:rPr>
            <w:b/>
            <w:bCs/>
            <w:rPrChange w:id="7645" w:author="KATEŘINA DANIELOVÁ" w:date="2022-04-18T20:41:00Z">
              <w:rPr>
                <w:b/>
                <w:bCs/>
                <w:sz w:val="28"/>
                <w:szCs w:val="28"/>
              </w:rPr>
            </w:rPrChange>
          </w:rPr>
          <w:t xml:space="preserve">Potravinová pyramida </w:t>
        </w:r>
      </w:moveFrom>
    </w:p>
    <w:moveFromRangeEnd w:id="7643"/>
    <w:p w14:paraId="1BA54395" w14:textId="1ED28EAA" w:rsidR="003C4FA8" w:rsidRPr="002E3565" w:rsidRDefault="003C4FA8">
      <w:pPr>
        <w:pStyle w:val="Normln2"/>
        <w:pBdr>
          <w:between w:val="nil"/>
        </w:pBdr>
        <w:spacing w:line="360" w:lineRule="auto"/>
        <w:ind w:firstLine="720"/>
        <w:rPr>
          <w:rPrChange w:id="7646" w:author="KATEŘINA DANIELOVÁ" w:date="2022-04-18T20:41:00Z">
            <w:rPr>
              <w:sz w:val="28"/>
              <w:szCs w:val="28"/>
            </w:rPr>
          </w:rPrChange>
        </w:rPr>
      </w:pPr>
      <w:r w:rsidRPr="002E3565">
        <w:rPr>
          <w:rPrChange w:id="7647" w:author="KATEŘINA DANIELOVÁ" w:date="2022-04-18T20:41:00Z">
            <w:rPr>
              <w:sz w:val="28"/>
              <w:szCs w:val="28"/>
            </w:rPr>
          </w:rPrChange>
        </w:rPr>
        <w:t xml:space="preserve">Výživová doporučení se pro jednotlivé země liší, neboť jsou vždy stanovována pro specifickou skupinu na určitém území, která má své stravovací návyky. Výživová doporučení textová nebo formou potravinového kruhu byla publikována již v polovině minulého století. První potravinová pyramida byla vytvořena v roce 1974 ve Švédsku. Podobně jako dnešní pyramidy slučovala potraviny do potravinových skupin </w:t>
      </w:r>
      <w:del w:id="7648" w:author="KATEŘINA DANIELOVÁ" w:date="2022-04-18T20:42:00Z">
        <w:r w:rsidRPr="002E3565" w:rsidDel="007D60E4">
          <w:rPr>
            <w:rPrChange w:id="7649" w:author="KATEŘINA DANIELOVÁ" w:date="2022-04-18T20:41:00Z">
              <w:rPr>
                <w:sz w:val="28"/>
                <w:szCs w:val="28"/>
              </w:rPr>
            </w:rPrChange>
          </w:rPr>
          <w:delText>s </w:delText>
        </w:r>
      </w:del>
      <w:ins w:id="7650" w:author="KATEŘINA DANIELOVÁ" w:date="2022-04-18T20:42:00Z">
        <w:r w:rsidR="007D60E4">
          <w:t> </w:t>
        </w:r>
      </w:ins>
      <w:del w:id="7651" w:author="KATEŘINA DANIELOVÁ" w:date="2022-04-18T20:42:00Z">
        <w:r w:rsidRPr="002E3565" w:rsidDel="007D60E4">
          <w:rPr>
            <w:rPrChange w:id="7652" w:author="KATEŘINA DANIELOVÁ" w:date="2022-04-18T20:41:00Z">
              <w:rPr>
                <w:sz w:val="28"/>
                <w:szCs w:val="28"/>
              </w:rPr>
            </w:rPrChange>
          </w:rPr>
          <w:delText>ukszovala</w:delText>
        </w:r>
      </w:del>
      <w:ins w:id="7653" w:author="KATEŘINA DANIELOVÁ" w:date="2022-04-18T20:42:00Z">
        <w:r w:rsidR="007D60E4">
          <w:t xml:space="preserve"> a</w:t>
        </w:r>
      </w:ins>
      <w:ins w:id="7654" w:author="KATEŘINA DANIELOVÁ" w:date="2022-04-18T21:37:00Z">
        <w:r w:rsidR="00C2118E">
          <w:t xml:space="preserve"> </w:t>
        </w:r>
      </w:ins>
      <w:ins w:id="7655" w:author="KATEŘINA DANIELOVÁ" w:date="2022-04-18T20:42:00Z">
        <w:r w:rsidR="007D60E4">
          <w:t>u</w:t>
        </w:r>
        <w:r w:rsidR="007D60E4" w:rsidRPr="007D60E4">
          <w:t>kazovala</w:t>
        </w:r>
      </w:ins>
      <w:r w:rsidRPr="002E3565">
        <w:rPr>
          <w:rPrChange w:id="7656" w:author="KATEŘINA DANIELOVÁ" w:date="2022-04-18T20:41:00Z">
            <w:rPr>
              <w:sz w:val="28"/>
              <w:szCs w:val="28"/>
            </w:rPr>
          </w:rPrChange>
        </w:rPr>
        <w:t xml:space="preserve"> poměr, ve kterém měly být konzumovány. Výživové doporučení formou pyramidy bylo v době jejího vzniku velmi oceňováno pro svou srozumitelnost a názornost. Proto se pyramida stala předlohou pro obrazová vyjádření výživových doporučení v dalších zemích.</w:t>
      </w:r>
    </w:p>
    <w:p w14:paraId="2E1E6C9E" w14:textId="0EB7E029" w:rsidR="003C4FA8" w:rsidRPr="002E3565" w:rsidRDefault="003C4FA8">
      <w:pPr>
        <w:pStyle w:val="Normln2"/>
        <w:pBdr>
          <w:between w:val="nil"/>
        </w:pBdr>
        <w:spacing w:line="360" w:lineRule="auto"/>
        <w:ind w:firstLine="720"/>
        <w:rPr>
          <w:rPrChange w:id="7657" w:author="KATEŘINA DANIELOVÁ" w:date="2022-04-18T20:41:00Z">
            <w:rPr>
              <w:sz w:val="28"/>
              <w:szCs w:val="28"/>
            </w:rPr>
          </w:rPrChange>
        </w:rPr>
      </w:pPr>
      <w:r w:rsidRPr="002E3565">
        <w:rPr>
          <w:rPrChange w:id="7658" w:author="KATEŘINA DANIELOVÁ" w:date="2022-04-18T20:41:00Z">
            <w:rPr>
              <w:sz w:val="28"/>
              <w:szCs w:val="28"/>
            </w:rPr>
          </w:rPrChange>
        </w:rPr>
        <w:t>V současné době existují na světě různá obrazová výživová doporučení založená na skupinách potravin, která konkretizují doporučení pro příjem energie a živin. Nejčastěji se setkáváme</w:t>
      </w:r>
      <w:del w:id="7659" w:author="KATEŘINA DANIELOVÁ" w:date="2022-04-18T21:37:00Z">
        <w:r w:rsidRPr="002E3565" w:rsidDel="00C2118E">
          <w:rPr>
            <w:rPrChange w:id="7660" w:author="KATEŘINA DANIELOVÁ" w:date="2022-04-18T20:41:00Z">
              <w:rPr>
                <w:sz w:val="28"/>
                <w:szCs w:val="28"/>
              </w:rPr>
            </w:rPrChange>
          </w:rPr>
          <w:delText xml:space="preserve">  </w:delText>
        </w:r>
      </w:del>
      <w:ins w:id="7661" w:author="KATEŘINA DANIELOVÁ" w:date="2022-04-18T21:37:00Z">
        <w:r w:rsidR="00C2118E">
          <w:t xml:space="preserve"> </w:t>
        </w:r>
      </w:ins>
      <w:r w:rsidRPr="002E3565">
        <w:rPr>
          <w:rPrChange w:id="7662" w:author="KATEŘINA DANIELOVÁ" w:date="2022-04-18T20:41:00Z">
            <w:rPr>
              <w:sz w:val="28"/>
              <w:szCs w:val="28"/>
            </w:rPr>
          </w:rPrChange>
        </w:rPr>
        <w:t>s grafickým znázorněním pomocí pyramidy, které používá velká část Evropy, nebo talíře používaného například v USA nebo Velké Británii. Můžeme ale také najít zobrazení formou duhy (Kanada) nebo pomocí výsečového diagramu graficky zpracovaného dle tradic dané kultury, např. dům, loď, pagoda, káča nebo mušle.</w:t>
      </w:r>
    </w:p>
    <w:p w14:paraId="6039B9CB" w14:textId="71F97847" w:rsidR="003C4FA8" w:rsidRPr="002E3565" w:rsidRDefault="003C4FA8">
      <w:pPr>
        <w:pStyle w:val="Normln2"/>
        <w:pBdr>
          <w:between w:val="nil"/>
        </w:pBdr>
        <w:spacing w:line="360" w:lineRule="auto"/>
        <w:ind w:firstLine="720"/>
        <w:rPr>
          <w:rPrChange w:id="7663" w:author="KATEŘINA DANIELOVÁ" w:date="2022-04-18T20:41:00Z">
            <w:rPr>
              <w:sz w:val="28"/>
              <w:szCs w:val="28"/>
            </w:rPr>
          </w:rPrChange>
        </w:rPr>
      </w:pPr>
      <w:r w:rsidRPr="002E3565">
        <w:rPr>
          <w:rPrChange w:id="7664" w:author="KATEŘINA DANIELOVÁ" w:date="2022-04-18T20:41:00Z">
            <w:rPr>
              <w:sz w:val="28"/>
              <w:szCs w:val="28"/>
            </w:rPr>
          </w:rPrChange>
        </w:rPr>
        <w:t>V České republice je považována za první oficiální obrazové výživové doporučení pyramida z roku 2005, vydaná Ministerstvem zdravotnictví ČR, (obr.</w:t>
      </w:r>
      <w:ins w:id="7665" w:author="KATEŘINA DANIELOVÁ" w:date="2022-04-18T20:43:00Z">
        <w:r w:rsidR="007D60E4">
          <w:t xml:space="preserve"> </w:t>
        </w:r>
      </w:ins>
      <w:r w:rsidRPr="002E3565">
        <w:rPr>
          <w:rPrChange w:id="7666" w:author="KATEŘINA DANIELOVÁ" w:date="2022-04-18T20:41:00Z">
            <w:rPr>
              <w:sz w:val="28"/>
              <w:szCs w:val="28"/>
            </w:rPr>
          </w:rPrChange>
        </w:rPr>
        <w:t>1). Postupem času vzniklo mnoho dalších verzí potravinových pyramid a stále více se také uplatňuje doporučení ve formě talíře.</w:t>
      </w:r>
    </w:p>
    <w:p w14:paraId="21999D21" w14:textId="77777777" w:rsidR="003C4FA8" w:rsidRPr="002E3565" w:rsidRDefault="003C4FA8">
      <w:pPr>
        <w:pStyle w:val="Normln2"/>
        <w:pBdr>
          <w:between w:val="nil"/>
        </w:pBdr>
        <w:spacing w:line="360" w:lineRule="auto"/>
        <w:ind w:firstLine="720"/>
        <w:rPr>
          <w:rPrChange w:id="7667" w:author="KATEŘINA DANIELOVÁ" w:date="2022-04-18T20:41:00Z">
            <w:rPr>
              <w:sz w:val="28"/>
              <w:szCs w:val="28"/>
            </w:rPr>
          </w:rPrChange>
        </w:rPr>
      </w:pPr>
      <w:bookmarkStart w:id="7668" w:name="_Hlk101207521"/>
      <w:r w:rsidRPr="002E3565">
        <w:rPr>
          <w:rPrChange w:id="7669" w:author="KATEŘINA DANIELOVÁ" w:date="2022-04-18T20:41:00Z">
            <w:rPr>
              <w:sz w:val="28"/>
              <w:szCs w:val="28"/>
            </w:rPr>
          </w:rPrChange>
        </w:rPr>
        <w:t>Obrázek 1 Potravinová pyramida Ministerstva zdravotnictví 2005</w:t>
      </w:r>
    </w:p>
    <w:bookmarkEnd w:id="7668"/>
    <w:p w14:paraId="1D2DC28C" w14:textId="77777777" w:rsidR="003C4FA8" w:rsidRPr="002E3565" w:rsidRDefault="003C4FA8">
      <w:pPr>
        <w:pStyle w:val="Normln2"/>
        <w:pBdr>
          <w:between w:val="nil"/>
        </w:pBdr>
        <w:spacing w:line="360" w:lineRule="auto"/>
        <w:ind w:firstLine="720"/>
        <w:rPr>
          <w:b/>
          <w:bCs/>
        </w:rPr>
      </w:pPr>
      <w:r w:rsidRPr="002E3565">
        <w:rPr>
          <w:noProof/>
        </w:rPr>
        <w:drawing>
          <wp:inline distT="0" distB="0" distL="0" distR="0" wp14:anchorId="0B0C7736" wp14:editId="78460737">
            <wp:extent cx="4267200" cy="2504999"/>
            <wp:effectExtent l="0" t="0" r="0" b="0"/>
            <wp:docPr id="2" name="Obrázek 2"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razit zdrojový obráz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1630" cy="2519340"/>
                    </a:xfrm>
                    <a:prstGeom prst="rect">
                      <a:avLst/>
                    </a:prstGeom>
                    <a:noFill/>
                    <a:ln>
                      <a:noFill/>
                    </a:ln>
                  </pic:spPr>
                </pic:pic>
              </a:graphicData>
            </a:graphic>
          </wp:inline>
        </w:drawing>
      </w:r>
    </w:p>
    <w:p w14:paraId="7F8D3A3D" w14:textId="77777777" w:rsidR="003C4FA8" w:rsidRPr="002E3565" w:rsidRDefault="003C4FA8">
      <w:pPr>
        <w:pStyle w:val="Normln2"/>
        <w:pBdr>
          <w:between w:val="nil"/>
        </w:pBdr>
        <w:spacing w:line="360" w:lineRule="auto"/>
        <w:ind w:firstLine="720"/>
        <w:rPr>
          <w:b/>
          <w:bCs/>
        </w:rPr>
      </w:pPr>
    </w:p>
    <w:p w14:paraId="68003E01" w14:textId="2B2FCCC8" w:rsidR="003C4FA8" w:rsidRPr="002E3565" w:rsidRDefault="003C4FA8">
      <w:pPr>
        <w:pStyle w:val="Normln2"/>
        <w:pBdr>
          <w:between w:val="nil"/>
        </w:pBdr>
        <w:spacing w:line="360" w:lineRule="auto"/>
        <w:ind w:firstLine="720"/>
        <w:rPr>
          <w:rPrChange w:id="7670" w:author="KATEŘINA DANIELOVÁ" w:date="2022-04-18T20:41:00Z">
            <w:rPr>
              <w:sz w:val="28"/>
              <w:szCs w:val="28"/>
            </w:rPr>
          </w:rPrChange>
        </w:rPr>
      </w:pPr>
      <w:r w:rsidRPr="002E3565">
        <w:rPr>
          <w:rPrChange w:id="7671" w:author="KATEŘINA DANIELOVÁ" w:date="2022-04-18T20:41:00Z">
            <w:rPr>
              <w:sz w:val="28"/>
              <w:szCs w:val="28"/>
            </w:rPr>
          </w:rPrChange>
        </w:rPr>
        <w:lastRenderedPageBreak/>
        <w:t>V roce 2013 vyhlásilo Ministerstvo školství mládeže a tělovýchovy Pokusné ověřování účinnosti programu zaměřeného na změny v pohybovém a výživovém</w:t>
      </w:r>
      <w:del w:id="7672" w:author="KATEŘINA DANIELOVÁ" w:date="2022-04-18T21:37:00Z">
        <w:r w:rsidRPr="002E3565" w:rsidDel="00C2118E">
          <w:rPr>
            <w:rPrChange w:id="7673" w:author="KATEŘINA DANIELOVÁ" w:date="2022-04-18T20:41:00Z">
              <w:rPr>
                <w:sz w:val="28"/>
                <w:szCs w:val="28"/>
              </w:rPr>
            </w:rPrChange>
          </w:rPr>
          <w:delText xml:space="preserve">  </w:delText>
        </w:r>
      </w:del>
      <w:ins w:id="7674" w:author="KATEŘINA DANIELOVÁ" w:date="2022-04-18T21:37:00Z">
        <w:r w:rsidR="00C2118E">
          <w:t xml:space="preserve"> </w:t>
        </w:r>
      </w:ins>
      <w:r w:rsidRPr="002E3565">
        <w:rPr>
          <w:rPrChange w:id="7675" w:author="KATEŘINA DANIELOVÁ" w:date="2022-04-18T20:41:00Z">
            <w:rPr>
              <w:sz w:val="28"/>
              <w:szCs w:val="28"/>
            </w:rPr>
          </w:rPrChange>
        </w:rPr>
        <w:t>režimu žáků základních škol (pohyb a výživa). V rámci tohoto ověřování byla</w:t>
      </w:r>
      <w:del w:id="7676" w:author="KATEŘINA DANIELOVÁ" w:date="2022-04-18T21:37:00Z">
        <w:r w:rsidRPr="002E3565" w:rsidDel="00C2118E">
          <w:rPr>
            <w:rPrChange w:id="7677" w:author="KATEŘINA DANIELOVÁ" w:date="2022-04-18T20:41:00Z">
              <w:rPr>
                <w:sz w:val="28"/>
                <w:szCs w:val="28"/>
              </w:rPr>
            </w:rPrChange>
          </w:rPr>
          <w:delText xml:space="preserve">  </w:delText>
        </w:r>
      </w:del>
      <w:ins w:id="7678" w:author="KATEŘINA DANIELOVÁ" w:date="2022-04-18T21:37:00Z">
        <w:r w:rsidR="00C2118E">
          <w:t xml:space="preserve"> </w:t>
        </w:r>
      </w:ins>
      <w:r w:rsidRPr="002E3565">
        <w:rPr>
          <w:rPrChange w:id="7679" w:author="KATEŘINA DANIELOVÁ" w:date="2022-04-18T20:41:00Z">
            <w:rPr>
              <w:sz w:val="28"/>
              <w:szCs w:val="28"/>
            </w:rPr>
          </w:rPrChange>
        </w:rPr>
        <w:t xml:space="preserve">pro děti mladšího školního věku vytvořena Pyramida výživy pro děti (Mužíková a </w:t>
      </w:r>
      <w:proofErr w:type="spellStart"/>
      <w:r w:rsidRPr="002E3565">
        <w:rPr>
          <w:rPrChange w:id="7680" w:author="KATEŘINA DANIELOVÁ" w:date="2022-04-18T20:41:00Z">
            <w:rPr>
              <w:sz w:val="28"/>
              <w:szCs w:val="28"/>
            </w:rPr>
          </w:rPrChange>
        </w:rPr>
        <w:t>Březková</w:t>
      </w:r>
      <w:proofErr w:type="spellEnd"/>
      <w:r w:rsidRPr="002E3565">
        <w:rPr>
          <w:rPrChange w:id="7681" w:author="KATEŘINA DANIELOVÁ" w:date="2022-04-18T20:41:00Z">
            <w:rPr>
              <w:sz w:val="28"/>
              <w:szCs w:val="28"/>
            </w:rPr>
          </w:rPrChange>
        </w:rPr>
        <w:t>). Tato pyramida (obr.</w:t>
      </w:r>
      <w:ins w:id="7682" w:author="KATEŘINA DANIELOVÁ" w:date="2022-04-18T20:44:00Z">
        <w:r w:rsidR="007D60E4">
          <w:t xml:space="preserve"> </w:t>
        </w:r>
      </w:ins>
      <w:r w:rsidRPr="002E3565">
        <w:rPr>
          <w:rPrChange w:id="7683" w:author="KATEŘINA DANIELOVÁ" w:date="2022-04-18T20:41:00Z">
            <w:rPr>
              <w:sz w:val="28"/>
              <w:szCs w:val="28"/>
            </w:rPr>
          </w:rPrChange>
        </w:rPr>
        <w:t xml:space="preserve">2) si postupně našla místo jako pomůcka při edukaci usilující o zvyšování nutriční gramotnosti dětí a s tím souvisejících pozitivních změn v jejich výživovém chování. V roce 2016 převzal tuto pyramidu do několika projektů Státní zdravotní ústav a došlo k dalšímu propracování metodiky nutričního vzdělávání postaveného na práci s pyramidou. Významný přínos Státního zdravotního ústavu byl také v ověření účinnosti metodiky při vzdělávání dospělých. Od roku 2019 je tato pyramida výživy součástí obecných výživových doporučení pro obyvatelstvo ČR, dostupných na webových stránkách Národního zdravotnického informačního portálu Ministerstva zdravotnictví ČR. Tím je možné pokládat uvedenou pyramidu za obrazové výživové doporučení, které </w:t>
      </w:r>
      <w:del w:id="7684" w:author="KATEŘINA DANIELOVÁ" w:date="2022-04-18T20:45:00Z">
        <w:r w:rsidRPr="002E3565" w:rsidDel="007D60E4">
          <w:rPr>
            <w:rPrChange w:id="7685" w:author="KATEŘINA DANIELOVÁ" w:date="2022-04-18T20:41:00Z">
              <w:rPr>
                <w:sz w:val="28"/>
                <w:szCs w:val="28"/>
              </w:rPr>
            </w:rPrChange>
          </w:rPr>
          <w:delText>upředňostňuje</w:delText>
        </w:r>
      </w:del>
      <w:ins w:id="7686" w:author="KATEŘINA DANIELOVÁ" w:date="2022-04-18T20:45:00Z">
        <w:r w:rsidR="007D60E4" w:rsidRPr="007D60E4">
          <w:t>upřednostňuje</w:t>
        </w:r>
      </w:ins>
      <w:r w:rsidRPr="002E3565">
        <w:rPr>
          <w:rPrChange w:id="7687" w:author="KATEŘINA DANIELOVÁ" w:date="2022-04-18T20:41:00Z">
            <w:rPr>
              <w:sz w:val="28"/>
              <w:szCs w:val="28"/>
            </w:rPr>
          </w:rPrChange>
        </w:rPr>
        <w:t xml:space="preserve"> Ministerstvo zdravotnictví ČR, Státní zdravotní ústav i Ministerstvo školství mládeže a tělovýchovy ČR.</w:t>
      </w:r>
    </w:p>
    <w:p w14:paraId="6C579257" w14:textId="77777777" w:rsidR="003C4FA8" w:rsidRPr="002E3565" w:rsidRDefault="003C4FA8">
      <w:pPr>
        <w:pStyle w:val="Normln2"/>
        <w:pBdr>
          <w:between w:val="nil"/>
        </w:pBdr>
        <w:spacing w:line="360" w:lineRule="auto"/>
        <w:ind w:firstLine="720"/>
        <w:rPr>
          <w:rPrChange w:id="7688" w:author="KATEŘINA DANIELOVÁ" w:date="2022-04-18T20:41:00Z">
            <w:rPr>
              <w:sz w:val="28"/>
              <w:szCs w:val="28"/>
            </w:rPr>
          </w:rPrChange>
        </w:rPr>
      </w:pPr>
      <w:r w:rsidRPr="002E3565">
        <w:tab/>
      </w:r>
      <w:r w:rsidRPr="002E3565">
        <w:rPr>
          <w:rPrChange w:id="7689" w:author="KATEŘINA DANIELOVÁ" w:date="2022-04-18T20:41:00Z">
            <w:rPr>
              <w:sz w:val="28"/>
              <w:szCs w:val="28"/>
            </w:rPr>
          </w:rPrChange>
        </w:rPr>
        <w:t>Pyramida výživy znázorňuje skupiny potravin a nápojů, které patří do stravy každý den. Ukazuje, v jakém poměru a množství by se měly v celodenní stravě vyskytnout potraviny z jednotlivých potravinových skupin, a nezapomíná ani na nápoje. Jde o jednoduché výživové doporučení, které o dobře složené stravě říká, že hlavní jídla (snídaně, oběd, večeře) jsou složena ze všech pater pyramidy. U dětí to platí i pro přesnídávky a svačiny. Celá pyramida znázorňuje přiměřený příjem živin za jeden den a je velmi dobře uplatnitelná pro děti ve věku od 3 let. Je však vhodná i pro dospělou populaci. Při pestré stravě sestavené dle pyramidy výživy nehrozí nedostatek ani nadbytek sacharidů, tuků, bílkovin, vitamínů a minerálních látek.</w:t>
      </w:r>
    </w:p>
    <w:p w14:paraId="7695F59C" w14:textId="5402B41B" w:rsidR="003C4FA8" w:rsidRPr="002E3565" w:rsidRDefault="003C4FA8">
      <w:pPr>
        <w:pStyle w:val="Normln2"/>
        <w:pBdr>
          <w:between w:val="nil"/>
        </w:pBdr>
        <w:spacing w:line="360" w:lineRule="auto"/>
        <w:ind w:firstLine="720"/>
        <w:rPr>
          <w:rPrChange w:id="7690" w:author="KATEŘINA DANIELOVÁ" w:date="2022-04-18T20:41:00Z">
            <w:rPr>
              <w:sz w:val="28"/>
              <w:szCs w:val="28"/>
            </w:rPr>
          </w:rPrChange>
        </w:rPr>
      </w:pPr>
      <w:r w:rsidRPr="002E3565">
        <w:rPr>
          <w:rPrChange w:id="7691" w:author="KATEŘINA DANIELOVÁ" w:date="2022-04-18T20:41:00Z">
            <w:rPr>
              <w:sz w:val="28"/>
              <w:szCs w:val="28"/>
            </w:rPr>
          </w:rPrChange>
        </w:rPr>
        <w:t>Pyramida výživy se skládá ze sedmi skupin: z jedné skupiny nápojů a šesti skupin potravin. Porce jsou znázorněny jako kostky z nich je pyramida složena. Doporučované počty porcí jsou v pyramidě znázorněny na jejím pravém boku (např. denně vypít 7 porcí tekutin a</w:t>
      </w:r>
      <w:del w:id="7692" w:author="KATEŘINA DANIELOVÁ" w:date="2022-04-18T20:46:00Z">
        <w:r w:rsidRPr="002E3565" w:rsidDel="007D60E4">
          <w:rPr>
            <w:rPrChange w:id="7693" w:author="KATEŘINA DANIELOVÁ" w:date="2022-04-18T20:41:00Z">
              <w:rPr>
                <w:sz w:val="28"/>
                <w:szCs w:val="28"/>
              </w:rPr>
            </w:rPrChange>
          </w:rPr>
          <w:delText xml:space="preserve"> </w:delText>
        </w:r>
      </w:del>
      <w:ins w:id="7694" w:author="KATEŘINA DANIELOVÁ" w:date="2022-04-18T20:46:00Z">
        <w:r w:rsidR="007D60E4">
          <w:t> </w:t>
        </w:r>
      </w:ins>
      <w:r w:rsidRPr="002E3565">
        <w:rPr>
          <w:rPrChange w:id="7695" w:author="KATEŘINA DANIELOVÁ" w:date="2022-04-18T20:41:00Z">
            <w:rPr>
              <w:sz w:val="28"/>
              <w:szCs w:val="28"/>
            </w:rPr>
          </w:rPrChange>
        </w:rPr>
        <w:t xml:space="preserve">sníst 5 porcí zeleniny a ovoce). Velikost porce je přirovnávána k sevřené pěsti strávníka (porcí je například menší jablko) nebo rozevřené dlani (např. krajíc chleba). Ruka každého z nás je samozřejmě jinak velká a v době růstu dítěte se zvětšuje stejně jako potřeba energie a živin. Objem spojených rukou je přibližně tak velký jako objem žaludku. Základnu pyramidy tvoří nápoje (7porcí), druhé patro obiloviny, pekařské výrobky, těstoviny a další potraviny, které jsou </w:t>
      </w:r>
      <w:ins w:id="7696" w:author="KATEŘINA DANIELOVÁ" w:date="2022-04-18T20:46:00Z">
        <w:r w:rsidR="007D60E4">
          <w:t>v </w:t>
        </w:r>
      </w:ins>
      <w:r w:rsidRPr="002E3565">
        <w:rPr>
          <w:rPrChange w:id="7697" w:author="KATEŘINA DANIELOVÁ" w:date="2022-04-18T20:41:00Z">
            <w:rPr>
              <w:sz w:val="28"/>
              <w:szCs w:val="28"/>
            </w:rPr>
          </w:rPrChange>
        </w:rPr>
        <w:t>naší potravě podstatným zdrojem energie pro svůj vysoký obsah sacharidů (6 porcí). Třetí patro pyramidy tvoří ovoce a zelenina (5</w:t>
      </w:r>
      <w:ins w:id="7698" w:author="KATEŘINA DANIELOVÁ" w:date="2022-04-18T20:46:00Z">
        <w:r w:rsidR="007D60E4">
          <w:t xml:space="preserve"> </w:t>
        </w:r>
      </w:ins>
      <w:r w:rsidRPr="002E3565">
        <w:rPr>
          <w:rPrChange w:id="7699" w:author="KATEŘINA DANIELOVÁ" w:date="2022-04-18T20:41:00Z">
            <w:rPr>
              <w:sz w:val="28"/>
              <w:szCs w:val="28"/>
            </w:rPr>
          </w:rPrChange>
        </w:rPr>
        <w:t xml:space="preserve">porcí). Ve čtvrtém patře se nacházejí významné zdroje bílkovin jako jsou mléčné výrobky, maso, ryby, vejce a luštěniny, ale také ořechy a olejnatá semena (4 porce). Ve vrcholu pyramidy jsou umístěny potraviny, které jídlo ochucují a bez </w:t>
      </w:r>
      <w:r w:rsidRPr="002E3565">
        <w:rPr>
          <w:rPrChange w:id="7700" w:author="KATEŘINA DANIELOVÁ" w:date="2022-04-18T20:41:00Z">
            <w:rPr>
              <w:sz w:val="28"/>
              <w:szCs w:val="28"/>
            </w:rPr>
          </w:rPrChange>
        </w:rPr>
        <w:lastRenderedPageBreak/>
        <w:t>kterých by mnohá jídla ztrácela chutnost např. sůl, cukr, med, olej, máslo, bylinky, kakao a</w:t>
      </w:r>
      <w:del w:id="7701" w:author="KATEŘINA DANIELOVÁ" w:date="2022-04-18T20:47:00Z">
        <w:r w:rsidRPr="002E3565" w:rsidDel="007D60E4">
          <w:rPr>
            <w:rPrChange w:id="7702" w:author="KATEŘINA DANIELOVÁ" w:date="2022-04-18T20:41:00Z">
              <w:rPr>
                <w:sz w:val="28"/>
                <w:szCs w:val="28"/>
              </w:rPr>
            </w:rPrChange>
          </w:rPr>
          <w:delText xml:space="preserve"> </w:delText>
        </w:r>
      </w:del>
      <w:ins w:id="7703" w:author="KATEŘINA DANIELOVÁ" w:date="2022-04-18T20:47:00Z">
        <w:r w:rsidR="007D60E4">
          <w:t> </w:t>
        </w:r>
      </w:ins>
      <w:r w:rsidRPr="002E3565">
        <w:rPr>
          <w:rPrChange w:id="7704" w:author="KATEŘINA DANIELOVÁ" w:date="2022-04-18T20:41:00Z">
            <w:rPr>
              <w:sz w:val="28"/>
              <w:szCs w:val="28"/>
            </w:rPr>
          </w:rPrChange>
        </w:rPr>
        <w:t>koření. Pro tyto potraviny již není stanovená porce, kterou by bylo možné přirovnat k pěsti či dlani strávníka.</w:t>
      </w:r>
    </w:p>
    <w:p w14:paraId="71FC51FD" w14:textId="77777777" w:rsidR="003C4FA8" w:rsidRPr="002E3565" w:rsidRDefault="003C4FA8">
      <w:pPr>
        <w:pStyle w:val="Normln2"/>
        <w:pBdr>
          <w:between w:val="nil"/>
        </w:pBdr>
        <w:spacing w:line="360" w:lineRule="auto"/>
        <w:ind w:firstLine="720"/>
        <w:rPr>
          <w:rPrChange w:id="7705" w:author="KATEŘINA DANIELOVÁ" w:date="2022-04-18T20:41:00Z">
            <w:rPr>
              <w:sz w:val="28"/>
              <w:szCs w:val="28"/>
            </w:rPr>
          </w:rPrChange>
        </w:rPr>
      </w:pPr>
      <w:bookmarkStart w:id="7706" w:name="_Hlk101207495"/>
      <w:r w:rsidRPr="002E3565">
        <w:rPr>
          <w:rPrChange w:id="7707" w:author="KATEŘINA DANIELOVÁ" w:date="2022-04-18T20:41:00Z">
            <w:rPr>
              <w:sz w:val="28"/>
              <w:szCs w:val="28"/>
            </w:rPr>
          </w:rPrChange>
        </w:rPr>
        <w:t xml:space="preserve">Obrázek 2 Pyramida výživy pro děti (Mužíková, </w:t>
      </w:r>
      <w:proofErr w:type="spellStart"/>
      <w:r w:rsidRPr="002E3565">
        <w:rPr>
          <w:rPrChange w:id="7708" w:author="KATEŘINA DANIELOVÁ" w:date="2022-04-18T20:41:00Z">
            <w:rPr>
              <w:sz w:val="28"/>
              <w:szCs w:val="28"/>
            </w:rPr>
          </w:rPrChange>
        </w:rPr>
        <w:t>Březková</w:t>
      </w:r>
      <w:proofErr w:type="spellEnd"/>
      <w:r w:rsidRPr="002E3565">
        <w:rPr>
          <w:rPrChange w:id="7709" w:author="KATEŘINA DANIELOVÁ" w:date="2022-04-18T20:41:00Z">
            <w:rPr>
              <w:sz w:val="28"/>
              <w:szCs w:val="28"/>
            </w:rPr>
          </w:rPrChange>
        </w:rPr>
        <w:t>, 2014)</w:t>
      </w:r>
    </w:p>
    <w:bookmarkEnd w:id="7706"/>
    <w:p w14:paraId="77E23B89" w14:textId="77777777" w:rsidR="003C4FA8" w:rsidRPr="002E3565" w:rsidRDefault="003C4FA8">
      <w:pPr>
        <w:pStyle w:val="Normln2"/>
        <w:pBdr>
          <w:between w:val="nil"/>
        </w:pBdr>
        <w:spacing w:line="360" w:lineRule="auto"/>
        <w:ind w:firstLine="720"/>
      </w:pPr>
      <w:r w:rsidRPr="002E3565">
        <w:rPr>
          <w:noProof/>
        </w:rPr>
        <w:drawing>
          <wp:inline distT="0" distB="0" distL="0" distR="0" wp14:anchorId="318FB674" wp14:editId="71574226">
            <wp:extent cx="3381375" cy="2282456"/>
            <wp:effectExtent l="0" t="0" r="0" b="3810"/>
            <wp:docPr id="4" name="Obrázek 4"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brazit zdrojový obráze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5508" cy="2298746"/>
                    </a:xfrm>
                    <a:prstGeom prst="rect">
                      <a:avLst/>
                    </a:prstGeom>
                    <a:noFill/>
                    <a:ln>
                      <a:noFill/>
                    </a:ln>
                  </pic:spPr>
                </pic:pic>
              </a:graphicData>
            </a:graphic>
          </wp:inline>
        </w:drawing>
      </w:r>
    </w:p>
    <w:p w14:paraId="3D12F4E0" w14:textId="77777777" w:rsidR="003C4FA8" w:rsidRPr="007D60E4" w:rsidRDefault="003C4FA8">
      <w:pPr>
        <w:pStyle w:val="Normln2"/>
        <w:pBdr>
          <w:between w:val="nil"/>
        </w:pBdr>
        <w:spacing w:line="360" w:lineRule="auto"/>
        <w:ind w:firstLine="720"/>
      </w:pPr>
      <w:r w:rsidRPr="002E3565">
        <w:tab/>
      </w:r>
    </w:p>
    <w:p w14:paraId="1B4903D4" w14:textId="347B0A9D" w:rsidR="003C4FA8" w:rsidRPr="002E3565" w:rsidRDefault="003C4FA8">
      <w:pPr>
        <w:pStyle w:val="Normln2"/>
        <w:pBdr>
          <w:between w:val="nil"/>
        </w:pBdr>
        <w:spacing w:line="360" w:lineRule="auto"/>
        <w:ind w:firstLine="720"/>
        <w:rPr>
          <w:rPrChange w:id="7710" w:author="KATEŘINA DANIELOVÁ" w:date="2022-04-18T20:41:00Z">
            <w:rPr>
              <w:sz w:val="28"/>
              <w:szCs w:val="28"/>
            </w:rPr>
          </w:rPrChange>
        </w:rPr>
      </w:pPr>
      <w:r w:rsidRPr="002E3565">
        <w:rPr>
          <w:rPrChange w:id="7711" w:author="KATEŘINA DANIELOVÁ" w:date="2022-04-18T20:41:00Z">
            <w:rPr>
              <w:sz w:val="28"/>
              <w:szCs w:val="28"/>
            </w:rPr>
          </w:rPrChange>
        </w:rPr>
        <w:t>Metodika práce s pyramidou staví také na tom, že se nezabývá dělením potravin</w:t>
      </w:r>
      <w:ins w:id="7712" w:author="KATEŘINA DANIELOVÁ" w:date="2022-04-18T20:47:00Z">
        <w:r w:rsidR="0053246F">
          <w:t xml:space="preserve"> na </w:t>
        </w:r>
      </w:ins>
      <w:del w:id="7713" w:author="KATEŘINA DANIELOVÁ" w:date="2022-04-18T20:47:00Z">
        <w:r w:rsidRPr="002E3565" w:rsidDel="0053246F">
          <w:rPr>
            <w:rPrChange w:id="7714" w:author="KATEŘINA DANIELOVÁ" w:date="2022-04-18T20:41:00Z">
              <w:rPr>
                <w:sz w:val="28"/>
                <w:szCs w:val="28"/>
              </w:rPr>
            </w:rPrChange>
          </w:rPr>
          <w:delText>a</w:delText>
        </w:r>
      </w:del>
      <w:r w:rsidRPr="002E3565">
        <w:rPr>
          <w:rPrChange w:id="7715" w:author="KATEŘINA DANIELOVÁ" w:date="2022-04-18T20:41:00Z">
            <w:rPr>
              <w:sz w:val="28"/>
              <w:szCs w:val="28"/>
            </w:rPr>
          </w:rPrChange>
        </w:rPr>
        <w:t xml:space="preserve"> nezdravé a zdravé, ale snaží se děti i dospělé naučit pracovat s potravinovými skupinami. Učí tedy do jídelníčku denně zařadit potraviny ze všech skupin v přiměřeném množství, které odpovídá vlastní pěsti či dlani. Snaží se lidem také vysvětlit, že potraviny a nápoje z tzv. zákeřných kostek dodávají jen energii, ale žádné živiny. Pokud to opět přirovnáme ke stavbě domu, tak stavba jde rychle, ale je velmi nekvalitní a brzy budou se stabilitou domu problémy. Stejné to bude i s lidským tělem. Zaměříme-li se na to, aby nám </w:t>
      </w:r>
      <w:del w:id="7716" w:author="KATEŘINA DANIELOVÁ" w:date="2022-04-18T20:48:00Z">
        <w:r w:rsidRPr="002E3565" w:rsidDel="0053246F">
          <w:rPr>
            <w:rPrChange w:id="7717" w:author="KATEŘINA DANIELOVÁ" w:date="2022-04-18T20:41:00Z">
              <w:rPr>
                <w:sz w:val="28"/>
                <w:szCs w:val="28"/>
              </w:rPr>
            </w:rPrChange>
          </w:rPr>
          <w:delText>,,</w:delText>
        </w:r>
      </w:del>
      <w:ins w:id="7718" w:author="KATEŘINA DANIELOVÁ" w:date="2022-04-18T20:48:00Z">
        <w:r w:rsidR="0053246F">
          <w:t>„</w:t>
        </w:r>
      </w:ins>
      <w:del w:id="7719" w:author="KATEŘINA DANIELOVÁ" w:date="2022-04-18T20:48:00Z">
        <w:r w:rsidRPr="002E3565" w:rsidDel="0053246F">
          <w:rPr>
            <w:rPrChange w:id="7720" w:author="KATEŘINA DANIELOVÁ" w:date="2022-04-18T20:41:00Z">
              <w:rPr>
                <w:sz w:val="28"/>
                <w:szCs w:val="28"/>
              </w:rPr>
            </w:rPrChange>
          </w:rPr>
          <w:delText xml:space="preserve"> </w:delText>
        </w:r>
      </w:del>
      <w:r w:rsidRPr="002E3565">
        <w:rPr>
          <w:rPrChange w:id="7721" w:author="KATEŘINA DANIELOVÁ" w:date="2022-04-18T20:41:00Z">
            <w:rPr>
              <w:sz w:val="28"/>
              <w:szCs w:val="28"/>
            </w:rPr>
          </w:rPrChange>
        </w:rPr>
        <w:t>zákeřné kostky</w:t>
      </w:r>
      <w:ins w:id="7722" w:author="KATEŘINA DANIELOVÁ" w:date="2022-04-18T20:48:00Z">
        <w:r w:rsidR="0053246F">
          <w:t>“</w:t>
        </w:r>
      </w:ins>
      <w:del w:id="7723" w:author="KATEŘINA DANIELOVÁ" w:date="2022-04-18T20:48:00Z">
        <w:r w:rsidRPr="002E3565" w:rsidDel="0053246F">
          <w:rPr>
            <w:rPrChange w:id="7724" w:author="KATEŘINA DANIELOVÁ" w:date="2022-04-18T20:41:00Z">
              <w:rPr>
                <w:sz w:val="28"/>
                <w:szCs w:val="28"/>
              </w:rPr>
            </w:rPrChange>
          </w:rPr>
          <w:delText>´´</w:delText>
        </w:r>
      </w:del>
      <w:r w:rsidRPr="002E3565">
        <w:rPr>
          <w:rPrChange w:id="7725" w:author="KATEŘINA DANIELOVÁ" w:date="2022-04-18T20:41:00Z">
            <w:rPr>
              <w:sz w:val="28"/>
              <w:szCs w:val="28"/>
            </w:rPr>
          </w:rPrChange>
        </w:rPr>
        <w:t xml:space="preserve"> </w:t>
      </w:r>
      <w:ins w:id="7726" w:author="KATEŘINA DANIELOVÁ" w:date="2022-04-18T20:48:00Z">
        <w:r w:rsidR="0053246F">
          <w:t>ne</w:t>
        </w:r>
      </w:ins>
      <w:r w:rsidRPr="002E3565">
        <w:rPr>
          <w:rPrChange w:id="7727" w:author="KATEŘINA DANIELOVÁ" w:date="2022-04-18T20:41:00Z">
            <w:rPr>
              <w:sz w:val="28"/>
              <w:szCs w:val="28"/>
            </w:rPr>
          </w:rPrChange>
        </w:rPr>
        <w:t xml:space="preserve">nahrazovaly doporučené porce, zbude na </w:t>
      </w:r>
      <w:del w:id="7728" w:author="KATEŘINA DANIELOVÁ" w:date="2022-04-18T20:48:00Z">
        <w:r w:rsidRPr="002E3565" w:rsidDel="0053246F">
          <w:rPr>
            <w:rPrChange w:id="7729" w:author="KATEŘINA DANIELOVÁ" w:date="2022-04-18T20:41:00Z">
              <w:rPr>
                <w:sz w:val="28"/>
                <w:szCs w:val="28"/>
              </w:rPr>
            </w:rPrChange>
          </w:rPr>
          <w:delText xml:space="preserve">,, </w:delText>
        </w:r>
      </w:del>
      <w:ins w:id="7730" w:author="KATEŘINA DANIELOVÁ" w:date="2022-04-18T20:49:00Z">
        <w:r w:rsidR="0053246F">
          <w:t>„</w:t>
        </w:r>
      </w:ins>
      <w:r w:rsidRPr="002E3565">
        <w:rPr>
          <w:rPrChange w:id="7731" w:author="KATEŘINA DANIELOVÁ" w:date="2022-04-18T20:41:00Z">
            <w:rPr>
              <w:sz w:val="28"/>
              <w:szCs w:val="28"/>
            </w:rPr>
          </w:rPrChange>
        </w:rPr>
        <w:t>zákeřné kostky</w:t>
      </w:r>
      <w:ins w:id="7732" w:author="KATEŘINA DANIELOVÁ" w:date="2022-04-18T20:49:00Z">
        <w:r w:rsidR="0053246F">
          <w:t>“</w:t>
        </w:r>
      </w:ins>
      <w:del w:id="7733" w:author="KATEŘINA DANIELOVÁ" w:date="2022-04-18T20:49:00Z">
        <w:r w:rsidRPr="002E3565" w:rsidDel="0053246F">
          <w:rPr>
            <w:rPrChange w:id="7734" w:author="KATEŘINA DANIELOVÁ" w:date="2022-04-18T20:41:00Z">
              <w:rPr>
                <w:sz w:val="28"/>
                <w:szCs w:val="28"/>
              </w:rPr>
            </w:rPrChange>
          </w:rPr>
          <w:delText>´´</w:delText>
        </w:r>
      </w:del>
      <w:r w:rsidRPr="002E3565">
        <w:rPr>
          <w:rPrChange w:id="7735" w:author="KATEŘINA DANIELOVÁ" w:date="2022-04-18T20:41:00Z">
            <w:rPr>
              <w:sz w:val="28"/>
              <w:szCs w:val="28"/>
            </w:rPr>
          </w:rPrChange>
        </w:rPr>
        <w:t xml:space="preserve"> pouze malý prostor a bude to jen ona sladká tečka, která nám určitě neublíží. Z pyramidy je zřejmé, že </w:t>
      </w:r>
      <w:del w:id="7736" w:author="KATEŘINA DANIELOVÁ" w:date="2022-04-18T20:49:00Z">
        <w:r w:rsidRPr="002E3565" w:rsidDel="0053246F">
          <w:rPr>
            <w:rPrChange w:id="7737" w:author="KATEŘINA DANIELOVÁ" w:date="2022-04-18T20:41:00Z">
              <w:rPr>
                <w:sz w:val="28"/>
                <w:szCs w:val="28"/>
              </w:rPr>
            </w:rPrChange>
          </w:rPr>
          <w:delText xml:space="preserve">propagují </w:delText>
        </w:r>
      </w:del>
      <w:ins w:id="7738" w:author="KATEŘINA DANIELOVÁ" w:date="2022-04-18T20:49:00Z">
        <w:r w:rsidR="0053246F" w:rsidRPr="002E3565">
          <w:rPr>
            <w:rPrChange w:id="7739" w:author="KATEŘINA DANIELOVÁ" w:date="2022-04-18T20:41:00Z">
              <w:rPr>
                <w:sz w:val="28"/>
                <w:szCs w:val="28"/>
              </w:rPr>
            </w:rPrChange>
          </w:rPr>
          <w:t>propaguj</w:t>
        </w:r>
        <w:r w:rsidR="0053246F">
          <w:t>e</w:t>
        </w:r>
        <w:r w:rsidR="0053246F" w:rsidRPr="002E3565">
          <w:rPr>
            <w:rPrChange w:id="7740" w:author="KATEŘINA DANIELOVÁ" w:date="2022-04-18T20:41:00Z">
              <w:rPr>
                <w:sz w:val="28"/>
                <w:szCs w:val="28"/>
              </w:rPr>
            </w:rPrChange>
          </w:rPr>
          <w:t xml:space="preserve"> </w:t>
        </w:r>
      </w:ins>
      <w:r w:rsidRPr="002E3565">
        <w:rPr>
          <w:rPrChange w:id="7741" w:author="KATEŘINA DANIELOVÁ" w:date="2022-04-18T20:41:00Z">
            <w:rPr>
              <w:sz w:val="28"/>
              <w:szCs w:val="28"/>
            </w:rPr>
          </w:rPrChange>
        </w:rPr>
        <w:t>potraviny, které nejsou vysoce průmyslově zpracované. V metodice se snaží pracovat také s tím, že si na naší st</w:t>
      </w:r>
      <w:ins w:id="7742" w:author="KATEŘINA DANIELOVÁ" w:date="2022-04-18T20:49:00Z">
        <w:r w:rsidR="0053246F">
          <w:t>r</w:t>
        </w:r>
      </w:ins>
      <w:r w:rsidRPr="002E3565">
        <w:rPr>
          <w:rPrChange w:id="7743" w:author="KATEŘINA DANIELOVÁ" w:date="2022-04-18T20:41:00Z">
            <w:rPr>
              <w:sz w:val="28"/>
              <w:szCs w:val="28"/>
            </w:rPr>
          </w:rPrChange>
        </w:rPr>
        <w:t xml:space="preserve">avě musíme pochutnat a že tvrzení </w:t>
      </w:r>
      <w:del w:id="7744" w:author="KATEŘINA DANIELOVÁ" w:date="2022-04-18T20:49:00Z">
        <w:r w:rsidRPr="002E3565" w:rsidDel="0053246F">
          <w:rPr>
            <w:rPrChange w:id="7745" w:author="KATEŘINA DANIELOVÁ" w:date="2022-04-18T20:41:00Z">
              <w:rPr>
                <w:sz w:val="28"/>
                <w:szCs w:val="28"/>
              </w:rPr>
            </w:rPrChange>
          </w:rPr>
          <w:delText>´´</w:delText>
        </w:r>
      </w:del>
      <w:ins w:id="7746" w:author="KATEŘINA DANIELOVÁ" w:date="2022-04-18T20:49:00Z">
        <w:r w:rsidR="0053246F">
          <w:t>„</w:t>
        </w:r>
      </w:ins>
      <w:r w:rsidRPr="002E3565">
        <w:rPr>
          <w:rPrChange w:id="7747" w:author="KATEŘINA DANIELOVÁ" w:date="2022-04-18T20:41:00Z">
            <w:rPr>
              <w:sz w:val="28"/>
              <w:szCs w:val="28"/>
            </w:rPr>
          </w:rPrChange>
        </w:rPr>
        <w:t>co je zdravé není dobré</w:t>
      </w:r>
      <w:ins w:id="7748" w:author="KATEŘINA DANIELOVÁ" w:date="2022-04-18T20:49:00Z">
        <w:r w:rsidR="0053246F">
          <w:t>“</w:t>
        </w:r>
      </w:ins>
      <w:del w:id="7749" w:author="KATEŘINA DANIELOVÁ" w:date="2022-04-18T20:50:00Z">
        <w:r w:rsidRPr="002E3565" w:rsidDel="0053246F">
          <w:rPr>
            <w:rPrChange w:id="7750" w:author="KATEŘINA DANIELOVÁ" w:date="2022-04-18T20:41:00Z">
              <w:rPr>
                <w:sz w:val="28"/>
                <w:szCs w:val="28"/>
              </w:rPr>
            </w:rPrChange>
          </w:rPr>
          <w:delText>´´</w:delText>
        </w:r>
      </w:del>
      <w:r w:rsidRPr="002E3565">
        <w:rPr>
          <w:rPrChange w:id="7751" w:author="KATEŘINA DANIELOVÁ" w:date="2022-04-18T20:41:00Z">
            <w:rPr>
              <w:sz w:val="28"/>
              <w:szCs w:val="28"/>
            </w:rPr>
          </w:rPrChange>
        </w:rPr>
        <w:t xml:space="preserve"> je velký omyl. Jestliže se naučíme s pyramidou pracovat a na základě jejího principu sestavovat a</w:t>
      </w:r>
      <w:del w:id="7752" w:author="KATEŘINA DANIELOVÁ" w:date="2022-04-18T20:50:00Z">
        <w:r w:rsidRPr="002E3565" w:rsidDel="0053246F">
          <w:rPr>
            <w:rPrChange w:id="7753" w:author="KATEŘINA DANIELOVÁ" w:date="2022-04-18T20:41:00Z">
              <w:rPr>
                <w:sz w:val="28"/>
                <w:szCs w:val="28"/>
              </w:rPr>
            </w:rPrChange>
          </w:rPr>
          <w:delText xml:space="preserve"> </w:delText>
        </w:r>
      </w:del>
      <w:ins w:id="7754" w:author="KATEŘINA DANIELOVÁ" w:date="2022-04-18T20:50:00Z">
        <w:r w:rsidR="0053246F">
          <w:t> </w:t>
        </w:r>
      </w:ins>
      <w:r w:rsidRPr="002E3565">
        <w:rPr>
          <w:rPrChange w:id="7755" w:author="KATEŘINA DANIELOVÁ" w:date="2022-04-18T20:41:00Z">
            <w:rPr>
              <w:sz w:val="28"/>
              <w:szCs w:val="28"/>
            </w:rPr>
          </w:rPrChange>
        </w:rPr>
        <w:t>hodnotit veškerá denní jídla (obr.</w:t>
      </w:r>
      <w:ins w:id="7756" w:author="KATEŘINA DANIELOVÁ" w:date="2022-04-18T20:50:00Z">
        <w:r w:rsidR="0053246F">
          <w:t xml:space="preserve"> </w:t>
        </w:r>
      </w:ins>
      <w:r w:rsidRPr="002E3565">
        <w:rPr>
          <w:rPrChange w:id="7757" w:author="KATEŘINA DANIELOVÁ" w:date="2022-04-18T20:41:00Z">
            <w:rPr>
              <w:sz w:val="28"/>
              <w:szCs w:val="28"/>
            </w:rPr>
          </w:rPrChange>
        </w:rPr>
        <w:t>3)</w:t>
      </w:r>
      <w:ins w:id="7758" w:author="KATEŘINA DANIELOVÁ" w:date="2022-04-18T20:50:00Z">
        <w:r w:rsidR="0053246F">
          <w:t>,</w:t>
        </w:r>
      </w:ins>
      <w:r w:rsidRPr="002E3565">
        <w:rPr>
          <w:rPrChange w:id="7759" w:author="KATEŘINA DANIELOVÁ" w:date="2022-04-18T20:41:00Z">
            <w:rPr>
              <w:sz w:val="28"/>
              <w:szCs w:val="28"/>
            </w:rPr>
          </w:rPrChange>
        </w:rPr>
        <w:t xml:space="preserve"> uděláme velký krok k nutriční gramotnosti, která může významně ovlivňovat zdraví celé populace.</w:t>
      </w:r>
    </w:p>
    <w:p w14:paraId="6463F0C9" w14:textId="77777777" w:rsidR="0006767A" w:rsidRDefault="0006767A">
      <w:pPr>
        <w:pStyle w:val="Normln2"/>
        <w:pBdr>
          <w:between w:val="nil"/>
        </w:pBdr>
        <w:spacing w:line="360" w:lineRule="auto"/>
        <w:ind w:firstLine="720"/>
        <w:rPr>
          <w:ins w:id="7760" w:author="kristýna valehrachová" w:date="2022-04-19T09:05:00Z"/>
        </w:rPr>
      </w:pPr>
      <w:bookmarkStart w:id="7761" w:name="_Hlk101207476"/>
    </w:p>
    <w:p w14:paraId="08D0889A" w14:textId="77777777" w:rsidR="0006767A" w:rsidRDefault="0006767A">
      <w:pPr>
        <w:pStyle w:val="Normln2"/>
        <w:pBdr>
          <w:between w:val="nil"/>
        </w:pBdr>
        <w:spacing w:line="360" w:lineRule="auto"/>
        <w:ind w:firstLine="720"/>
        <w:rPr>
          <w:ins w:id="7762" w:author="kristýna valehrachová" w:date="2022-04-19T09:05:00Z"/>
        </w:rPr>
      </w:pPr>
    </w:p>
    <w:p w14:paraId="1E6A382D" w14:textId="77777777" w:rsidR="0006767A" w:rsidRDefault="0006767A">
      <w:pPr>
        <w:pStyle w:val="Normln2"/>
        <w:pBdr>
          <w:between w:val="nil"/>
        </w:pBdr>
        <w:spacing w:line="360" w:lineRule="auto"/>
        <w:ind w:firstLine="720"/>
        <w:rPr>
          <w:ins w:id="7763" w:author="kristýna valehrachová" w:date="2022-04-19T09:05:00Z"/>
        </w:rPr>
      </w:pPr>
    </w:p>
    <w:p w14:paraId="6BD13204" w14:textId="77777777" w:rsidR="0006767A" w:rsidRDefault="0006767A">
      <w:pPr>
        <w:pStyle w:val="Normln2"/>
        <w:pBdr>
          <w:between w:val="nil"/>
        </w:pBdr>
        <w:spacing w:line="360" w:lineRule="auto"/>
        <w:ind w:firstLine="720"/>
        <w:rPr>
          <w:ins w:id="7764" w:author="kristýna valehrachová" w:date="2022-04-19T09:05:00Z"/>
        </w:rPr>
      </w:pPr>
    </w:p>
    <w:p w14:paraId="59086C05" w14:textId="77777777" w:rsidR="0006767A" w:rsidRDefault="0006767A">
      <w:pPr>
        <w:pStyle w:val="Normln2"/>
        <w:pBdr>
          <w:between w:val="nil"/>
        </w:pBdr>
        <w:spacing w:line="360" w:lineRule="auto"/>
        <w:ind w:firstLine="720"/>
        <w:rPr>
          <w:ins w:id="7765" w:author="kristýna valehrachová" w:date="2022-04-19T09:05:00Z"/>
        </w:rPr>
      </w:pPr>
    </w:p>
    <w:p w14:paraId="2ADCD4E6" w14:textId="77777777" w:rsidR="0006767A" w:rsidRDefault="0006767A">
      <w:pPr>
        <w:pStyle w:val="Normln2"/>
        <w:pBdr>
          <w:between w:val="nil"/>
        </w:pBdr>
        <w:spacing w:line="360" w:lineRule="auto"/>
        <w:ind w:firstLine="720"/>
        <w:rPr>
          <w:ins w:id="7766" w:author="kristýna valehrachová" w:date="2022-04-19T09:05:00Z"/>
        </w:rPr>
      </w:pPr>
    </w:p>
    <w:p w14:paraId="59F45AFF" w14:textId="77777777" w:rsidR="0006767A" w:rsidRDefault="0006767A">
      <w:pPr>
        <w:pStyle w:val="Normln2"/>
        <w:pBdr>
          <w:between w:val="nil"/>
        </w:pBdr>
        <w:spacing w:line="360" w:lineRule="auto"/>
        <w:ind w:firstLine="720"/>
        <w:rPr>
          <w:ins w:id="7767" w:author="kristýna valehrachová" w:date="2022-04-19T09:05:00Z"/>
        </w:rPr>
      </w:pPr>
    </w:p>
    <w:p w14:paraId="5B24964F" w14:textId="74E03F96" w:rsidR="003C4FA8" w:rsidRPr="002E3565" w:rsidRDefault="003C4FA8">
      <w:pPr>
        <w:pStyle w:val="Normln2"/>
        <w:pBdr>
          <w:between w:val="nil"/>
        </w:pBdr>
        <w:spacing w:line="360" w:lineRule="auto"/>
        <w:ind w:firstLine="720"/>
        <w:rPr>
          <w:rPrChange w:id="7768" w:author="KATEŘINA DANIELOVÁ" w:date="2022-04-18T20:41:00Z">
            <w:rPr>
              <w:sz w:val="28"/>
              <w:szCs w:val="28"/>
            </w:rPr>
          </w:rPrChange>
        </w:rPr>
      </w:pPr>
      <w:r w:rsidRPr="002E3565">
        <w:rPr>
          <w:rPrChange w:id="7769" w:author="KATEŘINA DANIELOVÁ" w:date="2022-04-18T20:41:00Z">
            <w:rPr>
              <w:sz w:val="28"/>
              <w:szCs w:val="28"/>
            </w:rPr>
          </w:rPrChange>
        </w:rPr>
        <w:t>Obrázek 3 Zdravý talíř (</w:t>
      </w:r>
      <w:proofErr w:type="spellStart"/>
      <w:r w:rsidRPr="002E3565">
        <w:rPr>
          <w:rPrChange w:id="7770" w:author="KATEŘINA DANIELOVÁ" w:date="2022-04-18T20:41:00Z">
            <w:rPr>
              <w:sz w:val="28"/>
              <w:szCs w:val="28"/>
            </w:rPr>
          </w:rPrChange>
        </w:rPr>
        <w:t>Slimáková</w:t>
      </w:r>
      <w:proofErr w:type="spellEnd"/>
      <w:r w:rsidRPr="002E3565">
        <w:rPr>
          <w:rPrChange w:id="7771" w:author="KATEŘINA DANIELOVÁ" w:date="2022-04-18T20:41:00Z">
            <w:rPr>
              <w:sz w:val="28"/>
              <w:szCs w:val="28"/>
            </w:rPr>
          </w:rPrChange>
        </w:rPr>
        <w:t>,</w:t>
      </w:r>
      <w:ins w:id="7772" w:author="KATEŘINA DANIELOVÁ" w:date="2022-04-18T20:50:00Z">
        <w:r w:rsidR="0053246F">
          <w:t xml:space="preserve"> </w:t>
        </w:r>
      </w:ins>
      <w:r w:rsidRPr="002E3565">
        <w:rPr>
          <w:rPrChange w:id="7773" w:author="KATEŘINA DANIELOVÁ" w:date="2022-04-18T20:41:00Z">
            <w:rPr>
              <w:sz w:val="28"/>
              <w:szCs w:val="28"/>
            </w:rPr>
          </w:rPrChange>
        </w:rPr>
        <w:t>2012)</w:t>
      </w:r>
    </w:p>
    <w:bookmarkEnd w:id="7761"/>
    <w:p w14:paraId="25A73AAE" w14:textId="77777777" w:rsidR="003C4FA8" w:rsidRPr="002E3565" w:rsidRDefault="003C4FA8">
      <w:pPr>
        <w:pStyle w:val="Normln2"/>
        <w:pBdr>
          <w:between w:val="nil"/>
        </w:pBdr>
        <w:spacing w:line="360" w:lineRule="auto"/>
        <w:ind w:firstLine="720"/>
      </w:pPr>
      <w:r w:rsidRPr="002E3565">
        <w:rPr>
          <w:noProof/>
        </w:rPr>
        <w:drawing>
          <wp:inline distT="0" distB="0" distL="0" distR="0" wp14:anchorId="3B91ACFB" wp14:editId="5EA5F8B7">
            <wp:extent cx="3819525" cy="1909764"/>
            <wp:effectExtent l="0" t="0" r="0" b="0"/>
            <wp:docPr id="5" name="Obrázek 5" descr="Zobrazit zdroj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brazit zdrojový obráz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4771" cy="1932387"/>
                    </a:xfrm>
                    <a:prstGeom prst="rect">
                      <a:avLst/>
                    </a:prstGeom>
                    <a:noFill/>
                    <a:ln>
                      <a:noFill/>
                    </a:ln>
                  </pic:spPr>
                </pic:pic>
              </a:graphicData>
            </a:graphic>
          </wp:inline>
        </w:drawing>
      </w:r>
    </w:p>
    <w:p w14:paraId="1B82E0DB" w14:textId="31EB7C45" w:rsidR="003C4FA8" w:rsidRPr="002E3565" w:rsidDel="007551E0" w:rsidRDefault="003C4FA8">
      <w:pPr>
        <w:pStyle w:val="Normln2"/>
        <w:pBdr>
          <w:between w:val="nil"/>
        </w:pBdr>
        <w:spacing w:line="360" w:lineRule="auto"/>
        <w:rPr>
          <w:del w:id="7774" w:author="KATEŘINA DANIELOVÁ" w:date="2022-04-19T21:30:00Z"/>
          <w:color w:val="000000"/>
        </w:rPr>
      </w:pPr>
    </w:p>
    <w:p w14:paraId="06F8FB84" w14:textId="320B321E" w:rsidR="003C4FA8" w:rsidRPr="002E3565" w:rsidDel="007551E0" w:rsidRDefault="003C4FA8">
      <w:pPr>
        <w:pStyle w:val="Normln2"/>
        <w:pBdr>
          <w:between w:val="nil"/>
        </w:pBdr>
        <w:spacing w:line="360" w:lineRule="auto"/>
        <w:rPr>
          <w:del w:id="7775" w:author="KATEŘINA DANIELOVÁ" w:date="2022-04-19T21:30:00Z"/>
          <w:color w:val="000000"/>
        </w:rPr>
      </w:pPr>
    </w:p>
    <w:p w14:paraId="18D5B525" w14:textId="728E7493" w:rsidR="003C4FA8" w:rsidRPr="002E3565" w:rsidDel="007551E0" w:rsidRDefault="003C4FA8">
      <w:pPr>
        <w:pStyle w:val="Normln2"/>
        <w:pBdr>
          <w:between w:val="nil"/>
        </w:pBdr>
        <w:spacing w:line="360" w:lineRule="auto"/>
        <w:rPr>
          <w:del w:id="7776" w:author="KATEŘINA DANIELOVÁ" w:date="2022-04-19T21:30:00Z"/>
          <w:color w:val="000000"/>
        </w:rPr>
      </w:pPr>
    </w:p>
    <w:p w14:paraId="59931D23" w14:textId="5E1B16C6" w:rsidR="003C4FA8" w:rsidRPr="002E3565" w:rsidDel="007551E0" w:rsidRDefault="003C4FA8">
      <w:pPr>
        <w:pStyle w:val="Normln2"/>
        <w:pBdr>
          <w:between w:val="nil"/>
        </w:pBdr>
        <w:spacing w:line="360" w:lineRule="auto"/>
        <w:rPr>
          <w:del w:id="7777" w:author="KATEŘINA DANIELOVÁ" w:date="2022-04-19T21:30:00Z"/>
          <w:color w:val="000000"/>
        </w:rPr>
      </w:pPr>
    </w:p>
    <w:p w14:paraId="7BD1B99A" w14:textId="50458F02" w:rsidR="003C4FA8" w:rsidRPr="002E3565" w:rsidDel="007551E0" w:rsidRDefault="003C4FA8">
      <w:pPr>
        <w:pStyle w:val="Normln2"/>
        <w:pBdr>
          <w:between w:val="nil"/>
        </w:pBdr>
        <w:spacing w:line="360" w:lineRule="auto"/>
        <w:rPr>
          <w:del w:id="7778" w:author="KATEŘINA DANIELOVÁ" w:date="2022-04-19T21:30:00Z"/>
          <w:color w:val="000000"/>
        </w:rPr>
      </w:pPr>
    </w:p>
    <w:p w14:paraId="37CA4CBF" w14:textId="178C1AD8" w:rsidR="003C4FA8" w:rsidRPr="002E3565" w:rsidDel="007551E0" w:rsidRDefault="003C4FA8">
      <w:pPr>
        <w:pStyle w:val="Normln2"/>
        <w:pBdr>
          <w:between w:val="nil"/>
        </w:pBdr>
        <w:spacing w:line="360" w:lineRule="auto"/>
        <w:rPr>
          <w:del w:id="7779" w:author="KATEŘINA DANIELOVÁ" w:date="2022-04-19T21:30:00Z"/>
          <w:color w:val="000000"/>
        </w:rPr>
      </w:pPr>
    </w:p>
    <w:p w14:paraId="66EF0257" w14:textId="74EE7F25" w:rsidR="003C4FA8" w:rsidRPr="00B21502" w:rsidDel="007551E0" w:rsidRDefault="003C4FA8">
      <w:pPr>
        <w:pStyle w:val="Normln2"/>
        <w:pBdr>
          <w:between w:val="nil"/>
        </w:pBdr>
        <w:spacing w:line="360" w:lineRule="auto"/>
        <w:rPr>
          <w:del w:id="7780" w:author="KATEŘINA DANIELOVÁ" w:date="2022-04-19T21:30:00Z"/>
          <w:color w:val="000000"/>
        </w:rPr>
      </w:pPr>
    </w:p>
    <w:p w14:paraId="7A39C454" w14:textId="7C90B4DC" w:rsidR="003C4FA8" w:rsidRPr="00252A9E" w:rsidDel="007551E0" w:rsidRDefault="003C4FA8">
      <w:pPr>
        <w:pStyle w:val="Normln2"/>
        <w:pBdr>
          <w:between w:val="nil"/>
        </w:pBdr>
        <w:spacing w:line="360" w:lineRule="auto"/>
        <w:rPr>
          <w:del w:id="7781" w:author="KATEŘINA DANIELOVÁ" w:date="2022-04-19T21:30:00Z"/>
          <w:color w:val="000000"/>
        </w:rPr>
      </w:pPr>
    </w:p>
    <w:p w14:paraId="152DCCF8" w14:textId="56775707" w:rsidR="003C4FA8" w:rsidRPr="00252A9E" w:rsidDel="007551E0" w:rsidRDefault="003C4FA8">
      <w:pPr>
        <w:pStyle w:val="Normln2"/>
        <w:pBdr>
          <w:between w:val="nil"/>
        </w:pBdr>
        <w:spacing w:line="360" w:lineRule="auto"/>
        <w:rPr>
          <w:del w:id="7782" w:author="KATEŘINA DANIELOVÁ" w:date="2022-04-19T21:30:00Z"/>
          <w:color w:val="000000"/>
        </w:rPr>
      </w:pPr>
    </w:p>
    <w:p w14:paraId="191D02B7" w14:textId="3B52922B" w:rsidR="003C4FA8" w:rsidRPr="00074994" w:rsidDel="007551E0" w:rsidRDefault="003C4FA8">
      <w:pPr>
        <w:pStyle w:val="Normln2"/>
        <w:pBdr>
          <w:between w:val="nil"/>
        </w:pBdr>
        <w:spacing w:line="360" w:lineRule="auto"/>
        <w:rPr>
          <w:del w:id="7783" w:author="KATEŘINA DANIELOVÁ" w:date="2022-04-19T21:30:00Z"/>
          <w:color w:val="000000"/>
        </w:rPr>
      </w:pPr>
    </w:p>
    <w:p w14:paraId="08FDD7F0" w14:textId="69BE414D" w:rsidR="003C4FA8" w:rsidRPr="00074994" w:rsidDel="007551E0" w:rsidRDefault="003C4FA8">
      <w:pPr>
        <w:pStyle w:val="Normln2"/>
        <w:pBdr>
          <w:between w:val="nil"/>
        </w:pBdr>
        <w:spacing w:line="360" w:lineRule="auto"/>
        <w:rPr>
          <w:del w:id="7784" w:author="KATEŘINA DANIELOVÁ" w:date="2022-04-19T21:30:00Z"/>
          <w:color w:val="000000"/>
        </w:rPr>
      </w:pPr>
    </w:p>
    <w:p w14:paraId="0D51C12C" w14:textId="42DC2454" w:rsidR="003C4FA8" w:rsidRPr="00F53ADB" w:rsidDel="007551E0" w:rsidRDefault="003C4FA8">
      <w:pPr>
        <w:pStyle w:val="Normln2"/>
        <w:pBdr>
          <w:between w:val="nil"/>
        </w:pBdr>
        <w:spacing w:line="360" w:lineRule="auto"/>
        <w:rPr>
          <w:del w:id="7785" w:author="KATEŘINA DANIELOVÁ" w:date="2022-04-19T21:30:00Z"/>
          <w:color w:val="000000"/>
        </w:rPr>
      </w:pPr>
    </w:p>
    <w:p w14:paraId="146C6431" w14:textId="126A7FF0" w:rsidR="003C4FA8" w:rsidRPr="005A6347" w:rsidDel="007551E0" w:rsidRDefault="003C4FA8">
      <w:pPr>
        <w:pStyle w:val="Normln2"/>
        <w:pBdr>
          <w:between w:val="nil"/>
        </w:pBdr>
        <w:spacing w:line="360" w:lineRule="auto"/>
        <w:rPr>
          <w:del w:id="7786" w:author="KATEŘINA DANIELOVÁ" w:date="2022-04-19T21:30:00Z"/>
          <w:color w:val="000000"/>
        </w:rPr>
      </w:pPr>
    </w:p>
    <w:p w14:paraId="1D4C6FEA" w14:textId="1ABAD05D" w:rsidR="003C4FA8" w:rsidRPr="009C2AE0" w:rsidDel="007551E0" w:rsidRDefault="003C4FA8">
      <w:pPr>
        <w:pStyle w:val="Normln2"/>
        <w:pBdr>
          <w:between w:val="nil"/>
        </w:pBdr>
        <w:spacing w:line="360" w:lineRule="auto"/>
        <w:rPr>
          <w:del w:id="7787" w:author="KATEŘINA DANIELOVÁ" w:date="2022-04-19T21:30:00Z"/>
          <w:color w:val="000000"/>
        </w:rPr>
      </w:pPr>
    </w:p>
    <w:p w14:paraId="186E1BC2" w14:textId="0BD83FC7" w:rsidR="003C4FA8" w:rsidRPr="00992E05" w:rsidDel="007551E0" w:rsidRDefault="003C4FA8">
      <w:pPr>
        <w:pStyle w:val="Normln2"/>
        <w:pBdr>
          <w:between w:val="nil"/>
        </w:pBdr>
        <w:spacing w:line="360" w:lineRule="auto"/>
        <w:rPr>
          <w:del w:id="7788" w:author="KATEŘINA DANIELOVÁ" w:date="2022-04-19T21:30:00Z"/>
          <w:color w:val="000000"/>
        </w:rPr>
      </w:pPr>
    </w:p>
    <w:p w14:paraId="532B9A59" w14:textId="02136D6B" w:rsidR="003C4FA8" w:rsidRPr="001D5359" w:rsidDel="007551E0" w:rsidRDefault="003C4FA8">
      <w:pPr>
        <w:pStyle w:val="Normln2"/>
        <w:pBdr>
          <w:between w:val="nil"/>
        </w:pBdr>
        <w:spacing w:line="360" w:lineRule="auto"/>
        <w:rPr>
          <w:del w:id="7789" w:author="KATEŘINA DANIELOVÁ" w:date="2022-04-19T21:30:00Z"/>
          <w:color w:val="000000"/>
        </w:rPr>
      </w:pPr>
    </w:p>
    <w:p w14:paraId="4ACD1D00" w14:textId="3E595738" w:rsidR="003C4FA8" w:rsidRPr="00E36031" w:rsidDel="007551E0" w:rsidRDefault="003C4FA8">
      <w:pPr>
        <w:pStyle w:val="Nadpis3"/>
        <w:spacing w:line="360" w:lineRule="auto"/>
        <w:rPr>
          <w:del w:id="7790" w:author="KATEŘINA DANIELOVÁ" w:date="2022-04-19T21:30:00Z"/>
          <w:rFonts w:cs="Times New Roman"/>
          <w:b w:val="0"/>
          <w:sz w:val="24"/>
          <w:szCs w:val="24"/>
        </w:rPr>
        <w:pPrChange w:id="7791" w:author="KATEŘINA DANIELOVÁ" w:date="2022-04-19T21:30:00Z">
          <w:pPr>
            <w:pStyle w:val="Nadpis3"/>
          </w:pPr>
        </w:pPrChange>
      </w:pPr>
    </w:p>
    <w:p w14:paraId="39DE6C95" w14:textId="0473E5C7" w:rsidR="003C4FA8" w:rsidRPr="0034500D" w:rsidDel="007551E0" w:rsidRDefault="003C4FA8">
      <w:pPr>
        <w:pStyle w:val="Normln2"/>
        <w:pBdr>
          <w:between w:val="nil"/>
        </w:pBdr>
        <w:spacing w:line="360" w:lineRule="auto"/>
        <w:rPr>
          <w:del w:id="7792" w:author="KATEŘINA DANIELOVÁ" w:date="2022-04-19T21:30:00Z"/>
          <w:color w:val="000000"/>
        </w:rPr>
        <w:pPrChange w:id="7793" w:author="KATEŘINA DANIELOVÁ" w:date="2022-04-19T21:30:00Z">
          <w:pPr>
            <w:pStyle w:val="Normln2"/>
            <w:pBdr>
              <w:between w:val="nil"/>
            </w:pBdr>
          </w:pPr>
        </w:pPrChange>
      </w:pPr>
    </w:p>
    <w:p w14:paraId="24F852F8" w14:textId="6D42B305" w:rsidR="003C4FA8" w:rsidRPr="0034500D" w:rsidDel="007551E0" w:rsidRDefault="003C4FA8">
      <w:pPr>
        <w:pStyle w:val="Nadpis3"/>
        <w:spacing w:line="360" w:lineRule="auto"/>
        <w:rPr>
          <w:del w:id="7794" w:author="KATEŘINA DANIELOVÁ" w:date="2022-04-19T21:30:00Z"/>
          <w:rFonts w:cs="Times New Roman"/>
          <w:b w:val="0"/>
          <w:sz w:val="24"/>
          <w:szCs w:val="24"/>
        </w:rPr>
        <w:pPrChange w:id="7795" w:author="KATEŘINA DANIELOVÁ" w:date="2022-04-19T21:30:00Z">
          <w:pPr>
            <w:pStyle w:val="Nadpis3"/>
          </w:pPr>
        </w:pPrChange>
      </w:pPr>
    </w:p>
    <w:p w14:paraId="6593A877" w14:textId="32DABBB5" w:rsidR="003C4FA8" w:rsidRPr="00371DC2" w:rsidDel="007551E0" w:rsidRDefault="003C4FA8">
      <w:pPr>
        <w:pStyle w:val="Normln2"/>
        <w:pBdr>
          <w:between w:val="nil"/>
        </w:pBdr>
        <w:spacing w:line="360" w:lineRule="auto"/>
        <w:rPr>
          <w:del w:id="7796" w:author="KATEŘINA DANIELOVÁ" w:date="2022-04-19T21:30:00Z"/>
          <w:color w:val="000000"/>
        </w:rPr>
        <w:pPrChange w:id="7797" w:author="KATEŘINA DANIELOVÁ" w:date="2022-04-19T21:30:00Z">
          <w:pPr>
            <w:pStyle w:val="Normln2"/>
            <w:pBdr>
              <w:between w:val="nil"/>
            </w:pBdr>
          </w:pPr>
        </w:pPrChange>
      </w:pPr>
    </w:p>
    <w:p w14:paraId="6CB2DC28" w14:textId="77777777" w:rsidR="003C4FA8" w:rsidRPr="00371DC2" w:rsidRDefault="003C4FA8">
      <w:pPr>
        <w:pStyle w:val="Nadpis3"/>
        <w:spacing w:line="360" w:lineRule="auto"/>
        <w:rPr>
          <w:rFonts w:cs="Times New Roman"/>
        </w:rPr>
        <w:pPrChange w:id="7798" w:author="KATEŘINA DANIELOVÁ" w:date="2022-04-18T21:49:00Z">
          <w:pPr>
            <w:pStyle w:val="Nadpis3"/>
          </w:pPr>
        </w:pPrChange>
      </w:pPr>
      <w:bookmarkStart w:id="7799" w:name="_3whwml4" w:colFirst="0" w:colLast="0"/>
      <w:bookmarkEnd w:id="7799"/>
    </w:p>
    <w:p w14:paraId="24B4DF32" w14:textId="77777777" w:rsidR="003C4FA8" w:rsidRPr="00C877B7" w:rsidRDefault="003C4FA8">
      <w:pPr>
        <w:pStyle w:val="Nadpis3"/>
        <w:spacing w:line="360" w:lineRule="auto"/>
        <w:rPr>
          <w:rFonts w:cs="Times New Roman"/>
        </w:rPr>
        <w:pPrChange w:id="7800" w:author="KATEŘINA DANIELOVÁ" w:date="2022-04-18T21:49:00Z">
          <w:pPr>
            <w:pStyle w:val="Nadpis3"/>
          </w:pPr>
        </w:pPrChange>
      </w:pPr>
      <w:bookmarkStart w:id="7801" w:name="_Toc40038915"/>
    </w:p>
    <w:p w14:paraId="49E353F6" w14:textId="77777777" w:rsidR="003C4FA8" w:rsidRPr="00B00E1B" w:rsidRDefault="003C4FA8">
      <w:pPr>
        <w:pStyle w:val="Nadpis3"/>
        <w:spacing w:line="360" w:lineRule="auto"/>
        <w:rPr>
          <w:rFonts w:cs="Times New Roman"/>
        </w:rPr>
        <w:pPrChange w:id="7802" w:author="KATEŘINA DANIELOVÁ" w:date="2022-04-18T21:49:00Z">
          <w:pPr>
            <w:pStyle w:val="Nadpis3"/>
          </w:pPr>
        </w:pPrChange>
      </w:pPr>
    </w:p>
    <w:p w14:paraId="3118D331" w14:textId="77777777" w:rsidR="003C4FA8" w:rsidRPr="00872D44" w:rsidRDefault="003C4FA8">
      <w:pPr>
        <w:pStyle w:val="Nadpis3"/>
        <w:spacing w:line="360" w:lineRule="auto"/>
        <w:rPr>
          <w:rFonts w:cs="Times New Roman"/>
        </w:rPr>
        <w:pPrChange w:id="7803" w:author="KATEŘINA DANIELOVÁ" w:date="2022-04-18T21:49:00Z">
          <w:pPr>
            <w:pStyle w:val="Nadpis3"/>
          </w:pPr>
        </w:pPrChange>
      </w:pPr>
    </w:p>
    <w:p w14:paraId="206ADBF0" w14:textId="77777777" w:rsidR="003C4FA8" w:rsidRPr="00872D44" w:rsidRDefault="003C4FA8">
      <w:pPr>
        <w:pStyle w:val="Nadpis3"/>
        <w:spacing w:line="360" w:lineRule="auto"/>
        <w:rPr>
          <w:rFonts w:cs="Times New Roman"/>
        </w:rPr>
        <w:pPrChange w:id="7804" w:author="KATEŘINA DANIELOVÁ" w:date="2022-04-18T21:49:00Z">
          <w:pPr>
            <w:pStyle w:val="Nadpis3"/>
          </w:pPr>
        </w:pPrChange>
      </w:pPr>
    </w:p>
    <w:p w14:paraId="3E84578F" w14:textId="77777777" w:rsidR="003C4FA8" w:rsidRPr="00CA57BD" w:rsidRDefault="003C4FA8">
      <w:pPr>
        <w:pStyle w:val="Nadpis3"/>
        <w:spacing w:line="360" w:lineRule="auto"/>
        <w:rPr>
          <w:rFonts w:cs="Times New Roman"/>
        </w:rPr>
        <w:pPrChange w:id="7805" w:author="KATEŘINA DANIELOVÁ" w:date="2022-04-18T21:49:00Z">
          <w:pPr>
            <w:pStyle w:val="Nadpis3"/>
          </w:pPr>
        </w:pPrChange>
      </w:pPr>
    </w:p>
    <w:p w14:paraId="761FECD3" w14:textId="77777777" w:rsidR="003C4FA8" w:rsidRPr="00021FB5" w:rsidRDefault="003C4FA8">
      <w:pPr>
        <w:pStyle w:val="Nadpis3"/>
        <w:spacing w:line="360" w:lineRule="auto"/>
        <w:rPr>
          <w:rFonts w:cs="Times New Roman"/>
        </w:rPr>
        <w:pPrChange w:id="7806" w:author="KATEŘINA DANIELOVÁ" w:date="2022-04-18T21:49:00Z">
          <w:pPr>
            <w:pStyle w:val="Nadpis3"/>
          </w:pPr>
        </w:pPrChange>
      </w:pPr>
    </w:p>
    <w:bookmarkEnd w:id="7801"/>
    <w:p w14:paraId="41CD5FBA" w14:textId="77777777" w:rsidR="003C4FA8" w:rsidRPr="00072921" w:rsidRDefault="003C4FA8">
      <w:pPr>
        <w:pStyle w:val="Nadpis3"/>
        <w:spacing w:line="360" w:lineRule="auto"/>
        <w:rPr>
          <w:rFonts w:cs="Times New Roman"/>
        </w:rPr>
        <w:pPrChange w:id="7807" w:author="KATEŘINA DANIELOVÁ" w:date="2022-04-18T21:49:00Z">
          <w:pPr>
            <w:pStyle w:val="Nadpis3"/>
          </w:pPr>
        </w:pPrChange>
      </w:pPr>
    </w:p>
    <w:p w14:paraId="076848AA" w14:textId="77777777" w:rsidR="00A27462" w:rsidRPr="00EB4C9D" w:rsidRDefault="00A27462">
      <w:pPr>
        <w:spacing w:line="360" w:lineRule="auto"/>
        <w:pPrChange w:id="7808" w:author="KATEŘINA DANIELOVÁ" w:date="2022-04-18T21:49:00Z">
          <w:pPr/>
        </w:pPrChange>
      </w:pPr>
    </w:p>
    <w:sectPr w:rsidR="00A27462" w:rsidRPr="00EB4C9D" w:rsidSect="00EE20F6">
      <w:footerReference w:type="default" r:id="rId17"/>
      <w:pgSz w:w="11906" w:h="16838"/>
      <w:pgMar w:top="1418" w:right="1418" w:bottom="1418" w:left="1418" w:header="709" w:footer="709" w:gutter="0"/>
      <w:pgNumType w:start="7"/>
      <w:cols w:space="708"/>
      <w:docGrid w:linePitch="360"/>
      <w:sectPrChange w:id="7811" w:author="KATEŘINA DANIELOVÁ" w:date="2022-04-19T21:18:00Z">
        <w:sectPr w:rsidR="00A27462" w:rsidRPr="00EB4C9D" w:rsidSect="00EE20F6">
          <w:pgMar w:top="1417" w:right="1417" w:bottom="1417"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8" w:author="Mgr. Petra Jurkovičová Ph.D." w:date="2022-04-05T09:10:00Z" w:initials="MPJP">
    <w:p w14:paraId="6C1FE3D5" w14:textId="77777777" w:rsidR="003C4FA8" w:rsidRDefault="003C4FA8" w:rsidP="003C4FA8">
      <w:pPr>
        <w:pStyle w:val="Textkomente"/>
      </w:pPr>
      <w:r>
        <w:rPr>
          <w:rStyle w:val="Odkaznakoment"/>
        </w:rPr>
        <w:annotationRef/>
      </w:r>
      <w:r>
        <w:t>uvozovky označující konec citace jsou na konci samotného textu za tečkou. Citační zdroj již do uvozovek nepatří.</w:t>
      </w:r>
    </w:p>
  </w:comment>
  <w:comment w:id="2349" w:author="KATEŘINA DANIELOVÁ" w:date="2022-04-18T18:07:00Z" w:initials="KD">
    <w:p w14:paraId="21746A9D" w14:textId="32DED2D1" w:rsidR="00653E14" w:rsidRDefault="00653E14">
      <w:pPr>
        <w:pStyle w:val="Textkomente"/>
      </w:pPr>
      <w:r>
        <w:rPr>
          <w:rStyle w:val="Odkaznakoment"/>
        </w:rPr>
        <w:annotationRef/>
      </w:r>
      <w:r>
        <w:t xml:space="preserve">Hřivnová, nebo </w:t>
      </w:r>
      <w:proofErr w:type="spellStart"/>
      <w:r>
        <w:t>HřÍVNOVÁ</w:t>
      </w:r>
      <w:proofErr w:type="spellEnd"/>
      <w:r>
        <w:t xml:space="preserve">? </w:t>
      </w:r>
    </w:p>
  </w:comment>
  <w:comment w:id="2515" w:author="KATEŘINA DANIELOVÁ" w:date="2022-04-16T19:44:00Z" w:initials="KD">
    <w:p w14:paraId="0500077F" w14:textId="0CB2B77F" w:rsidR="00B21502" w:rsidRDefault="00B21502">
      <w:pPr>
        <w:pStyle w:val="Textkomente"/>
      </w:pPr>
      <w:r>
        <w:rPr>
          <w:rStyle w:val="Odkaznakoment"/>
        </w:rPr>
        <w:annotationRef/>
      </w:r>
      <w:r>
        <w:t xml:space="preserve">Jestli </w:t>
      </w:r>
      <w:proofErr w:type="spellStart"/>
      <w:r>
        <w:t>Zatoš</w:t>
      </w:r>
      <w:proofErr w:type="spellEnd"/>
      <w:r>
        <w:t xml:space="preserve"> ještě na toto téma </w:t>
      </w:r>
      <w:proofErr w:type="gramStart"/>
      <w:r>
        <w:t>napsal  jeden</w:t>
      </w:r>
      <w:proofErr w:type="gramEnd"/>
      <w:r>
        <w:t xml:space="preserve"> samostatný zdroj, tak u něj chybí rok. </w:t>
      </w:r>
    </w:p>
  </w:comment>
  <w:comment w:id="2645" w:author="KATEŘINA DANIELOVÁ" w:date="2022-04-16T19:55:00Z" w:initials="KD">
    <w:p w14:paraId="008E319F" w14:textId="0AE0C0AF" w:rsidR="00252A9E" w:rsidRDefault="00252A9E">
      <w:pPr>
        <w:pStyle w:val="Textkomente"/>
      </w:pPr>
      <w:r>
        <w:rPr>
          <w:rStyle w:val="Odkaznakoment"/>
        </w:rPr>
        <w:annotationRef/>
      </w:r>
      <w:r>
        <w:t xml:space="preserve">Proč j tu dvakrát </w:t>
      </w:r>
      <w:proofErr w:type="spellStart"/>
      <w:r>
        <w:t>Zlatoš</w:t>
      </w:r>
      <w:proofErr w:type="spellEnd"/>
      <w:r>
        <w:t>??</w:t>
      </w:r>
      <w:r w:rsidR="00692F85">
        <w:t xml:space="preserve"> Navíc je to přímá citace a potřebujeme STRANU. </w:t>
      </w:r>
    </w:p>
  </w:comment>
  <w:comment w:id="2706" w:author="KATEŘINA DANIELOVÁ" w:date="2022-04-16T20:07:00Z" w:initials="KD">
    <w:p w14:paraId="7E9E22A4" w14:textId="13A3D9C7" w:rsidR="00074994" w:rsidRDefault="00074994">
      <w:pPr>
        <w:pStyle w:val="Textkomente"/>
      </w:pPr>
      <w:r>
        <w:rPr>
          <w:rStyle w:val="Odkaznakoment"/>
        </w:rPr>
        <w:annotationRef/>
      </w:r>
    </w:p>
  </w:comment>
  <w:comment w:id="2861" w:author="Mgr. Petra Jurkovičová Ph.D." w:date="2022-04-05T09:52:00Z" w:initials="MPJP">
    <w:p w14:paraId="7B223E43" w14:textId="77777777" w:rsidR="003C4FA8" w:rsidRDefault="003C4FA8" w:rsidP="003C4FA8">
      <w:pPr>
        <w:pStyle w:val="Textkomente"/>
      </w:pPr>
      <w:r>
        <w:rPr>
          <w:rStyle w:val="Odkaznakoment"/>
        </w:rPr>
        <w:annotationRef/>
      </w:r>
      <w:r>
        <w:t>doplňte citovanou stranu</w:t>
      </w:r>
    </w:p>
  </w:comment>
  <w:comment w:id="5621" w:author="Mgr. Petra Jurkovičová Ph.D." w:date="2022-03-24T12:10:00Z" w:initials="MPJP">
    <w:p w14:paraId="3EE8D2DF" w14:textId="57E6483F" w:rsidR="003C4FA8" w:rsidRDefault="003C4FA8" w:rsidP="003C4FA8">
      <w:pPr>
        <w:pStyle w:val="Textkomente"/>
      </w:pPr>
      <w:r>
        <w:rPr>
          <w:rStyle w:val="Odkaznakoment"/>
        </w:rPr>
        <w:annotationRef/>
      </w:r>
      <w:r>
        <w:t xml:space="preserve">ve Vašem textu popište výsledky citovaného výzkumu formou komparace </w:t>
      </w:r>
      <w:r w:rsidR="001A5F25">
        <w:t>informací</w:t>
      </w:r>
      <w:r>
        <w:t xml:space="preserve"> s Vašim tématem, prostřednictvím parafrází a zvýraznění důležitých závěrů, ke kterým zaujmete odborný postoj. Zde necitujte výzkumné otázky z daného výzkumu, text pak není dostatečně navázaný na Vaše téma, jde pouze o přepis závěrů jiného výzkumu.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1FE3D5" w15:done="0"/>
  <w15:commentEx w15:paraId="21746A9D" w15:done="0"/>
  <w15:commentEx w15:paraId="0500077F" w15:done="0"/>
  <w15:commentEx w15:paraId="008E319F" w15:done="0"/>
  <w15:commentEx w15:paraId="7E9E22A4" w15:done="0"/>
  <w15:commentEx w15:paraId="7B223E43" w15:done="0"/>
  <w15:commentEx w15:paraId="3EE8D2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F4BD" w16cex:dateUtc="2022-04-05T07:10:00Z"/>
  <w16cex:commentExtensible w16cex:durableId="26082744" w16cex:dateUtc="2022-04-18T16:07:00Z"/>
  <w16cex:commentExtensible w16cex:durableId="26059B08" w16cex:dateUtc="2022-04-16T17:44:00Z"/>
  <w16cex:commentExtensible w16cex:durableId="26059DBF" w16cex:dateUtc="2022-04-16T17:55:00Z"/>
  <w16cex:commentExtensible w16cex:durableId="2605A098" w16cex:dateUtc="2022-04-16T18:07:00Z"/>
  <w16cex:commentExtensible w16cex:durableId="25F6F4C2" w16cex:dateUtc="2022-04-05T07:52:00Z"/>
  <w16cex:commentExtensible w16cex:durableId="25E9E70A" w16cex:dateUtc="2022-03-2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FE3D5" w16cid:durableId="25F6F4BD"/>
  <w16cid:commentId w16cid:paraId="21746A9D" w16cid:durableId="26082744"/>
  <w16cid:commentId w16cid:paraId="0500077F" w16cid:durableId="26059B08"/>
  <w16cid:commentId w16cid:paraId="008E319F" w16cid:durableId="26059DBF"/>
  <w16cid:commentId w16cid:paraId="7E9E22A4" w16cid:durableId="2605A098"/>
  <w16cid:commentId w16cid:paraId="7B223E43" w16cid:durableId="25F6F4C2"/>
  <w16cid:commentId w16cid:paraId="3EE8D2DF" w16cid:durableId="25E9E7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D031" w14:textId="77777777" w:rsidR="00FA76C9" w:rsidRDefault="00FA76C9">
      <w:r>
        <w:separator/>
      </w:r>
    </w:p>
  </w:endnote>
  <w:endnote w:type="continuationSeparator" w:id="0">
    <w:p w14:paraId="351157B8" w14:textId="77777777" w:rsidR="00FA76C9" w:rsidRDefault="00FA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52FA" w14:textId="5AE1FC6C" w:rsidR="00BA4184" w:rsidRDefault="00BA4184">
    <w:pPr>
      <w:pStyle w:val="Zpat"/>
      <w:jc w:val="center"/>
      <w:rPr>
        <w:ins w:id="1286" w:author="kristýna valehrachová" w:date="2022-04-19T15:23:00Z"/>
      </w:rPr>
    </w:pPr>
  </w:p>
  <w:p w14:paraId="1B29C4DF" w14:textId="77777777" w:rsidR="001D4C6E" w:rsidRDefault="00221519">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20" w:author="KATEŘINA DANIELOVÁ" w:date="2022-04-19T21:18:00Z"/>
  <w:sdt>
    <w:sdtPr>
      <w:id w:val="436178879"/>
      <w:docPartObj>
        <w:docPartGallery w:val="Page Numbers (Bottom of Page)"/>
        <w:docPartUnique/>
      </w:docPartObj>
    </w:sdtPr>
    <w:sdtEndPr/>
    <w:sdtContent>
      <w:customXmlInsRangeEnd w:id="1320"/>
      <w:p w14:paraId="537A27DF" w14:textId="12FED04E" w:rsidR="00EE20F6" w:rsidRDefault="00EE20F6">
        <w:pPr>
          <w:pStyle w:val="Zpat"/>
          <w:jc w:val="center"/>
          <w:rPr>
            <w:ins w:id="1321" w:author="KATEŘINA DANIELOVÁ" w:date="2022-04-19T21:18:00Z"/>
          </w:rPr>
        </w:pPr>
        <w:ins w:id="1322" w:author="KATEŘINA DANIELOVÁ" w:date="2022-04-19T21:18:00Z">
          <w:r>
            <w:fldChar w:fldCharType="begin"/>
          </w:r>
          <w:r>
            <w:instrText>PAGE   \* MERGEFORMAT</w:instrText>
          </w:r>
          <w:r>
            <w:fldChar w:fldCharType="separate"/>
          </w:r>
          <w:r>
            <w:t>2</w:t>
          </w:r>
          <w:r>
            <w:fldChar w:fldCharType="end"/>
          </w:r>
        </w:ins>
      </w:p>
      <w:customXmlInsRangeStart w:id="1323" w:author="KATEŘINA DANIELOVÁ" w:date="2022-04-19T21:18:00Z"/>
    </w:sdtContent>
  </w:sdt>
  <w:customXmlInsRangeEnd w:id="1323"/>
  <w:p w14:paraId="17FD4E9A" w14:textId="77777777" w:rsidR="00504DDA" w:rsidRDefault="00504DDA">
    <w:pPr>
      <w:pStyle w:val="Normln1"/>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17A" w14:textId="77777777" w:rsidR="007551E0" w:rsidRPr="007551E0" w:rsidRDefault="007551E0">
    <w:pPr>
      <w:pStyle w:val="Zpat"/>
      <w:rPr>
        <w:rPrChange w:id="7809" w:author="KATEŘINA DANIELOVÁ" w:date="2022-04-19T21:31:00Z">
          <w:rPr>
            <w:color w:val="000000"/>
          </w:rPr>
        </w:rPrChange>
      </w:rPr>
      <w:pPrChange w:id="7810" w:author="KATEŘINA DANIELOVÁ" w:date="2022-04-19T21:31:00Z">
        <w:pPr>
          <w:pStyle w:val="Normln1"/>
          <w:pBdr>
            <w:top w:val="nil"/>
            <w:left w:val="nil"/>
            <w:bottom w:val="nil"/>
            <w:right w:val="nil"/>
            <w:between w:val="nil"/>
          </w:pBdr>
          <w:tabs>
            <w:tab w:val="center" w:pos="4536"/>
            <w:tab w:val="right" w:pos="9072"/>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2BB4" w14:textId="77777777" w:rsidR="00FA76C9" w:rsidRDefault="00FA76C9">
      <w:r>
        <w:separator/>
      </w:r>
    </w:p>
  </w:footnote>
  <w:footnote w:type="continuationSeparator" w:id="0">
    <w:p w14:paraId="52C76934" w14:textId="77777777" w:rsidR="00FA76C9" w:rsidRDefault="00FA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8C5"/>
    <w:multiLevelType w:val="multilevel"/>
    <w:tmpl w:val="5B9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3820"/>
    <w:multiLevelType w:val="multilevel"/>
    <w:tmpl w:val="B6BE504C"/>
    <w:lvl w:ilvl="0">
      <w:start w:val="1"/>
      <w:numFmt w:val="decimal"/>
      <w:lvlText w:val="%1."/>
      <w:lvlJc w:val="left"/>
      <w:pPr>
        <w:ind w:left="1140" w:hanging="360"/>
      </w:pPr>
      <w:rPr>
        <w:rFonts w:hint="default"/>
        <w:color w:val="auto"/>
      </w:rPr>
    </w:lvl>
    <w:lvl w:ilvl="1">
      <w:start w:val="1"/>
      <w:numFmt w:val="decimal"/>
      <w:isLgl/>
      <w:lvlText w:val="%1.%2"/>
      <w:lvlJc w:val="left"/>
      <w:pPr>
        <w:ind w:left="1490" w:hanging="71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 w15:restartNumberingAfterBreak="0">
    <w:nsid w:val="0E3241EE"/>
    <w:multiLevelType w:val="multilevel"/>
    <w:tmpl w:val="387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56708"/>
    <w:multiLevelType w:val="hybridMultilevel"/>
    <w:tmpl w:val="0A0A6544"/>
    <w:lvl w:ilvl="0" w:tplc="72ACAE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A323E8"/>
    <w:multiLevelType w:val="multilevel"/>
    <w:tmpl w:val="6D54A49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0F305A6E"/>
    <w:multiLevelType w:val="multilevel"/>
    <w:tmpl w:val="E520B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B76B01"/>
    <w:multiLevelType w:val="multilevel"/>
    <w:tmpl w:val="92DEC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8D5164"/>
    <w:multiLevelType w:val="hybridMultilevel"/>
    <w:tmpl w:val="BE86A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A57A8B"/>
    <w:multiLevelType w:val="hybridMultilevel"/>
    <w:tmpl w:val="FD266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56001"/>
    <w:multiLevelType w:val="hybridMultilevel"/>
    <w:tmpl w:val="C7083B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B2E3C51"/>
    <w:multiLevelType w:val="multilevel"/>
    <w:tmpl w:val="FB5ED2F2"/>
    <w:lvl w:ilvl="0">
      <w:start w:val="1"/>
      <w:numFmt w:val="decimal"/>
      <w:lvlText w:val="%1"/>
      <w:lvlJc w:val="left"/>
      <w:pPr>
        <w:ind w:left="1420" w:hanging="70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BD303F4"/>
    <w:multiLevelType w:val="multilevel"/>
    <w:tmpl w:val="7DE05F2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4B42C4E"/>
    <w:multiLevelType w:val="multilevel"/>
    <w:tmpl w:val="D01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73EBC"/>
    <w:multiLevelType w:val="multilevel"/>
    <w:tmpl w:val="CD8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87B51"/>
    <w:multiLevelType w:val="multilevel"/>
    <w:tmpl w:val="2C8A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F50033"/>
    <w:multiLevelType w:val="hybridMultilevel"/>
    <w:tmpl w:val="94D2D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0F273C"/>
    <w:multiLevelType w:val="hybridMultilevel"/>
    <w:tmpl w:val="58A2D6D2"/>
    <w:lvl w:ilvl="0" w:tplc="ED3CAF1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D220BCE"/>
    <w:multiLevelType w:val="multilevel"/>
    <w:tmpl w:val="3E50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626A9"/>
    <w:multiLevelType w:val="multilevel"/>
    <w:tmpl w:val="A6D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B4435"/>
    <w:multiLevelType w:val="multilevel"/>
    <w:tmpl w:val="F34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12B12"/>
    <w:multiLevelType w:val="multilevel"/>
    <w:tmpl w:val="F82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B11A8"/>
    <w:multiLevelType w:val="multilevel"/>
    <w:tmpl w:val="3DF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B5ADE"/>
    <w:multiLevelType w:val="multilevel"/>
    <w:tmpl w:val="68B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6201E"/>
    <w:multiLevelType w:val="multilevel"/>
    <w:tmpl w:val="BFA0E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2C1EBE"/>
    <w:multiLevelType w:val="multilevel"/>
    <w:tmpl w:val="31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184696">
    <w:abstractNumId w:val="11"/>
  </w:num>
  <w:num w:numId="2" w16cid:durableId="528564048">
    <w:abstractNumId w:val="6"/>
  </w:num>
  <w:num w:numId="3" w16cid:durableId="683017733">
    <w:abstractNumId w:val="5"/>
  </w:num>
  <w:num w:numId="4" w16cid:durableId="725646348">
    <w:abstractNumId w:val="23"/>
  </w:num>
  <w:num w:numId="5" w16cid:durableId="660040416">
    <w:abstractNumId w:val="9"/>
  </w:num>
  <w:num w:numId="6" w16cid:durableId="1829131804">
    <w:abstractNumId w:val="8"/>
  </w:num>
  <w:num w:numId="7" w16cid:durableId="812141887">
    <w:abstractNumId w:val="7"/>
  </w:num>
  <w:num w:numId="8" w16cid:durableId="961378634">
    <w:abstractNumId w:val="16"/>
  </w:num>
  <w:num w:numId="9" w16cid:durableId="1611352421">
    <w:abstractNumId w:val="4"/>
  </w:num>
  <w:num w:numId="10" w16cid:durableId="1600019276">
    <w:abstractNumId w:val="19"/>
  </w:num>
  <w:num w:numId="11" w16cid:durableId="798764867">
    <w:abstractNumId w:val="14"/>
  </w:num>
  <w:num w:numId="12" w16cid:durableId="1202522109">
    <w:abstractNumId w:val="21"/>
  </w:num>
  <w:num w:numId="13" w16cid:durableId="930352789">
    <w:abstractNumId w:val="24"/>
  </w:num>
  <w:num w:numId="14" w16cid:durableId="194926459">
    <w:abstractNumId w:val="0"/>
  </w:num>
  <w:num w:numId="15" w16cid:durableId="1630629746">
    <w:abstractNumId w:val="20"/>
  </w:num>
  <w:num w:numId="16" w16cid:durableId="957222763">
    <w:abstractNumId w:val="2"/>
  </w:num>
  <w:num w:numId="17" w16cid:durableId="761881564">
    <w:abstractNumId w:val="17"/>
  </w:num>
  <w:num w:numId="18" w16cid:durableId="719741618">
    <w:abstractNumId w:val="12"/>
  </w:num>
  <w:num w:numId="19" w16cid:durableId="418212079">
    <w:abstractNumId w:val="18"/>
  </w:num>
  <w:num w:numId="20" w16cid:durableId="1655328137">
    <w:abstractNumId w:val="13"/>
  </w:num>
  <w:num w:numId="21" w16cid:durableId="874393950">
    <w:abstractNumId w:val="22"/>
  </w:num>
  <w:num w:numId="22" w16cid:durableId="447161660">
    <w:abstractNumId w:val="10"/>
  </w:num>
  <w:num w:numId="23" w16cid:durableId="807746598">
    <w:abstractNumId w:val="15"/>
  </w:num>
  <w:num w:numId="24" w16cid:durableId="178278834">
    <w:abstractNumId w:val="1"/>
  </w:num>
  <w:num w:numId="25" w16cid:durableId="10907377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ŘINA DANIELOVÁ">
    <w15:presenceInfo w15:providerId="Windows Live" w15:userId="906e2910d1f16de9"/>
  </w15:person>
  <w15:person w15:author="kristýna valehrachová">
    <w15:presenceInfo w15:providerId="Windows Live" w15:userId="04c8a4c351a5ee17"/>
  </w15:person>
  <w15:person w15:author="Mgr. Petra Jurkovičová Ph.D.">
    <w15:presenceInfo w15:providerId="None" w15:userId="Mgr. Petra Jurkovičová 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A8"/>
    <w:rsid w:val="00014730"/>
    <w:rsid w:val="00021FB5"/>
    <w:rsid w:val="000608AC"/>
    <w:rsid w:val="0006767A"/>
    <w:rsid w:val="00072921"/>
    <w:rsid w:val="00074994"/>
    <w:rsid w:val="00095181"/>
    <w:rsid w:val="00095A26"/>
    <w:rsid w:val="000A5D16"/>
    <w:rsid w:val="000A64AA"/>
    <w:rsid w:val="000B1AB3"/>
    <w:rsid w:val="000F0797"/>
    <w:rsid w:val="001337D9"/>
    <w:rsid w:val="001347D5"/>
    <w:rsid w:val="00146EC7"/>
    <w:rsid w:val="00151F7E"/>
    <w:rsid w:val="00157AC2"/>
    <w:rsid w:val="001601B1"/>
    <w:rsid w:val="001647CF"/>
    <w:rsid w:val="00167F9D"/>
    <w:rsid w:val="00175AD0"/>
    <w:rsid w:val="001773D8"/>
    <w:rsid w:val="00180A5C"/>
    <w:rsid w:val="00182F55"/>
    <w:rsid w:val="0018522D"/>
    <w:rsid w:val="0018598E"/>
    <w:rsid w:val="001A0894"/>
    <w:rsid w:val="001A5F25"/>
    <w:rsid w:val="001C3332"/>
    <w:rsid w:val="001D19EB"/>
    <w:rsid w:val="001D2DDA"/>
    <w:rsid w:val="001D5359"/>
    <w:rsid w:val="001D627F"/>
    <w:rsid w:val="00212372"/>
    <w:rsid w:val="00213B48"/>
    <w:rsid w:val="00233735"/>
    <w:rsid w:val="002469E8"/>
    <w:rsid w:val="00252A9E"/>
    <w:rsid w:val="00275D61"/>
    <w:rsid w:val="002839FD"/>
    <w:rsid w:val="00296E0E"/>
    <w:rsid w:val="002A0B15"/>
    <w:rsid w:val="002A3C19"/>
    <w:rsid w:val="002A3D07"/>
    <w:rsid w:val="002A61FF"/>
    <w:rsid w:val="002B2EDF"/>
    <w:rsid w:val="002B4A09"/>
    <w:rsid w:val="002C2609"/>
    <w:rsid w:val="002C74D0"/>
    <w:rsid w:val="002E3565"/>
    <w:rsid w:val="002F3E7D"/>
    <w:rsid w:val="00332A2C"/>
    <w:rsid w:val="0034500D"/>
    <w:rsid w:val="00371DC2"/>
    <w:rsid w:val="00372920"/>
    <w:rsid w:val="003807B8"/>
    <w:rsid w:val="00387EF7"/>
    <w:rsid w:val="00392BB8"/>
    <w:rsid w:val="003A62F3"/>
    <w:rsid w:val="003B013D"/>
    <w:rsid w:val="003C4FA8"/>
    <w:rsid w:val="003E152D"/>
    <w:rsid w:val="003E721C"/>
    <w:rsid w:val="00403424"/>
    <w:rsid w:val="00405774"/>
    <w:rsid w:val="00423EBD"/>
    <w:rsid w:val="00427EB0"/>
    <w:rsid w:val="00430387"/>
    <w:rsid w:val="0043197D"/>
    <w:rsid w:val="004450BE"/>
    <w:rsid w:val="00485CB1"/>
    <w:rsid w:val="00494BB2"/>
    <w:rsid w:val="004A1904"/>
    <w:rsid w:val="004C0637"/>
    <w:rsid w:val="004D76DC"/>
    <w:rsid w:val="004E4D82"/>
    <w:rsid w:val="00504DDA"/>
    <w:rsid w:val="005168B5"/>
    <w:rsid w:val="00522E10"/>
    <w:rsid w:val="0053246F"/>
    <w:rsid w:val="00554866"/>
    <w:rsid w:val="00562301"/>
    <w:rsid w:val="00564335"/>
    <w:rsid w:val="005A3A8A"/>
    <w:rsid w:val="005A4132"/>
    <w:rsid w:val="005A6347"/>
    <w:rsid w:val="005B619B"/>
    <w:rsid w:val="005C5D6F"/>
    <w:rsid w:val="005D2CFA"/>
    <w:rsid w:val="005E02EA"/>
    <w:rsid w:val="005F3A2A"/>
    <w:rsid w:val="00600C4F"/>
    <w:rsid w:val="00616FA9"/>
    <w:rsid w:val="00617780"/>
    <w:rsid w:val="0062795D"/>
    <w:rsid w:val="006329E7"/>
    <w:rsid w:val="00634AC8"/>
    <w:rsid w:val="00653962"/>
    <w:rsid w:val="00653E14"/>
    <w:rsid w:val="00665453"/>
    <w:rsid w:val="00675AAB"/>
    <w:rsid w:val="006839E0"/>
    <w:rsid w:val="006912D2"/>
    <w:rsid w:val="00692F85"/>
    <w:rsid w:val="006B36A3"/>
    <w:rsid w:val="006C3325"/>
    <w:rsid w:val="006D0C13"/>
    <w:rsid w:val="006F3F15"/>
    <w:rsid w:val="00712703"/>
    <w:rsid w:val="00714479"/>
    <w:rsid w:val="00716E0A"/>
    <w:rsid w:val="00750765"/>
    <w:rsid w:val="00750A59"/>
    <w:rsid w:val="007551E0"/>
    <w:rsid w:val="00775E0B"/>
    <w:rsid w:val="007A321D"/>
    <w:rsid w:val="007D60E4"/>
    <w:rsid w:val="007E5F96"/>
    <w:rsid w:val="007E71A2"/>
    <w:rsid w:val="008015DA"/>
    <w:rsid w:val="00805E30"/>
    <w:rsid w:val="00817772"/>
    <w:rsid w:val="008229B2"/>
    <w:rsid w:val="00840889"/>
    <w:rsid w:val="008615A0"/>
    <w:rsid w:val="00872D44"/>
    <w:rsid w:val="00873229"/>
    <w:rsid w:val="00897B3B"/>
    <w:rsid w:val="008A34D1"/>
    <w:rsid w:val="008D6FB3"/>
    <w:rsid w:val="008E0A09"/>
    <w:rsid w:val="00940E3E"/>
    <w:rsid w:val="009426B9"/>
    <w:rsid w:val="009509B2"/>
    <w:rsid w:val="00952583"/>
    <w:rsid w:val="00970EC3"/>
    <w:rsid w:val="009747FB"/>
    <w:rsid w:val="00992E05"/>
    <w:rsid w:val="00996623"/>
    <w:rsid w:val="0099768A"/>
    <w:rsid w:val="009A0D64"/>
    <w:rsid w:val="009C2AE0"/>
    <w:rsid w:val="009D6D16"/>
    <w:rsid w:val="009E0356"/>
    <w:rsid w:val="009F35A4"/>
    <w:rsid w:val="00A22CE6"/>
    <w:rsid w:val="00A27462"/>
    <w:rsid w:val="00AB5A55"/>
    <w:rsid w:val="00B00E1B"/>
    <w:rsid w:val="00B07431"/>
    <w:rsid w:val="00B21502"/>
    <w:rsid w:val="00B23EEB"/>
    <w:rsid w:val="00B43934"/>
    <w:rsid w:val="00B51E4D"/>
    <w:rsid w:val="00B540FD"/>
    <w:rsid w:val="00B672DA"/>
    <w:rsid w:val="00B80EF2"/>
    <w:rsid w:val="00B916C7"/>
    <w:rsid w:val="00B93C32"/>
    <w:rsid w:val="00B94E37"/>
    <w:rsid w:val="00BA06DA"/>
    <w:rsid w:val="00BA4184"/>
    <w:rsid w:val="00BB53F2"/>
    <w:rsid w:val="00BC73B7"/>
    <w:rsid w:val="00BE68A8"/>
    <w:rsid w:val="00C2118E"/>
    <w:rsid w:val="00C40B47"/>
    <w:rsid w:val="00C45426"/>
    <w:rsid w:val="00C45837"/>
    <w:rsid w:val="00C54568"/>
    <w:rsid w:val="00C54769"/>
    <w:rsid w:val="00C56BC5"/>
    <w:rsid w:val="00C614CA"/>
    <w:rsid w:val="00C61AD9"/>
    <w:rsid w:val="00C67D02"/>
    <w:rsid w:val="00C8102A"/>
    <w:rsid w:val="00C877B7"/>
    <w:rsid w:val="00CA37FA"/>
    <w:rsid w:val="00CA57BD"/>
    <w:rsid w:val="00CA686A"/>
    <w:rsid w:val="00CC649D"/>
    <w:rsid w:val="00CD2761"/>
    <w:rsid w:val="00D2543D"/>
    <w:rsid w:val="00D3190D"/>
    <w:rsid w:val="00D5738C"/>
    <w:rsid w:val="00D63683"/>
    <w:rsid w:val="00D657B5"/>
    <w:rsid w:val="00D77FBC"/>
    <w:rsid w:val="00D87213"/>
    <w:rsid w:val="00D87578"/>
    <w:rsid w:val="00D930E1"/>
    <w:rsid w:val="00D93E6D"/>
    <w:rsid w:val="00DB22D2"/>
    <w:rsid w:val="00DD5D47"/>
    <w:rsid w:val="00DE2B75"/>
    <w:rsid w:val="00DF19AC"/>
    <w:rsid w:val="00E0041E"/>
    <w:rsid w:val="00E30F08"/>
    <w:rsid w:val="00E3583F"/>
    <w:rsid w:val="00E36031"/>
    <w:rsid w:val="00E37366"/>
    <w:rsid w:val="00E428DE"/>
    <w:rsid w:val="00E42925"/>
    <w:rsid w:val="00E56B04"/>
    <w:rsid w:val="00E6165D"/>
    <w:rsid w:val="00E822FA"/>
    <w:rsid w:val="00E9504B"/>
    <w:rsid w:val="00EB3AB9"/>
    <w:rsid w:val="00EB4C9D"/>
    <w:rsid w:val="00EB7634"/>
    <w:rsid w:val="00EC5C17"/>
    <w:rsid w:val="00ED3C86"/>
    <w:rsid w:val="00EE20F6"/>
    <w:rsid w:val="00EE7C07"/>
    <w:rsid w:val="00F06638"/>
    <w:rsid w:val="00F131EC"/>
    <w:rsid w:val="00F26F02"/>
    <w:rsid w:val="00F306FA"/>
    <w:rsid w:val="00F35F0E"/>
    <w:rsid w:val="00F438F8"/>
    <w:rsid w:val="00F5166B"/>
    <w:rsid w:val="00F53ADB"/>
    <w:rsid w:val="00F57DCB"/>
    <w:rsid w:val="00F6242F"/>
    <w:rsid w:val="00F6464D"/>
    <w:rsid w:val="00F71093"/>
    <w:rsid w:val="00F9316F"/>
    <w:rsid w:val="00FA1A2B"/>
    <w:rsid w:val="00FA6F04"/>
    <w:rsid w:val="00FA76C9"/>
    <w:rsid w:val="00FB08F3"/>
    <w:rsid w:val="00FB0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8FF45"/>
  <w15:chartTrackingRefBased/>
  <w15:docId w15:val="{83D9A3EF-F99D-49EF-B863-5186F500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4FA8"/>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1"/>
    <w:next w:val="Normln1"/>
    <w:link w:val="Nadpis1Char"/>
    <w:rsid w:val="003C4FA8"/>
    <w:pPr>
      <w:keepNext/>
      <w:keepLines/>
      <w:spacing w:before="480"/>
      <w:outlineLvl w:val="0"/>
    </w:pPr>
    <w:rPr>
      <w:rFonts w:ascii="Calibri" w:eastAsia="Calibri" w:hAnsi="Calibri" w:cs="Calibri"/>
      <w:b/>
      <w:color w:val="2F5496"/>
      <w:sz w:val="28"/>
      <w:szCs w:val="28"/>
    </w:rPr>
  </w:style>
  <w:style w:type="paragraph" w:styleId="Nadpis2">
    <w:name w:val="heading 2"/>
    <w:basedOn w:val="Normln1"/>
    <w:next w:val="Normln1"/>
    <w:link w:val="Nadpis2Char"/>
    <w:rsid w:val="003C4FA8"/>
    <w:pPr>
      <w:keepNext/>
      <w:keepLines/>
      <w:spacing w:before="40"/>
      <w:outlineLvl w:val="1"/>
    </w:pPr>
    <w:rPr>
      <w:rFonts w:ascii="Calibri" w:eastAsia="Calibri" w:hAnsi="Calibri" w:cs="Calibri"/>
      <w:color w:val="2F5496"/>
      <w:sz w:val="26"/>
      <w:szCs w:val="26"/>
    </w:rPr>
  </w:style>
  <w:style w:type="paragraph" w:styleId="Nadpis3">
    <w:name w:val="heading 3"/>
    <w:aliases w:val="Nadpis"/>
    <w:basedOn w:val="Nadpis1"/>
    <w:next w:val="Normln1"/>
    <w:link w:val="Nadpis3Char"/>
    <w:qFormat/>
    <w:rsid w:val="003C4FA8"/>
    <w:pPr>
      <w:spacing w:before="280" w:after="80"/>
      <w:outlineLvl w:val="2"/>
    </w:pPr>
    <w:rPr>
      <w:rFonts w:ascii="Times New Roman" w:hAnsi="Times New Roman"/>
      <w:color w:val="auto"/>
      <w:sz w:val="32"/>
    </w:rPr>
  </w:style>
  <w:style w:type="paragraph" w:styleId="Nadpis4">
    <w:name w:val="heading 4"/>
    <w:basedOn w:val="Normln1"/>
    <w:next w:val="Normln1"/>
    <w:link w:val="Nadpis4Char"/>
    <w:rsid w:val="003C4FA8"/>
    <w:pPr>
      <w:keepNext/>
      <w:keepLines/>
      <w:spacing w:before="240" w:after="40"/>
      <w:outlineLvl w:val="3"/>
    </w:pPr>
    <w:rPr>
      <w:b/>
    </w:rPr>
  </w:style>
  <w:style w:type="paragraph" w:styleId="Nadpis5">
    <w:name w:val="heading 5"/>
    <w:basedOn w:val="Normln1"/>
    <w:next w:val="Normln1"/>
    <w:link w:val="Nadpis5Char"/>
    <w:rsid w:val="003C4FA8"/>
    <w:pPr>
      <w:keepNext/>
      <w:keepLines/>
      <w:spacing w:before="220" w:after="40"/>
      <w:outlineLvl w:val="4"/>
    </w:pPr>
    <w:rPr>
      <w:b/>
      <w:sz w:val="22"/>
      <w:szCs w:val="22"/>
    </w:rPr>
  </w:style>
  <w:style w:type="paragraph" w:styleId="Nadpis6">
    <w:name w:val="heading 6"/>
    <w:basedOn w:val="Normln1"/>
    <w:next w:val="Normln1"/>
    <w:link w:val="Nadpis6Char"/>
    <w:rsid w:val="003C4FA8"/>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rsid w:val="003C4FA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3C4F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Subtitle"/>
    <w:basedOn w:val="Nadpis2"/>
    <w:next w:val="Normln"/>
    <w:link w:val="Nadpis9Char"/>
    <w:uiPriority w:val="9"/>
    <w:unhideWhenUsed/>
    <w:qFormat/>
    <w:rsid w:val="003C4FA8"/>
    <w:pPr>
      <w:spacing w:before="200"/>
      <w:outlineLvl w:val="8"/>
    </w:pPr>
    <w:rPr>
      <w:rFonts w:ascii="Times New Roman" w:eastAsiaTheme="majorEastAsia" w:hAnsi="Times New Roman" w:cstheme="majorBidi"/>
      <w:iCs/>
      <w:color w:val="404040" w:themeColor="text1" w:themeTint="BF"/>
      <w:sz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4FA8"/>
    <w:rPr>
      <w:rFonts w:ascii="Calibri" w:eastAsia="Calibri" w:hAnsi="Calibri" w:cs="Calibri"/>
      <w:b/>
      <w:color w:val="2F5496"/>
      <w:sz w:val="28"/>
      <w:szCs w:val="28"/>
      <w:lang w:eastAsia="cs-CZ"/>
    </w:rPr>
  </w:style>
  <w:style w:type="character" w:customStyle="1" w:styleId="Nadpis2Char">
    <w:name w:val="Nadpis 2 Char"/>
    <w:basedOn w:val="Standardnpsmoodstavce"/>
    <w:link w:val="Nadpis2"/>
    <w:rsid w:val="003C4FA8"/>
    <w:rPr>
      <w:rFonts w:ascii="Calibri" w:eastAsia="Calibri" w:hAnsi="Calibri" w:cs="Calibri"/>
      <w:color w:val="2F5496"/>
      <w:sz w:val="26"/>
      <w:szCs w:val="26"/>
      <w:lang w:eastAsia="cs-CZ"/>
    </w:rPr>
  </w:style>
  <w:style w:type="character" w:customStyle="1" w:styleId="Nadpis3Char">
    <w:name w:val="Nadpis 3 Char"/>
    <w:aliases w:val="Nadpis Char"/>
    <w:basedOn w:val="Standardnpsmoodstavce"/>
    <w:link w:val="Nadpis3"/>
    <w:rsid w:val="003C4FA8"/>
    <w:rPr>
      <w:rFonts w:ascii="Times New Roman" w:eastAsia="Calibri" w:hAnsi="Times New Roman" w:cs="Calibri"/>
      <w:b/>
      <w:sz w:val="32"/>
      <w:szCs w:val="28"/>
      <w:lang w:eastAsia="cs-CZ"/>
    </w:rPr>
  </w:style>
  <w:style w:type="character" w:customStyle="1" w:styleId="Nadpis4Char">
    <w:name w:val="Nadpis 4 Char"/>
    <w:basedOn w:val="Standardnpsmoodstavce"/>
    <w:link w:val="Nadpis4"/>
    <w:rsid w:val="003C4FA8"/>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3C4FA8"/>
    <w:rPr>
      <w:rFonts w:ascii="Times New Roman" w:eastAsia="Times New Roman" w:hAnsi="Times New Roman" w:cs="Times New Roman"/>
      <w:b/>
      <w:lang w:eastAsia="cs-CZ"/>
    </w:rPr>
  </w:style>
  <w:style w:type="character" w:customStyle="1" w:styleId="Nadpis6Char">
    <w:name w:val="Nadpis 6 Char"/>
    <w:basedOn w:val="Standardnpsmoodstavce"/>
    <w:link w:val="Nadpis6"/>
    <w:rsid w:val="003C4FA8"/>
    <w:rPr>
      <w:rFonts w:ascii="Times New Roman" w:eastAsia="Times New Roman" w:hAnsi="Times New Roman" w:cs="Times New Roman"/>
      <w:b/>
      <w:sz w:val="20"/>
      <w:szCs w:val="20"/>
      <w:lang w:eastAsia="cs-CZ"/>
    </w:rPr>
  </w:style>
  <w:style w:type="character" w:customStyle="1" w:styleId="Nadpis7Char">
    <w:name w:val="Nadpis 7 Char"/>
    <w:basedOn w:val="Standardnpsmoodstavce"/>
    <w:link w:val="Nadpis7"/>
    <w:uiPriority w:val="9"/>
    <w:rsid w:val="003C4FA8"/>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rsid w:val="003C4FA8"/>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Subtitle Char"/>
    <w:basedOn w:val="Standardnpsmoodstavce"/>
    <w:link w:val="Nadpis9"/>
    <w:uiPriority w:val="9"/>
    <w:rsid w:val="003C4FA8"/>
    <w:rPr>
      <w:rFonts w:ascii="Times New Roman" w:eastAsiaTheme="majorEastAsia" w:hAnsi="Times New Roman" w:cstheme="majorBidi"/>
      <w:iCs/>
      <w:color w:val="404040" w:themeColor="text1" w:themeTint="BF"/>
      <w:sz w:val="30"/>
      <w:szCs w:val="20"/>
      <w:lang w:eastAsia="cs-CZ"/>
    </w:rPr>
  </w:style>
  <w:style w:type="paragraph" w:customStyle="1" w:styleId="Normln1">
    <w:name w:val="Normální1"/>
    <w:rsid w:val="003C4FA8"/>
    <w:pPr>
      <w:spacing w:after="0" w:line="240" w:lineRule="auto"/>
      <w:jc w:val="both"/>
    </w:pPr>
    <w:rPr>
      <w:rFonts w:ascii="Times New Roman" w:eastAsia="Times New Roman" w:hAnsi="Times New Roman" w:cs="Times New Roman"/>
      <w:sz w:val="24"/>
      <w:szCs w:val="24"/>
      <w:lang w:eastAsia="cs-CZ"/>
    </w:rPr>
  </w:style>
  <w:style w:type="table" w:customStyle="1" w:styleId="TableNormal">
    <w:name w:val="Table Normal"/>
    <w:rsid w:val="003C4FA8"/>
    <w:pPr>
      <w:spacing w:after="0" w:line="240" w:lineRule="auto"/>
      <w:jc w:val="both"/>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1"/>
    <w:next w:val="Normln1"/>
    <w:link w:val="NzevChar"/>
    <w:rsid w:val="003C4FA8"/>
    <w:pPr>
      <w:keepNext/>
      <w:keepLines/>
      <w:spacing w:before="480" w:after="120"/>
    </w:pPr>
    <w:rPr>
      <w:b/>
      <w:sz w:val="72"/>
      <w:szCs w:val="72"/>
    </w:rPr>
  </w:style>
  <w:style w:type="character" w:customStyle="1" w:styleId="NzevChar">
    <w:name w:val="Název Char"/>
    <w:basedOn w:val="Standardnpsmoodstavce"/>
    <w:link w:val="Nzev"/>
    <w:rsid w:val="003C4FA8"/>
    <w:rPr>
      <w:rFonts w:ascii="Times New Roman" w:eastAsia="Times New Roman" w:hAnsi="Times New Roman" w:cs="Times New Roman"/>
      <w:b/>
      <w:sz w:val="72"/>
      <w:szCs w:val="72"/>
      <w:lang w:eastAsia="cs-CZ"/>
    </w:rPr>
  </w:style>
  <w:style w:type="paragraph" w:styleId="Podnadpis">
    <w:name w:val="Subtitle"/>
    <w:basedOn w:val="Normln1"/>
    <w:next w:val="Normln1"/>
    <w:link w:val="PodnadpisChar"/>
    <w:rsid w:val="003C4FA8"/>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rsid w:val="003C4FA8"/>
    <w:rPr>
      <w:rFonts w:ascii="Georgia" w:eastAsia="Georgia" w:hAnsi="Georgia" w:cs="Georgia"/>
      <w:i/>
      <w:color w:val="666666"/>
      <w:sz w:val="48"/>
      <w:szCs w:val="48"/>
      <w:lang w:eastAsia="cs-CZ"/>
    </w:rPr>
  </w:style>
  <w:style w:type="paragraph" w:styleId="Textbubliny">
    <w:name w:val="Balloon Text"/>
    <w:basedOn w:val="Normln"/>
    <w:link w:val="TextbublinyChar"/>
    <w:uiPriority w:val="99"/>
    <w:semiHidden/>
    <w:unhideWhenUsed/>
    <w:rsid w:val="003C4FA8"/>
    <w:rPr>
      <w:rFonts w:ascii="Tahoma" w:hAnsi="Tahoma" w:cs="Tahoma"/>
      <w:sz w:val="16"/>
      <w:szCs w:val="16"/>
    </w:rPr>
  </w:style>
  <w:style w:type="character" w:customStyle="1" w:styleId="TextbublinyChar">
    <w:name w:val="Text bubliny Char"/>
    <w:basedOn w:val="Standardnpsmoodstavce"/>
    <w:link w:val="Textbubliny"/>
    <w:uiPriority w:val="99"/>
    <w:semiHidden/>
    <w:rsid w:val="003C4FA8"/>
    <w:rPr>
      <w:rFonts w:ascii="Tahoma" w:eastAsia="Times New Roman" w:hAnsi="Tahoma" w:cs="Tahoma"/>
      <w:sz w:val="16"/>
      <w:szCs w:val="16"/>
      <w:lang w:eastAsia="cs-CZ"/>
    </w:rPr>
  </w:style>
  <w:style w:type="paragraph" w:styleId="Bezmezer">
    <w:name w:val="No Spacing"/>
    <w:uiPriority w:val="1"/>
    <w:qFormat/>
    <w:rsid w:val="003C4FA8"/>
    <w:pPr>
      <w:spacing w:after="0" w:line="240" w:lineRule="auto"/>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C4FA8"/>
    <w:rPr>
      <w:color w:val="0000FF"/>
      <w:u w:val="single"/>
    </w:rPr>
  </w:style>
  <w:style w:type="paragraph" w:styleId="Nadpisobsahu">
    <w:name w:val="TOC Heading"/>
    <w:basedOn w:val="Nadpis1"/>
    <w:next w:val="Normln"/>
    <w:uiPriority w:val="39"/>
    <w:unhideWhenUsed/>
    <w:qFormat/>
    <w:rsid w:val="003C4FA8"/>
    <w:pPr>
      <w:spacing w:line="276" w:lineRule="auto"/>
      <w:jc w:val="left"/>
      <w:outlineLvl w:val="9"/>
    </w:pPr>
    <w:rPr>
      <w:rFonts w:asciiTheme="majorHAnsi" w:eastAsiaTheme="majorEastAsia" w:hAnsiTheme="majorHAnsi" w:cstheme="majorBidi"/>
      <w:bCs/>
      <w:color w:val="2F5496" w:themeColor="accent1" w:themeShade="BF"/>
      <w:lang w:eastAsia="en-US"/>
    </w:rPr>
  </w:style>
  <w:style w:type="paragraph" w:styleId="Obsah2">
    <w:name w:val="toc 2"/>
    <w:basedOn w:val="Normln"/>
    <w:next w:val="Normln"/>
    <w:autoRedefine/>
    <w:uiPriority w:val="39"/>
    <w:unhideWhenUsed/>
    <w:qFormat/>
    <w:rsid w:val="003C4FA8"/>
    <w:pPr>
      <w:spacing w:after="100" w:line="276" w:lineRule="auto"/>
      <w:ind w:left="220"/>
      <w:jc w:val="left"/>
    </w:pPr>
    <w:rPr>
      <w:rFonts w:asciiTheme="minorHAnsi" w:eastAsiaTheme="minorEastAsia" w:hAnsiTheme="minorHAnsi" w:cstheme="minorBidi"/>
      <w:sz w:val="22"/>
      <w:szCs w:val="22"/>
      <w:lang w:eastAsia="en-US"/>
    </w:rPr>
  </w:style>
  <w:style w:type="paragraph" w:styleId="Obsah1">
    <w:name w:val="toc 1"/>
    <w:basedOn w:val="Normln"/>
    <w:next w:val="Normln"/>
    <w:autoRedefine/>
    <w:uiPriority w:val="39"/>
    <w:unhideWhenUsed/>
    <w:qFormat/>
    <w:rsid w:val="003C4FA8"/>
    <w:pPr>
      <w:spacing w:after="100" w:line="276" w:lineRule="auto"/>
      <w:jc w:val="left"/>
    </w:pPr>
    <w:rPr>
      <w:rFonts w:asciiTheme="minorHAnsi" w:eastAsiaTheme="minorEastAsia" w:hAnsiTheme="minorHAnsi" w:cstheme="minorBidi"/>
      <w:sz w:val="22"/>
      <w:szCs w:val="22"/>
      <w:lang w:eastAsia="en-US"/>
    </w:rPr>
  </w:style>
  <w:style w:type="paragraph" w:styleId="Obsah3">
    <w:name w:val="toc 3"/>
    <w:basedOn w:val="Normln"/>
    <w:next w:val="Normln"/>
    <w:autoRedefine/>
    <w:uiPriority w:val="39"/>
    <w:unhideWhenUsed/>
    <w:qFormat/>
    <w:rsid w:val="003C4FA8"/>
    <w:pPr>
      <w:spacing w:after="100" w:line="276" w:lineRule="auto"/>
      <w:ind w:left="440"/>
      <w:jc w:val="left"/>
    </w:pPr>
    <w:rPr>
      <w:rFonts w:asciiTheme="minorHAnsi" w:eastAsiaTheme="minorEastAsia" w:hAnsiTheme="minorHAnsi" w:cstheme="minorBidi"/>
      <w:sz w:val="22"/>
      <w:szCs w:val="22"/>
      <w:lang w:eastAsia="en-US"/>
    </w:rPr>
  </w:style>
  <w:style w:type="paragraph" w:customStyle="1" w:styleId="Podnadpis2">
    <w:name w:val="Podnadpis 2"/>
    <w:basedOn w:val="Nadpis2"/>
    <w:next w:val="Normln1"/>
    <w:autoRedefine/>
    <w:qFormat/>
    <w:rsid w:val="003C4FA8"/>
    <w:pPr>
      <w:spacing w:line="360" w:lineRule="auto"/>
    </w:pPr>
    <w:rPr>
      <w:rFonts w:ascii="Times New Roman" w:hAnsi="Times New Roman"/>
      <w:b/>
      <w:color w:val="auto"/>
      <w:sz w:val="30"/>
      <w:szCs w:val="30"/>
    </w:rPr>
  </w:style>
  <w:style w:type="paragraph" w:styleId="Zhlav">
    <w:name w:val="header"/>
    <w:basedOn w:val="Normln"/>
    <w:link w:val="ZhlavChar"/>
    <w:uiPriority w:val="99"/>
    <w:unhideWhenUsed/>
    <w:rsid w:val="003C4FA8"/>
    <w:pPr>
      <w:tabs>
        <w:tab w:val="center" w:pos="4536"/>
        <w:tab w:val="right" w:pos="9072"/>
      </w:tabs>
    </w:pPr>
  </w:style>
  <w:style w:type="character" w:customStyle="1" w:styleId="ZhlavChar">
    <w:name w:val="Záhlaví Char"/>
    <w:basedOn w:val="Standardnpsmoodstavce"/>
    <w:link w:val="Zhlav"/>
    <w:uiPriority w:val="99"/>
    <w:rsid w:val="003C4FA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C4FA8"/>
    <w:pPr>
      <w:tabs>
        <w:tab w:val="center" w:pos="4536"/>
        <w:tab w:val="right" w:pos="9072"/>
      </w:tabs>
    </w:pPr>
  </w:style>
  <w:style w:type="character" w:customStyle="1" w:styleId="ZpatChar">
    <w:name w:val="Zápatí Char"/>
    <w:basedOn w:val="Standardnpsmoodstavce"/>
    <w:link w:val="Zpat"/>
    <w:uiPriority w:val="99"/>
    <w:rsid w:val="003C4FA8"/>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3C4FA8"/>
    <w:pPr>
      <w:spacing w:before="100" w:beforeAutospacing="1" w:after="100" w:afterAutospacing="1"/>
      <w:jc w:val="left"/>
    </w:pPr>
  </w:style>
  <w:style w:type="character" w:styleId="Siln">
    <w:name w:val="Strong"/>
    <w:basedOn w:val="Standardnpsmoodstavce"/>
    <w:uiPriority w:val="22"/>
    <w:qFormat/>
    <w:rsid w:val="003C4FA8"/>
    <w:rPr>
      <w:b/>
      <w:bCs/>
    </w:rPr>
  </w:style>
  <w:style w:type="character" w:styleId="Odkaznakoment">
    <w:name w:val="annotation reference"/>
    <w:basedOn w:val="Standardnpsmoodstavce"/>
    <w:uiPriority w:val="99"/>
    <w:semiHidden/>
    <w:unhideWhenUsed/>
    <w:rsid w:val="003C4FA8"/>
    <w:rPr>
      <w:sz w:val="16"/>
      <w:szCs w:val="16"/>
    </w:rPr>
  </w:style>
  <w:style w:type="paragraph" w:styleId="Textkomente">
    <w:name w:val="annotation text"/>
    <w:basedOn w:val="Normln"/>
    <w:link w:val="TextkomenteChar"/>
    <w:uiPriority w:val="99"/>
    <w:semiHidden/>
    <w:unhideWhenUsed/>
    <w:rsid w:val="003C4FA8"/>
    <w:rPr>
      <w:sz w:val="20"/>
      <w:szCs w:val="20"/>
    </w:rPr>
  </w:style>
  <w:style w:type="character" w:customStyle="1" w:styleId="TextkomenteChar">
    <w:name w:val="Text komentáře Char"/>
    <w:basedOn w:val="Standardnpsmoodstavce"/>
    <w:link w:val="Textkomente"/>
    <w:uiPriority w:val="99"/>
    <w:semiHidden/>
    <w:rsid w:val="003C4F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4FA8"/>
    <w:rPr>
      <w:b/>
      <w:bCs/>
    </w:rPr>
  </w:style>
  <w:style w:type="character" w:customStyle="1" w:styleId="PedmtkomenteChar">
    <w:name w:val="Předmět komentáře Char"/>
    <w:basedOn w:val="TextkomenteChar"/>
    <w:link w:val="Pedmtkomente"/>
    <w:uiPriority w:val="99"/>
    <w:semiHidden/>
    <w:rsid w:val="003C4FA8"/>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3C4FA8"/>
    <w:rPr>
      <w:i/>
      <w:iCs/>
    </w:rPr>
  </w:style>
  <w:style w:type="paragraph" w:styleId="Odstavecseseznamem">
    <w:name w:val="List Paragraph"/>
    <w:basedOn w:val="Normln"/>
    <w:uiPriority w:val="34"/>
    <w:qFormat/>
    <w:rsid w:val="003C4FA8"/>
    <w:pPr>
      <w:spacing w:after="200" w:line="276" w:lineRule="auto"/>
      <w:ind w:left="720"/>
      <w:contextualSpacing/>
      <w:jc w:val="left"/>
    </w:pPr>
    <w:rPr>
      <w:rFonts w:asciiTheme="minorHAnsi" w:eastAsiaTheme="minorEastAsia" w:hAnsiTheme="minorHAnsi" w:cstheme="minorBidi"/>
      <w:sz w:val="22"/>
      <w:szCs w:val="22"/>
    </w:rPr>
  </w:style>
  <w:style w:type="paragraph" w:customStyle="1" w:styleId="article-perex">
    <w:name w:val="article-perex"/>
    <w:basedOn w:val="Normln"/>
    <w:rsid w:val="003C4FA8"/>
    <w:pPr>
      <w:spacing w:before="100" w:beforeAutospacing="1" w:after="100" w:afterAutospacing="1"/>
      <w:jc w:val="left"/>
    </w:pPr>
  </w:style>
  <w:style w:type="character" w:styleId="Sledovanodkaz">
    <w:name w:val="FollowedHyperlink"/>
    <w:basedOn w:val="Standardnpsmoodstavce"/>
    <w:uiPriority w:val="99"/>
    <w:semiHidden/>
    <w:unhideWhenUsed/>
    <w:rsid w:val="003C4FA8"/>
    <w:rPr>
      <w:color w:val="954F72" w:themeColor="followedHyperlink"/>
      <w:u w:val="single"/>
    </w:rPr>
  </w:style>
  <w:style w:type="table" w:styleId="Mkatabulky">
    <w:name w:val="Table Grid"/>
    <w:basedOn w:val="Normlntabulka"/>
    <w:rsid w:val="003C4FA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rdnpsmoodstavce"/>
    <w:rsid w:val="003C4FA8"/>
  </w:style>
  <w:style w:type="paragraph" w:customStyle="1" w:styleId="Normln2">
    <w:name w:val="Normální2"/>
    <w:rsid w:val="003C4FA8"/>
    <w:pPr>
      <w:spacing w:after="0" w:line="240" w:lineRule="auto"/>
      <w:jc w:val="both"/>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C4FA8"/>
    <w:rPr>
      <w:color w:val="605E5C"/>
      <w:shd w:val="clear" w:color="auto" w:fill="E1DFDD"/>
    </w:rPr>
  </w:style>
  <w:style w:type="character" w:customStyle="1" w:styleId="Nevyeenzmnka2">
    <w:name w:val="Nevyřešená zmínka2"/>
    <w:basedOn w:val="Standardnpsmoodstavce"/>
    <w:uiPriority w:val="99"/>
    <w:semiHidden/>
    <w:unhideWhenUsed/>
    <w:rsid w:val="003C4FA8"/>
    <w:rPr>
      <w:color w:val="605E5C"/>
      <w:shd w:val="clear" w:color="auto" w:fill="E1DFDD"/>
    </w:rPr>
  </w:style>
  <w:style w:type="character" w:customStyle="1" w:styleId="Nevyeenzmnka3">
    <w:name w:val="Nevyřešená zmínka3"/>
    <w:basedOn w:val="Standardnpsmoodstavce"/>
    <w:uiPriority w:val="99"/>
    <w:semiHidden/>
    <w:unhideWhenUsed/>
    <w:rsid w:val="003C4FA8"/>
    <w:rPr>
      <w:color w:val="605E5C"/>
      <w:shd w:val="clear" w:color="auto" w:fill="E1DFDD"/>
    </w:rPr>
  </w:style>
  <w:style w:type="paragraph" w:styleId="z-Zatekformule">
    <w:name w:val="HTML Top of Form"/>
    <w:basedOn w:val="Normln"/>
    <w:next w:val="Normln"/>
    <w:link w:val="z-ZatekformuleChar"/>
    <w:hidden/>
    <w:uiPriority w:val="99"/>
    <w:semiHidden/>
    <w:unhideWhenUsed/>
    <w:rsid w:val="003C4FA8"/>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3C4FA8"/>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2F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4241-DD13-4F24-BB90-6F5FA217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19167</Words>
  <Characters>113092</Characters>
  <Application>Microsoft Office Word</Application>
  <DocSecurity>0</DocSecurity>
  <Lines>942</Lines>
  <Paragraphs>263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DANIELOVÁ</dc:creator>
  <cp:keywords/>
  <dc:description/>
  <cp:lastModifiedBy>kristýna valehrachová</cp:lastModifiedBy>
  <cp:revision>3</cp:revision>
  <dcterms:created xsi:type="dcterms:W3CDTF">2022-04-20T08:16:00Z</dcterms:created>
  <dcterms:modified xsi:type="dcterms:W3CDTF">2022-04-20T11:25:00Z</dcterms:modified>
</cp:coreProperties>
</file>