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04" w:rsidRDefault="006E6604" w:rsidP="006E6604">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b/>
          <w:sz w:val="32"/>
          <w:szCs w:val="32"/>
        </w:rPr>
      </w:pPr>
    </w:p>
    <w:p w:rsidR="006E6604" w:rsidRPr="0026039B" w:rsidRDefault="006E6604" w:rsidP="006E6604">
      <w:pPr>
        <w:spacing w:after="0"/>
        <w:jc w:val="center"/>
        <w:rPr>
          <w:rFonts w:ascii="Verdana" w:hAnsi="Verdana"/>
          <w:b/>
          <w:sz w:val="56"/>
          <w:szCs w:val="56"/>
        </w:rPr>
      </w:pPr>
      <w:r w:rsidRPr="0026039B">
        <w:rPr>
          <w:rFonts w:ascii="Verdana" w:hAnsi="Verdana"/>
          <w:b/>
          <w:sz w:val="56"/>
          <w:szCs w:val="56"/>
        </w:rPr>
        <w:t>BAKALÁŘSKÁ PRÁCE</w:t>
      </w:r>
    </w:p>
    <w:p w:rsidR="006E6604" w:rsidRPr="00320E0F" w:rsidRDefault="006E6604" w:rsidP="006E6604">
      <w:pPr>
        <w:rPr>
          <w:sz w:val="32"/>
          <w:szCs w:val="32"/>
        </w:rPr>
      </w:pPr>
    </w:p>
    <w:p w:rsidR="006E6604" w:rsidRDefault="006E6604" w:rsidP="006E6604">
      <w:pPr>
        <w:rPr>
          <w:sz w:val="32"/>
          <w:szCs w:val="32"/>
        </w:rPr>
      </w:pPr>
    </w:p>
    <w:p w:rsidR="006E6604" w:rsidRPr="00320E0F" w:rsidRDefault="006E6604" w:rsidP="006E6604">
      <w:pPr>
        <w:rPr>
          <w:sz w:val="32"/>
          <w:szCs w:val="32"/>
        </w:rPr>
      </w:pPr>
    </w:p>
    <w:p w:rsidR="006E6604" w:rsidRDefault="006E6604" w:rsidP="006E6604">
      <w:pPr>
        <w:rPr>
          <w:sz w:val="32"/>
          <w:szCs w:val="32"/>
        </w:rPr>
      </w:pPr>
    </w:p>
    <w:p w:rsidR="006E6604" w:rsidRDefault="006E6604" w:rsidP="006E6604">
      <w:pPr>
        <w:tabs>
          <w:tab w:val="left" w:pos="3600"/>
        </w:tabs>
        <w:rPr>
          <w:sz w:val="32"/>
          <w:szCs w:val="32"/>
        </w:rPr>
      </w:pPr>
      <w:r>
        <w:rPr>
          <w:sz w:val="32"/>
          <w:szCs w:val="32"/>
        </w:rPr>
        <w:tab/>
      </w:r>
    </w:p>
    <w:p w:rsidR="006E6604" w:rsidRDefault="006E6604" w:rsidP="006E6604">
      <w:pPr>
        <w:tabs>
          <w:tab w:val="left" w:pos="3600"/>
        </w:tabs>
        <w:rPr>
          <w:sz w:val="32"/>
          <w:szCs w:val="32"/>
        </w:rPr>
      </w:pPr>
    </w:p>
    <w:p w:rsidR="006E6604" w:rsidRDefault="00307DA9" w:rsidP="006E6604">
      <w:pPr>
        <w:tabs>
          <w:tab w:val="left" w:pos="3600"/>
        </w:tabs>
        <w:rPr>
          <w:sz w:val="32"/>
          <w:szCs w:val="32"/>
        </w:rPr>
      </w:pPr>
      <w:r w:rsidRPr="00307DA9">
        <w:rPr>
          <w:noProof/>
        </w:rPr>
        <w:pict>
          <v:shapetype id="_x0000_t202" coordsize="21600,21600" o:spt="202" path="m,l,21600r21600,l21600,xe">
            <v:stroke joinstyle="miter"/>
            <v:path gradientshapeok="t" o:connecttype="rect"/>
          </v:shapetype>
          <v:shape id="_x0000_s1026" type="#_x0000_t202" style="position:absolute;left:0;text-align:left;margin-left:112.35pt;margin-top:32.35pt;width:312.75pt;height:30.75pt;z-index:251657728" strokecolor="white">
            <v:textbox>
              <w:txbxContent>
                <w:p w:rsidR="00863A2C" w:rsidRPr="00320E0F" w:rsidRDefault="00863A2C" w:rsidP="006E6604">
                  <w:pPr>
                    <w:jc w:val="center"/>
                  </w:pPr>
                  <w:r>
                    <w:rPr>
                      <w:rFonts w:ascii="Verdana" w:hAnsi="Verdana"/>
                      <w:b/>
                      <w:caps/>
                      <w:sz w:val="32"/>
                    </w:rPr>
                    <w:t xml:space="preserve">                       Pavel hruška</w:t>
                  </w:r>
                </w:p>
              </w:txbxContent>
            </v:textbox>
          </v:shape>
        </w:pict>
      </w:r>
    </w:p>
    <w:p w:rsidR="006E6604" w:rsidRPr="006E6604" w:rsidRDefault="006E6604" w:rsidP="006E6604">
      <w:pPr>
        <w:tabs>
          <w:tab w:val="left" w:pos="1785"/>
        </w:tabs>
        <w:jc w:val="left"/>
        <w:rPr>
          <w:sz w:val="32"/>
          <w:szCs w:val="32"/>
        </w:rPr>
        <w:sectPr w:rsidR="006E6604" w:rsidRPr="006E6604" w:rsidSect="00437A74">
          <w:footerReference w:type="even" r:id="rId8"/>
          <w:footerReference w:type="default" r:id="rId9"/>
          <w:headerReference w:type="first" r:id="rId10"/>
          <w:footerReference w:type="first" r:id="rId11"/>
          <w:pgSz w:w="11906" w:h="16838" w:code="9"/>
          <w:pgMar w:top="1418" w:right="1134" w:bottom="1418" w:left="2268" w:header="709" w:footer="709" w:gutter="0"/>
          <w:cols w:space="720"/>
          <w:docGrid w:linePitch="326"/>
        </w:sectPr>
      </w:pPr>
      <w:r>
        <w:rPr>
          <w:rFonts w:ascii="Verdana" w:hAnsi="Verdana"/>
          <w:b/>
          <w:sz w:val="32"/>
          <w:szCs w:val="32"/>
        </w:rPr>
        <w:t>2011</w:t>
      </w:r>
    </w:p>
    <w:p w:rsidR="006E6604" w:rsidRPr="00FC17B7" w:rsidRDefault="006E6604" w:rsidP="006E6604">
      <w:pPr>
        <w:pStyle w:val="Title"/>
        <w:rPr>
          <w:rFonts w:ascii="Verdana" w:hAnsi="Verdana"/>
          <w:b w:val="0"/>
          <w:sz w:val="28"/>
          <w:szCs w:val="28"/>
        </w:rPr>
      </w:pPr>
    </w:p>
    <w:p w:rsidR="006E6604" w:rsidRDefault="006E6604" w:rsidP="006E6604">
      <w:pPr>
        <w:pStyle w:val="Title"/>
        <w:rPr>
          <w:rFonts w:ascii="Verdana" w:hAnsi="Verdana"/>
          <w:sz w:val="56"/>
          <w:szCs w:val="56"/>
        </w:rPr>
      </w:pPr>
    </w:p>
    <w:p w:rsidR="006E6604" w:rsidRDefault="006E6604" w:rsidP="006E6604">
      <w:pPr>
        <w:pStyle w:val="Title"/>
        <w:rPr>
          <w:rFonts w:ascii="Verdana" w:hAnsi="Verdana"/>
          <w:sz w:val="56"/>
          <w:szCs w:val="56"/>
        </w:rPr>
      </w:pPr>
    </w:p>
    <w:p w:rsidR="006E6604" w:rsidRDefault="006E6604" w:rsidP="006E6604">
      <w:pPr>
        <w:pStyle w:val="Title"/>
        <w:rPr>
          <w:rFonts w:ascii="Verdana" w:hAnsi="Verdana"/>
          <w:sz w:val="56"/>
          <w:szCs w:val="56"/>
        </w:rPr>
      </w:pPr>
    </w:p>
    <w:p w:rsidR="006E6604" w:rsidRDefault="006E6604" w:rsidP="006E6604">
      <w:pPr>
        <w:pStyle w:val="Title"/>
        <w:rPr>
          <w:rFonts w:ascii="Verdana" w:hAnsi="Verdana"/>
          <w:sz w:val="56"/>
          <w:szCs w:val="56"/>
        </w:rPr>
      </w:pPr>
    </w:p>
    <w:p w:rsidR="006E6604" w:rsidRDefault="006E6604" w:rsidP="006E6604">
      <w:pPr>
        <w:spacing w:after="0"/>
        <w:jc w:val="center"/>
        <w:rPr>
          <w:rFonts w:ascii="Verdana" w:hAnsi="Verdana"/>
          <w:b/>
          <w:caps/>
          <w:sz w:val="56"/>
          <w:szCs w:val="56"/>
        </w:rPr>
      </w:pPr>
      <w:r>
        <w:rPr>
          <w:rFonts w:ascii="Verdana" w:hAnsi="Verdana"/>
          <w:b/>
          <w:caps/>
          <w:sz w:val="56"/>
          <w:szCs w:val="56"/>
        </w:rPr>
        <w:t>bakalářská práce</w:t>
      </w: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r>
        <w:rPr>
          <w:rFonts w:ascii="Verdana" w:hAnsi="Verdana"/>
          <w:sz w:val="36"/>
          <w:szCs w:val="36"/>
        </w:rPr>
        <w:t>PODNIKOVÁ EKONOMIKA</w:t>
      </w: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Default="006E6604" w:rsidP="006E6604">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B55AB9" w:rsidRDefault="006E6604" w:rsidP="008D659C">
            <w:pPr>
              <w:pStyle w:val="Formul"/>
            </w:pPr>
            <w:r w:rsidRPr="00B55AB9">
              <w:lastRenderedPageBreak/>
              <w:t xml:space="preserve">Název </w:t>
            </w:r>
            <w:r>
              <w:t>BAKALÁŘSKÉ</w:t>
            </w:r>
            <w:r w:rsidRPr="00B55AB9">
              <w:t xml:space="preserve"> práce</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850E92" w:rsidP="006E6604">
            <w:pPr>
              <w:spacing w:after="0" w:line="240" w:lineRule="auto"/>
              <w:jc w:val="left"/>
              <w:rPr>
                <w:rStyle w:val="PlaceholderText"/>
              </w:rPr>
            </w:pPr>
            <w:r>
              <w:rPr>
                <w:rStyle w:val="PlaceholderText"/>
              </w:rPr>
              <w:t>Inventarizace majetku a závazků ve společnosti Monster Technologies s.r.o.</w:t>
            </w:r>
          </w:p>
          <w:p w:rsidR="006E6604" w:rsidRPr="004D09F5" w:rsidRDefault="006E6604" w:rsidP="006E6604">
            <w:pPr>
              <w:spacing w:after="0" w:line="240" w:lineRule="auto"/>
              <w:jc w:val="left"/>
              <w:rPr>
                <w:rFonts w:ascii="Verdana" w:hAnsi="Verdana"/>
              </w:rPr>
            </w:pP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t>TERMÍN UKONČENÍ STUDIA A OBHAJOBA (MĚSÍC/ROK)</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AA060B" w:rsidP="00850E92">
            <w:pPr>
              <w:spacing w:after="0" w:line="240" w:lineRule="auto"/>
              <w:jc w:val="left"/>
              <w:rPr>
                <w:rFonts w:ascii="Verdana" w:hAnsi="Verdana"/>
              </w:rPr>
            </w:pPr>
            <w:r>
              <w:rPr>
                <w:rFonts w:ascii="Verdana" w:hAnsi="Verdana"/>
              </w:rPr>
              <w:t>Říjen</w:t>
            </w:r>
            <w:r w:rsidR="00850E92">
              <w:rPr>
                <w:rFonts w:ascii="Verdana" w:hAnsi="Verdana"/>
              </w:rPr>
              <w:t>/2011</w:t>
            </w:r>
          </w:p>
          <w:p w:rsidR="00850E92" w:rsidRPr="004D09F5" w:rsidRDefault="00850E92" w:rsidP="00850E92">
            <w:pPr>
              <w:spacing w:after="0" w:line="240" w:lineRule="auto"/>
              <w:jc w:val="left"/>
              <w:rPr>
                <w:rFonts w:ascii="Verdana" w:hAnsi="Verdana"/>
              </w:rPr>
            </w:pP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rsidRPr="004D09F5">
              <w:t xml:space="preserve">jméno </w:t>
            </w:r>
            <w:r>
              <w:t>a příjmení</w:t>
            </w:r>
            <w:r w:rsidRPr="004D09F5">
              <w:t xml:space="preserve"> / studijní skupina</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6E6604" w:rsidP="008D659C">
            <w:pPr>
              <w:spacing w:after="0" w:line="240" w:lineRule="auto"/>
              <w:jc w:val="left"/>
              <w:rPr>
                <w:rStyle w:val="PlaceholderText"/>
              </w:rPr>
            </w:pPr>
            <w:r>
              <w:rPr>
                <w:rStyle w:val="PlaceholderText"/>
              </w:rPr>
              <w:t>Pavel Hruška</w:t>
            </w:r>
          </w:p>
          <w:p w:rsidR="006E6604" w:rsidRPr="004D09F5" w:rsidRDefault="006E6604" w:rsidP="008D659C">
            <w:pPr>
              <w:spacing w:after="0" w:line="240" w:lineRule="auto"/>
              <w:jc w:val="left"/>
              <w:rPr>
                <w:rFonts w:ascii="Verdana" w:hAnsi="Verdana"/>
              </w:rPr>
            </w:pP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rsidRPr="004D09F5">
              <w:t xml:space="preserve">jméno vedoucího </w:t>
            </w:r>
            <w:r>
              <w:t>BAKALÁŘSKÉ PRÁCE</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9C7EF2" w:rsidP="008D659C">
            <w:pPr>
              <w:spacing w:after="0" w:line="240" w:lineRule="auto"/>
              <w:jc w:val="left"/>
              <w:rPr>
                <w:rFonts w:ascii="Verdana" w:hAnsi="Verdana"/>
              </w:rPr>
            </w:pPr>
            <w:r>
              <w:rPr>
                <w:rStyle w:val="PlaceholderText"/>
              </w:rPr>
              <w:t xml:space="preserve">Ing. </w:t>
            </w:r>
            <w:r w:rsidR="00850E92">
              <w:rPr>
                <w:rStyle w:val="PlaceholderText"/>
              </w:rPr>
              <w:t>Pavel Novotný</w:t>
            </w:r>
          </w:p>
          <w:p w:rsidR="006E6604" w:rsidRPr="004D09F5" w:rsidRDefault="006E6604" w:rsidP="008D659C">
            <w:pPr>
              <w:spacing w:after="0" w:line="240" w:lineRule="auto"/>
              <w:jc w:val="left"/>
              <w:rPr>
                <w:rFonts w:ascii="Verdana" w:hAnsi="Verdana"/>
              </w:rPr>
            </w:pPr>
            <w:r w:rsidRPr="004D09F5">
              <w:rPr>
                <w:rFonts w:ascii="Verdana" w:hAnsi="Verdana"/>
              </w:rPr>
              <w:t xml:space="preserve"> </w:t>
            </w: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663BAA" w:rsidRDefault="006E6604" w:rsidP="008D659C">
            <w:pPr>
              <w:pStyle w:val="Formul"/>
            </w:pPr>
            <w:r w:rsidRPr="00663BAA">
              <w:t>prohlášení studenta</w:t>
            </w:r>
          </w:p>
        </w:tc>
      </w:tr>
      <w:tr w:rsidR="006E6604" w:rsidRPr="004D09F5">
        <w:tc>
          <w:tcPr>
            <w:tcW w:w="9212" w:type="dxa"/>
          </w:tcPr>
          <w:p w:rsidR="006E6604" w:rsidRDefault="006E6604" w:rsidP="008D659C">
            <w:pPr>
              <w:spacing w:after="0" w:line="240" w:lineRule="auto"/>
              <w:jc w:val="left"/>
              <w:rPr>
                <w:rFonts w:ascii="Verdana" w:hAnsi="Verdana"/>
                <w:sz w:val="20"/>
              </w:rPr>
            </w:pPr>
          </w:p>
          <w:p w:rsidR="006E6604" w:rsidRDefault="006E6604" w:rsidP="008D659C">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 samostatně a že jsem ke zpracování této bakalářské práce použil pouze literární prameny v práci uvedené.</w:t>
            </w:r>
          </w:p>
          <w:p w:rsidR="006E6604" w:rsidRPr="00E906D8" w:rsidRDefault="006E6604" w:rsidP="008D659C">
            <w:pPr>
              <w:spacing w:after="0" w:line="240" w:lineRule="auto"/>
              <w:jc w:val="left"/>
              <w:rPr>
                <w:rFonts w:ascii="Verdana" w:hAnsi="Verdana"/>
                <w:sz w:val="20"/>
              </w:rPr>
            </w:pPr>
          </w:p>
          <w:p w:rsidR="006E6604" w:rsidRPr="00E906D8" w:rsidRDefault="006E6604" w:rsidP="008D659C">
            <w:pPr>
              <w:spacing w:line="240" w:lineRule="auto"/>
              <w:rPr>
                <w:rFonts w:ascii="Verdana" w:hAnsi="Verdana"/>
                <w:sz w:val="20"/>
              </w:rPr>
            </w:pPr>
            <w:r w:rsidRPr="00E906D8">
              <w:rPr>
                <w:rFonts w:ascii="Verdana" w:hAnsi="Verdana"/>
                <w:sz w:val="20"/>
              </w:rPr>
              <w:t xml:space="preserve">Datum a místo:      </w:t>
            </w:r>
          </w:p>
          <w:p w:rsidR="006E6604" w:rsidRPr="00E906D8" w:rsidRDefault="006E6604" w:rsidP="008D659C">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6E6604" w:rsidRPr="00663BAA" w:rsidRDefault="006E6604" w:rsidP="008D659C">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t>poděkování</w:t>
            </w:r>
          </w:p>
        </w:tc>
      </w:tr>
      <w:tr w:rsidR="006E6604" w:rsidRPr="004D09F5">
        <w:tc>
          <w:tcPr>
            <w:tcW w:w="9212" w:type="dxa"/>
          </w:tcPr>
          <w:p w:rsidR="006E6604" w:rsidRDefault="006E6604" w:rsidP="008D659C">
            <w:pPr>
              <w:spacing w:after="0" w:line="240" w:lineRule="auto"/>
              <w:jc w:val="left"/>
              <w:rPr>
                <w:rFonts w:ascii="Verdana" w:hAnsi="Verdana"/>
                <w:sz w:val="20"/>
              </w:rPr>
            </w:pPr>
          </w:p>
          <w:p w:rsidR="006E6604" w:rsidRDefault="006E6604" w:rsidP="008D659C">
            <w:pPr>
              <w:spacing w:after="0" w:line="240" w:lineRule="auto"/>
              <w:jc w:val="left"/>
              <w:rPr>
                <w:rFonts w:ascii="Verdana" w:hAnsi="Verdana"/>
              </w:rPr>
            </w:pPr>
            <w:r w:rsidRPr="00E906D8">
              <w:rPr>
                <w:rFonts w:ascii="Verdana" w:hAnsi="Verdana"/>
                <w:sz w:val="20"/>
              </w:rPr>
              <w:t>Rád bych tímto poděkoval vedoucímu</w:t>
            </w:r>
            <w:r>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Pr>
                <w:rFonts w:ascii="Verdana" w:hAnsi="Verdana"/>
                <w:sz w:val="20"/>
              </w:rPr>
              <w:t xml:space="preserve"> </w:t>
            </w:r>
          </w:p>
          <w:p w:rsidR="006E6604" w:rsidRPr="004D09F5" w:rsidRDefault="006E6604" w:rsidP="008D659C">
            <w:pPr>
              <w:spacing w:after="0" w:line="240" w:lineRule="auto"/>
              <w:jc w:val="left"/>
              <w:rPr>
                <w:rFonts w:ascii="Verdana" w:hAnsi="Verdana"/>
              </w:rPr>
            </w:pPr>
          </w:p>
        </w:tc>
      </w:tr>
    </w:tbl>
    <w:p w:rsidR="006E6604" w:rsidRDefault="006E6604" w:rsidP="006E6604"/>
    <w:p w:rsidR="006E6604" w:rsidRDefault="006E6604" w:rsidP="006E6604">
      <w:pPr>
        <w:spacing w:after="0"/>
        <w:jc w:val="left"/>
        <w:rPr>
          <w:b/>
          <w:sz w:val="32"/>
          <w:szCs w:val="32"/>
        </w:rPr>
        <w:sectPr w:rsidR="006E6604" w:rsidSect="00437A74">
          <w:headerReference w:type="default" r:id="rId12"/>
          <w:footerReference w:type="default" r:id="rId13"/>
          <w:pgSz w:w="11906" w:h="16838" w:code="9"/>
          <w:pgMar w:top="1418" w:right="1134" w:bottom="1418" w:left="2268" w:header="709" w:footer="709" w:gutter="0"/>
          <w:cols w:space="720"/>
          <w:docGrid w:linePitch="326"/>
        </w:sectPr>
      </w:pPr>
    </w:p>
    <w:p w:rsidR="006E6604" w:rsidRDefault="006E6604" w:rsidP="006E6604">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b/>
          <w:sz w:val="32"/>
          <w:szCs w:val="32"/>
        </w:rPr>
      </w:pPr>
    </w:p>
    <w:p w:rsidR="006E6604" w:rsidRDefault="00850E92" w:rsidP="006E6604">
      <w:pPr>
        <w:spacing w:after="0"/>
        <w:jc w:val="center"/>
        <w:rPr>
          <w:b/>
          <w:sz w:val="32"/>
          <w:szCs w:val="32"/>
        </w:rPr>
      </w:pPr>
      <w:r>
        <w:rPr>
          <w:b/>
          <w:sz w:val="48"/>
          <w:szCs w:val="48"/>
        </w:rPr>
        <w:t>Inventarizace majetku a závazků ve společnosti Monster Technologies s.r.o.</w:t>
      </w:r>
    </w:p>
    <w:p w:rsidR="006E6604" w:rsidRPr="00D179FA" w:rsidRDefault="009C7EF2" w:rsidP="006E6604">
      <w:pPr>
        <w:spacing w:after="0"/>
        <w:jc w:val="center"/>
        <w:rPr>
          <w:sz w:val="28"/>
          <w:szCs w:val="32"/>
        </w:rPr>
      </w:pPr>
      <w:r>
        <w:rPr>
          <w:sz w:val="28"/>
          <w:szCs w:val="32"/>
        </w:rPr>
        <w:t>Inventory of as</w:t>
      </w:r>
      <w:r w:rsidR="00AD0774">
        <w:rPr>
          <w:sz w:val="28"/>
          <w:szCs w:val="32"/>
        </w:rPr>
        <w:t>s</w:t>
      </w:r>
      <w:r>
        <w:rPr>
          <w:sz w:val="28"/>
          <w:szCs w:val="32"/>
        </w:rPr>
        <w:t>et</w:t>
      </w:r>
      <w:r w:rsidR="00AD0774">
        <w:rPr>
          <w:sz w:val="28"/>
          <w:szCs w:val="32"/>
        </w:rPr>
        <w:t>s</w:t>
      </w:r>
      <w:r>
        <w:rPr>
          <w:sz w:val="28"/>
          <w:szCs w:val="32"/>
        </w:rPr>
        <w:t xml:space="preserve"> and liabilities in </w:t>
      </w:r>
      <w:r w:rsidR="00AD0774">
        <w:rPr>
          <w:sz w:val="28"/>
          <w:szCs w:val="32"/>
        </w:rPr>
        <w:t>Monster Technologies</w:t>
      </w:r>
      <w:r w:rsidR="00173221">
        <w:rPr>
          <w:sz w:val="28"/>
          <w:szCs w:val="32"/>
        </w:rPr>
        <w:t xml:space="preserve"> s.r.o.</w:t>
      </w:r>
    </w:p>
    <w:p w:rsidR="006E6604" w:rsidRPr="00320E0F" w:rsidRDefault="006E6604" w:rsidP="006E6604">
      <w:pPr>
        <w:rPr>
          <w:sz w:val="32"/>
          <w:szCs w:val="32"/>
        </w:rPr>
      </w:pPr>
    </w:p>
    <w:p w:rsidR="006E6604" w:rsidRPr="00320E0F" w:rsidRDefault="006E6604" w:rsidP="006E6604">
      <w:pPr>
        <w:rPr>
          <w:sz w:val="32"/>
          <w:szCs w:val="32"/>
        </w:rPr>
      </w:pPr>
    </w:p>
    <w:p w:rsidR="006E6604" w:rsidRPr="00320E0F" w:rsidRDefault="006E6604" w:rsidP="006E6604">
      <w:pPr>
        <w:rPr>
          <w:sz w:val="32"/>
          <w:szCs w:val="32"/>
        </w:rPr>
      </w:pPr>
    </w:p>
    <w:p w:rsidR="006E6604" w:rsidRDefault="006E6604" w:rsidP="006E6604">
      <w:pPr>
        <w:rPr>
          <w:sz w:val="32"/>
          <w:szCs w:val="32"/>
        </w:rPr>
      </w:pPr>
    </w:p>
    <w:p w:rsidR="006E6604" w:rsidRDefault="006E6604" w:rsidP="006E6604">
      <w:pPr>
        <w:tabs>
          <w:tab w:val="left" w:pos="3600"/>
        </w:tabs>
        <w:rPr>
          <w:sz w:val="32"/>
          <w:szCs w:val="32"/>
        </w:rPr>
      </w:pPr>
      <w:r>
        <w:rPr>
          <w:sz w:val="32"/>
          <w:szCs w:val="32"/>
        </w:rPr>
        <w:tab/>
      </w:r>
    </w:p>
    <w:p w:rsidR="006E6604" w:rsidRDefault="006E6604" w:rsidP="006E6604">
      <w:pPr>
        <w:tabs>
          <w:tab w:val="left" w:pos="3600"/>
        </w:tabs>
        <w:jc w:val="left"/>
        <w:rPr>
          <w:sz w:val="32"/>
          <w:szCs w:val="32"/>
        </w:rPr>
      </w:pPr>
      <w:r>
        <w:rPr>
          <w:sz w:val="32"/>
          <w:szCs w:val="32"/>
        </w:rPr>
        <w:t xml:space="preserve">Autor: </w:t>
      </w:r>
      <w:r>
        <w:rPr>
          <w:rStyle w:val="PlaceholderText"/>
        </w:rPr>
        <w:t>Pavel Hruška</w:t>
      </w:r>
    </w:p>
    <w:p w:rsidR="006E6604" w:rsidRPr="003336A7" w:rsidRDefault="006E6604" w:rsidP="006E6604">
      <w:pPr>
        <w:pStyle w:val="AbstractSummary-nadpis"/>
        <w:rPr>
          <w:rFonts w:ascii="Verdana" w:hAnsi="Verdana"/>
          <w:sz w:val="32"/>
          <w:szCs w:val="32"/>
        </w:rPr>
      </w:pPr>
      <w:r>
        <w:rPr>
          <w:rFonts w:ascii="Verdana" w:hAnsi="Verdana"/>
          <w:sz w:val="32"/>
          <w:szCs w:val="32"/>
        </w:rPr>
        <w:br w:type="page"/>
      </w:r>
      <w:r>
        <w:lastRenderedPageBreak/>
        <w:t>Souhrn</w:t>
      </w:r>
    </w:p>
    <w:p w:rsidR="006E6604" w:rsidRDefault="00D140B3" w:rsidP="00D140B3">
      <w:pPr>
        <w:pStyle w:val="AbstractSummary-text"/>
        <w:rPr>
          <w:lang w:val="pt-BR"/>
        </w:rPr>
      </w:pPr>
      <w:r>
        <w:rPr>
          <w:lang w:val="pt-BR"/>
        </w:rPr>
        <w:tab/>
      </w:r>
      <w:r w:rsidR="00514A6B">
        <w:rPr>
          <w:lang w:val="pt-BR"/>
        </w:rPr>
        <w:t>Bakalářská</w:t>
      </w:r>
      <w:r w:rsidR="0035322E">
        <w:rPr>
          <w:lang w:val="pt-BR"/>
        </w:rPr>
        <w:t xml:space="preserve"> práce se zabývá problematikou inventarizace majetku a závazků. V</w:t>
      </w:r>
      <w:r w:rsidR="009E6A4B">
        <w:rPr>
          <w:lang w:val="pt-BR"/>
        </w:rPr>
        <w:t> </w:t>
      </w:r>
      <w:r w:rsidR="0035322E">
        <w:rPr>
          <w:lang w:val="pt-BR"/>
        </w:rPr>
        <w:t xml:space="preserve">teoretické části jsou uvedeny základní informace, jak je popisuje zákon o účetnictví </w:t>
      </w:r>
      <w:r w:rsidR="009E6A4B">
        <w:rPr>
          <w:lang w:val="pt-BR"/>
        </w:rPr>
        <w:t>v </w:t>
      </w:r>
      <w:r w:rsidR="0035322E">
        <w:rPr>
          <w:lang w:val="pt-BR"/>
        </w:rPr>
        <w:t>paragrafech 29 a 30. Jsou zde rovněž zahrnuty různé druhy inventur</w:t>
      </w:r>
      <w:r w:rsidR="00514A6B">
        <w:rPr>
          <w:lang w:val="pt-BR"/>
        </w:rPr>
        <w:t>, termíny provedení</w:t>
      </w:r>
      <w:r w:rsidR="00BE4C8F">
        <w:rPr>
          <w:lang w:val="pt-BR"/>
        </w:rPr>
        <w:t>, inventarizační písemnosti</w:t>
      </w:r>
      <w:r w:rsidR="00514A6B">
        <w:rPr>
          <w:lang w:val="pt-BR"/>
        </w:rPr>
        <w:t xml:space="preserve"> a různé možnosti sestavení</w:t>
      </w:r>
      <w:r w:rsidR="0035322E">
        <w:rPr>
          <w:lang w:val="pt-BR"/>
        </w:rPr>
        <w:t xml:space="preserve"> inventarizačních komisí.</w:t>
      </w:r>
      <w:r w:rsidR="00822E99">
        <w:rPr>
          <w:lang w:val="pt-BR"/>
        </w:rPr>
        <w:t xml:space="preserve"> V praktické části je detailně popsáno provedení interní inventarizace </w:t>
      </w:r>
      <w:r w:rsidR="009E6A4B">
        <w:rPr>
          <w:lang w:val="pt-BR"/>
        </w:rPr>
        <w:t>ve </w:t>
      </w:r>
      <w:r w:rsidR="00822E99">
        <w:rPr>
          <w:lang w:val="pt-BR"/>
        </w:rPr>
        <w:t>společnosti Monster Techn</w:t>
      </w:r>
      <w:r w:rsidR="00BE4C8F">
        <w:rPr>
          <w:lang w:val="pt-BR"/>
        </w:rPr>
        <w:t>ologies Prague. Z</w:t>
      </w:r>
      <w:r w:rsidR="00822E99">
        <w:rPr>
          <w:lang w:val="pt-BR"/>
        </w:rPr>
        <w:t xml:space="preserve">ároveň jsou zde zahrnuty základní informace o společnosti a jejím založení. </w:t>
      </w:r>
      <w:r w:rsidR="00566691">
        <w:rPr>
          <w:lang w:val="pt-BR"/>
        </w:rPr>
        <w:t>Následující část popisuje vytvoření inventarizační komise, sestavení harmonogramu inventarizačních prací a</w:t>
      </w:r>
      <w:r w:rsidR="00514A6B">
        <w:rPr>
          <w:lang w:val="pt-BR"/>
        </w:rPr>
        <w:t xml:space="preserve"> vyčíslení nákladů, na jehož základě došlo ke změně z interní na externí inventarizaci. </w:t>
      </w:r>
      <w:r w:rsidR="00566691">
        <w:rPr>
          <w:lang w:val="pt-BR"/>
        </w:rPr>
        <w:t>Navazující</w:t>
      </w:r>
      <w:r w:rsidR="00514A6B">
        <w:rPr>
          <w:lang w:val="pt-BR"/>
        </w:rPr>
        <w:t xml:space="preserve"> část se věnuje společnosti Dantem, která se specializuje na provádění inventarizačních prací pro své zákazníky. Inventarizaci provádí pomocí štítků s čárovým kódem </w:t>
      </w:r>
      <w:r w:rsidR="009E6A4B">
        <w:rPr>
          <w:lang w:val="pt-BR"/>
        </w:rPr>
        <w:t>a </w:t>
      </w:r>
      <w:r w:rsidR="00566691">
        <w:rPr>
          <w:lang w:val="pt-BR"/>
        </w:rPr>
        <w:t>mobilních</w:t>
      </w:r>
      <w:r w:rsidR="00514A6B">
        <w:rPr>
          <w:lang w:val="pt-BR"/>
        </w:rPr>
        <w:t xml:space="preserve"> </w:t>
      </w:r>
      <w:r w:rsidR="00BE4C8F">
        <w:rPr>
          <w:lang w:val="pt-BR"/>
        </w:rPr>
        <w:t>čteček</w:t>
      </w:r>
      <w:r w:rsidR="00566691">
        <w:rPr>
          <w:lang w:val="pt-BR"/>
        </w:rPr>
        <w:t xml:space="preserve">. Pomocí speciálního programu se ze čteček získávají informace </w:t>
      </w:r>
      <w:r w:rsidR="009E6A4B">
        <w:rPr>
          <w:lang w:val="pt-BR"/>
        </w:rPr>
        <w:t>o </w:t>
      </w:r>
      <w:r w:rsidR="00566691">
        <w:rPr>
          <w:lang w:val="pt-BR"/>
        </w:rPr>
        <w:t>mnonžství a umístění majetku</w:t>
      </w:r>
      <w:r w:rsidR="00BE4C8F">
        <w:rPr>
          <w:lang w:val="pt-BR"/>
        </w:rPr>
        <w:t xml:space="preserve">. </w:t>
      </w:r>
      <w:r w:rsidR="00566691">
        <w:rPr>
          <w:lang w:val="pt-BR"/>
        </w:rPr>
        <w:t>V závěru jsou porovnány</w:t>
      </w:r>
      <w:r w:rsidR="00BE4C8F">
        <w:rPr>
          <w:lang w:val="pt-BR"/>
        </w:rPr>
        <w:t xml:space="preserve"> </w:t>
      </w:r>
      <w:r w:rsidR="00566691">
        <w:rPr>
          <w:lang w:val="pt-BR"/>
        </w:rPr>
        <w:t>oba typy inventur, zejména jejich výhody a nevýhody. Součástí přílohy je závěrečná zpráva a inventurní soupis</w:t>
      </w:r>
      <w:r w:rsidR="00173221">
        <w:rPr>
          <w:lang w:val="pt-BR"/>
        </w:rPr>
        <w:t>, kterou pro Monster Technologies vypracovala společnost Dantem.</w:t>
      </w:r>
    </w:p>
    <w:p w:rsidR="00BB56C1" w:rsidRPr="00FC4D1B" w:rsidRDefault="00BB56C1" w:rsidP="0035322E">
      <w:pPr>
        <w:pStyle w:val="AbstractSummary-text"/>
        <w:ind w:firstLine="709"/>
        <w:rPr>
          <w:lang w:val="pt-BR"/>
        </w:rPr>
      </w:pPr>
    </w:p>
    <w:p w:rsidR="006E6604" w:rsidRDefault="006E6604" w:rsidP="006E6604">
      <w:pPr>
        <w:pStyle w:val="AbstractSummary-nadpis"/>
      </w:pPr>
      <w:r>
        <w:t>Summary</w:t>
      </w:r>
    </w:p>
    <w:p w:rsidR="00D61F46" w:rsidRDefault="00D61F46" w:rsidP="008F2498">
      <w:pPr>
        <w:ind w:firstLine="709"/>
        <w:rPr>
          <w:lang w:val="en-US"/>
        </w:rPr>
      </w:pPr>
      <w:r>
        <w:rPr>
          <w:lang w:val="en-US"/>
        </w:rPr>
        <w:t>The bachelor work presents problematic of assets</w:t>
      </w:r>
      <w:r w:rsidR="009E6A4B">
        <w:rPr>
          <w:lang w:val="en-US"/>
        </w:rPr>
        <w:t xml:space="preserve"> and liabilities inventory. The </w:t>
      </w:r>
      <w:r>
        <w:rPr>
          <w:lang w:val="en-US"/>
        </w:rPr>
        <w:t>theoretical part starts with basic information about the term inventory and describes the main types of inventory.</w:t>
      </w:r>
      <w:r w:rsidR="00EC3BD5">
        <w:rPr>
          <w:lang w:val="en-US"/>
        </w:rPr>
        <w:t xml:space="preserve"> There is also an extract from the Law of Accounting - both paragraphs 29 and 30 dealing with the Inventory.</w:t>
      </w:r>
      <w:r>
        <w:rPr>
          <w:lang w:val="en-US"/>
        </w:rPr>
        <w:t xml:space="preserve"> </w:t>
      </w:r>
      <w:r w:rsidR="00824DE4">
        <w:rPr>
          <w:lang w:val="en-US"/>
        </w:rPr>
        <w:t>Formation</w:t>
      </w:r>
      <w:r>
        <w:rPr>
          <w:lang w:val="en-US"/>
        </w:rPr>
        <w:t xml:space="preserve"> of partial inventory committee and central inventory committee is </w:t>
      </w:r>
      <w:r w:rsidR="00824DE4">
        <w:rPr>
          <w:lang w:val="en-US"/>
        </w:rPr>
        <w:t>included. The following part</w:t>
      </w:r>
      <w:r>
        <w:rPr>
          <w:lang w:val="en-US"/>
        </w:rPr>
        <w:t xml:space="preserve"> of the work deals with inventory documents and inventory differences too. The practical part is divided into several capitols. The first capitol describes </w:t>
      </w:r>
      <w:r w:rsidR="00824DE4">
        <w:rPr>
          <w:lang w:val="en-US"/>
        </w:rPr>
        <w:t>the foundation and other basic information about the company Monster Technologies Prague.</w:t>
      </w:r>
      <w:r>
        <w:rPr>
          <w:lang w:val="en-US"/>
        </w:rPr>
        <w:t xml:space="preserve"> </w:t>
      </w:r>
      <w:r w:rsidR="00824DE4">
        <w:rPr>
          <w:lang w:val="en-US"/>
        </w:rPr>
        <w:t>It shows the way of</w:t>
      </w:r>
      <w:r w:rsidR="009E6A4B">
        <w:rPr>
          <w:lang w:val="en-US"/>
        </w:rPr>
        <w:t> </w:t>
      </w:r>
      <w:r w:rsidR="00824DE4">
        <w:rPr>
          <w:lang w:val="en-US"/>
        </w:rPr>
        <w:t>internal proceeding of inventory, the forma</w:t>
      </w:r>
      <w:r w:rsidR="009E6A4B">
        <w:rPr>
          <w:lang w:val="en-US"/>
        </w:rPr>
        <w:t>tion of inventory committee and </w:t>
      </w:r>
      <w:r w:rsidR="00824DE4">
        <w:rPr>
          <w:lang w:val="en-US"/>
        </w:rPr>
        <w:t>calculation of costs for this activity</w:t>
      </w:r>
      <w:r>
        <w:rPr>
          <w:lang w:val="en-US"/>
        </w:rPr>
        <w:t xml:space="preserve">. </w:t>
      </w:r>
      <w:r w:rsidR="000D3CAE">
        <w:rPr>
          <w:lang w:val="en-US"/>
        </w:rPr>
        <w:t xml:space="preserve">The next part </w:t>
      </w:r>
      <w:r w:rsidR="00CE11DE">
        <w:rPr>
          <w:lang w:val="en-US"/>
        </w:rPr>
        <w:t>is dedicated to the external type of inventory represented by</w:t>
      </w:r>
      <w:r w:rsidR="000D3CAE">
        <w:rPr>
          <w:lang w:val="en-US"/>
        </w:rPr>
        <w:t xml:space="preserve"> the company Dantem that</w:t>
      </w:r>
      <w:r w:rsidR="009E6A4B">
        <w:rPr>
          <w:lang w:val="en-US"/>
        </w:rPr>
        <w:t xml:space="preserve"> is specialized in providing of </w:t>
      </w:r>
      <w:r w:rsidR="000D3CAE">
        <w:rPr>
          <w:lang w:val="en-US"/>
        </w:rPr>
        <w:t xml:space="preserve">inventory services to </w:t>
      </w:r>
      <w:r w:rsidR="00CE11DE">
        <w:rPr>
          <w:lang w:val="en-US"/>
        </w:rPr>
        <w:t>it</w:t>
      </w:r>
      <w:r w:rsidR="000D3CAE">
        <w:rPr>
          <w:lang w:val="en-US"/>
        </w:rPr>
        <w:t>s clients</w:t>
      </w:r>
      <w:r>
        <w:rPr>
          <w:lang w:val="en-US"/>
        </w:rPr>
        <w:t xml:space="preserve">. </w:t>
      </w:r>
      <w:r w:rsidR="003077F3">
        <w:rPr>
          <w:lang w:val="en-US"/>
        </w:rPr>
        <w:t>I focused on the usage of barcode sticks that are placed on each asset. The inventory is done by mobi</w:t>
      </w:r>
      <w:r w:rsidR="009E6A4B">
        <w:rPr>
          <w:lang w:val="en-US"/>
        </w:rPr>
        <w:t xml:space="preserve">le terminals that encounter </w:t>
      </w:r>
      <w:r w:rsidR="009E6A4B">
        <w:rPr>
          <w:lang w:val="en-US"/>
        </w:rPr>
        <w:lastRenderedPageBreak/>
        <w:t>the </w:t>
      </w:r>
      <w:r w:rsidR="003077F3">
        <w:rPr>
          <w:lang w:val="en-US"/>
        </w:rPr>
        <w:t xml:space="preserve">number of assets and determine their position. This work compares the advantages and disadvantages of both types of inventory. </w:t>
      </w:r>
      <w:r>
        <w:rPr>
          <w:lang w:val="en-US"/>
        </w:rPr>
        <w:t xml:space="preserve">The </w:t>
      </w:r>
      <w:r w:rsidR="00B7381C">
        <w:rPr>
          <w:lang w:val="en-US"/>
        </w:rPr>
        <w:t>final</w:t>
      </w:r>
      <w:r>
        <w:rPr>
          <w:lang w:val="en-US"/>
        </w:rPr>
        <w:t xml:space="preserve"> </w:t>
      </w:r>
      <w:r w:rsidR="00B7381C">
        <w:rPr>
          <w:lang w:val="en-US"/>
        </w:rPr>
        <w:t>statement</w:t>
      </w:r>
      <w:r>
        <w:rPr>
          <w:lang w:val="en-US"/>
        </w:rPr>
        <w:t xml:space="preserve"> of </w:t>
      </w:r>
      <w:r w:rsidR="00B7381C">
        <w:rPr>
          <w:lang w:val="en-US"/>
        </w:rPr>
        <w:t>this external inventory is included to this work.</w:t>
      </w:r>
      <w:r>
        <w:rPr>
          <w:lang w:val="en-US"/>
        </w:rPr>
        <w:t xml:space="preserve">  </w:t>
      </w:r>
    </w:p>
    <w:p w:rsidR="00173221" w:rsidRPr="00F35F08" w:rsidRDefault="00173221" w:rsidP="00D61F46">
      <w:pPr>
        <w:spacing w:line="288" w:lineRule="auto"/>
        <w:ind w:firstLine="709"/>
        <w:rPr>
          <w:lang w:val="en-US"/>
        </w:rPr>
      </w:pPr>
    </w:p>
    <w:p w:rsidR="006E6604" w:rsidRDefault="006E6604" w:rsidP="00B7381C">
      <w:pPr>
        <w:pStyle w:val="AbstractSummary-nadpis"/>
        <w:spacing w:before="120" w:after="0"/>
      </w:pPr>
      <w:r>
        <w:t>Klíčová slova:</w:t>
      </w:r>
    </w:p>
    <w:p w:rsidR="00B7381C" w:rsidRDefault="00B7381C" w:rsidP="00B7381C">
      <w:pPr>
        <w:pStyle w:val="AbstractSummary-nadpis"/>
        <w:spacing w:before="120" w:after="0"/>
        <w:rPr>
          <w:b w:val="0"/>
        </w:rPr>
      </w:pPr>
      <w:r>
        <w:rPr>
          <w:b w:val="0"/>
        </w:rPr>
        <w:t>Inventarizace, inventura, inventarizační komise, majetek, závazky, čárový kód.</w:t>
      </w:r>
    </w:p>
    <w:p w:rsidR="00BB56C1" w:rsidRPr="00B7381C" w:rsidRDefault="00BB56C1" w:rsidP="00B7381C">
      <w:pPr>
        <w:pStyle w:val="AbstractSummary-nadpis"/>
        <w:spacing w:before="120" w:after="0"/>
        <w:rPr>
          <w:b w:val="0"/>
        </w:rPr>
      </w:pPr>
    </w:p>
    <w:p w:rsidR="006E6604" w:rsidRDefault="006E6604" w:rsidP="006E6604">
      <w:pPr>
        <w:pStyle w:val="AbstractSummary-nadpis"/>
        <w:spacing w:before="120" w:after="0"/>
      </w:pPr>
      <w:r>
        <w:t>Keywords:</w:t>
      </w:r>
    </w:p>
    <w:p w:rsidR="006E6604" w:rsidRDefault="002C0F75" w:rsidP="006E6604">
      <w:pPr>
        <w:pStyle w:val="AbstractSummary-text"/>
        <w:rPr>
          <w:lang w:val="cs-CZ"/>
        </w:rPr>
      </w:pPr>
      <w:r>
        <w:rPr>
          <w:lang w:val="cs-CZ"/>
        </w:rPr>
        <w:t xml:space="preserve">Inventory, </w:t>
      </w:r>
      <w:r w:rsidR="00B7381C">
        <w:rPr>
          <w:lang w:val="cs-CZ"/>
        </w:rPr>
        <w:t>physical</w:t>
      </w:r>
      <w:r>
        <w:rPr>
          <w:lang w:val="cs-CZ"/>
        </w:rPr>
        <w:t xml:space="preserve"> inventory, </w:t>
      </w:r>
      <w:r w:rsidR="00B7381C">
        <w:rPr>
          <w:lang w:val="cs-CZ"/>
        </w:rPr>
        <w:t>inventory committee</w:t>
      </w:r>
      <w:r>
        <w:rPr>
          <w:lang w:val="cs-CZ"/>
        </w:rPr>
        <w:t>,</w:t>
      </w:r>
      <w:r w:rsidR="00B7381C">
        <w:rPr>
          <w:lang w:val="cs-CZ"/>
        </w:rPr>
        <w:t xml:space="preserve"> asset, liability, barcode.</w:t>
      </w:r>
    </w:p>
    <w:p w:rsidR="00BB56C1" w:rsidRPr="00BD7149" w:rsidRDefault="00BB56C1" w:rsidP="006E6604">
      <w:pPr>
        <w:pStyle w:val="AbstractSummary-text"/>
        <w:rPr>
          <w:lang w:val="cs-CZ"/>
        </w:rPr>
      </w:pPr>
    </w:p>
    <w:p w:rsidR="006E6604" w:rsidRDefault="006E6604" w:rsidP="006E6604">
      <w:pPr>
        <w:pStyle w:val="AbstractSummary-nadpis"/>
        <w:spacing w:before="120" w:after="0"/>
      </w:pPr>
      <w:r>
        <w:t>JEL Classification:</w:t>
      </w:r>
    </w:p>
    <w:p w:rsidR="006E6604" w:rsidRDefault="002C0F75" w:rsidP="006E6604">
      <w:pPr>
        <w:pStyle w:val="AbstractSummary-text"/>
        <w:spacing w:after="0"/>
        <w:rPr>
          <w:lang w:val="cs-CZ"/>
        </w:rPr>
      </w:pPr>
      <w:r>
        <w:rPr>
          <w:lang w:val="cs-CZ"/>
        </w:rPr>
        <w:t>M290</w:t>
      </w:r>
      <w:r w:rsidR="006E6604" w:rsidRPr="00BD7149">
        <w:rPr>
          <w:lang w:val="cs-CZ"/>
        </w:rPr>
        <w:t xml:space="preserve"> – </w:t>
      </w:r>
      <w:r>
        <w:rPr>
          <w:lang w:val="cs-CZ"/>
        </w:rPr>
        <w:t>Business Economics: Other</w:t>
      </w:r>
    </w:p>
    <w:p w:rsidR="006E6604" w:rsidRDefault="002C0F75" w:rsidP="006E6604">
      <w:pPr>
        <w:pStyle w:val="AbstractSummary-text"/>
        <w:spacing w:after="0"/>
        <w:rPr>
          <w:lang w:val="cs-CZ"/>
        </w:rPr>
      </w:pPr>
      <w:r>
        <w:rPr>
          <w:lang w:val="cs-CZ"/>
        </w:rPr>
        <w:t>M410</w:t>
      </w:r>
      <w:r w:rsidR="006E6604">
        <w:rPr>
          <w:lang w:val="cs-CZ"/>
        </w:rPr>
        <w:t xml:space="preserve"> </w:t>
      </w:r>
      <w:r w:rsidR="006E6604" w:rsidRPr="00BD7149">
        <w:rPr>
          <w:lang w:val="cs-CZ"/>
        </w:rPr>
        <w:t xml:space="preserve">– </w:t>
      </w:r>
      <w:r>
        <w:rPr>
          <w:lang w:val="cs-CZ"/>
        </w:rPr>
        <w:t>Accounting</w:t>
      </w:r>
    </w:p>
    <w:p w:rsidR="006E6604" w:rsidRPr="00BD7149" w:rsidRDefault="006E6604" w:rsidP="006E6604">
      <w:pPr>
        <w:pStyle w:val="AbstractSummary-text"/>
        <w:rPr>
          <w:lang w:val="cs-CZ"/>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line="240" w:lineRule="auto"/>
        <w:jc w:val="left"/>
        <w:rPr>
          <w:rFonts w:ascii="Verdana" w:hAnsi="Verdana"/>
          <w:b/>
          <w:sz w:val="32"/>
          <w:szCs w:val="32"/>
        </w:rPr>
      </w:pPr>
    </w:p>
    <w:p w:rsidR="006E6604" w:rsidRDefault="006E6604" w:rsidP="006E6604">
      <w:pPr>
        <w:spacing w:after="0" w:line="240" w:lineRule="auto"/>
        <w:jc w:val="left"/>
        <w:rPr>
          <w:b/>
          <w:sz w:val="32"/>
          <w:szCs w:val="32"/>
        </w:rPr>
      </w:pPr>
      <w:r>
        <w:rPr>
          <w:b/>
          <w:sz w:val="32"/>
          <w:szCs w:val="32"/>
        </w:rPr>
        <w:br w:type="page"/>
      </w:r>
    </w:p>
    <w:p w:rsidR="006E6604" w:rsidRPr="00793AB3" w:rsidRDefault="006E6604" w:rsidP="006E6604">
      <w:pPr>
        <w:jc w:val="left"/>
        <w:rPr>
          <w:sz w:val="32"/>
          <w:szCs w:val="32"/>
        </w:rPr>
      </w:pPr>
      <w:r w:rsidRPr="00793AB3">
        <w:rPr>
          <w:b/>
          <w:sz w:val="32"/>
          <w:szCs w:val="32"/>
        </w:rPr>
        <w:lastRenderedPageBreak/>
        <w:t>Obsah</w:t>
      </w:r>
    </w:p>
    <w:p w:rsidR="00BB56C1" w:rsidRDefault="00307DA9" w:rsidP="003D60F2">
      <w:pPr>
        <w:pStyle w:val="TOC1"/>
        <w:rPr>
          <w:rFonts w:ascii="Calibri" w:hAnsi="Calibri"/>
          <w:noProof/>
          <w:sz w:val="22"/>
          <w:lang w:val="en-US"/>
        </w:rPr>
      </w:pPr>
      <w:r w:rsidRPr="00307DA9">
        <w:fldChar w:fldCharType="begin"/>
      </w:r>
      <w:r w:rsidR="003E3F09">
        <w:instrText xml:space="preserve"> TOC \o "1-5" \h \z \u </w:instrText>
      </w:r>
      <w:r w:rsidRPr="00307DA9">
        <w:fldChar w:fldCharType="separate"/>
      </w:r>
      <w:hyperlink w:anchor="_Toc298278638" w:history="1">
        <w:r w:rsidR="00BB56C1" w:rsidRPr="00302325">
          <w:rPr>
            <w:rStyle w:val="Hyperlink"/>
            <w:noProof/>
          </w:rPr>
          <w:t>1</w:t>
        </w:r>
        <w:r w:rsidR="00BB56C1">
          <w:rPr>
            <w:rFonts w:ascii="Calibri" w:hAnsi="Calibri"/>
            <w:noProof/>
            <w:sz w:val="22"/>
            <w:lang w:val="en-US"/>
          </w:rPr>
          <w:tab/>
        </w:r>
        <w:r w:rsidR="00BB56C1" w:rsidRPr="00302325">
          <w:rPr>
            <w:rStyle w:val="Hyperlink"/>
            <w:noProof/>
          </w:rPr>
          <w:t>Úvod</w:t>
        </w:r>
        <w:r w:rsidR="00BB56C1">
          <w:rPr>
            <w:noProof/>
            <w:webHidden/>
          </w:rPr>
          <w:tab/>
        </w:r>
        <w:r>
          <w:rPr>
            <w:noProof/>
            <w:webHidden/>
          </w:rPr>
          <w:fldChar w:fldCharType="begin"/>
        </w:r>
        <w:r w:rsidR="00BB56C1">
          <w:rPr>
            <w:noProof/>
            <w:webHidden/>
          </w:rPr>
          <w:instrText xml:space="preserve"> PAGEREF _Toc298278638 \h </w:instrText>
        </w:r>
        <w:r>
          <w:rPr>
            <w:noProof/>
            <w:webHidden/>
          </w:rPr>
        </w:r>
        <w:r>
          <w:rPr>
            <w:noProof/>
            <w:webHidden/>
          </w:rPr>
          <w:fldChar w:fldCharType="separate"/>
        </w:r>
        <w:r w:rsidR="00E56006">
          <w:rPr>
            <w:noProof/>
            <w:webHidden/>
          </w:rPr>
          <w:t>1</w:t>
        </w:r>
        <w:r>
          <w:rPr>
            <w:noProof/>
            <w:webHidden/>
          </w:rPr>
          <w:fldChar w:fldCharType="end"/>
        </w:r>
      </w:hyperlink>
    </w:p>
    <w:p w:rsidR="00BB56C1" w:rsidRDefault="00307DA9">
      <w:pPr>
        <w:pStyle w:val="TOC1"/>
        <w:rPr>
          <w:rFonts w:ascii="Calibri" w:hAnsi="Calibri"/>
          <w:noProof/>
          <w:sz w:val="22"/>
          <w:lang w:val="en-US"/>
        </w:rPr>
      </w:pPr>
      <w:hyperlink w:anchor="_Toc298278639" w:history="1">
        <w:r w:rsidR="00BB56C1" w:rsidRPr="00302325">
          <w:rPr>
            <w:rStyle w:val="Hyperlink"/>
            <w:noProof/>
          </w:rPr>
          <w:t>2</w:t>
        </w:r>
        <w:r w:rsidR="00BB56C1">
          <w:rPr>
            <w:rFonts w:ascii="Calibri" w:hAnsi="Calibri"/>
            <w:noProof/>
            <w:sz w:val="22"/>
            <w:lang w:val="en-US"/>
          </w:rPr>
          <w:tab/>
        </w:r>
        <w:r w:rsidR="00BB56C1" w:rsidRPr="00302325">
          <w:rPr>
            <w:rStyle w:val="Hyperlink"/>
            <w:noProof/>
          </w:rPr>
          <w:t>Inventarizace majetku a závazků</w:t>
        </w:r>
        <w:r w:rsidR="00BB56C1">
          <w:rPr>
            <w:noProof/>
            <w:webHidden/>
          </w:rPr>
          <w:tab/>
        </w:r>
        <w:r>
          <w:rPr>
            <w:noProof/>
            <w:webHidden/>
          </w:rPr>
          <w:fldChar w:fldCharType="begin"/>
        </w:r>
        <w:r w:rsidR="00BB56C1">
          <w:rPr>
            <w:noProof/>
            <w:webHidden/>
          </w:rPr>
          <w:instrText xml:space="preserve"> PAGEREF _Toc298278639 \h </w:instrText>
        </w:r>
        <w:r>
          <w:rPr>
            <w:noProof/>
            <w:webHidden/>
          </w:rPr>
        </w:r>
        <w:r>
          <w:rPr>
            <w:noProof/>
            <w:webHidden/>
          </w:rPr>
          <w:fldChar w:fldCharType="separate"/>
        </w:r>
        <w:r w:rsidR="00E56006">
          <w:rPr>
            <w:noProof/>
            <w:webHidden/>
          </w:rPr>
          <w:t>3</w:t>
        </w:r>
        <w:r>
          <w:rPr>
            <w:noProof/>
            <w:webHidden/>
          </w:rPr>
          <w:fldChar w:fldCharType="end"/>
        </w:r>
      </w:hyperlink>
    </w:p>
    <w:p w:rsidR="00BB56C1" w:rsidRDefault="00307DA9">
      <w:pPr>
        <w:pStyle w:val="TOC2"/>
        <w:rPr>
          <w:rFonts w:ascii="Calibri" w:hAnsi="Calibri"/>
          <w:lang w:val="en-US"/>
        </w:rPr>
      </w:pPr>
      <w:hyperlink w:anchor="_Toc298278640" w:history="1">
        <w:r w:rsidR="00BB56C1" w:rsidRPr="00302325">
          <w:rPr>
            <w:rStyle w:val="Hyperlink"/>
          </w:rPr>
          <w:t>2.1</w:t>
        </w:r>
        <w:r w:rsidR="00BB56C1">
          <w:rPr>
            <w:rFonts w:ascii="Calibri" w:hAnsi="Calibri"/>
            <w:lang w:val="en-US"/>
          </w:rPr>
          <w:tab/>
        </w:r>
        <w:r w:rsidR="00BB56C1" w:rsidRPr="00302325">
          <w:rPr>
            <w:rStyle w:val="Hyperlink"/>
          </w:rPr>
          <w:t>Pojem inventarizace</w:t>
        </w:r>
        <w:r w:rsidR="00BB56C1">
          <w:rPr>
            <w:webHidden/>
          </w:rPr>
          <w:tab/>
        </w:r>
        <w:r>
          <w:rPr>
            <w:webHidden/>
          </w:rPr>
          <w:fldChar w:fldCharType="begin"/>
        </w:r>
        <w:r w:rsidR="00BB56C1">
          <w:rPr>
            <w:webHidden/>
          </w:rPr>
          <w:instrText xml:space="preserve"> PAGEREF _Toc298278640 \h </w:instrText>
        </w:r>
        <w:r>
          <w:rPr>
            <w:webHidden/>
          </w:rPr>
        </w:r>
        <w:r>
          <w:rPr>
            <w:webHidden/>
          </w:rPr>
          <w:fldChar w:fldCharType="separate"/>
        </w:r>
        <w:r w:rsidR="00E56006">
          <w:rPr>
            <w:webHidden/>
          </w:rPr>
          <w:t>3</w:t>
        </w:r>
        <w:r>
          <w:rPr>
            <w:webHidden/>
          </w:rPr>
          <w:fldChar w:fldCharType="end"/>
        </w:r>
      </w:hyperlink>
    </w:p>
    <w:p w:rsidR="00BB56C1" w:rsidRDefault="00307DA9">
      <w:pPr>
        <w:pStyle w:val="TOC2"/>
        <w:rPr>
          <w:rFonts w:ascii="Calibri" w:hAnsi="Calibri"/>
          <w:lang w:val="en-US"/>
        </w:rPr>
      </w:pPr>
      <w:hyperlink w:anchor="_Toc298278641" w:history="1">
        <w:r w:rsidR="00BB56C1" w:rsidRPr="00302325">
          <w:rPr>
            <w:rStyle w:val="Hyperlink"/>
          </w:rPr>
          <w:t>2.2</w:t>
        </w:r>
        <w:r w:rsidR="00BB56C1">
          <w:rPr>
            <w:rFonts w:ascii="Calibri" w:hAnsi="Calibri"/>
            <w:lang w:val="en-US"/>
          </w:rPr>
          <w:tab/>
        </w:r>
        <w:r w:rsidR="00BB56C1" w:rsidRPr="00302325">
          <w:rPr>
            <w:rStyle w:val="Hyperlink"/>
          </w:rPr>
          <w:t>Inventarizace v zákoně</w:t>
        </w:r>
        <w:r w:rsidR="00BB56C1">
          <w:rPr>
            <w:webHidden/>
          </w:rPr>
          <w:tab/>
        </w:r>
        <w:r>
          <w:rPr>
            <w:webHidden/>
          </w:rPr>
          <w:fldChar w:fldCharType="begin"/>
        </w:r>
        <w:r w:rsidR="00BB56C1">
          <w:rPr>
            <w:webHidden/>
          </w:rPr>
          <w:instrText xml:space="preserve"> PAGEREF _Toc298278641 \h </w:instrText>
        </w:r>
        <w:r>
          <w:rPr>
            <w:webHidden/>
          </w:rPr>
        </w:r>
        <w:r>
          <w:rPr>
            <w:webHidden/>
          </w:rPr>
          <w:fldChar w:fldCharType="separate"/>
        </w:r>
        <w:r w:rsidR="00E56006">
          <w:rPr>
            <w:webHidden/>
          </w:rPr>
          <w:t>4</w:t>
        </w:r>
        <w:r>
          <w:rPr>
            <w:webHidden/>
          </w:rPr>
          <w:fldChar w:fldCharType="end"/>
        </w:r>
      </w:hyperlink>
    </w:p>
    <w:p w:rsidR="00BB56C1" w:rsidRDefault="00307DA9">
      <w:pPr>
        <w:pStyle w:val="TOC2"/>
        <w:rPr>
          <w:rFonts w:ascii="Calibri" w:hAnsi="Calibri"/>
          <w:lang w:val="en-US"/>
        </w:rPr>
      </w:pPr>
      <w:hyperlink w:anchor="_Toc298278642" w:history="1">
        <w:r w:rsidR="00BB56C1" w:rsidRPr="00302325">
          <w:rPr>
            <w:rStyle w:val="Hyperlink"/>
          </w:rPr>
          <w:t>2.3</w:t>
        </w:r>
        <w:r w:rsidR="00BB56C1">
          <w:rPr>
            <w:rFonts w:ascii="Calibri" w:hAnsi="Calibri"/>
            <w:lang w:val="en-US"/>
          </w:rPr>
          <w:tab/>
        </w:r>
        <w:r w:rsidR="00BB56C1" w:rsidRPr="00302325">
          <w:rPr>
            <w:rStyle w:val="Hyperlink"/>
          </w:rPr>
          <w:t>Majetek a závazky podléhající inventarizaci</w:t>
        </w:r>
        <w:r w:rsidR="00BB56C1">
          <w:rPr>
            <w:webHidden/>
          </w:rPr>
          <w:tab/>
        </w:r>
        <w:r>
          <w:rPr>
            <w:webHidden/>
          </w:rPr>
          <w:fldChar w:fldCharType="begin"/>
        </w:r>
        <w:r w:rsidR="00BB56C1">
          <w:rPr>
            <w:webHidden/>
          </w:rPr>
          <w:instrText xml:space="preserve"> PAGEREF _Toc298278642 \h </w:instrText>
        </w:r>
        <w:r>
          <w:rPr>
            <w:webHidden/>
          </w:rPr>
        </w:r>
        <w:r>
          <w:rPr>
            <w:webHidden/>
          </w:rPr>
          <w:fldChar w:fldCharType="separate"/>
        </w:r>
        <w:r w:rsidR="00E56006">
          <w:rPr>
            <w:webHidden/>
          </w:rPr>
          <w:t>8</w:t>
        </w:r>
        <w:r>
          <w:rPr>
            <w:webHidden/>
          </w:rPr>
          <w:fldChar w:fldCharType="end"/>
        </w:r>
      </w:hyperlink>
    </w:p>
    <w:p w:rsidR="00BB56C1" w:rsidRDefault="00307DA9">
      <w:pPr>
        <w:pStyle w:val="TOC2"/>
        <w:rPr>
          <w:rFonts w:ascii="Calibri" w:hAnsi="Calibri"/>
          <w:lang w:val="en-US"/>
        </w:rPr>
      </w:pPr>
      <w:hyperlink w:anchor="_Toc298278643" w:history="1">
        <w:r w:rsidR="00BB56C1" w:rsidRPr="00302325">
          <w:rPr>
            <w:rStyle w:val="Hyperlink"/>
          </w:rPr>
          <w:t>2.4</w:t>
        </w:r>
        <w:r w:rsidR="00BB56C1">
          <w:rPr>
            <w:rFonts w:ascii="Calibri" w:hAnsi="Calibri"/>
            <w:lang w:val="en-US"/>
          </w:rPr>
          <w:tab/>
        </w:r>
        <w:r w:rsidR="00BB56C1" w:rsidRPr="00302325">
          <w:rPr>
            <w:rStyle w:val="Hyperlink"/>
          </w:rPr>
          <w:t>Druhy inventarizace</w:t>
        </w:r>
        <w:r w:rsidR="00BB56C1">
          <w:rPr>
            <w:webHidden/>
          </w:rPr>
          <w:tab/>
        </w:r>
        <w:r>
          <w:rPr>
            <w:webHidden/>
          </w:rPr>
          <w:fldChar w:fldCharType="begin"/>
        </w:r>
        <w:r w:rsidR="00BB56C1">
          <w:rPr>
            <w:webHidden/>
          </w:rPr>
          <w:instrText xml:space="preserve"> PAGEREF _Toc298278643 \h </w:instrText>
        </w:r>
        <w:r>
          <w:rPr>
            <w:webHidden/>
          </w:rPr>
        </w:r>
        <w:r>
          <w:rPr>
            <w:webHidden/>
          </w:rPr>
          <w:fldChar w:fldCharType="separate"/>
        </w:r>
        <w:r w:rsidR="00E56006">
          <w:rPr>
            <w:webHidden/>
          </w:rPr>
          <w:t>9</w:t>
        </w:r>
        <w:r>
          <w:rPr>
            <w:webHidden/>
          </w:rPr>
          <w:fldChar w:fldCharType="end"/>
        </w:r>
      </w:hyperlink>
    </w:p>
    <w:p w:rsidR="00BB56C1" w:rsidRDefault="00307DA9">
      <w:pPr>
        <w:pStyle w:val="TOC2"/>
        <w:rPr>
          <w:rFonts w:ascii="Calibri" w:hAnsi="Calibri"/>
          <w:lang w:val="en-US"/>
        </w:rPr>
      </w:pPr>
      <w:hyperlink w:anchor="_Toc298278644" w:history="1">
        <w:r w:rsidR="00BB56C1" w:rsidRPr="00302325">
          <w:rPr>
            <w:rStyle w:val="Hyperlink"/>
          </w:rPr>
          <w:t>2.5</w:t>
        </w:r>
        <w:r w:rsidR="00BB56C1">
          <w:rPr>
            <w:rFonts w:ascii="Calibri" w:hAnsi="Calibri"/>
            <w:lang w:val="en-US"/>
          </w:rPr>
          <w:tab/>
        </w:r>
        <w:r w:rsidR="00BB56C1" w:rsidRPr="00302325">
          <w:rPr>
            <w:rStyle w:val="Hyperlink"/>
          </w:rPr>
          <w:t>Personální složení inventarizace</w:t>
        </w:r>
        <w:r w:rsidR="00BB56C1">
          <w:rPr>
            <w:webHidden/>
          </w:rPr>
          <w:tab/>
        </w:r>
        <w:r>
          <w:rPr>
            <w:webHidden/>
          </w:rPr>
          <w:fldChar w:fldCharType="begin"/>
        </w:r>
        <w:r w:rsidR="00BB56C1">
          <w:rPr>
            <w:webHidden/>
          </w:rPr>
          <w:instrText xml:space="preserve"> PAGEREF _Toc298278644 \h </w:instrText>
        </w:r>
        <w:r>
          <w:rPr>
            <w:webHidden/>
          </w:rPr>
        </w:r>
        <w:r>
          <w:rPr>
            <w:webHidden/>
          </w:rPr>
          <w:fldChar w:fldCharType="separate"/>
        </w:r>
        <w:r w:rsidR="00E56006">
          <w:rPr>
            <w:webHidden/>
          </w:rPr>
          <w:t>11</w:t>
        </w:r>
        <w:r>
          <w:rPr>
            <w:webHidden/>
          </w:rPr>
          <w:fldChar w:fldCharType="end"/>
        </w:r>
      </w:hyperlink>
    </w:p>
    <w:p w:rsidR="00BB56C1" w:rsidRDefault="00307DA9">
      <w:pPr>
        <w:pStyle w:val="TOC2"/>
        <w:rPr>
          <w:rFonts w:ascii="Calibri" w:hAnsi="Calibri"/>
          <w:lang w:val="en-US"/>
        </w:rPr>
      </w:pPr>
      <w:hyperlink w:anchor="_Toc298278645" w:history="1">
        <w:r w:rsidR="00BB56C1" w:rsidRPr="00302325">
          <w:rPr>
            <w:rStyle w:val="Hyperlink"/>
          </w:rPr>
          <w:t>2.6</w:t>
        </w:r>
        <w:r w:rsidR="00BB56C1">
          <w:rPr>
            <w:rFonts w:ascii="Calibri" w:hAnsi="Calibri"/>
            <w:lang w:val="en-US"/>
          </w:rPr>
          <w:tab/>
        </w:r>
        <w:r w:rsidR="00BB56C1" w:rsidRPr="00302325">
          <w:rPr>
            <w:rStyle w:val="Hyperlink"/>
          </w:rPr>
          <w:t>Inventarizační písemnosti</w:t>
        </w:r>
        <w:r w:rsidR="00BB56C1">
          <w:rPr>
            <w:webHidden/>
          </w:rPr>
          <w:tab/>
        </w:r>
        <w:r>
          <w:rPr>
            <w:webHidden/>
          </w:rPr>
          <w:fldChar w:fldCharType="begin"/>
        </w:r>
        <w:r w:rsidR="00BB56C1">
          <w:rPr>
            <w:webHidden/>
          </w:rPr>
          <w:instrText xml:space="preserve"> PAGEREF _Toc298278645 \h </w:instrText>
        </w:r>
        <w:r>
          <w:rPr>
            <w:webHidden/>
          </w:rPr>
        </w:r>
        <w:r>
          <w:rPr>
            <w:webHidden/>
          </w:rPr>
          <w:fldChar w:fldCharType="separate"/>
        </w:r>
        <w:r w:rsidR="00E56006">
          <w:rPr>
            <w:webHidden/>
          </w:rPr>
          <w:t>12</w:t>
        </w:r>
        <w:r>
          <w:rPr>
            <w:webHidden/>
          </w:rPr>
          <w:fldChar w:fldCharType="end"/>
        </w:r>
      </w:hyperlink>
    </w:p>
    <w:p w:rsidR="00BB56C1" w:rsidRDefault="00307DA9">
      <w:pPr>
        <w:pStyle w:val="TOC2"/>
        <w:rPr>
          <w:rFonts w:ascii="Calibri" w:hAnsi="Calibri"/>
          <w:lang w:val="en-US"/>
        </w:rPr>
      </w:pPr>
      <w:hyperlink w:anchor="_Toc298278646" w:history="1">
        <w:r w:rsidR="00BB56C1" w:rsidRPr="00302325">
          <w:rPr>
            <w:rStyle w:val="Hyperlink"/>
          </w:rPr>
          <w:t>2.7</w:t>
        </w:r>
        <w:r w:rsidR="00BB56C1">
          <w:rPr>
            <w:rFonts w:ascii="Calibri" w:hAnsi="Calibri"/>
            <w:lang w:val="en-US"/>
          </w:rPr>
          <w:tab/>
        </w:r>
        <w:r w:rsidR="00BB56C1" w:rsidRPr="00302325">
          <w:rPr>
            <w:rStyle w:val="Hyperlink"/>
          </w:rPr>
          <w:t>Termíny provádění periodických inventarizací</w:t>
        </w:r>
        <w:r w:rsidR="00BB56C1">
          <w:rPr>
            <w:webHidden/>
          </w:rPr>
          <w:tab/>
        </w:r>
        <w:r>
          <w:rPr>
            <w:webHidden/>
          </w:rPr>
          <w:fldChar w:fldCharType="begin"/>
        </w:r>
        <w:r w:rsidR="00BB56C1">
          <w:rPr>
            <w:webHidden/>
          </w:rPr>
          <w:instrText xml:space="preserve"> PAGEREF _Toc298278646 \h </w:instrText>
        </w:r>
        <w:r>
          <w:rPr>
            <w:webHidden/>
          </w:rPr>
        </w:r>
        <w:r>
          <w:rPr>
            <w:webHidden/>
          </w:rPr>
          <w:fldChar w:fldCharType="separate"/>
        </w:r>
        <w:r w:rsidR="00E56006">
          <w:rPr>
            <w:webHidden/>
          </w:rPr>
          <w:t>13</w:t>
        </w:r>
        <w:r>
          <w:rPr>
            <w:webHidden/>
          </w:rPr>
          <w:fldChar w:fldCharType="end"/>
        </w:r>
      </w:hyperlink>
    </w:p>
    <w:p w:rsidR="00BB56C1" w:rsidRDefault="00307DA9">
      <w:pPr>
        <w:pStyle w:val="TOC1"/>
        <w:rPr>
          <w:rFonts w:ascii="Calibri" w:hAnsi="Calibri"/>
          <w:noProof/>
          <w:sz w:val="22"/>
          <w:lang w:val="en-US"/>
        </w:rPr>
      </w:pPr>
      <w:hyperlink w:anchor="_Toc298278647" w:history="1">
        <w:r w:rsidR="00BB56C1" w:rsidRPr="00302325">
          <w:rPr>
            <w:rStyle w:val="Hyperlink"/>
            <w:noProof/>
          </w:rPr>
          <w:t>3</w:t>
        </w:r>
        <w:r w:rsidR="00BB56C1">
          <w:rPr>
            <w:rFonts w:ascii="Calibri" w:hAnsi="Calibri"/>
            <w:noProof/>
            <w:sz w:val="22"/>
            <w:lang w:val="en-US"/>
          </w:rPr>
          <w:tab/>
        </w:r>
        <w:r w:rsidR="00BB56C1" w:rsidRPr="00302325">
          <w:rPr>
            <w:rStyle w:val="Hyperlink"/>
            <w:noProof/>
          </w:rPr>
          <w:t>Inventarizace v praxi - Monster Technologies s. r. o.</w:t>
        </w:r>
        <w:r w:rsidR="00BB56C1">
          <w:rPr>
            <w:noProof/>
            <w:webHidden/>
          </w:rPr>
          <w:tab/>
        </w:r>
        <w:r>
          <w:rPr>
            <w:noProof/>
            <w:webHidden/>
          </w:rPr>
          <w:fldChar w:fldCharType="begin"/>
        </w:r>
        <w:r w:rsidR="00BB56C1">
          <w:rPr>
            <w:noProof/>
            <w:webHidden/>
          </w:rPr>
          <w:instrText xml:space="preserve"> PAGEREF _Toc298278647 \h </w:instrText>
        </w:r>
        <w:r>
          <w:rPr>
            <w:noProof/>
            <w:webHidden/>
          </w:rPr>
        </w:r>
        <w:r>
          <w:rPr>
            <w:noProof/>
            <w:webHidden/>
          </w:rPr>
          <w:fldChar w:fldCharType="separate"/>
        </w:r>
        <w:r w:rsidR="00E56006">
          <w:rPr>
            <w:noProof/>
            <w:webHidden/>
          </w:rPr>
          <w:t>14</w:t>
        </w:r>
        <w:r>
          <w:rPr>
            <w:noProof/>
            <w:webHidden/>
          </w:rPr>
          <w:fldChar w:fldCharType="end"/>
        </w:r>
      </w:hyperlink>
    </w:p>
    <w:p w:rsidR="00BB56C1" w:rsidRDefault="00307DA9">
      <w:pPr>
        <w:pStyle w:val="TOC2"/>
        <w:rPr>
          <w:rFonts w:ascii="Calibri" w:hAnsi="Calibri"/>
          <w:lang w:val="en-US"/>
        </w:rPr>
      </w:pPr>
      <w:hyperlink w:anchor="_Toc298278648" w:history="1">
        <w:r w:rsidR="00BB56C1" w:rsidRPr="00302325">
          <w:rPr>
            <w:rStyle w:val="Hyperlink"/>
          </w:rPr>
          <w:t>3.1</w:t>
        </w:r>
        <w:r w:rsidR="00BB56C1">
          <w:rPr>
            <w:rFonts w:ascii="Calibri" w:hAnsi="Calibri"/>
            <w:lang w:val="en-US"/>
          </w:rPr>
          <w:tab/>
        </w:r>
        <w:r w:rsidR="00BB56C1" w:rsidRPr="00302325">
          <w:rPr>
            <w:rStyle w:val="Hyperlink"/>
          </w:rPr>
          <w:t>Historie společnosti</w:t>
        </w:r>
        <w:r w:rsidR="00BB56C1">
          <w:rPr>
            <w:webHidden/>
          </w:rPr>
          <w:tab/>
        </w:r>
        <w:r>
          <w:rPr>
            <w:webHidden/>
          </w:rPr>
          <w:fldChar w:fldCharType="begin"/>
        </w:r>
        <w:r w:rsidR="00BB56C1">
          <w:rPr>
            <w:webHidden/>
          </w:rPr>
          <w:instrText xml:space="preserve"> PAGEREF _Toc298278648 \h </w:instrText>
        </w:r>
        <w:r>
          <w:rPr>
            <w:webHidden/>
          </w:rPr>
        </w:r>
        <w:r>
          <w:rPr>
            <w:webHidden/>
          </w:rPr>
          <w:fldChar w:fldCharType="separate"/>
        </w:r>
        <w:r w:rsidR="00E56006">
          <w:rPr>
            <w:webHidden/>
          </w:rPr>
          <w:t>14</w:t>
        </w:r>
        <w:r>
          <w:rPr>
            <w:webHidden/>
          </w:rPr>
          <w:fldChar w:fldCharType="end"/>
        </w:r>
      </w:hyperlink>
    </w:p>
    <w:p w:rsidR="00BB56C1" w:rsidRDefault="00307DA9">
      <w:pPr>
        <w:pStyle w:val="TOC2"/>
        <w:rPr>
          <w:rFonts w:ascii="Calibri" w:hAnsi="Calibri"/>
          <w:lang w:val="en-US"/>
        </w:rPr>
      </w:pPr>
      <w:hyperlink w:anchor="_Toc298278649" w:history="1">
        <w:r w:rsidR="00BB56C1" w:rsidRPr="00302325">
          <w:rPr>
            <w:rStyle w:val="Hyperlink"/>
          </w:rPr>
          <w:t>3.2</w:t>
        </w:r>
        <w:r w:rsidR="00BB56C1">
          <w:rPr>
            <w:rFonts w:ascii="Calibri" w:hAnsi="Calibri"/>
            <w:lang w:val="en-US"/>
          </w:rPr>
          <w:tab/>
        </w:r>
        <w:r w:rsidR="00BB56C1" w:rsidRPr="00302325">
          <w:rPr>
            <w:rStyle w:val="Hyperlink"/>
          </w:rPr>
          <w:t>Monster a Česká republika</w:t>
        </w:r>
        <w:r w:rsidR="00BB56C1">
          <w:rPr>
            <w:webHidden/>
          </w:rPr>
          <w:tab/>
        </w:r>
        <w:r>
          <w:rPr>
            <w:webHidden/>
          </w:rPr>
          <w:fldChar w:fldCharType="begin"/>
        </w:r>
        <w:r w:rsidR="00BB56C1">
          <w:rPr>
            <w:webHidden/>
          </w:rPr>
          <w:instrText xml:space="preserve"> PAGEREF _Toc298278649 \h </w:instrText>
        </w:r>
        <w:r>
          <w:rPr>
            <w:webHidden/>
          </w:rPr>
        </w:r>
        <w:r>
          <w:rPr>
            <w:webHidden/>
          </w:rPr>
          <w:fldChar w:fldCharType="separate"/>
        </w:r>
        <w:r w:rsidR="00E56006">
          <w:rPr>
            <w:webHidden/>
          </w:rPr>
          <w:t>15</w:t>
        </w:r>
        <w:r>
          <w:rPr>
            <w:webHidden/>
          </w:rPr>
          <w:fldChar w:fldCharType="end"/>
        </w:r>
      </w:hyperlink>
    </w:p>
    <w:p w:rsidR="00BB56C1" w:rsidRDefault="00307DA9">
      <w:pPr>
        <w:pStyle w:val="TOC2"/>
        <w:rPr>
          <w:rFonts w:ascii="Calibri" w:hAnsi="Calibri"/>
          <w:lang w:val="en-US"/>
        </w:rPr>
      </w:pPr>
      <w:hyperlink w:anchor="_Toc298278650" w:history="1">
        <w:r w:rsidR="00BB56C1" w:rsidRPr="00302325">
          <w:rPr>
            <w:rStyle w:val="Hyperlink"/>
          </w:rPr>
          <w:t>3.3</w:t>
        </w:r>
        <w:r w:rsidR="00BB56C1">
          <w:rPr>
            <w:rFonts w:ascii="Calibri" w:hAnsi="Calibri"/>
            <w:lang w:val="en-US"/>
          </w:rPr>
          <w:tab/>
        </w:r>
        <w:r w:rsidR="00BB56C1" w:rsidRPr="00302325">
          <w:rPr>
            <w:rStyle w:val="Hyperlink"/>
          </w:rPr>
          <w:t>Interní provedení inventarizace</w:t>
        </w:r>
        <w:r w:rsidR="00BB56C1">
          <w:rPr>
            <w:webHidden/>
          </w:rPr>
          <w:tab/>
        </w:r>
        <w:r>
          <w:rPr>
            <w:webHidden/>
          </w:rPr>
          <w:fldChar w:fldCharType="begin"/>
        </w:r>
        <w:r w:rsidR="00BB56C1">
          <w:rPr>
            <w:webHidden/>
          </w:rPr>
          <w:instrText xml:space="preserve"> PAGEREF _Toc298278650 \h </w:instrText>
        </w:r>
        <w:r>
          <w:rPr>
            <w:webHidden/>
          </w:rPr>
        </w:r>
        <w:r>
          <w:rPr>
            <w:webHidden/>
          </w:rPr>
          <w:fldChar w:fldCharType="separate"/>
        </w:r>
        <w:r w:rsidR="00E56006">
          <w:rPr>
            <w:webHidden/>
          </w:rPr>
          <w:t>15</w:t>
        </w:r>
        <w:r>
          <w:rPr>
            <w:webHidden/>
          </w:rPr>
          <w:fldChar w:fldCharType="end"/>
        </w:r>
      </w:hyperlink>
    </w:p>
    <w:p w:rsidR="00BB56C1" w:rsidRDefault="00307DA9">
      <w:pPr>
        <w:pStyle w:val="TOC3"/>
        <w:rPr>
          <w:rFonts w:ascii="Calibri" w:hAnsi="Calibri"/>
          <w:noProof/>
          <w:lang w:val="en-US"/>
        </w:rPr>
      </w:pPr>
      <w:hyperlink w:anchor="_Toc298278651" w:history="1">
        <w:r w:rsidR="00BB56C1" w:rsidRPr="00302325">
          <w:rPr>
            <w:rStyle w:val="Hyperlink"/>
            <w:noProof/>
          </w:rPr>
          <w:t>3.3.1</w:t>
        </w:r>
        <w:r w:rsidR="00BB56C1">
          <w:rPr>
            <w:rFonts w:ascii="Calibri" w:hAnsi="Calibri"/>
            <w:noProof/>
            <w:lang w:val="en-US"/>
          </w:rPr>
          <w:tab/>
        </w:r>
        <w:r w:rsidR="00BB56C1" w:rsidRPr="00302325">
          <w:rPr>
            <w:rStyle w:val="Hyperlink"/>
            <w:noProof/>
          </w:rPr>
          <w:t>Inventarizační směrnice</w:t>
        </w:r>
        <w:r w:rsidR="00BB56C1">
          <w:rPr>
            <w:noProof/>
            <w:webHidden/>
          </w:rPr>
          <w:tab/>
        </w:r>
        <w:r>
          <w:rPr>
            <w:noProof/>
            <w:webHidden/>
          </w:rPr>
          <w:fldChar w:fldCharType="begin"/>
        </w:r>
        <w:r w:rsidR="00BB56C1">
          <w:rPr>
            <w:noProof/>
            <w:webHidden/>
          </w:rPr>
          <w:instrText xml:space="preserve"> PAGEREF _Toc298278651 \h </w:instrText>
        </w:r>
        <w:r>
          <w:rPr>
            <w:noProof/>
            <w:webHidden/>
          </w:rPr>
        </w:r>
        <w:r>
          <w:rPr>
            <w:noProof/>
            <w:webHidden/>
          </w:rPr>
          <w:fldChar w:fldCharType="separate"/>
        </w:r>
        <w:r w:rsidR="00E56006">
          <w:rPr>
            <w:noProof/>
            <w:webHidden/>
          </w:rPr>
          <w:t>15</w:t>
        </w:r>
        <w:r>
          <w:rPr>
            <w:noProof/>
            <w:webHidden/>
          </w:rPr>
          <w:fldChar w:fldCharType="end"/>
        </w:r>
      </w:hyperlink>
    </w:p>
    <w:p w:rsidR="00BB56C1" w:rsidRDefault="00307DA9">
      <w:pPr>
        <w:pStyle w:val="TOC3"/>
        <w:rPr>
          <w:rFonts w:ascii="Calibri" w:hAnsi="Calibri"/>
          <w:noProof/>
          <w:lang w:val="en-US"/>
        </w:rPr>
      </w:pPr>
      <w:hyperlink w:anchor="_Toc298278652" w:history="1">
        <w:r w:rsidR="00BB56C1" w:rsidRPr="00302325">
          <w:rPr>
            <w:rStyle w:val="Hyperlink"/>
            <w:noProof/>
          </w:rPr>
          <w:t>3.3.2</w:t>
        </w:r>
        <w:r w:rsidR="00BB56C1">
          <w:rPr>
            <w:rFonts w:ascii="Calibri" w:hAnsi="Calibri"/>
            <w:noProof/>
            <w:lang w:val="en-US"/>
          </w:rPr>
          <w:tab/>
        </w:r>
        <w:r w:rsidR="00BB56C1" w:rsidRPr="00302325">
          <w:rPr>
            <w:rStyle w:val="Hyperlink"/>
            <w:noProof/>
          </w:rPr>
          <w:t>Příprava inventarizace a časový harmonogram</w:t>
        </w:r>
        <w:r w:rsidR="00BB56C1">
          <w:rPr>
            <w:noProof/>
            <w:webHidden/>
          </w:rPr>
          <w:tab/>
        </w:r>
        <w:r>
          <w:rPr>
            <w:noProof/>
            <w:webHidden/>
          </w:rPr>
          <w:fldChar w:fldCharType="begin"/>
        </w:r>
        <w:r w:rsidR="00BB56C1">
          <w:rPr>
            <w:noProof/>
            <w:webHidden/>
          </w:rPr>
          <w:instrText xml:space="preserve"> PAGEREF _Toc298278652 \h </w:instrText>
        </w:r>
        <w:r>
          <w:rPr>
            <w:noProof/>
            <w:webHidden/>
          </w:rPr>
        </w:r>
        <w:r>
          <w:rPr>
            <w:noProof/>
            <w:webHidden/>
          </w:rPr>
          <w:fldChar w:fldCharType="separate"/>
        </w:r>
        <w:r w:rsidR="00E56006">
          <w:rPr>
            <w:noProof/>
            <w:webHidden/>
          </w:rPr>
          <w:t>16</w:t>
        </w:r>
        <w:r>
          <w:rPr>
            <w:noProof/>
            <w:webHidden/>
          </w:rPr>
          <w:fldChar w:fldCharType="end"/>
        </w:r>
      </w:hyperlink>
    </w:p>
    <w:p w:rsidR="00BB56C1" w:rsidRDefault="00307DA9">
      <w:pPr>
        <w:pStyle w:val="TOC3"/>
        <w:rPr>
          <w:rFonts w:ascii="Calibri" w:hAnsi="Calibri"/>
          <w:noProof/>
          <w:lang w:val="en-US"/>
        </w:rPr>
      </w:pPr>
      <w:hyperlink w:anchor="_Toc298278653" w:history="1">
        <w:r w:rsidR="00BB56C1" w:rsidRPr="00302325">
          <w:rPr>
            <w:rStyle w:val="Hyperlink"/>
            <w:noProof/>
          </w:rPr>
          <w:t>3.3.3</w:t>
        </w:r>
        <w:r w:rsidR="00BB56C1">
          <w:rPr>
            <w:rFonts w:ascii="Calibri" w:hAnsi="Calibri"/>
            <w:noProof/>
            <w:lang w:val="en-US"/>
          </w:rPr>
          <w:tab/>
        </w:r>
        <w:r w:rsidR="00BB56C1" w:rsidRPr="00302325">
          <w:rPr>
            <w:rStyle w:val="Hyperlink"/>
            <w:noProof/>
          </w:rPr>
          <w:t>Inventarizační komise</w:t>
        </w:r>
        <w:r w:rsidR="00BB56C1">
          <w:rPr>
            <w:noProof/>
            <w:webHidden/>
          </w:rPr>
          <w:tab/>
        </w:r>
        <w:r>
          <w:rPr>
            <w:noProof/>
            <w:webHidden/>
          </w:rPr>
          <w:fldChar w:fldCharType="begin"/>
        </w:r>
        <w:r w:rsidR="00BB56C1">
          <w:rPr>
            <w:noProof/>
            <w:webHidden/>
          </w:rPr>
          <w:instrText xml:space="preserve"> PAGEREF _Toc298278653 \h </w:instrText>
        </w:r>
        <w:r>
          <w:rPr>
            <w:noProof/>
            <w:webHidden/>
          </w:rPr>
        </w:r>
        <w:r>
          <w:rPr>
            <w:noProof/>
            <w:webHidden/>
          </w:rPr>
          <w:fldChar w:fldCharType="separate"/>
        </w:r>
        <w:r w:rsidR="00E56006">
          <w:rPr>
            <w:noProof/>
            <w:webHidden/>
          </w:rPr>
          <w:t>18</w:t>
        </w:r>
        <w:r>
          <w:rPr>
            <w:noProof/>
            <w:webHidden/>
          </w:rPr>
          <w:fldChar w:fldCharType="end"/>
        </w:r>
      </w:hyperlink>
    </w:p>
    <w:p w:rsidR="00BB56C1" w:rsidRDefault="00307DA9">
      <w:pPr>
        <w:pStyle w:val="TOC3"/>
        <w:rPr>
          <w:rFonts w:ascii="Calibri" w:hAnsi="Calibri"/>
          <w:noProof/>
          <w:lang w:val="en-US"/>
        </w:rPr>
      </w:pPr>
      <w:hyperlink w:anchor="_Toc298278654" w:history="1">
        <w:r w:rsidR="00BB56C1" w:rsidRPr="00302325">
          <w:rPr>
            <w:rStyle w:val="Hyperlink"/>
            <w:noProof/>
          </w:rPr>
          <w:t>3.3.4</w:t>
        </w:r>
        <w:r w:rsidR="00BB56C1">
          <w:rPr>
            <w:rFonts w:ascii="Calibri" w:hAnsi="Calibri"/>
            <w:noProof/>
            <w:lang w:val="en-US"/>
          </w:rPr>
          <w:tab/>
        </w:r>
        <w:r w:rsidR="00BB56C1" w:rsidRPr="00302325">
          <w:rPr>
            <w:rStyle w:val="Hyperlink"/>
            <w:noProof/>
          </w:rPr>
          <w:t>Fyzická inventura výpočetní techniky</w:t>
        </w:r>
        <w:r w:rsidR="00BB56C1">
          <w:rPr>
            <w:noProof/>
            <w:webHidden/>
          </w:rPr>
          <w:tab/>
        </w:r>
        <w:r>
          <w:rPr>
            <w:noProof/>
            <w:webHidden/>
          </w:rPr>
          <w:fldChar w:fldCharType="begin"/>
        </w:r>
        <w:r w:rsidR="00BB56C1">
          <w:rPr>
            <w:noProof/>
            <w:webHidden/>
          </w:rPr>
          <w:instrText xml:space="preserve"> PAGEREF _Toc298278654 \h </w:instrText>
        </w:r>
        <w:r>
          <w:rPr>
            <w:noProof/>
            <w:webHidden/>
          </w:rPr>
        </w:r>
        <w:r>
          <w:rPr>
            <w:noProof/>
            <w:webHidden/>
          </w:rPr>
          <w:fldChar w:fldCharType="separate"/>
        </w:r>
        <w:r w:rsidR="00E56006">
          <w:rPr>
            <w:noProof/>
            <w:webHidden/>
          </w:rPr>
          <w:t>19</w:t>
        </w:r>
        <w:r>
          <w:rPr>
            <w:noProof/>
            <w:webHidden/>
          </w:rPr>
          <w:fldChar w:fldCharType="end"/>
        </w:r>
      </w:hyperlink>
    </w:p>
    <w:p w:rsidR="00BB56C1" w:rsidRDefault="00307DA9">
      <w:pPr>
        <w:pStyle w:val="TOC3"/>
        <w:rPr>
          <w:rFonts w:ascii="Calibri" w:hAnsi="Calibri"/>
          <w:noProof/>
          <w:lang w:val="en-US"/>
        </w:rPr>
      </w:pPr>
      <w:hyperlink w:anchor="_Toc298278655" w:history="1">
        <w:r w:rsidR="00BB56C1" w:rsidRPr="00302325">
          <w:rPr>
            <w:rStyle w:val="Hyperlink"/>
            <w:noProof/>
          </w:rPr>
          <w:t>3.3.5</w:t>
        </w:r>
        <w:r w:rsidR="00BB56C1">
          <w:rPr>
            <w:rFonts w:ascii="Calibri" w:hAnsi="Calibri"/>
            <w:noProof/>
            <w:lang w:val="en-US"/>
          </w:rPr>
          <w:tab/>
        </w:r>
        <w:r w:rsidR="00BB56C1" w:rsidRPr="00302325">
          <w:rPr>
            <w:rStyle w:val="Hyperlink"/>
            <w:noProof/>
          </w:rPr>
          <w:t>Fyzická inventura kancelářského nábytku</w:t>
        </w:r>
        <w:r w:rsidR="00BB56C1">
          <w:rPr>
            <w:noProof/>
            <w:webHidden/>
          </w:rPr>
          <w:tab/>
        </w:r>
        <w:r>
          <w:rPr>
            <w:noProof/>
            <w:webHidden/>
          </w:rPr>
          <w:fldChar w:fldCharType="begin"/>
        </w:r>
        <w:r w:rsidR="00BB56C1">
          <w:rPr>
            <w:noProof/>
            <w:webHidden/>
          </w:rPr>
          <w:instrText xml:space="preserve"> PAGEREF _Toc298278655 \h </w:instrText>
        </w:r>
        <w:r>
          <w:rPr>
            <w:noProof/>
            <w:webHidden/>
          </w:rPr>
        </w:r>
        <w:r>
          <w:rPr>
            <w:noProof/>
            <w:webHidden/>
          </w:rPr>
          <w:fldChar w:fldCharType="separate"/>
        </w:r>
        <w:r w:rsidR="00E56006">
          <w:rPr>
            <w:noProof/>
            <w:webHidden/>
          </w:rPr>
          <w:t>19</w:t>
        </w:r>
        <w:r>
          <w:rPr>
            <w:noProof/>
            <w:webHidden/>
          </w:rPr>
          <w:fldChar w:fldCharType="end"/>
        </w:r>
      </w:hyperlink>
    </w:p>
    <w:p w:rsidR="00BB56C1" w:rsidRDefault="00307DA9">
      <w:pPr>
        <w:pStyle w:val="TOC3"/>
        <w:rPr>
          <w:rFonts w:ascii="Calibri" w:hAnsi="Calibri"/>
          <w:noProof/>
          <w:lang w:val="en-US"/>
        </w:rPr>
      </w:pPr>
      <w:hyperlink w:anchor="_Toc298278656" w:history="1">
        <w:r w:rsidR="00BB56C1" w:rsidRPr="00302325">
          <w:rPr>
            <w:rStyle w:val="Hyperlink"/>
            <w:noProof/>
          </w:rPr>
          <w:t>3.3.6</w:t>
        </w:r>
        <w:r w:rsidR="00BB56C1">
          <w:rPr>
            <w:rFonts w:ascii="Calibri" w:hAnsi="Calibri"/>
            <w:noProof/>
            <w:lang w:val="en-US"/>
          </w:rPr>
          <w:tab/>
        </w:r>
        <w:r w:rsidR="00BB56C1" w:rsidRPr="00302325">
          <w:rPr>
            <w:rStyle w:val="Hyperlink"/>
            <w:noProof/>
          </w:rPr>
          <w:t>Fyzická inventura pokladny</w:t>
        </w:r>
        <w:r w:rsidR="00BB56C1">
          <w:rPr>
            <w:noProof/>
            <w:webHidden/>
          </w:rPr>
          <w:tab/>
        </w:r>
        <w:r>
          <w:rPr>
            <w:noProof/>
            <w:webHidden/>
          </w:rPr>
          <w:fldChar w:fldCharType="begin"/>
        </w:r>
        <w:r w:rsidR="00BB56C1">
          <w:rPr>
            <w:noProof/>
            <w:webHidden/>
          </w:rPr>
          <w:instrText xml:space="preserve"> PAGEREF _Toc298278656 \h </w:instrText>
        </w:r>
        <w:r>
          <w:rPr>
            <w:noProof/>
            <w:webHidden/>
          </w:rPr>
        </w:r>
        <w:r>
          <w:rPr>
            <w:noProof/>
            <w:webHidden/>
          </w:rPr>
          <w:fldChar w:fldCharType="separate"/>
        </w:r>
        <w:r w:rsidR="00E56006">
          <w:rPr>
            <w:noProof/>
            <w:webHidden/>
          </w:rPr>
          <w:t>20</w:t>
        </w:r>
        <w:r>
          <w:rPr>
            <w:noProof/>
            <w:webHidden/>
          </w:rPr>
          <w:fldChar w:fldCharType="end"/>
        </w:r>
      </w:hyperlink>
    </w:p>
    <w:p w:rsidR="00BB56C1" w:rsidRDefault="00307DA9">
      <w:pPr>
        <w:pStyle w:val="TOC3"/>
        <w:rPr>
          <w:rFonts w:ascii="Calibri" w:hAnsi="Calibri"/>
          <w:noProof/>
          <w:lang w:val="en-US"/>
        </w:rPr>
      </w:pPr>
      <w:hyperlink w:anchor="_Toc298278657" w:history="1">
        <w:r w:rsidR="00BB56C1" w:rsidRPr="00302325">
          <w:rPr>
            <w:rStyle w:val="Hyperlink"/>
            <w:noProof/>
          </w:rPr>
          <w:t>3.3.7</w:t>
        </w:r>
        <w:r w:rsidR="00BB56C1">
          <w:rPr>
            <w:rFonts w:ascii="Calibri" w:hAnsi="Calibri"/>
            <w:noProof/>
            <w:lang w:val="en-US"/>
          </w:rPr>
          <w:tab/>
        </w:r>
        <w:r w:rsidR="00BB56C1" w:rsidRPr="00302325">
          <w:rPr>
            <w:rStyle w:val="Hyperlink"/>
            <w:noProof/>
          </w:rPr>
          <w:t>Dokladová invetura závazků a pohledávek</w:t>
        </w:r>
        <w:r w:rsidR="00BB56C1">
          <w:rPr>
            <w:noProof/>
            <w:webHidden/>
          </w:rPr>
          <w:tab/>
        </w:r>
        <w:r>
          <w:rPr>
            <w:noProof/>
            <w:webHidden/>
          </w:rPr>
          <w:fldChar w:fldCharType="begin"/>
        </w:r>
        <w:r w:rsidR="00BB56C1">
          <w:rPr>
            <w:noProof/>
            <w:webHidden/>
          </w:rPr>
          <w:instrText xml:space="preserve"> PAGEREF _Toc298278657 \h </w:instrText>
        </w:r>
        <w:r>
          <w:rPr>
            <w:noProof/>
            <w:webHidden/>
          </w:rPr>
        </w:r>
        <w:r>
          <w:rPr>
            <w:noProof/>
            <w:webHidden/>
          </w:rPr>
          <w:fldChar w:fldCharType="separate"/>
        </w:r>
        <w:r w:rsidR="00E56006">
          <w:rPr>
            <w:noProof/>
            <w:webHidden/>
          </w:rPr>
          <w:t>21</w:t>
        </w:r>
        <w:r>
          <w:rPr>
            <w:noProof/>
            <w:webHidden/>
          </w:rPr>
          <w:fldChar w:fldCharType="end"/>
        </w:r>
      </w:hyperlink>
    </w:p>
    <w:p w:rsidR="00BB56C1" w:rsidRDefault="00307DA9">
      <w:pPr>
        <w:pStyle w:val="TOC3"/>
        <w:rPr>
          <w:rFonts w:ascii="Calibri" w:hAnsi="Calibri"/>
          <w:noProof/>
          <w:lang w:val="en-US"/>
        </w:rPr>
      </w:pPr>
      <w:hyperlink w:anchor="_Toc298278658" w:history="1">
        <w:r w:rsidR="00BB56C1" w:rsidRPr="00302325">
          <w:rPr>
            <w:rStyle w:val="Hyperlink"/>
            <w:noProof/>
          </w:rPr>
          <w:t>3.3.8</w:t>
        </w:r>
        <w:r w:rsidR="00BB56C1">
          <w:rPr>
            <w:rFonts w:ascii="Calibri" w:hAnsi="Calibri"/>
            <w:noProof/>
            <w:lang w:val="en-US"/>
          </w:rPr>
          <w:tab/>
        </w:r>
        <w:r w:rsidR="00BB56C1" w:rsidRPr="00302325">
          <w:rPr>
            <w:rStyle w:val="Hyperlink"/>
            <w:noProof/>
          </w:rPr>
          <w:t>Časová a finanční náročnost interní inventury</w:t>
        </w:r>
        <w:r w:rsidR="00BB56C1">
          <w:rPr>
            <w:noProof/>
            <w:webHidden/>
          </w:rPr>
          <w:tab/>
        </w:r>
        <w:r>
          <w:rPr>
            <w:noProof/>
            <w:webHidden/>
          </w:rPr>
          <w:fldChar w:fldCharType="begin"/>
        </w:r>
        <w:r w:rsidR="00BB56C1">
          <w:rPr>
            <w:noProof/>
            <w:webHidden/>
          </w:rPr>
          <w:instrText xml:space="preserve"> PAGEREF _Toc298278658 \h </w:instrText>
        </w:r>
        <w:r>
          <w:rPr>
            <w:noProof/>
            <w:webHidden/>
          </w:rPr>
        </w:r>
        <w:r>
          <w:rPr>
            <w:noProof/>
            <w:webHidden/>
          </w:rPr>
          <w:fldChar w:fldCharType="separate"/>
        </w:r>
        <w:r w:rsidR="00E56006">
          <w:rPr>
            <w:noProof/>
            <w:webHidden/>
          </w:rPr>
          <w:t>22</w:t>
        </w:r>
        <w:r>
          <w:rPr>
            <w:noProof/>
            <w:webHidden/>
          </w:rPr>
          <w:fldChar w:fldCharType="end"/>
        </w:r>
      </w:hyperlink>
    </w:p>
    <w:p w:rsidR="00BB56C1" w:rsidRDefault="00307DA9">
      <w:pPr>
        <w:pStyle w:val="TOC1"/>
        <w:rPr>
          <w:rFonts w:ascii="Calibri" w:hAnsi="Calibri"/>
          <w:noProof/>
          <w:sz w:val="22"/>
          <w:lang w:val="en-US"/>
        </w:rPr>
      </w:pPr>
      <w:hyperlink w:anchor="_Toc298278659" w:history="1">
        <w:r w:rsidR="00BB56C1" w:rsidRPr="00302325">
          <w:rPr>
            <w:rStyle w:val="Hyperlink"/>
            <w:noProof/>
          </w:rPr>
          <w:t>4</w:t>
        </w:r>
        <w:r w:rsidR="00BB56C1">
          <w:rPr>
            <w:rFonts w:ascii="Calibri" w:hAnsi="Calibri"/>
            <w:noProof/>
            <w:sz w:val="22"/>
            <w:lang w:val="en-US"/>
          </w:rPr>
          <w:tab/>
        </w:r>
        <w:r w:rsidR="00BB56C1" w:rsidRPr="00302325">
          <w:rPr>
            <w:rStyle w:val="Hyperlink"/>
            <w:noProof/>
          </w:rPr>
          <w:t>Externí provedení inventarizace firmou Dantem</w:t>
        </w:r>
        <w:r w:rsidR="00BB56C1">
          <w:rPr>
            <w:noProof/>
            <w:webHidden/>
          </w:rPr>
          <w:tab/>
        </w:r>
        <w:r>
          <w:rPr>
            <w:noProof/>
            <w:webHidden/>
          </w:rPr>
          <w:fldChar w:fldCharType="begin"/>
        </w:r>
        <w:r w:rsidR="00BB56C1">
          <w:rPr>
            <w:noProof/>
            <w:webHidden/>
          </w:rPr>
          <w:instrText xml:space="preserve"> PAGEREF _Toc298278659 \h </w:instrText>
        </w:r>
        <w:r>
          <w:rPr>
            <w:noProof/>
            <w:webHidden/>
          </w:rPr>
        </w:r>
        <w:r>
          <w:rPr>
            <w:noProof/>
            <w:webHidden/>
          </w:rPr>
          <w:fldChar w:fldCharType="separate"/>
        </w:r>
        <w:r w:rsidR="00E56006">
          <w:rPr>
            <w:noProof/>
            <w:webHidden/>
          </w:rPr>
          <w:t>23</w:t>
        </w:r>
        <w:r>
          <w:rPr>
            <w:noProof/>
            <w:webHidden/>
          </w:rPr>
          <w:fldChar w:fldCharType="end"/>
        </w:r>
      </w:hyperlink>
    </w:p>
    <w:p w:rsidR="00BB56C1" w:rsidRDefault="00307DA9">
      <w:pPr>
        <w:pStyle w:val="TOC2"/>
        <w:rPr>
          <w:rFonts w:ascii="Calibri" w:hAnsi="Calibri"/>
          <w:lang w:val="en-US"/>
        </w:rPr>
      </w:pPr>
      <w:hyperlink w:anchor="_Toc298278660" w:history="1">
        <w:r w:rsidR="00BB56C1" w:rsidRPr="00302325">
          <w:rPr>
            <w:rStyle w:val="Hyperlink"/>
          </w:rPr>
          <w:t>4.1</w:t>
        </w:r>
        <w:r w:rsidR="00BB56C1">
          <w:rPr>
            <w:rFonts w:ascii="Calibri" w:hAnsi="Calibri"/>
            <w:lang w:val="en-US"/>
          </w:rPr>
          <w:tab/>
        </w:r>
        <w:r w:rsidR="00BB56C1" w:rsidRPr="00302325">
          <w:rPr>
            <w:rStyle w:val="Hyperlink"/>
          </w:rPr>
          <w:t>Zavedení čárových kódů pro inventury</w:t>
        </w:r>
        <w:r w:rsidR="00BB56C1">
          <w:rPr>
            <w:webHidden/>
          </w:rPr>
          <w:tab/>
        </w:r>
        <w:r>
          <w:rPr>
            <w:webHidden/>
          </w:rPr>
          <w:fldChar w:fldCharType="begin"/>
        </w:r>
        <w:r w:rsidR="00BB56C1">
          <w:rPr>
            <w:webHidden/>
          </w:rPr>
          <w:instrText xml:space="preserve"> PAGEREF _Toc298278660 \h </w:instrText>
        </w:r>
        <w:r>
          <w:rPr>
            <w:webHidden/>
          </w:rPr>
        </w:r>
        <w:r>
          <w:rPr>
            <w:webHidden/>
          </w:rPr>
          <w:fldChar w:fldCharType="separate"/>
        </w:r>
        <w:r w:rsidR="00E56006">
          <w:rPr>
            <w:webHidden/>
          </w:rPr>
          <w:t>23</w:t>
        </w:r>
        <w:r>
          <w:rPr>
            <w:webHidden/>
          </w:rPr>
          <w:fldChar w:fldCharType="end"/>
        </w:r>
      </w:hyperlink>
    </w:p>
    <w:p w:rsidR="00BB56C1" w:rsidRDefault="00307DA9">
      <w:pPr>
        <w:pStyle w:val="TOC2"/>
        <w:rPr>
          <w:rFonts w:ascii="Calibri" w:hAnsi="Calibri"/>
          <w:lang w:val="en-US"/>
        </w:rPr>
      </w:pPr>
      <w:hyperlink w:anchor="_Toc298278661" w:history="1">
        <w:r w:rsidR="00BB56C1" w:rsidRPr="00302325">
          <w:rPr>
            <w:rStyle w:val="Hyperlink"/>
          </w:rPr>
          <w:t>4.2</w:t>
        </w:r>
        <w:r w:rsidR="00BB56C1">
          <w:rPr>
            <w:rFonts w:ascii="Calibri" w:hAnsi="Calibri"/>
            <w:lang w:val="en-US"/>
          </w:rPr>
          <w:tab/>
        </w:r>
        <w:r w:rsidR="00BB56C1" w:rsidRPr="00302325">
          <w:rPr>
            <w:rStyle w:val="Hyperlink"/>
          </w:rPr>
          <w:t>Vytvoření čárových kódů pro společnost Monster</w:t>
        </w:r>
        <w:r w:rsidR="00BB56C1">
          <w:rPr>
            <w:webHidden/>
          </w:rPr>
          <w:tab/>
        </w:r>
        <w:r>
          <w:rPr>
            <w:webHidden/>
          </w:rPr>
          <w:fldChar w:fldCharType="begin"/>
        </w:r>
        <w:r w:rsidR="00BB56C1">
          <w:rPr>
            <w:webHidden/>
          </w:rPr>
          <w:instrText xml:space="preserve"> PAGEREF _Toc298278661 \h </w:instrText>
        </w:r>
        <w:r>
          <w:rPr>
            <w:webHidden/>
          </w:rPr>
        </w:r>
        <w:r>
          <w:rPr>
            <w:webHidden/>
          </w:rPr>
          <w:fldChar w:fldCharType="separate"/>
        </w:r>
        <w:r w:rsidR="00E56006">
          <w:rPr>
            <w:webHidden/>
          </w:rPr>
          <w:t>24</w:t>
        </w:r>
        <w:r>
          <w:rPr>
            <w:webHidden/>
          </w:rPr>
          <w:fldChar w:fldCharType="end"/>
        </w:r>
      </w:hyperlink>
    </w:p>
    <w:p w:rsidR="00BB56C1" w:rsidRDefault="00307DA9">
      <w:pPr>
        <w:pStyle w:val="TOC2"/>
        <w:rPr>
          <w:rFonts w:ascii="Calibri" w:hAnsi="Calibri"/>
          <w:lang w:val="en-US"/>
        </w:rPr>
      </w:pPr>
      <w:hyperlink w:anchor="_Toc298278662" w:history="1">
        <w:r w:rsidR="00BB56C1" w:rsidRPr="00302325">
          <w:rPr>
            <w:rStyle w:val="Hyperlink"/>
          </w:rPr>
          <w:t>4.3</w:t>
        </w:r>
        <w:r w:rsidR="00BB56C1">
          <w:rPr>
            <w:rFonts w:ascii="Calibri" w:hAnsi="Calibri"/>
            <w:lang w:val="en-US"/>
          </w:rPr>
          <w:tab/>
        </w:r>
        <w:r w:rsidR="00BB56C1" w:rsidRPr="00302325">
          <w:rPr>
            <w:rStyle w:val="Hyperlink"/>
          </w:rPr>
          <w:t>Externí provedení inventury hmotného majetku</w:t>
        </w:r>
        <w:r w:rsidR="00BB56C1">
          <w:rPr>
            <w:webHidden/>
          </w:rPr>
          <w:tab/>
        </w:r>
        <w:r>
          <w:rPr>
            <w:webHidden/>
          </w:rPr>
          <w:fldChar w:fldCharType="begin"/>
        </w:r>
        <w:r w:rsidR="00BB56C1">
          <w:rPr>
            <w:webHidden/>
          </w:rPr>
          <w:instrText xml:space="preserve"> PAGEREF _Toc298278662 \h </w:instrText>
        </w:r>
        <w:r>
          <w:rPr>
            <w:webHidden/>
          </w:rPr>
        </w:r>
        <w:r>
          <w:rPr>
            <w:webHidden/>
          </w:rPr>
          <w:fldChar w:fldCharType="separate"/>
        </w:r>
        <w:r w:rsidR="00E56006">
          <w:rPr>
            <w:webHidden/>
          </w:rPr>
          <w:t>25</w:t>
        </w:r>
        <w:r>
          <w:rPr>
            <w:webHidden/>
          </w:rPr>
          <w:fldChar w:fldCharType="end"/>
        </w:r>
      </w:hyperlink>
    </w:p>
    <w:p w:rsidR="00BB56C1" w:rsidRDefault="00307DA9">
      <w:pPr>
        <w:pStyle w:val="TOC2"/>
        <w:rPr>
          <w:rFonts w:ascii="Calibri" w:hAnsi="Calibri"/>
          <w:lang w:val="en-US"/>
        </w:rPr>
      </w:pPr>
      <w:hyperlink w:anchor="_Toc298278663" w:history="1">
        <w:r w:rsidR="00BB56C1" w:rsidRPr="00302325">
          <w:rPr>
            <w:rStyle w:val="Hyperlink"/>
          </w:rPr>
          <w:t>4.4</w:t>
        </w:r>
        <w:r w:rsidR="00BB56C1">
          <w:rPr>
            <w:rFonts w:ascii="Calibri" w:hAnsi="Calibri"/>
            <w:lang w:val="en-US"/>
          </w:rPr>
          <w:tab/>
        </w:r>
        <w:r w:rsidR="00BB56C1" w:rsidRPr="00302325">
          <w:rPr>
            <w:rStyle w:val="Hyperlink"/>
          </w:rPr>
          <w:t>Časová a finanční náročnost externí inventury</w:t>
        </w:r>
        <w:r w:rsidR="00BB56C1">
          <w:rPr>
            <w:webHidden/>
          </w:rPr>
          <w:tab/>
        </w:r>
        <w:r>
          <w:rPr>
            <w:webHidden/>
          </w:rPr>
          <w:fldChar w:fldCharType="begin"/>
        </w:r>
        <w:r w:rsidR="00BB56C1">
          <w:rPr>
            <w:webHidden/>
          </w:rPr>
          <w:instrText xml:space="preserve"> PAGEREF _Toc298278663 \h </w:instrText>
        </w:r>
        <w:r>
          <w:rPr>
            <w:webHidden/>
          </w:rPr>
        </w:r>
        <w:r>
          <w:rPr>
            <w:webHidden/>
          </w:rPr>
          <w:fldChar w:fldCharType="separate"/>
        </w:r>
        <w:r w:rsidR="00E56006">
          <w:rPr>
            <w:webHidden/>
          </w:rPr>
          <w:t>27</w:t>
        </w:r>
        <w:r>
          <w:rPr>
            <w:webHidden/>
          </w:rPr>
          <w:fldChar w:fldCharType="end"/>
        </w:r>
      </w:hyperlink>
    </w:p>
    <w:p w:rsidR="00BB56C1" w:rsidRDefault="00307DA9">
      <w:pPr>
        <w:pStyle w:val="TOC1"/>
        <w:rPr>
          <w:rFonts w:ascii="Calibri" w:hAnsi="Calibri"/>
          <w:noProof/>
          <w:sz w:val="22"/>
          <w:lang w:val="en-US"/>
        </w:rPr>
      </w:pPr>
      <w:hyperlink w:anchor="_Toc298278664" w:history="1">
        <w:r w:rsidR="00BB56C1" w:rsidRPr="00302325">
          <w:rPr>
            <w:rStyle w:val="Hyperlink"/>
            <w:noProof/>
          </w:rPr>
          <w:t>5</w:t>
        </w:r>
        <w:r w:rsidR="00BB56C1">
          <w:rPr>
            <w:rFonts w:ascii="Calibri" w:hAnsi="Calibri"/>
            <w:noProof/>
            <w:sz w:val="22"/>
            <w:lang w:val="en-US"/>
          </w:rPr>
          <w:tab/>
        </w:r>
        <w:r w:rsidR="00BB56C1" w:rsidRPr="00302325">
          <w:rPr>
            <w:rStyle w:val="Hyperlink"/>
            <w:noProof/>
          </w:rPr>
          <w:t>Zhodnocení a doporučení firmě Monster Technologies s.r.o.</w:t>
        </w:r>
        <w:r w:rsidR="00BB56C1">
          <w:rPr>
            <w:noProof/>
            <w:webHidden/>
          </w:rPr>
          <w:tab/>
        </w:r>
        <w:r>
          <w:rPr>
            <w:noProof/>
            <w:webHidden/>
          </w:rPr>
          <w:fldChar w:fldCharType="begin"/>
        </w:r>
        <w:r w:rsidR="00BB56C1">
          <w:rPr>
            <w:noProof/>
            <w:webHidden/>
          </w:rPr>
          <w:instrText xml:space="preserve"> PAGEREF _Toc298278664 \h </w:instrText>
        </w:r>
        <w:r>
          <w:rPr>
            <w:noProof/>
            <w:webHidden/>
          </w:rPr>
        </w:r>
        <w:r>
          <w:rPr>
            <w:noProof/>
            <w:webHidden/>
          </w:rPr>
          <w:fldChar w:fldCharType="separate"/>
        </w:r>
        <w:r w:rsidR="00E56006">
          <w:rPr>
            <w:noProof/>
            <w:webHidden/>
          </w:rPr>
          <w:t>28</w:t>
        </w:r>
        <w:r>
          <w:rPr>
            <w:noProof/>
            <w:webHidden/>
          </w:rPr>
          <w:fldChar w:fldCharType="end"/>
        </w:r>
      </w:hyperlink>
    </w:p>
    <w:p w:rsidR="00BB56C1" w:rsidRDefault="00307DA9">
      <w:pPr>
        <w:pStyle w:val="TOC1"/>
        <w:rPr>
          <w:rFonts w:ascii="Calibri" w:hAnsi="Calibri"/>
          <w:noProof/>
          <w:sz w:val="22"/>
          <w:lang w:val="en-US"/>
        </w:rPr>
      </w:pPr>
      <w:hyperlink w:anchor="_Toc298278665" w:history="1">
        <w:r w:rsidR="00BB56C1" w:rsidRPr="00302325">
          <w:rPr>
            <w:rStyle w:val="Hyperlink"/>
            <w:noProof/>
          </w:rPr>
          <w:t>6</w:t>
        </w:r>
        <w:r w:rsidR="00BB56C1">
          <w:rPr>
            <w:rFonts w:ascii="Calibri" w:hAnsi="Calibri"/>
            <w:noProof/>
            <w:sz w:val="22"/>
            <w:lang w:val="en-US"/>
          </w:rPr>
          <w:tab/>
        </w:r>
        <w:r w:rsidR="00BB56C1" w:rsidRPr="00302325">
          <w:rPr>
            <w:rStyle w:val="Hyperlink"/>
            <w:noProof/>
          </w:rPr>
          <w:t>Závěr</w:t>
        </w:r>
        <w:r w:rsidR="00BB56C1">
          <w:rPr>
            <w:noProof/>
            <w:webHidden/>
          </w:rPr>
          <w:tab/>
        </w:r>
        <w:r>
          <w:rPr>
            <w:noProof/>
            <w:webHidden/>
          </w:rPr>
          <w:fldChar w:fldCharType="begin"/>
        </w:r>
        <w:r w:rsidR="00BB56C1">
          <w:rPr>
            <w:noProof/>
            <w:webHidden/>
          </w:rPr>
          <w:instrText xml:space="preserve"> PAGEREF _Toc298278665 \h </w:instrText>
        </w:r>
        <w:r>
          <w:rPr>
            <w:noProof/>
            <w:webHidden/>
          </w:rPr>
        </w:r>
        <w:r>
          <w:rPr>
            <w:noProof/>
            <w:webHidden/>
          </w:rPr>
          <w:fldChar w:fldCharType="separate"/>
        </w:r>
        <w:r w:rsidR="00E56006">
          <w:rPr>
            <w:noProof/>
            <w:webHidden/>
          </w:rPr>
          <w:t>30</w:t>
        </w:r>
        <w:r>
          <w:rPr>
            <w:noProof/>
            <w:webHidden/>
          </w:rPr>
          <w:fldChar w:fldCharType="end"/>
        </w:r>
      </w:hyperlink>
    </w:p>
    <w:p w:rsidR="00BB56C1" w:rsidRDefault="00307DA9">
      <w:pPr>
        <w:pStyle w:val="TOC1"/>
        <w:rPr>
          <w:rFonts w:ascii="Calibri" w:hAnsi="Calibri"/>
          <w:noProof/>
          <w:sz w:val="22"/>
          <w:lang w:val="en-US"/>
        </w:rPr>
      </w:pPr>
      <w:hyperlink w:anchor="_Toc298278666" w:history="1">
        <w:r w:rsidR="00BB56C1" w:rsidRPr="00302325">
          <w:rPr>
            <w:rStyle w:val="Hyperlink"/>
            <w:noProof/>
          </w:rPr>
          <w:t>7</w:t>
        </w:r>
        <w:r w:rsidR="00BB56C1">
          <w:rPr>
            <w:rFonts w:ascii="Calibri" w:hAnsi="Calibri"/>
            <w:noProof/>
            <w:sz w:val="22"/>
            <w:lang w:val="en-US"/>
          </w:rPr>
          <w:tab/>
        </w:r>
        <w:r w:rsidR="00BB56C1" w:rsidRPr="00302325">
          <w:rPr>
            <w:rStyle w:val="Hyperlink"/>
            <w:noProof/>
          </w:rPr>
          <w:t>Literatura</w:t>
        </w:r>
        <w:r w:rsidR="00BB56C1">
          <w:rPr>
            <w:noProof/>
            <w:webHidden/>
          </w:rPr>
          <w:tab/>
        </w:r>
        <w:r>
          <w:rPr>
            <w:noProof/>
            <w:webHidden/>
          </w:rPr>
          <w:fldChar w:fldCharType="begin"/>
        </w:r>
        <w:r w:rsidR="00BB56C1">
          <w:rPr>
            <w:noProof/>
            <w:webHidden/>
          </w:rPr>
          <w:instrText xml:space="preserve"> PAGEREF _Toc298278666 \h </w:instrText>
        </w:r>
        <w:r>
          <w:rPr>
            <w:noProof/>
            <w:webHidden/>
          </w:rPr>
        </w:r>
        <w:r>
          <w:rPr>
            <w:noProof/>
            <w:webHidden/>
          </w:rPr>
          <w:fldChar w:fldCharType="separate"/>
        </w:r>
        <w:r w:rsidR="00E56006">
          <w:rPr>
            <w:noProof/>
            <w:webHidden/>
          </w:rPr>
          <w:t>31</w:t>
        </w:r>
        <w:r>
          <w:rPr>
            <w:noProof/>
            <w:webHidden/>
          </w:rPr>
          <w:fldChar w:fldCharType="end"/>
        </w:r>
      </w:hyperlink>
    </w:p>
    <w:p w:rsidR="00BB56C1" w:rsidRDefault="00307DA9">
      <w:pPr>
        <w:pStyle w:val="TOC1"/>
        <w:rPr>
          <w:rFonts w:ascii="Calibri" w:hAnsi="Calibri"/>
          <w:noProof/>
          <w:sz w:val="22"/>
          <w:lang w:val="en-US"/>
        </w:rPr>
      </w:pPr>
      <w:hyperlink w:anchor="_Toc298278667" w:history="1">
        <w:r w:rsidR="00BB56C1" w:rsidRPr="00302325">
          <w:rPr>
            <w:rStyle w:val="Hyperlink"/>
            <w:noProof/>
          </w:rPr>
          <w:t>8</w:t>
        </w:r>
        <w:r w:rsidR="00BB56C1">
          <w:rPr>
            <w:rFonts w:ascii="Calibri" w:hAnsi="Calibri"/>
            <w:noProof/>
            <w:sz w:val="22"/>
            <w:lang w:val="en-US"/>
          </w:rPr>
          <w:tab/>
        </w:r>
        <w:r w:rsidR="00BB56C1" w:rsidRPr="00302325">
          <w:rPr>
            <w:rStyle w:val="Hyperlink"/>
            <w:noProof/>
          </w:rPr>
          <w:t>Přílohy</w:t>
        </w:r>
      </w:hyperlink>
    </w:p>
    <w:p w:rsidR="00012553" w:rsidRDefault="00307DA9" w:rsidP="00012553">
      <w:pPr>
        <w:pStyle w:val="Heading1"/>
        <w:numPr>
          <w:ilvl w:val="0"/>
          <w:numId w:val="0"/>
        </w:numPr>
      </w:pPr>
      <w:r>
        <w:lastRenderedPageBreak/>
        <w:fldChar w:fldCharType="end"/>
      </w:r>
    </w:p>
    <w:p w:rsidR="006E6604" w:rsidRPr="00012553" w:rsidRDefault="006E6604" w:rsidP="00012553">
      <w:pPr>
        <w:pStyle w:val="Heading1"/>
        <w:numPr>
          <w:ilvl w:val="0"/>
          <w:numId w:val="0"/>
        </w:numPr>
      </w:pPr>
      <w:bookmarkStart w:id="0" w:name="_Toc298278637"/>
      <w:r w:rsidRPr="00012553">
        <w:rPr>
          <w:sz w:val="24"/>
          <w:szCs w:val="24"/>
        </w:rPr>
        <w:t>Seznam zkratek</w:t>
      </w:r>
      <w:bookmarkEnd w:id="0"/>
    </w:p>
    <w:p w:rsidR="006E6604" w:rsidRDefault="002C0F75" w:rsidP="008105F4">
      <w:pPr>
        <w:tabs>
          <w:tab w:val="left" w:pos="2505"/>
          <w:tab w:val="center" w:leader="dot" w:pos="7938"/>
        </w:tabs>
        <w:spacing w:after="0"/>
      </w:pPr>
      <w:r>
        <w:t>MD</w:t>
      </w:r>
      <w:r w:rsidR="006E6604">
        <w:tab/>
      </w:r>
      <w:r w:rsidR="00971C29">
        <w:t>Má d</w:t>
      </w:r>
      <w:r>
        <w:t>áti</w:t>
      </w:r>
    </w:p>
    <w:p w:rsidR="006E6604" w:rsidRDefault="002C0F75" w:rsidP="008105F4">
      <w:pPr>
        <w:tabs>
          <w:tab w:val="left" w:pos="2505"/>
          <w:tab w:val="center" w:leader="dot" w:pos="7938"/>
        </w:tabs>
        <w:spacing w:after="0"/>
      </w:pPr>
      <w:r>
        <w:t>D</w:t>
      </w:r>
      <w:r w:rsidR="006E6604">
        <w:tab/>
      </w:r>
      <w:r>
        <w:t>Dal</w:t>
      </w:r>
    </w:p>
    <w:p w:rsidR="00971C29" w:rsidRDefault="00971C29" w:rsidP="008105F4">
      <w:pPr>
        <w:tabs>
          <w:tab w:val="left" w:pos="2505"/>
          <w:tab w:val="center" w:leader="dot" w:pos="7938"/>
        </w:tabs>
        <w:spacing w:after="0"/>
      </w:pPr>
      <w:r>
        <w:t>IT</w:t>
      </w:r>
      <w:r>
        <w:tab/>
        <w:t>Informační technologie</w:t>
      </w:r>
    </w:p>
    <w:p w:rsidR="00C04B41" w:rsidRDefault="00C04B41" w:rsidP="008105F4">
      <w:pPr>
        <w:tabs>
          <w:tab w:val="left" w:pos="2505"/>
          <w:tab w:val="center" w:leader="dot" w:pos="7938"/>
        </w:tabs>
        <w:spacing w:after="0"/>
      </w:pPr>
      <w:r>
        <w:t>CZK</w:t>
      </w:r>
      <w:r>
        <w:tab/>
        <w:t>Česká Koruna</w:t>
      </w:r>
    </w:p>
    <w:p w:rsidR="00C04B41" w:rsidRDefault="00C04B41" w:rsidP="008105F4">
      <w:pPr>
        <w:tabs>
          <w:tab w:val="left" w:pos="2505"/>
          <w:tab w:val="center" w:leader="dot" w:pos="7938"/>
        </w:tabs>
        <w:spacing w:after="0"/>
      </w:pPr>
      <w:r>
        <w:t>DPH</w:t>
      </w:r>
      <w:r>
        <w:tab/>
        <w:t>Daň z přidané hodnoty</w:t>
      </w:r>
    </w:p>
    <w:p w:rsidR="003A7B5E" w:rsidRDefault="003A7B5E" w:rsidP="008105F4">
      <w:pPr>
        <w:tabs>
          <w:tab w:val="left" w:pos="2505"/>
          <w:tab w:val="center" w:leader="dot" w:pos="7938"/>
        </w:tabs>
        <w:spacing w:after="0"/>
      </w:pPr>
      <w:r>
        <w:t>SW</w:t>
      </w:r>
      <w:r>
        <w:tab/>
        <w:t>Software</w:t>
      </w:r>
    </w:p>
    <w:p w:rsidR="003A7B5E" w:rsidRDefault="003A7B5E" w:rsidP="008105F4">
      <w:pPr>
        <w:tabs>
          <w:tab w:val="left" w:pos="2505"/>
          <w:tab w:val="center" w:leader="dot" w:pos="7938"/>
        </w:tabs>
        <w:spacing w:after="0"/>
      </w:pPr>
      <w:r>
        <w:t>PC</w:t>
      </w:r>
      <w:r>
        <w:tab/>
        <w:t>Personnel computer</w:t>
      </w: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6E6604" w:rsidRDefault="006E6604" w:rsidP="006E6604">
      <w:pPr>
        <w:spacing w:after="0" w:line="240" w:lineRule="auto"/>
        <w:jc w:val="left"/>
        <w:rPr>
          <w:b/>
          <w:szCs w:val="24"/>
        </w:rPr>
      </w:pPr>
    </w:p>
    <w:p w:rsidR="008F2498" w:rsidRDefault="006E6604" w:rsidP="007E1644">
      <w:pPr>
        <w:pStyle w:val="AbstractSummary-nadpis"/>
        <w:rPr>
          <w:noProof/>
        </w:rPr>
      </w:pPr>
      <w:r>
        <w:lastRenderedPageBreak/>
        <w:t>Seznam tabulek</w:t>
      </w:r>
      <w:r w:rsidR="00307DA9" w:rsidRPr="00307DA9">
        <w:fldChar w:fldCharType="begin"/>
      </w:r>
      <w:r w:rsidR="007E1644">
        <w:instrText xml:space="preserve"> TOC \h \z \c "Table" </w:instrText>
      </w:r>
      <w:r w:rsidR="00307DA9" w:rsidRPr="00307DA9">
        <w:fldChar w:fldCharType="separate"/>
      </w:r>
    </w:p>
    <w:p w:rsidR="008F2498" w:rsidRDefault="00307DA9" w:rsidP="008F2498">
      <w:pPr>
        <w:pStyle w:val="TableofFigures"/>
        <w:tabs>
          <w:tab w:val="right" w:pos="8494"/>
        </w:tabs>
        <w:spacing w:after="0"/>
        <w:rPr>
          <w:rFonts w:ascii="Calibri" w:hAnsi="Calibri"/>
          <w:noProof/>
          <w:sz w:val="22"/>
          <w:szCs w:val="22"/>
          <w:lang w:val="en-US" w:eastAsia="en-US"/>
        </w:rPr>
      </w:pPr>
      <w:hyperlink w:anchor="_Toc298274910" w:history="1">
        <w:r w:rsidR="008F2498" w:rsidRPr="00732B06">
          <w:rPr>
            <w:rStyle w:val="Hyperlink"/>
            <w:noProof/>
          </w:rPr>
          <w:t>Tabulka č. 1: Fyzická a dokladová inventura u jednotlivých aktiv a pasiv</w:t>
        </w:r>
        <w:r w:rsidR="008F2498">
          <w:rPr>
            <w:noProof/>
            <w:webHidden/>
          </w:rPr>
          <w:tab/>
        </w:r>
        <w:r>
          <w:rPr>
            <w:noProof/>
            <w:webHidden/>
          </w:rPr>
          <w:fldChar w:fldCharType="begin"/>
        </w:r>
        <w:r w:rsidR="008F2498">
          <w:rPr>
            <w:noProof/>
            <w:webHidden/>
          </w:rPr>
          <w:instrText xml:space="preserve"> PAGEREF _Toc298274910 \h </w:instrText>
        </w:r>
        <w:r>
          <w:rPr>
            <w:noProof/>
            <w:webHidden/>
          </w:rPr>
        </w:r>
        <w:r>
          <w:rPr>
            <w:noProof/>
            <w:webHidden/>
          </w:rPr>
          <w:fldChar w:fldCharType="separate"/>
        </w:r>
        <w:r w:rsidR="00CC3DDF">
          <w:rPr>
            <w:noProof/>
            <w:webHidden/>
          </w:rPr>
          <w:t>10</w:t>
        </w:r>
        <w:r>
          <w:rPr>
            <w:noProof/>
            <w:webHidden/>
          </w:rPr>
          <w:fldChar w:fldCharType="end"/>
        </w:r>
      </w:hyperlink>
    </w:p>
    <w:p w:rsidR="008F2498" w:rsidRDefault="00307DA9" w:rsidP="008F2498">
      <w:pPr>
        <w:pStyle w:val="TableofFigures"/>
        <w:tabs>
          <w:tab w:val="right" w:pos="8494"/>
        </w:tabs>
        <w:spacing w:after="0"/>
        <w:rPr>
          <w:rFonts w:ascii="Calibri" w:hAnsi="Calibri"/>
          <w:noProof/>
          <w:sz w:val="22"/>
          <w:szCs w:val="22"/>
          <w:lang w:val="en-US" w:eastAsia="en-US"/>
        </w:rPr>
      </w:pPr>
      <w:hyperlink w:anchor="_Toc298274911" w:history="1">
        <w:r w:rsidR="008F2498" w:rsidRPr="00732B06">
          <w:rPr>
            <w:rStyle w:val="Hyperlink"/>
            <w:noProof/>
          </w:rPr>
          <w:t>Tabulka č.  2: Časový harmonogram inventarizačních prací</w:t>
        </w:r>
        <w:r w:rsidR="008F2498">
          <w:rPr>
            <w:noProof/>
            <w:webHidden/>
          </w:rPr>
          <w:tab/>
        </w:r>
        <w:r>
          <w:rPr>
            <w:noProof/>
            <w:webHidden/>
          </w:rPr>
          <w:fldChar w:fldCharType="begin"/>
        </w:r>
        <w:r w:rsidR="008F2498">
          <w:rPr>
            <w:noProof/>
            <w:webHidden/>
          </w:rPr>
          <w:instrText xml:space="preserve"> PAGEREF _Toc298274911 \h </w:instrText>
        </w:r>
        <w:r>
          <w:rPr>
            <w:noProof/>
            <w:webHidden/>
          </w:rPr>
        </w:r>
        <w:r>
          <w:rPr>
            <w:noProof/>
            <w:webHidden/>
          </w:rPr>
          <w:fldChar w:fldCharType="separate"/>
        </w:r>
        <w:r w:rsidR="00CC3DDF">
          <w:rPr>
            <w:noProof/>
            <w:webHidden/>
          </w:rPr>
          <w:t>16</w:t>
        </w:r>
        <w:r>
          <w:rPr>
            <w:noProof/>
            <w:webHidden/>
          </w:rPr>
          <w:fldChar w:fldCharType="end"/>
        </w:r>
      </w:hyperlink>
    </w:p>
    <w:p w:rsidR="008F2498" w:rsidRDefault="00307DA9" w:rsidP="008F2498">
      <w:pPr>
        <w:pStyle w:val="TableofFigures"/>
        <w:tabs>
          <w:tab w:val="right" w:pos="8494"/>
        </w:tabs>
        <w:spacing w:after="0"/>
        <w:rPr>
          <w:rFonts w:ascii="Calibri" w:hAnsi="Calibri"/>
          <w:noProof/>
          <w:sz w:val="22"/>
          <w:szCs w:val="22"/>
          <w:lang w:val="en-US" w:eastAsia="en-US"/>
        </w:rPr>
      </w:pPr>
      <w:hyperlink w:anchor="_Toc298274912" w:history="1">
        <w:r w:rsidR="008F2498" w:rsidRPr="00732B06">
          <w:rPr>
            <w:rStyle w:val="Hyperlink"/>
            <w:noProof/>
          </w:rPr>
          <w:t>Tabulka č. 3: Inveturní soupis pokladní hotovosti</w:t>
        </w:r>
        <w:r w:rsidR="008F2498">
          <w:rPr>
            <w:noProof/>
            <w:webHidden/>
          </w:rPr>
          <w:tab/>
        </w:r>
        <w:r>
          <w:rPr>
            <w:noProof/>
            <w:webHidden/>
          </w:rPr>
          <w:fldChar w:fldCharType="begin"/>
        </w:r>
        <w:r w:rsidR="008F2498">
          <w:rPr>
            <w:noProof/>
            <w:webHidden/>
          </w:rPr>
          <w:instrText xml:space="preserve"> PAGEREF _Toc298274912 \h </w:instrText>
        </w:r>
        <w:r>
          <w:rPr>
            <w:noProof/>
            <w:webHidden/>
          </w:rPr>
        </w:r>
        <w:r>
          <w:rPr>
            <w:noProof/>
            <w:webHidden/>
          </w:rPr>
          <w:fldChar w:fldCharType="separate"/>
        </w:r>
        <w:r w:rsidR="00CC3DDF">
          <w:rPr>
            <w:noProof/>
            <w:webHidden/>
          </w:rPr>
          <w:t>21</w:t>
        </w:r>
        <w:r>
          <w:rPr>
            <w:noProof/>
            <w:webHidden/>
          </w:rPr>
          <w:fldChar w:fldCharType="end"/>
        </w:r>
      </w:hyperlink>
    </w:p>
    <w:p w:rsidR="006E6604" w:rsidRDefault="00307DA9" w:rsidP="00B003D9">
      <w:pPr>
        <w:spacing w:after="0" w:line="240" w:lineRule="auto"/>
        <w:jc w:val="left"/>
      </w:pPr>
      <w:r>
        <w:fldChar w:fldCharType="end"/>
      </w: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6E6604" w:rsidRDefault="006E6604" w:rsidP="006E6604">
      <w:pPr>
        <w:pStyle w:val="AbstractSummary-nadpis"/>
      </w:pPr>
      <w:r>
        <w:lastRenderedPageBreak/>
        <w:t>Seznam obrázků</w:t>
      </w:r>
    </w:p>
    <w:p w:rsidR="00CC3DDF" w:rsidRDefault="00307DA9"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r>
        <w:fldChar w:fldCharType="begin"/>
      </w:r>
      <w:r w:rsidR="009F5831">
        <w:instrText xml:space="preserve"> TOC \h \z \c "Figure" </w:instrText>
      </w:r>
      <w:r>
        <w:fldChar w:fldCharType="separate"/>
      </w:r>
      <w:hyperlink w:anchor="_Toc298330223" w:history="1">
        <w:r w:rsidR="00CC3DDF" w:rsidRPr="00D13C8C">
          <w:rPr>
            <w:rStyle w:val="Hyperlink"/>
            <w:noProof/>
          </w:rPr>
          <w:t>Obrázek č. 1: Umístění štítku s čárovým kódem na monitoru</w:t>
        </w:r>
        <w:r w:rsidR="00CC3DDF">
          <w:rPr>
            <w:noProof/>
            <w:webHidden/>
          </w:rPr>
          <w:tab/>
        </w:r>
        <w:r>
          <w:rPr>
            <w:noProof/>
            <w:webHidden/>
          </w:rPr>
          <w:fldChar w:fldCharType="begin"/>
        </w:r>
        <w:r w:rsidR="00CC3DDF">
          <w:rPr>
            <w:noProof/>
            <w:webHidden/>
          </w:rPr>
          <w:instrText xml:space="preserve"> PAGEREF _Toc298330223 \h </w:instrText>
        </w:r>
        <w:r>
          <w:rPr>
            <w:noProof/>
            <w:webHidden/>
          </w:rPr>
        </w:r>
        <w:r>
          <w:rPr>
            <w:noProof/>
            <w:webHidden/>
          </w:rPr>
          <w:fldChar w:fldCharType="separate"/>
        </w:r>
        <w:r w:rsidR="00CC3DDF">
          <w:rPr>
            <w:noProof/>
            <w:webHidden/>
          </w:rPr>
          <w:t>24</w:t>
        </w:r>
        <w:r>
          <w:rPr>
            <w:noProof/>
            <w:webHidden/>
          </w:rPr>
          <w:fldChar w:fldCharType="end"/>
        </w:r>
      </w:hyperlink>
    </w:p>
    <w:p w:rsidR="00CC3DDF" w:rsidRDefault="00307DA9"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hyperlink w:anchor="_Toc298330224" w:history="1">
        <w:r w:rsidR="00CC3DDF" w:rsidRPr="00D13C8C">
          <w:rPr>
            <w:rStyle w:val="Hyperlink"/>
            <w:noProof/>
          </w:rPr>
          <w:t>Obrázek č. 2: Detail inventárního štítku s čárovým kódem na desktopu</w:t>
        </w:r>
        <w:r w:rsidR="00CC3DDF">
          <w:rPr>
            <w:noProof/>
            <w:webHidden/>
          </w:rPr>
          <w:tab/>
        </w:r>
        <w:r>
          <w:rPr>
            <w:noProof/>
            <w:webHidden/>
          </w:rPr>
          <w:fldChar w:fldCharType="begin"/>
        </w:r>
        <w:r w:rsidR="00CC3DDF">
          <w:rPr>
            <w:noProof/>
            <w:webHidden/>
          </w:rPr>
          <w:instrText xml:space="preserve"> PAGEREF _Toc298330224 \h </w:instrText>
        </w:r>
        <w:r>
          <w:rPr>
            <w:noProof/>
            <w:webHidden/>
          </w:rPr>
        </w:r>
        <w:r>
          <w:rPr>
            <w:noProof/>
            <w:webHidden/>
          </w:rPr>
          <w:fldChar w:fldCharType="separate"/>
        </w:r>
        <w:r w:rsidR="00CC3DDF">
          <w:rPr>
            <w:noProof/>
            <w:webHidden/>
          </w:rPr>
          <w:t>25</w:t>
        </w:r>
        <w:r>
          <w:rPr>
            <w:noProof/>
            <w:webHidden/>
          </w:rPr>
          <w:fldChar w:fldCharType="end"/>
        </w:r>
      </w:hyperlink>
    </w:p>
    <w:p w:rsidR="00CC3DDF" w:rsidRDefault="00307DA9"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hyperlink w:anchor="_Toc298330225" w:history="1">
        <w:r w:rsidR="00CC3DDF" w:rsidRPr="00D13C8C">
          <w:rPr>
            <w:rStyle w:val="Hyperlink"/>
            <w:noProof/>
          </w:rPr>
          <w:t>Obrázek č. 3: Přenosný terminál společnosti Dantem</w:t>
        </w:r>
        <w:r w:rsidR="00CC3DDF">
          <w:rPr>
            <w:noProof/>
            <w:webHidden/>
          </w:rPr>
          <w:tab/>
        </w:r>
        <w:r>
          <w:rPr>
            <w:noProof/>
            <w:webHidden/>
          </w:rPr>
          <w:fldChar w:fldCharType="begin"/>
        </w:r>
        <w:r w:rsidR="00CC3DDF">
          <w:rPr>
            <w:noProof/>
            <w:webHidden/>
          </w:rPr>
          <w:instrText xml:space="preserve"> PAGEREF _Toc298330225 \h </w:instrText>
        </w:r>
        <w:r>
          <w:rPr>
            <w:noProof/>
            <w:webHidden/>
          </w:rPr>
        </w:r>
        <w:r>
          <w:rPr>
            <w:noProof/>
            <w:webHidden/>
          </w:rPr>
          <w:fldChar w:fldCharType="separate"/>
        </w:r>
        <w:r w:rsidR="00CC3DDF">
          <w:rPr>
            <w:noProof/>
            <w:webHidden/>
          </w:rPr>
          <w:t>26</w:t>
        </w:r>
        <w:r>
          <w:rPr>
            <w:noProof/>
            <w:webHidden/>
          </w:rPr>
          <w:fldChar w:fldCharType="end"/>
        </w:r>
      </w:hyperlink>
    </w:p>
    <w:p w:rsidR="00CC3DDF" w:rsidRDefault="00307DA9"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hyperlink w:anchor="_Toc298330226" w:history="1">
        <w:r w:rsidR="00CC3DDF" w:rsidRPr="00D13C8C">
          <w:rPr>
            <w:rStyle w:val="Hyperlink"/>
            <w:noProof/>
          </w:rPr>
          <w:t>Obrázek č. 4: Display přenosného terminálu</w:t>
        </w:r>
        <w:r w:rsidR="00CC3DDF">
          <w:rPr>
            <w:noProof/>
            <w:webHidden/>
          </w:rPr>
          <w:tab/>
        </w:r>
        <w:r>
          <w:rPr>
            <w:noProof/>
            <w:webHidden/>
          </w:rPr>
          <w:fldChar w:fldCharType="begin"/>
        </w:r>
        <w:r w:rsidR="00CC3DDF">
          <w:rPr>
            <w:noProof/>
            <w:webHidden/>
          </w:rPr>
          <w:instrText xml:space="preserve"> PAGEREF _Toc298330226 \h </w:instrText>
        </w:r>
        <w:r>
          <w:rPr>
            <w:noProof/>
            <w:webHidden/>
          </w:rPr>
        </w:r>
        <w:r>
          <w:rPr>
            <w:noProof/>
            <w:webHidden/>
          </w:rPr>
          <w:fldChar w:fldCharType="separate"/>
        </w:r>
        <w:r w:rsidR="00CC3DDF">
          <w:rPr>
            <w:noProof/>
            <w:webHidden/>
          </w:rPr>
          <w:t>26</w:t>
        </w:r>
        <w:r>
          <w:rPr>
            <w:noProof/>
            <w:webHidden/>
          </w:rPr>
          <w:fldChar w:fldCharType="end"/>
        </w:r>
      </w:hyperlink>
    </w:p>
    <w:p w:rsidR="006E6604" w:rsidRDefault="00307DA9" w:rsidP="002F1F1A">
      <w:pPr>
        <w:pStyle w:val="BodyText"/>
        <w:sectPr w:rsidR="006E6604" w:rsidSect="002A5E98">
          <w:headerReference w:type="default" r:id="rId14"/>
          <w:footerReference w:type="default" r:id="rId15"/>
          <w:pgSz w:w="11906" w:h="16838" w:code="9"/>
          <w:pgMar w:top="1418" w:right="1134" w:bottom="1418" w:left="2268" w:header="709" w:footer="709" w:gutter="0"/>
          <w:cols w:space="720"/>
          <w:docGrid w:linePitch="326"/>
        </w:sectPr>
      </w:pPr>
      <w:r>
        <w:fldChar w:fldCharType="end"/>
      </w:r>
    </w:p>
    <w:p w:rsidR="00D140B3" w:rsidRDefault="004C6400" w:rsidP="00D140B3">
      <w:pPr>
        <w:pStyle w:val="Heading1"/>
        <w:tabs>
          <w:tab w:val="clear" w:pos="432"/>
        </w:tabs>
        <w:spacing w:after="240"/>
      </w:pPr>
      <w:bookmarkStart w:id="1" w:name="_Toc295220537"/>
      <w:bookmarkStart w:id="2" w:name="_Toc298278638"/>
      <w:r w:rsidRPr="00B92AB0">
        <w:lastRenderedPageBreak/>
        <w:t>Úvod</w:t>
      </w:r>
      <w:bookmarkEnd w:id="1"/>
      <w:bookmarkEnd w:id="2"/>
      <w:r w:rsidRPr="00B92AB0">
        <w:t xml:space="preserve"> </w:t>
      </w:r>
    </w:p>
    <w:p w:rsidR="00D140B3" w:rsidRPr="00D140B3" w:rsidRDefault="00D140B3" w:rsidP="00F22E03">
      <w:r>
        <w:tab/>
      </w:r>
      <w:r w:rsidR="002C0F75" w:rsidRPr="00D140B3">
        <w:t xml:space="preserve">Inventarizace je porovnání skutečného stavu se stavem zachyceným v jakékoliv evidenci, ať už se jedná o účetnictví, daňovou evidenci nebo evidenci majetku. </w:t>
      </w:r>
      <w:r w:rsidR="009E6A4B">
        <w:t>Při </w:t>
      </w:r>
      <w:r w:rsidR="002C0F75" w:rsidRPr="00D140B3">
        <w:t>inventarizaci se skutečné stavy majetku a závazků zjišťují inventurou, při které je možné kromě ověření vlastní existence majetku a závazků také zjišťovat jejich aktuální hodnotu, využití majetku, míru opotřebení a zastarání majetku, což je velmi důležité pro řádné hospodaření účetní jednotky a rozvoj její další podnikatelské činnosti.</w:t>
      </w:r>
      <w:r w:rsidR="002C0F75" w:rsidRPr="00D140B3">
        <w:rPr>
          <w:rStyle w:val="FootnoteReference"/>
          <w:b/>
          <w:szCs w:val="24"/>
        </w:rPr>
        <w:footnoteReference w:id="1"/>
      </w:r>
    </w:p>
    <w:p w:rsidR="00D140B3" w:rsidRDefault="00D140B3" w:rsidP="00F22E03">
      <w:r>
        <w:rPr>
          <w:bCs/>
        </w:rPr>
        <w:tab/>
      </w:r>
      <w:r w:rsidR="006A35E0" w:rsidRPr="00D140B3">
        <w:t xml:space="preserve">Inventarizace majetku a závazků má nezastupitelnou funkci při zajišťování průkaznosti účetnictví. Její provedení musí odpovídat požadavkům stanoveným v zákoně o účetnictví, zejména v § 29 a § 30. </w:t>
      </w:r>
      <w:r w:rsidR="00DD323A" w:rsidRPr="00D140B3">
        <w:t>Účetní jednotky většinou zjišťují skutečné stavy při fyzické inventarizaci přepočtením, převážením a přeměřením majetku. V některých případech, kdy není možno použít výše uvedených možností, účetní jednotka volí technický výpočet. Inv</w:t>
      </w:r>
      <w:r w:rsidR="00592FA4" w:rsidRPr="00D140B3">
        <w:t xml:space="preserve">entarizace sama o sobě je </w:t>
      </w:r>
      <w:r w:rsidR="00DD323A" w:rsidRPr="00D140B3">
        <w:t xml:space="preserve">časově a v některých případech i </w:t>
      </w:r>
      <w:r w:rsidR="00E84FBE" w:rsidRPr="00D140B3">
        <w:t xml:space="preserve">fyzicky </w:t>
      </w:r>
      <w:r w:rsidR="00592FA4" w:rsidRPr="00D140B3">
        <w:t xml:space="preserve">velmi </w:t>
      </w:r>
      <w:r w:rsidR="00DD323A" w:rsidRPr="00D140B3">
        <w:t>náročná.</w:t>
      </w:r>
      <w:r w:rsidR="00592FA4" w:rsidRPr="00D140B3">
        <w:t xml:space="preserve"> Někteří zaměstnanci z pochopitelných důvodů tuto činnost považují za nezbytné zlo a proto ji ne vždy provádějí svědomitě a pečlivě, jak by bylo žádoucí. Účetní jednotky by měly zvážit, zda danou činnost nesvěří do rukou firmě specializující se na inventarizace. Zejména takové firmě, která provádí inventuru majetku pomocí čárových kódů</w:t>
      </w:r>
      <w:r w:rsidR="0083709E" w:rsidRPr="00D140B3">
        <w:t>.</w:t>
      </w:r>
    </w:p>
    <w:p w:rsidR="00D140B3" w:rsidRDefault="00D140B3" w:rsidP="00F22E03">
      <w:r>
        <w:tab/>
      </w:r>
      <w:r w:rsidR="0083709E" w:rsidRPr="00D140B3">
        <w:t>K</w:t>
      </w:r>
      <w:r w:rsidR="008B64EC" w:rsidRPr="00D140B3">
        <w:t> zavedení inventarizace pomocí čárových kódů</w:t>
      </w:r>
      <w:r w:rsidR="0083709E" w:rsidRPr="00D140B3">
        <w:t xml:space="preserve"> se rozhodla i firma Monster Technologies s.r.o.</w:t>
      </w:r>
      <w:r w:rsidR="008B64EC" w:rsidRPr="00D140B3">
        <w:t>, která využila služeb společnosti Dantem</w:t>
      </w:r>
      <w:r w:rsidR="00224E54">
        <w:t xml:space="preserve"> s.r.o., jež se specializuje na </w:t>
      </w:r>
      <w:r w:rsidR="008B64EC" w:rsidRPr="00D140B3">
        <w:t>provádění inventarizací pro své klienty. Tato společnost jako jediná nabízí komplexní služby v oblasti inventarizace na českém, slovenském a maďarském trhu.</w:t>
      </w:r>
    </w:p>
    <w:p w:rsidR="00D140B3" w:rsidRDefault="00D140B3" w:rsidP="00F22E03">
      <w:r>
        <w:tab/>
      </w:r>
      <w:r w:rsidR="008751F4" w:rsidRPr="00D140B3">
        <w:t>Cílem mé bakalářské práce je analýza skutečnost</w:t>
      </w:r>
      <w:r w:rsidR="00224E54">
        <w:t>í, které vedly k rozhodnutí pro </w:t>
      </w:r>
      <w:r w:rsidR="008751F4" w:rsidRPr="00D140B3">
        <w:t xml:space="preserve">změnu typu inventarizace z interní na externí ve společnosti Monster Technologies s.r.o. </w:t>
      </w:r>
      <w:r w:rsidR="008C4F8B" w:rsidRPr="00D140B3">
        <w:t>Tato práce se zaměřuje</w:t>
      </w:r>
      <w:r w:rsidR="008751F4" w:rsidRPr="00D140B3">
        <w:t xml:space="preserve"> na postup prováděné inventarizace a jejího konečného výsledku. </w:t>
      </w:r>
      <w:r w:rsidR="008C4F8B" w:rsidRPr="00D140B3">
        <w:t>Rovněž</w:t>
      </w:r>
      <w:r w:rsidR="008751F4" w:rsidRPr="00D140B3">
        <w:t xml:space="preserve"> se </w:t>
      </w:r>
      <w:r w:rsidR="008C4F8B" w:rsidRPr="00D140B3">
        <w:t>zabývá</w:t>
      </w:r>
      <w:r w:rsidR="008751F4" w:rsidRPr="00D140B3">
        <w:t xml:space="preserve"> způsob</w:t>
      </w:r>
      <w:r w:rsidR="008C4F8B" w:rsidRPr="00D140B3">
        <w:t>em</w:t>
      </w:r>
      <w:r w:rsidR="008751F4" w:rsidRPr="00D140B3">
        <w:t xml:space="preserve"> předchozího pr</w:t>
      </w:r>
      <w:r w:rsidR="00224E54">
        <w:t>ovádění interní inventarizace a </w:t>
      </w:r>
      <w:r w:rsidR="008751F4" w:rsidRPr="00D140B3">
        <w:t>následného porovnání s inventarizací externí.</w:t>
      </w:r>
      <w:r w:rsidR="00A54755" w:rsidRPr="00D140B3">
        <w:t xml:space="preserve"> </w:t>
      </w:r>
      <w:r w:rsidR="004775D1" w:rsidRPr="00D140B3">
        <w:t>Práce dále</w:t>
      </w:r>
      <w:r w:rsidR="00A54755" w:rsidRPr="00D140B3">
        <w:t xml:space="preserve"> </w:t>
      </w:r>
      <w:r w:rsidR="008C4F8B" w:rsidRPr="00D140B3">
        <w:t>poukazuje</w:t>
      </w:r>
      <w:r w:rsidR="00224E54">
        <w:t xml:space="preserve"> na výhody a </w:t>
      </w:r>
      <w:r w:rsidR="00A54755" w:rsidRPr="00D140B3">
        <w:t>nevýhody obou typů inventarizací.</w:t>
      </w:r>
    </w:p>
    <w:p w:rsidR="00F22E03" w:rsidRDefault="00D140B3" w:rsidP="00F22E03">
      <w:r>
        <w:lastRenderedPageBreak/>
        <w:tab/>
      </w:r>
      <w:r w:rsidR="007F44D3" w:rsidRPr="00D140B3">
        <w:t>Teoretická</w:t>
      </w:r>
      <w:r w:rsidR="00A54755" w:rsidRPr="00D140B3">
        <w:t xml:space="preserve"> </w:t>
      </w:r>
      <w:r w:rsidR="007F44D3" w:rsidRPr="00D140B3">
        <w:t xml:space="preserve">část se věnuje vysvětlení pojmu inventarizace a také způsobu, jakým je možné stanovit majetek a závazky podléhající inventarizaci. </w:t>
      </w:r>
      <w:r w:rsidR="00C53919" w:rsidRPr="00D140B3">
        <w:t>P</w:t>
      </w:r>
      <w:r w:rsidR="00A54755" w:rsidRPr="00D140B3">
        <w:t xml:space="preserve">rovádění inventarizace majetku a závazků </w:t>
      </w:r>
      <w:r w:rsidR="00C53919" w:rsidRPr="00D140B3">
        <w:t xml:space="preserve">je </w:t>
      </w:r>
      <w:r w:rsidR="00A54755" w:rsidRPr="00D140B3">
        <w:t xml:space="preserve">ze zákona povinné, </w:t>
      </w:r>
      <w:r w:rsidR="00C53919" w:rsidRPr="00D140B3">
        <w:t>proto se bakalářská práce zaměřuje</w:t>
      </w:r>
      <w:r w:rsidR="00224E54">
        <w:t xml:space="preserve"> na </w:t>
      </w:r>
      <w:r w:rsidR="00A54755" w:rsidRPr="00D140B3">
        <w:t>interpretaci zákona upravující danou problemat</w:t>
      </w:r>
      <w:r w:rsidR="00224E54">
        <w:t>iku. Takovým zákonem je Zákon o </w:t>
      </w:r>
      <w:r w:rsidR="00A54755" w:rsidRPr="00D140B3">
        <w:t xml:space="preserve">účetnictví, </w:t>
      </w:r>
      <w:r w:rsidR="00C53919" w:rsidRPr="00D140B3">
        <w:t>jenž obsahuje odstavce</w:t>
      </w:r>
      <w:r w:rsidR="00A54755" w:rsidRPr="00D140B3">
        <w:t xml:space="preserve">, kterými se firma při prováděni inventarizace musí řídit. V této části se má práce bude také věnovat tomu, kdo tento proces může provádět, jaký má průběh, a co předchází vypracování konečné zprávy. </w:t>
      </w:r>
    </w:p>
    <w:p w:rsidR="00F22E03" w:rsidRDefault="00F22E03" w:rsidP="00F22E03">
      <w:pPr>
        <w:rPr>
          <w:bCs/>
        </w:rPr>
      </w:pPr>
      <w:r>
        <w:tab/>
      </w:r>
      <w:r w:rsidR="00A54755" w:rsidRPr="00F22E03">
        <w:rPr>
          <w:bCs/>
        </w:rPr>
        <w:t xml:space="preserve">V úvodu praktické části </w:t>
      </w:r>
      <w:r w:rsidR="008C4F8B" w:rsidRPr="00F22E03">
        <w:rPr>
          <w:bCs/>
        </w:rPr>
        <w:t>jsou uvedeny</w:t>
      </w:r>
      <w:r w:rsidR="00A54755" w:rsidRPr="00F22E03">
        <w:rPr>
          <w:bCs/>
        </w:rPr>
        <w:t xml:space="preserve"> základní informace o společnosti Monster</w:t>
      </w:r>
      <w:r w:rsidR="0009573A" w:rsidRPr="00F22E03">
        <w:rPr>
          <w:bCs/>
        </w:rPr>
        <w:t xml:space="preserve"> Technologies s.r.o</w:t>
      </w:r>
      <w:r w:rsidR="00A54755" w:rsidRPr="00F22E03">
        <w:rPr>
          <w:bCs/>
        </w:rPr>
        <w:t xml:space="preserve">. </w:t>
      </w:r>
      <w:r w:rsidR="009C78DC" w:rsidRPr="00F22E03">
        <w:rPr>
          <w:bCs/>
        </w:rPr>
        <w:t>Je zde popsána historie</w:t>
      </w:r>
      <w:r w:rsidR="00A54755" w:rsidRPr="00F22E03">
        <w:rPr>
          <w:bCs/>
        </w:rPr>
        <w:t xml:space="preserve"> firmy a také</w:t>
      </w:r>
      <w:r w:rsidR="009C78DC" w:rsidRPr="00F22E03">
        <w:rPr>
          <w:bCs/>
        </w:rPr>
        <w:t xml:space="preserve"> to,</w:t>
      </w:r>
      <w:r w:rsidR="00A54755" w:rsidRPr="00F22E03">
        <w:rPr>
          <w:bCs/>
        </w:rPr>
        <w:t xml:space="preserve"> jakou činností se zabývá. </w:t>
      </w:r>
      <w:r w:rsidR="008C4F8B" w:rsidRPr="00F22E03">
        <w:rPr>
          <w:bCs/>
        </w:rPr>
        <w:t>Následně</w:t>
      </w:r>
      <w:r w:rsidR="00A54755" w:rsidRPr="00F22E03">
        <w:rPr>
          <w:bCs/>
        </w:rPr>
        <w:t xml:space="preserve"> se</w:t>
      </w:r>
      <w:r w:rsidR="008C4F8B" w:rsidRPr="00F22E03">
        <w:rPr>
          <w:bCs/>
        </w:rPr>
        <w:t xml:space="preserve"> tato práce</w:t>
      </w:r>
      <w:r w:rsidR="00A54755" w:rsidRPr="00F22E03">
        <w:rPr>
          <w:bCs/>
        </w:rPr>
        <w:t xml:space="preserve"> </w:t>
      </w:r>
      <w:r w:rsidR="008C4F8B" w:rsidRPr="00F22E03">
        <w:rPr>
          <w:bCs/>
        </w:rPr>
        <w:t xml:space="preserve">soustředí </w:t>
      </w:r>
      <w:r w:rsidR="00A54755" w:rsidRPr="00F22E03">
        <w:rPr>
          <w:bCs/>
        </w:rPr>
        <w:t xml:space="preserve">jen na inventarizaci majetku a závazků této firmy s tím, že </w:t>
      </w:r>
      <w:r w:rsidR="009C78DC" w:rsidRPr="00F22E03">
        <w:rPr>
          <w:bCs/>
        </w:rPr>
        <w:t>je vysvětleno,</w:t>
      </w:r>
      <w:r w:rsidR="00A54755" w:rsidRPr="00F22E03">
        <w:rPr>
          <w:bCs/>
        </w:rPr>
        <w:t xml:space="preserve"> jakou formou byla inventarizace provedena, k jakým změnám v rámci výběru typu inventarizace v průběhu fungování společnosti došlo a z jakých důvodů. </w:t>
      </w:r>
    </w:p>
    <w:p w:rsidR="00F22E03" w:rsidRDefault="00F22E03" w:rsidP="00F22E03">
      <w:pPr>
        <w:rPr>
          <w:bCs/>
        </w:rPr>
      </w:pPr>
      <w:r>
        <w:rPr>
          <w:bCs/>
        </w:rPr>
        <w:tab/>
      </w:r>
      <w:r w:rsidR="0009573A" w:rsidRPr="00F22E03">
        <w:rPr>
          <w:bCs/>
        </w:rPr>
        <w:t xml:space="preserve">V této práci </w:t>
      </w:r>
      <w:r w:rsidR="009C78DC" w:rsidRPr="00F22E03">
        <w:rPr>
          <w:bCs/>
        </w:rPr>
        <w:t>byla použita nejen literatura</w:t>
      </w:r>
      <w:r w:rsidR="0009573A" w:rsidRPr="00F22E03">
        <w:rPr>
          <w:bCs/>
        </w:rPr>
        <w:t xml:space="preserve">, která se věnuje inventarizaci a s tím souvisejícími záležitostmi, ale </w:t>
      </w:r>
      <w:r w:rsidR="009C78DC" w:rsidRPr="00F22E03">
        <w:rPr>
          <w:bCs/>
        </w:rPr>
        <w:t xml:space="preserve">i </w:t>
      </w:r>
      <w:r w:rsidR="0009573A" w:rsidRPr="00F22E03">
        <w:rPr>
          <w:bCs/>
        </w:rPr>
        <w:t>poskytnut</w:t>
      </w:r>
      <w:r w:rsidR="009C78DC" w:rsidRPr="00F22E03">
        <w:rPr>
          <w:bCs/>
        </w:rPr>
        <w:t>é</w:t>
      </w:r>
      <w:r w:rsidR="0009573A" w:rsidRPr="00F22E03">
        <w:rPr>
          <w:bCs/>
        </w:rPr>
        <w:t xml:space="preserve"> materiály, které jsem získal od společnosti   Monster Technologies, kde jsem působil na pozici finančního analytika. V rámci této  funkce jsem byl rovněž zodpovědný za správné provedení fyzické a </w:t>
      </w:r>
      <w:r w:rsidR="009C78DC" w:rsidRPr="00F22E03">
        <w:rPr>
          <w:bCs/>
        </w:rPr>
        <w:t xml:space="preserve">dokladové </w:t>
      </w:r>
      <w:r w:rsidR="0009573A" w:rsidRPr="00F22E03">
        <w:rPr>
          <w:bCs/>
        </w:rPr>
        <w:t>inventury a následné vyhotovení inventarizační zprávy. Vybrané podklady samozřejmě zařadím do příloh.</w:t>
      </w:r>
    </w:p>
    <w:p w:rsidR="0009573A" w:rsidRPr="00F22E03" w:rsidRDefault="00F22E03" w:rsidP="00F22E03">
      <w:pPr>
        <w:rPr>
          <w:bCs/>
        </w:rPr>
      </w:pPr>
      <w:r>
        <w:rPr>
          <w:bCs/>
        </w:rPr>
        <w:tab/>
      </w:r>
      <w:r w:rsidR="0009573A" w:rsidRPr="00F22E03">
        <w:rPr>
          <w:bCs/>
        </w:rPr>
        <w:t xml:space="preserve">Mezi metody, které </w:t>
      </w:r>
      <w:r w:rsidR="00F17484" w:rsidRPr="00F22E03">
        <w:rPr>
          <w:bCs/>
        </w:rPr>
        <w:t>jsou v práci využity,</w:t>
      </w:r>
      <w:r w:rsidR="0009573A" w:rsidRPr="00F22E03">
        <w:rPr>
          <w:bCs/>
        </w:rPr>
        <w:t xml:space="preserve"> </w:t>
      </w:r>
      <w:r w:rsidR="00F17484" w:rsidRPr="00F22E03">
        <w:rPr>
          <w:bCs/>
        </w:rPr>
        <w:t>patří zvláště</w:t>
      </w:r>
      <w:r w:rsidR="0009573A" w:rsidRPr="00F22E03">
        <w:rPr>
          <w:bCs/>
        </w:rPr>
        <w:t xml:space="preserve"> analýza a srovnání, přičemž se tyto metody </w:t>
      </w:r>
      <w:r w:rsidR="00F17484" w:rsidRPr="00F22E03">
        <w:rPr>
          <w:bCs/>
        </w:rPr>
        <w:t>vztahují</w:t>
      </w:r>
      <w:r w:rsidR="0009573A" w:rsidRPr="00F22E03">
        <w:rPr>
          <w:bCs/>
        </w:rPr>
        <w:t xml:space="preserve"> k praktické části, což </w:t>
      </w:r>
      <w:r w:rsidR="00F17484" w:rsidRPr="00F22E03">
        <w:rPr>
          <w:bCs/>
        </w:rPr>
        <w:t>je</w:t>
      </w:r>
      <w:r w:rsidR="0009573A" w:rsidRPr="00F22E03">
        <w:rPr>
          <w:bCs/>
        </w:rPr>
        <w:t xml:space="preserve"> zpracování inventarizace firmy Monster Technologies. Kromě toho </w:t>
      </w:r>
      <w:r w:rsidR="00DB4E6E" w:rsidRPr="00F22E03">
        <w:rPr>
          <w:bCs/>
        </w:rPr>
        <w:t>je také součástí</w:t>
      </w:r>
      <w:r w:rsidR="0009573A" w:rsidRPr="00F22E03">
        <w:rPr>
          <w:bCs/>
        </w:rPr>
        <w:t xml:space="preserve"> porovnání dříve prováděné interní inventarizace a později zavedené externí inventarizace.</w:t>
      </w:r>
      <w:r w:rsidR="0009573A" w:rsidRPr="00B92AB0">
        <w:rPr>
          <w:bCs/>
        </w:rPr>
        <w:t xml:space="preserve"> </w:t>
      </w:r>
    </w:p>
    <w:p w:rsidR="0009573A" w:rsidRPr="00B92AB0" w:rsidRDefault="0009573A" w:rsidP="00A54755">
      <w:pPr>
        <w:rPr>
          <w:bCs/>
        </w:rPr>
      </w:pPr>
    </w:p>
    <w:p w:rsidR="00A54755" w:rsidRDefault="00A54755" w:rsidP="00A54755">
      <w:pPr>
        <w:rPr>
          <w:bCs/>
        </w:rPr>
      </w:pPr>
    </w:p>
    <w:p w:rsidR="00012553" w:rsidRPr="00B92AB0" w:rsidRDefault="00012553" w:rsidP="00A54755">
      <w:pPr>
        <w:rPr>
          <w:bCs/>
        </w:rPr>
      </w:pPr>
    </w:p>
    <w:p w:rsidR="006451A1" w:rsidRPr="00B92AB0" w:rsidRDefault="006451A1" w:rsidP="00BA1FA4"/>
    <w:p w:rsidR="00F22E03" w:rsidRDefault="004C6400" w:rsidP="00F22E03">
      <w:pPr>
        <w:pStyle w:val="Heading1"/>
        <w:spacing w:after="240"/>
      </w:pPr>
      <w:bookmarkStart w:id="3" w:name="_Toc295220538"/>
      <w:bookmarkStart w:id="4" w:name="_Toc298278639"/>
      <w:r w:rsidRPr="00B92AB0">
        <w:lastRenderedPageBreak/>
        <w:t>Inventarizace majetku a závazků</w:t>
      </w:r>
      <w:bookmarkEnd w:id="3"/>
      <w:bookmarkEnd w:id="4"/>
    </w:p>
    <w:p w:rsidR="00F22E03" w:rsidRPr="00F22E03" w:rsidRDefault="00F22E03" w:rsidP="00F22E03">
      <w:r>
        <w:tab/>
      </w:r>
      <w:r w:rsidR="006A549E" w:rsidRPr="00F22E03">
        <w:t>Inventarizaci majetku a zá</w:t>
      </w:r>
      <w:r w:rsidR="004B3C1B" w:rsidRPr="00F22E03">
        <w:t>vazků</w:t>
      </w:r>
      <w:r w:rsidR="006A549E" w:rsidRPr="00F22E03">
        <w:t xml:space="preserve"> upravují § </w:t>
      </w:r>
      <w:smartTag w:uri="urn:schemas-microsoft-com:office:smarttags" w:element="metricconverter">
        <w:smartTagPr>
          <w:attr w:name="ProductID" w:val="29 a"/>
        </w:smartTagPr>
        <w:r w:rsidR="006A549E" w:rsidRPr="00F22E03">
          <w:t>29 a</w:t>
        </w:r>
      </w:smartTag>
      <w:r w:rsidR="006A549E" w:rsidRPr="00F22E03">
        <w:t xml:space="preserve"> § 30  zákona</w:t>
      </w:r>
      <w:r w:rsidR="00224E54">
        <w:t xml:space="preserve"> č. 563/1991 Sb. O </w:t>
      </w:r>
      <w:r w:rsidR="006A549E" w:rsidRPr="00F22E03">
        <w:t xml:space="preserve">účetnictví. Provedení inventarizace je důležitým kontrolním prvkem pro účetní jednotku v jejím systému účetnictví. V některých organizacích </w:t>
      </w:r>
      <w:r w:rsidR="00E40FCA" w:rsidRPr="00F22E03">
        <w:t xml:space="preserve">bohužel dochází k podcenění této činnosti, </w:t>
      </w:r>
      <w:r w:rsidR="008149DB" w:rsidRPr="00F22E03">
        <w:t>někdy</w:t>
      </w:r>
      <w:r w:rsidR="00E40FCA" w:rsidRPr="00F22E03">
        <w:t xml:space="preserve"> jde jen o formální záležitost. Je však nutno připomenout, že nesprávné provedení inventa</w:t>
      </w:r>
      <w:r w:rsidR="00224E54">
        <w:t>rizace může vést k prohlášení o </w:t>
      </w:r>
      <w:r w:rsidR="00E40FCA" w:rsidRPr="00F22E03">
        <w:t>neprůkaznosti účetnictví:</w:t>
      </w:r>
    </w:p>
    <w:p w:rsidR="00F22E03" w:rsidRDefault="00E40FCA" w:rsidP="00F22E03">
      <w:r w:rsidRPr="00B92AB0">
        <w:t>„§ 8 odst. 4 zákona: Účetnictví ú</w:t>
      </w:r>
      <w:r w:rsidR="00992F10" w:rsidRPr="00B92AB0">
        <w:t>č</w:t>
      </w:r>
      <w:r w:rsidR="00B92AB0">
        <w:t>etní jednotky je prů</w:t>
      </w:r>
      <w:r w:rsidRPr="00B92AB0">
        <w:t>kazné, jestliže všechny účetní záznamy tohoto ú</w:t>
      </w:r>
      <w:r w:rsidR="00992F10" w:rsidRPr="00B92AB0">
        <w:t>č</w:t>
      </w:r>
      <w:r w:rsidR="00B92AB0">
        <w:t>etnictví jsou prů</w:t>
      </w:r>
      <w:r w:rsidRPr="00B92AB0">
        <w:t>kazné (§ 33a) a ú</w:t>
      </w:r>
      <w:r w:rsidR="00992F10" w:rsidRPr="00B92AB0">
        <w:t>č</w:t>
      </w:r>
      <w:r w:rsidRPr="00B92AB0">
        <w:t>etní jednotka provedla inventarizaci.“</w:t>
      </w:r>
    </w:p>
    <w:p w:rsidR="00B94176" w:rsidRPr="00F22E03" w:rsidRDefault="00F22E03" w:rsidP="00F22E03">
      <w:r>
        <w:tab/>
      </w:r>
      <w:r w:rsidR="00E40FCA" w:rsidRPr="00B92AB0">
        <w:t xml:space="preserve">I z tohoto důvodu je inventarizace opodstatněnou součástí účetnictví, tudíž by se jí měla věnovat </w:t>
      </w:r>
      <w:r w:rsidR="00992F10" w:rsidRPr="00B92AB0">
        <w:t>náležitá</w:t>
      </w:r>
      <w:r w:rsidR="00E40FCA" w:rsidRPr="00B92AB0">
        <w:t xml:space="preserve"> pozornost.</w:t>
      </w:r>
      <w:r w:rsidR="00992F10" w:rsidRPr="00B92AB0">
        <w:t xml:space="preserve"> </w:t>
      </w:r>
    </w:p>
    <w:p w:rsidR="00645BD9" w:rsidRPr="00B92AB0" w:rsidRDefault="00645BD9" w:rsidP="001A5EF1">
      <w:pPr>
        <w:autoSpaceDE w:val="0"/>
        <w:autoSpaceDN w:val="0"/>
        <w:adjustRightInd w:val="0"/>
        <w:rPr>
          <w:szCs w:val="24"/>
          <w:lang w:eastAsia="en-US"/>
        </w:rPr>
      </w:pPr>
    </w:p>
    <w:p w:rsidR="004915E8" w:rsidRPr="00B92AB0" w:rsidRDefault="004C6400" w:rsidP="00F22E03">
      <w:pPr>
        <w:pStyle w:val="Heading2"/>
      </w:pPr>
      <w:bookmarkStart w:id="5" w:name="_Toc295220539"/>
      <w:bookmarkStart w:id="6" w:name="_Toc298278640"/>
      <w:r w:rsidRPr="00B92AB0">
        <w:t xml:space="preserve">Pojem </w:t>
      </w:r>
      <w:r w:rsidRPr="00F22E03">
        <w:t>inventarizace</w:t>
      </w:r>
      <w:bookmarkEnd w:id="5"/>
      <w:bookmarkEnd w:id="6"/>
      <w:r w:rsidRPr="00B92AB0">
        <w:t xml:space="preserve"> </w:t>
      </w:r>
    </w:p>
    <w:p w:rsidR="002948B3" w:rsidRPr="00B92AB0" w:rsidRDefault="00EB3CDF" w:rsidP="00F22E03">
      <w:r>
        <w:tab/>
      </w:r>
      <w:r w:rsidR="002948B3" w:rsidRPr="00B92AB0">
        <w:t xml:space="preserve">Zákon o účetnictví neobsahuje přímo definici pojmu inventarizace, </w:t>
      </w:r>
      <w:r w:rsidR="001E16E2" w:rsidRPr="00B92AB0">
        <w:t>podle</w:t>
      </w:r>
      <w:r w:rsidR="002948B3" w:rsidRPr="00B92AB0">
        <w:t xml:space="preserve"> znění paragrafů 29 a</w:t>
      </w:r>
      <w:r w:rsidR="0088472D">
        <w:t xml:space="preserve"> 30 lze však říci, že inventarizací rozumíme odsouhlasení skutečného stavu majetku a závazků se stavem zachyceným v účetnictví a vypořádání případných inventarizačních rozdílů. Zahrnuje tyto činnosti: </w:t>
      </w:r>
    </w:p>
    <w:p w:rsidR="002948B3" w:rsidRPr="00B92AB0" w:rsidRDefault="002948B3" w:rsidP="00ED4AA8">
      <w:pPr>
        <w:numPr>
          <w:ilvl w:val="0"/>
          <w:numId w:val="20"/>
        </w:numPr>
      </w:pPr>
      <w:r w:rsidRPr="00B92AB0">
        <w:t>Zjištění sku</w:t>
      </w:r>
      <w:r w:rsidR="005B7E3C" w:rsidRPr="00B92AB0">
        <w:t xml:space="preserve">tečného stavu majetku a závazků, a to jak množství, tak </w:t>
      </w:r>
      <w:r w:rsidR="007F3655" w:rsidRPr="00B92AB0">
        <w:t>i zjištění účetní hodnoty; toto zjištění se nazývá inventura</w:t>
      </w:r>
      <w:r w:rsidR="002C2235">
        <w:t>.</w:t>
      </w:r>
    </w:p>
    <w:p w:rsidR="002948B3" w:rsidRPr="00B92AB0" w:rsidRDefault="002948B3" w:rsidP="00ED4AA8">
      <w:pPr>
        <w:numPr>
          <w:ilvl w:val="0"/>
          <w:numId w:val="20"/>
        </w:numPr>
      </w:pPr>
      <w:r w:rsidRPr="00B92AB0">
        <w:t>Zapsání skutečných stavů v inventurních s</w:t>
      </w:r>
      <w:r w:rsidR="00224E54">
        <w:t>oupisech v patřičném množství a </w:t>
      </w:r>
      <w:r w:rsidRPr="00B92AB0">
        <w:t>ocenění či počtu</w:t>
      </w:r>
      <w:r w:rsidR="002C2235">
        <w:t>.</w:t>
      </w:r>
    </w:p>
    <w:p w:rsidR="002948B3" w:rsidRPr="00B92AB0" w:rsidRDefault="002948B3" w:rsidP="00ED4AA8">
      <w:pPr>
        <w:numPr>
          <w:ilvl w:val="0"/>
          <w:numId w:val="20"/>
        </w:numPr>
      </w:pPr>
      <w:r w:rsidRPr="00B92AB0">
        <w:t>Porovnání zjištěných skutečných stavů se stav</w:t>
      </w:r>
      <w:r w:rsidR="00224E54">
        <w:t>y jednotlivých složek majetku a </w:t>
      </w:r>
      <w:r w:rsidRPr="00B92AB0">
        <w:t>závazků podle účetnictví a vyčíslení inventarizačních rozdílů – mank nebo přebytků</w:t>
      </w:r>
      <w:r w:rsidR="002C2235">
        <w:t>.</w:t>
      </w:r>
    </w:p>
    <w:p w:rsidR="00ED4AA8" w:rsidRDefault="002948B3" w:rsidP="00ED4AA8">
      <w:pPr>
        <w:numPr>
          <w:ilvl w:val="0"/>
          <w:numId w:val="20"/>
        </w:numPr>
      </w:pPr>
      <w:r w:rsidRPr="00B92AB0">
        <w:t>Zapsání inventarizačních rozdílů v účetních knihách</w:t>
      </w:r>
      <w:r w:rsidR="002C2235">
        <w:t>.</w:t>
      </w:r>
    </w:p>
    <w:p w:rsidR="00ED4AA8" w:rsidRDefault="00ED4AA8" w:rsidP="00ED4AA8">
      <w:pPr>
        <w:numPr>
          <w:ilvl w:val="0"/>
          <w:numId w:val="20"/>
        </w:numPr>
        <w:spacing w:after="0" w:line="480" w:lineRule="auto"/>
      </w:pPr>
      <w:r>
        <w:t>Zhodnocení upotřebitelnosti a využití inventarizovaného majetku</w:t>
      </w:r>
    </w:p>
    <w:p w:rsidR="002948B3" w:rsidRDefault="002948B3" w:rsidP="00ED4AA8">
      <w:pPr>
        <w:numPr>
          <w:ilvl w:val="0"/>
          <w:numId w:val="20"/>
        </w:numPr>
      </w:pPr>
      <w:r w:rsidRPr="00B92AB0">
        <w:lastRenderedPageBreak/>
        <w:t>Zhodnocení stavu majetku se zřetelem k poklesu jeho ceny s tím, že při</w:t>
      </w:r>
      <w:r w:rsidR="00224E54">
        <w:t> </w:t>
      </w:r>
      <w:r w:rsidRPr="00B92AB0">
        <w:t>dočasném snížení této ceny se uvedou či zjistí opravné položky vyjadřující rizika, ztráty nebo znehodnocení příslušného druhu majetku</w:t>
      </w:r>
      <w:r w:rsidR="002C2235">
        <w:t>.</w:t>
      </w:r>
      <w:r w:rsidR="000B080F">
        <w:rPr>
          <w:rStyle w:val="FootnoteReference"/>
        </w:rPr>
        <w:footnoteReference w:id="2"/>
      </w:r>
    </w:p>
    <w:p w:rsidR="00ED4AA8" w:rsidRPr="00B92AB0" w:rsidRDefault="00F22E03" w:rsidP="00F22E03">
      <w:r>
        <w:tab/>
      </w:r>
      <w:r w:rsidR="00ED4AA8">
        <w:t>Velmi často dochází k zaměňování pojmu inventarizace a inventura. Pojem inventura zjišťuje skutečný stav majetku a závazků k určitému dni u jednotlivých složek. Je tedy jen částí inventarizačních prací, na které závisí věrohodnost a pravdivost zjištěného skutečného stavu majetku a závazk</w:t>
      </w:r>
      <w:r w:rsidR="00224E54">
        <w:t>ů a odvozeně také věrohodnost a </w:t>
      </w:r>
      <w:r w:rsidR="00ED4AA8">
        <w:t>pravdivost údajů, s nimiž přechází účetnictví do dalšího období. Inventarizace je pojem obsahově širší, zahrnuje též inventuru a  rozumíme jím celý soubor činností, spojený s přípravou zjišťování skutečného stavu, vyčíslení rozdílů a stanovení způsobů vypořádání těchto rozdílů. Právě den, kdy dojde k vypořádání inventarizačních rozdílů lze považovat za den ukončení inventarizace.</w:t>
      </w:r>
      <w:r w:rsidR="00ED4AA8">
        <w:rPr>
          <w:rStyle w:val="FootnoteReference"/>
        </w:rPr>
        <w:footnoteReference w:id="3"/>
      </w:r>
    </w:p>
    <w:p w:rsidR="00BA1FA4" w:rsidRPr="00B92AB0" w:rsidRDefault="00BA1FA4" w:rsidP="001A5EF1"/>
    <w:p w:rsidR="004915E8" w:rsidRPr="00B92AB0" w:rsidRDefault="007756F2" w:rsidP="001A5EF1">
      <w:pPr>
        <w:pStyle w:val="Heading2"/>
        <w:spacing w:after="240"/>
      </w:pPr>
      <w:bookmarkStart w:id="7" w:name="_Toc298278641"/>
      <w:r w:rsidRPr="00B92AB0">
        <w:t>Inventarizace v zákoně</w:t>
      </w:r>
      <w:bookmarkEnd w:id="7"/>
    </w:p>
    <w:p w:rsidR="00665213" w:rsidRPr="00B92AB0" w:rsidRDefault="00F22E03" w:rsidP="00F22E03">
      <w:r>
        <w:tab/>
      </w:r>
      <w:r w:rsidR="00665213" w:rsidRPr="00B92AB0">
        <w:t>Jak již bylo řečeno</w:t>
      </w:r>
      <w:r w:rsidR="00AE56E1">
        <w:t>,</w:t>
      </w:r>
      <w:r w:rsidR="00665213" w:rsidRPr="00B92AB0">
        <w:t xml:space="preserve"> inventarizací se zejména zabývají paragrafy </w:t>
      </w:r>
      <w:smartTag w:uri="urn:schemas-microsoft-com:office:smarttags" w:element="metricconverter">
        <w:smartTagPr>
          <w:attr w:name="ProductID" w:val="29 a"/>
        </w:smartTagPr>
        <w:r w:rsidR="00665213" w:rsidRPr="00B92AB0">
          <w:t>29 a</w:t>
        </w:r>
      </w:smartTag>
      <w:r w:rsidR="00665213" w:rsidRPr="00B92AB0">
        <w:t xml:space="preserve"> 30 zákona o účetnictví, rozeberme si tedy jednotlivé odstavce:</w:t>
      </w:r>
    </w:p>
    <w:p w:rsidR="00665213" w:rsidRPr="00B92AB0" w:rsidRDefault="00665213" w:rsidP="001A5EF1">
      <w:pPr>
        <w:rPr>
          <w:b/>
          <w:i/>
        </w:rPr>
      </w:pPr>
      <w:r w:rsidRPr="00B92AB0">
        <w:rPr>
          <w:b/>
          <w:i/>
        </w:rPr>
        <w:t>§ 29</w:t>
      </w:r>
    </w:p>
    <w:p w:rsidR="00B36F70" w:rsidRPr="00B92AB0" w:rsidRDefault="00665213" w:rsidP="002E55B8">
      <w:pPr>
        <w:numPr>
          <w:ilvl w:val="0"/>
          <w:numId w:val="6"/>
        </w:numPr>
        <w:autoSpaceDE w:val="0"/>
        <w:autoSpaceDN w:val="0"/>
        <w:adjustRightInd w:val="0"/>
        <w:rPr>
          <w:i/>
          <w:szCs w:val="24"/>
          <w:lang w:eastAsia="en-US"/>
        </w:rPr>
      </w:pPr>
      <w:r w:rsidRPr="00B92AB0">
        <w:rPr>
          <w:i/>
          <w:szCs w:val="24"/>
          <w:lang w:eastAsia="en-US"/>
        </w:rPr>
        <w:t>Ú</w:t>
      </w:r>
      <w:r w:rsidRPr="00B92AB0">
        <w:rPr>
          <w:rFonts w:ascii="TTE1AB3508t00" w:hAnsi="TTE1AB3508t00" w:cs="TTE1AB3508t00"/>
          <w:i/>
          <w:szCs w:val="24"/>
          <w:lang w:eastAsia="en-US"/>
        </w:rPr>
        <w:t>č</w:t>
      </w:r>
      <w:r w:rsidRPr="00B92AB0">
        <w:rPr>
          <w:i/>
          <w:szCs w:val="24"/>
          <w:lang w:eastAsia="en-US"/>
        </w:rPr>
        <w:t>etní jednotky inventarizací zjiš</w:t>
      </w:r>
      <w:r w:rsidR="00B92AB0">
        <w:rPr>
          <w:rFonts w:ascii="TTE1AB3508t00" w:hAnsi="TTE1AB3508t00" w:cs="TTE1AB3508t00"/>
          <w:i/>
          <w:szCs w:val="24"/>
          <w:lang w:eastAsia="en-US"/>
        </w:rPr>
        <w:t>ť</w:t>
      </w:r>
      <w:r w:rsidRPr="00B92AB0">
        <w:rPr>
          <w:i/>
          <w:szCs w:val="24"/>
          <w:lang w:eastAsia="en-US"/>
        </w:rPr>
        <w:t>ují skute</w:t>
      </w:r>
      <w:r w:rsidRPr="00B92AB0">
        <w:rPr>
          <w:rFonts w:ascii="TTE1AB3508t00" w:hAnsi="TTE1AB3508t00" w:cs="TTE1AB3508t00"/>
          <w:i/>
          <w:szCs w:val="24"/>
          <w:lang w:eastAsia="en-US"/>
        </w:rPr>
        <w:t>č</w:t>
      </w:r>
      <w:r w:rsidRPr="00B92AB0">
        <w:rPr>
          <w:i/>
          <w:szCs w:val="24"/>
          <w:lang w:eastAsia="en-US"/>
        </w:rPr>
        <w:t>ný stav veškerého majetku a závazk</w:t>
      </w:r>
      <w:r w:rsidRPr="00B92AB0">
        <w:rPr>
          <w:rFonts w:ascii="TTE1AB3508t00" w:hAnsi="TTE1AB3508t00" w:cs="TTE1AB3508t00"/>
          <w:i/>
          <w:szCs w:val="24"/>
          <w:lang w:eastAsia="en-US"/>
        </w:rPr>
        <w:t xml:space="preserve">ů </w:t>
      </w:r>
      <w:r w:rsidR="00224E54">
        <w:rPr>
          <w:i/>
          <w:szCs w:val="24"/>
          <w:lang w:eastAsia="en-US"/>
        </w:rPr>
        <w:t>a </w:t>
      </w:r>
      <w:r w:rsidRPr="00B92AB0">
        <w:rPr>
          <w:i/>
          <w:szCs w:val="24"/>
          <w:lang w:eastAsia="en-US"/>
        </w:rPr>
        <w:t>ov</w:t>
      </w:r>
      <w:r w:rsidR="00B92AB0">
        <w:rPr>
          <w:rFonts w:ascii="TTE1AB3508t00" w:hAnsi="TTE1AB3508t00" w:cs="TTE1AB3508t00"/>
          <w:i/>
          <w:szCs w:val="24"/>
          <w:lang w:eastAsia="en-US"/>
        </w:rPr>
        <w:t>ě</w:t>
      </w:r>
      <w:r w:rsidRPr="00B92AB0">
        <w:rPr>
          <w:rFonts w:ascii="TTE1AB3508t00" w:hAnsi="TTE1AB3508t00" w:cs="TTE1AB3508t00"/>
          <w:i/>
          <w:szCs w:val="24"/>
          <w:lang w:eastAsia="en-US"/>
        </w:rPr>
        <w:t>ř</w:t>
      </w:r>
      <w:r w:rsidRPr="00B92AB0">
        <w:rPr>
          <w:i/>
          <w:szCs w:val="24"/>
          <w:lang w:eastAsia="en-US"/>
        </w:rPr>
        <w:t>ují, zda zjišt</w:t>
      </w:r>
      <w:r w:rsidR="00B92AB0">
        <w:rPr>
          <w:rFonts w:ascii="TTE1AB3508t00" w:hAnsi="TTE1AB3508t00" w:cs="TTE1AB3508t00"/>
          <w:i/>
          <w:szCs w:val="24"/>
          <w:lang w:eastAsia="en-US"/>
        </w:rPr>
        <w:t>ě</w:t>
      </w:r>
      <w:r w:rsidRPr="00B92AB0">
        <w:rPr>
          <w:i/>
          <w:szCs w:val="24"/>
          <w:lang w:eastAsia="en-US"/>
        </w:rPr>
        <w:t>ný skute</w:t>
      </w:r>
      <w:r w:rsidRPr="00B92AB0">
        <w:rPr>
          <w:rFonts w:ascii="TTE1AB3508t00" w:hAnsi="TTE1AB3508t00" w:cs="TTE1AB3508t00"/>
          <w:i/>
          <w:szCs w:val="24"/>
          <w:lang w:eastAsia="en-US"/>
        </w:rPr>
        <w:t>č</w:t>
      </w:r>
      <w:r w:rsidRPr="00B92AB0">
        <w:rPr>
          <w:i/>
          <w:szCs w:val="24"/>
          <w:lang w:eastAsia="en-US"/>
        </w:rPr>
        <w:t>ný stav odpovídá stavu majetku a závazk</w:t>
      </w:r>
      <w:r w:rsidRPr="00B92AB0">
        <w:rPr>
          <w:rFonts w:ascii="TTE1AB3508t00" w:hAnsi="TTE1AB3508t00" w:cs="TTE1AB3508t00"/>
          <w:i/>
          <w:szCs w:val="24"/>
          <w:lang w:eastAsia="en-US"/>
        </w:rPr>
        <w:t xml:space="preserve">ů </w:t>
      </w:r>
      <w:r w:rsidRPr="00B92AB0">
        <w:rPr>
          <w:i/>
          <w:szCs w:val="24"/>
          <w:lang w:eastAsia="en-US"/>
        </w:rPr>
        <w:t>v ú</w:t>
      </w:r>
      <w:r w:rsidRPr="00B92AB0">
        <w:rPr>
          <w:rFonts w:ascii="TTE1AB3508t00" w:hAnsi="TTE1AB3508t00" w:cs="TTE1AB3508t00"/>
          <w:i/>
          <w:szCs w:val="24"/>
          <w:lang w:eastAsia="en-US"/>
        </w:rPr>
        <w:t>č</w:t>
      </w:r>
      <w:r w:rsidR="00224E54">
        <w:rPr>
          <w:i/>
          <w:szCs w:val="24"/>
          <w:lang w:eastAsia="en-US"/>
        </w:rPr>
        <w:t>etnictví a </w:t>
      </w:r>
      <w:r w:rsidRPr="00B92AB0">
        <w:rPr>
          <w:i/>
          <w:szCs w:val="24"/>
          <w:lang w:eastAsia="en-US"/>
        </w:rPr>
        <w:t>zda nejsou dány d</w:t>
      </w:r>
      <w:r w:rsidRPr="00B92AB0">
        <w:rPr>
          <w:rFonts w:ascii="TTE1AB3508t00" w:hAnsi="TTE1AB3508t00" w:cs="TTE1AB3508t00"/>
          <w:i/>
          <w:szCs w:val="24"/>
          <w:lang w:eastAsia="en-US"/>
        </w:rPr>
        <w:t>ů</w:t>
      </w:r>
      <w:r w:rsidRPr="00B92AB0">
        <w:rPr>
          <w:i/>
          <w:szCs w:val="24"/>
          <w:lang w:eastAsia="en-US"/>
        </w:rPr>
        <w:t>vody pro ú</w:t>
      </w:r>
      <w:r w:rsidRPr="00B92AB0">
        <w:rPr>
          <w:rFonts w:ascii="TTE1AB3508t00" w:hAnsi="TTE1AB3508t00" w:cs="TTE1AB3508t00"/>
          <w:i/>
          <w:szCs w:val="24"/>
          <w:lang w:eastAsia="en-US"/>
        </w:rPr>
        <w:t>č</w:t>
      </w:r>
      <w:r w:rsidRPr="00B92AB0">
        <w:rPr>
          <w:i/>
          <w:szCs w:val="24"/>
          <w:lang w:eastAsia="en-US"/>
        </w:rPr>
        <w:t xml:space="preserve">tování o položkách podle § 25 odst. 3.  </w:t>
      </w:r>
    </w:p>
    <w:p w:rsidR="00EB3CDF" w:rsidRPr="00EB3CDF" w:rsidRDefault="00B36F70" w:rsidP="00F22E03">
      <w:pPr>
        <w:rPr>
          <w:lang w:eastAsia="en-US"/>
        </w:rPr>
      </w:pPr>
      <w:r w:rsidRPr="00B92AB0">
        <w:rPr>
          <w:lang w:eastAsia="en-US"/>
        </w:rPr>
        <w:tab/>
      </w:r>
      <w:r w:rsidR="00665213" w:rsidRPr="00B92AB0">
        <w:rPr>
          <w:lang w:eastAsia="en-US"/>
        </w:rPr>
        <w:t xml:space="preserve">Jinými slovy lze říci, že účetní jednotky zkoumají jak vlastní tak i cizí majetek, který je </w:t>
      </w:r>
      <w:r w:rsidR="00665213" w:rsidRPr="004775D1">
        <w:rPr>
          <w:lang w:eastAsia="en-US"/>
        </w:rPr>
        <w:t xml:space="preserve">obsažen v rozvaze a </w:t>
      </w:r>
      <w:r w:rsidR="00AE56E1" w:rsidRPr="004775D1">
        <w:rPr>
          <w:lang w:eastAsia="en-US"/>
        </w:rPr>
        <w:t>na</w:t>
      </w:r>
      <w:r w:rsidR="00C210B3" w:rsidRPr="004775D1">
        <w:rPr>
          <w:lang w:eastAsia="en-US"/>
        </w:rPr>
        <w:t xml:space="preserve"> </w:t>
      </w:r>
      <w:r w:rsidR="00665213" w:rsidRPr="004775D1">
        <w:rPr>
          <w:lang w:eastAsia="en-US"/>
        </w:rPr>
        <w:t>podrozvahov</w:t>
      </w:r>
      <w:r w:rsidR="00AE56E1" w:rsidRPr="004775D1">
        <w:rPr>
          <w:lang w:eastAsia="en-US"/>
        </w:rPr>
        <w:t>ých</w:t>
      </w:r>
      <w:r w:rsidR="00665213" w:rsidRPr="004775D1">
        <w:rPr>
          <w:lang w:eastAsia="en-US"/>
        </w:rPr>
        <w:t xml:space="preserve"> </w:t>
      </w:r>
      <w:r w:rsidR="00AE56E1" w:rsidRPr="004775D1">
        <w:rPr>
          <w:lang w:eastAsia="en-US"/>
        </w:rPr>
        <w:t>účtech</w:t>
      </w:r>
      <w:r w:rsidR="00665213" w:rsidRPr="004775D1">
        <w:rPr>
          <w:lang w:eastAsia="en-US"/>
        </w:rPr>
        <w:t>. Některý dlouhodobý majetek nemusí být sledován na účtech dlouhodobého majetku, ale pouze v</w:t>
      </w:r>
      <w:r w:rsidR="00AE56E1" w:rsidRPr="004775D1">
        <w:rPr>
          <w:lang w:eastAsia="en-US"/>
        </w:rPr>
        <w:t xml:space="preserve"> knihách </w:t>
      </w:r>
      <w:r w:rsidR="00665213" w:rsidRPr="004775D1">
        <w:rPr>
          <w:lang w:eastAsia="en-US"/>
        </w:rPr>
        <w:t>podrozvahov</w:t>
      </w:r>
      <w:r w:rsidR="00AE56E1" w:rsidRPr="004775D1">
        <w:rPr>
          <w:lang w:eastAsia="en-US"/>
        </w:rPr>
        <w:t>ých</w:t>
      </w:r>
      <w:r w:rsidR="00665213" w:rsidRPr="004775D1">
        <w:rPr>
          <w:lang w:eastAsia="en-US"/>
        </w:rPr>
        <w:t xml:space="preserve"> </w:t>
      </w:r>
      <w:r w:rsidR="00AE56E1" w:rsidRPr="004775D1">
        <w:rPr>
          <w:lang w:eastAsia="en-US"/>
        </w:rPr>
        <w:t>účtů</w:t>
      </w:r>
      <w:r w:rsidR="00665213" w:rsidRPr="004775D1">
        <w:rPr>
          <w:lang w:eastAsia="en-US"/>
        </w:rPr>
        <w:t>. Ačkoliv</w:t>
      </w:r>
      <w:r w:rsidR="00665213" w:rsidRPr="00B92AB0">
        <w:rPr>
          <w:lang w:eastAsia="en-US"/>
        </w:rPr>
        <w:t xml:space="preserve"> není součástí aktiv, podléhá inventarizaci. Lze tedy shrnout, že veškerý majetek který je zaúčtován na účtech aktiv podléhá inventarizaci. Nepatří sem ovšem přechodné účty a závazky (účty pasiv bez přechodných účtů), rezerv a účtů, jež tvoří vlastní kapitál. </w:t>
      </w:r>
    </w:p>
    <w:p w:rsidR="00B36F70" w:rsidRPr="00B92AB0" w:rsidRDefault="00665213" w:rsidP="002E55B8">
      <w:pPr>
        <w:autoSpaceDE w:val="0"/>
        <w:autoSpaceDN w:val="0"/>
        <w:adjustRightInd w:val="0"/>
        <w:ind w:left="360"/>
        <w:rPr>
          <w:i/>
          <w:szCs w:val="24"/>
          <w:lang w:eastAsia="en-US"/>
        </w:rPr>
      </w:pPr>
      <w:r w:rsidRPr="00B92AB0">
        <w:rPr>
          <w:i/>
          <w:szCs w:val="24"/>
          <w:lang w:eastAsia="en-US"/>
        </w:rPr>
        <w:lastRenderedPageBreak/>
        <w:t>Inventarizaci účetní jednotky provádějí k okamžiku, ke kterému sestavují účetní závěrku jako řádnou nebo mimořádnou. V případech uvedených v odstavci 2 účetní jednotky mohou provádět inventarizaci i v průběh</w:t>
      </w:r>
      <w:r w:rsidR="00224E54">
        <w:rPr>
          <w:i/>
          <w:szCs w:val="24"/>
          <w:lang w:eastAsia="en-US"/>
        </w:rPr>
        <w:t>u účetního období. Ustanovení o </w:t>
      </w:r>
      <w:r w:rsidRPr="00B92AB0">
        <w:rPr>
          <w:i/>
          <w:szCs w:val="24"/>
          <w:lang w:eastAsia="en-US"/>
        </w:rPr>
        <w:t>provádění inventarizace podle zvláštních právních předpisů nejsou tímto dotčena.</w:t>
      </w:r>
    </w:p>
    <w:p w:rsidR="00665213" w:rsidRPr="000F01C8" w:rsidRDefault="00B36F70" w:rsidP="00F22E03">
      <w:pPr>
        <w:rPr>
          <w:lang w:eastAsia="en-US"/>
        </w:rPr>
      </w:pPr>
      <w:r w:rsidRPr="00B92AB0">
        <w:rPr>
          <w:lang w:eastAsia="en-US"/>
        </w:rPr>
        <w:tab/>
      </w:r>
      <w:r w:rsidR="00665213" w:rsidRPr="00B92AB0">
        <w:rPr>
          <w:lang w:eastAsia="en-US"/>
        </w:rPr>
        <w:t>K tomu lze jen dodat, že ř</w:t>
      </w:r>
      <w:r w:rsidR="002E55B8">
        <w:rPr>
          <w:lang w:eastAsia="en-US"/>
        </w:rPr>
        <w:t>ádná účetní závěrka se většinou</w:t>
      </w:r>
      <w:r w:rsidR="00665213" w:rsidRPr="00B92AB0">
        <w:rPr>
          <w:lang w:eastAsia="en-US"/>
        </w:rPr>
        <w:t xml:space="preserve"> sestavuje ke konci kalendářního roku tedy k 31.12. </w:t>
      </w:r>
    </w:p>
    <w:p w:rsidR="00B36F70" w:rsidRPr="00B92AB0" w:rsidRDefault="00665213" w:rsidP="001A5EF1">
      <w:pPr>
        <w:autoSpaceDE w:val="0"/>
        <w:autoSpaceDN w:val="0"/>
        <w:adjustRightInd w:val="0"/>
        <w:rPr>
          <w:b/>
          <w:i/>
          <w:szCs w:val="24"/>
          <w:lang w:eastAsia="en-US"/>
        </w:rPr>
      </w:pPr>
      <w:r w:rsidRPr="00B92AB0">
        <w:rPr>
          <w:b/>
          <w:i/>
          <w:szCs w:val="24"/>
          <w:lang w:eastAsia="en-US"/>
        </w:rPr>
        <w:t>§25 odst. 3.</w:t>
      </w:r>
    </w:p>
    <w:p w:rsidR="00665213" w:rsidRPr="000F01C8" w:rsidRDefault="00665213" w:rsidP="000F01C8">
      <w:pPr>
        <w:autoSpaceDE w:val="0"/>
        <w:autoSpaceDN w:val="0"/>
        <w:adjustRightInd w:val="0"/>
        <w:ind w:left="360"/>
        <w:rPr>
          <w:i/>
          <w:szCs w:val="24"/>
          <w:lang w:eastAsia="en-US"/>
        </w:rPr>
      </w:pPr>
      <w:r w:rsidRPr="00B92AB0">
        <w:rPr>
          <w:i/>
          <w:szCs w:val="24"/>
          <w:lang w:eastAsia="en-US"/>
        </w:rPr>
        <w:t xml:space="preserve">Účetní jednotky při oceňování ke konci rozvahového dne zahrnují jen zisky, které byly dosaženy, a berou v úvahu všechna předvídatelná rizika a možné ztráty, které se týkají majetku a závazků a jsou jim známy do okamžiku sestavení účetní závěrky, </w:t>
      </w:r>
      <w:r w:rsidR="002E55B8">
        <w:rPr>
          <w:i/>
          <w:szCs w:val="24"/>
          <w:lang w:eastAsia="en-US"/>
        </w:rPr>
        <w:t>jakož i</w:t>
      </w:r>
      <w:r w:rsidRPr="00B92AB0">
        <w:rPr>
          <w:i/>
          <w:szCs w:val="24"/>
          <w:lang w:eastAsia="en-US"/>
        </w:rPr>
        <w:t xml:space="preserve"> všechna snížení hodnoty b</w:t>
      </w:r>
      <w:r w:rsidR="00B92AB0">
        <w:rPr>
          <w:i/>
          <w:szCs w:val="24"/>
          <w:lang w:eastAsia="en-US"/>
        </w:rPr>
        <w:t>ez ohledu na to, zda je výsledke</w:t>
      </w:r>
      <w:r w:rsidRPr="00B92AB0">
        <w:rPr>
          <w:i/>
          <w:szCs w:val="24"/>
          <w:lang w:eastAsia="en-US"/>
        </w:rPr>
        <w:t>m hospodaření účetního období zisk nebe ztráta.</w:t>
      </w:r>
    </w:p>
    <w:p w:rsidR="00665213" w:rsidRPr="004775D1" w:rsidRDefault="00665213" w:rsidP="002E55B8">
      <w:pPr>
        <w:numPr>
          <w:ilvl w:val="0"/>
          <w:numId w:val="6"/>
        </w:numPr>
        <w:autoSpaceDE w:val="0"/>
        <w:autoSpaceDN w:val="0"/>
        <w:adjustRightInd w:val="0"/>
        <w:rPr>
          <w:i/>
          <w:szCs w:val="24"/>
          <w:lang w:eastAsia="en-US"/>
        </w:rPr>
      </w:pPr>
      <w:r w:rsidRPr="00B92AB0">
        <w:rPr>
          <w:i/>
          <w:szCs w:val="24"/>
          <w:lang w:eastAsia="en-US"/>
        </w:rPr>
        <w:t>Průběžnou inventarizaci mohou účetní jednotky provádět pouze u zásob, u nichž</w:t>
      </w:r>
      <w:r w:rsidR="00B92AB0">
        <w:rPr>
          <w:i/>
          <w:szCs w:val="24"/>
          <w:lang w:eastAsia="en-US"/>
        </w:rPr>
        <w:t xml:space="preserve"> účtují podle druhů nebo podle mí</w:t>
      </w:r>
      <w:r w:rsidRPr="00B92AB0">
        <w:rPr>
          <w:i/>
          <w:szCs w:val="24"/>
          <w:lang w:eastAsia="en-US"/>
        </w:rPr>
        <w:t>st jejich uložení nebo hmotně odpovědných osob</w:t>
      </w:r>
      <w:r w:rsidR="00224E54">
        <w:rPr>
          <w:i/>
          <w:szCs w:val="24"/>
          <w:lang w:eastAsia="en-US"/>
        </w:rPr>
        <w:t>, a </w:t>
      </w:r>
      <w:r w:rsidR="00B92AB0">
        <w:rPr>
          <w:i/>
          <w:szCs w:val="24"/>
          <w:lang w:eastAsia="en-US"/>
        </w:rPr>
        <w:t>dále u dlouhodobého hmot</w:t>
      </w:r>
      <w:r w:rsidRPr="00B92AB0">
        <w:rPr>
          <w:i/>
          <w:szCs w:val="24"/>
          <w:lang w:eastAsia="en-US"/>
        </w:rPr>
        <w:t>ného movitého majetku, jenž vzhledem k funkci, kterou plní v účetní jednotce, je v soustavném pohybu a nemá stale místo, kam náleží. Termín této inventarizace si stanoví sama účetní jednotka. Ka</w:t>
      </w:r>
      <w:r w:rsidR="00224E54">
        <w:rPr>
          <w:i/>
          <w:szCs w:val="24"/>
          <w:lang w:eastAsia="en-US"/>
        </w:rPr>
        <w:t>ždý druh zásob a </w:t>
      </w:r>
      <w:r w:rsidR="00B92AB0">
        <w:rPr>
          <w:i/>
          <w:szCs w:val="24"/>
          <w:lang w:eastAsia="en-US"/>
        </w:rPr>
        <w:t>uvedeného hmot</w:t>
      </w:r>
      <w:r w:rsidRPr="00B92AB0">
        <w:rPr>
          <w:i/>
          <w:szCs w:val="24"/>
          <w:lang w:eastAsia="en-US"/>
        </w:rPr>
        <w:t xml:space="preserve">ného majetku musí </w:t>
      </w:r>
      <w:r w:rsidR="00B92AB0">
        <w:rPr>
          <w:i/>
          <w:szCs w:val="24"/>
          <w:lang w:eastAsia="en-US"/>
        </w:rPr>
        <w:t>být takto inventarizován alespo</w:t>
      </w:r>
      <w:r w:rsidR="00224E54">
        <w:rPr>
          <w:i/>
          <w:szCs w:val="24"/>
          <w:lang w:eastAsia="en-US"/>
        </w:rPr>
        <w:t>ň jednou za </w:t>
      </w:r>
      <w:r w:rsidRPr="004775D1">
        <w:rPr>
          <w:i/>
          <w:szCs w:val="24"/>
          <w:lang w:eastAsia="en-US"/>
        </w:rPr>
        <w:t>účetní období.</w:t>
      </w:r>
    </w:p>
    <w:p w:rsidR="00665213" w:rsidRPr="00B92AB0" w:rsidRDefault="00F22E03" w:rsidP="00F22E03">
      <w:pPr>
        <w:rPr>
          <w:lang w:eastAsia="en-US"/>
        </w:rPr>
      </w:pPr>
      <w:r>
        <w:rPr>
          <w:lang w:eastAsia="en-US"/>
        </w:rPr>
        <w:tab/>
      </w:r>
      <w:r w:rsidR="00180D5B" w:rsidRPr="004775D1">
        <w:rPr>
          <w:lang w:eastAsia="en-US"/>
        </w:rPr>
        <w:t>Průběžná</w:t>
      </w:r>
      <w:r w:rsidR="005824A0" w:rsidRPr="004775D1">
        <w:rPr>
          <w:lang w:eastAsia="en-US"/>
        </w:rPr>
        <w:t xml:space="preserve"> inventarizace se provádí v průběhu celého účetního období, ale tý</w:t>
      </w:r>
      <w:r w:rsidR="001A30C1">
        <w:rPr>
          <w:lang w:eastAsia="en-US"/>
        </w:rPr>
        <w:t>ká se jen vybraného majetku (viz</w:t>
      </w:r>
      <w:r w:rsidR="005824A0" w:rsidRPr="004775D1">
        <w:rPr>
          <w:lang w:eastAsia="en-US"/>
        </w:rPr>
        <w:t xml:space="preserve"> výše bod 2)</w:t>
      </w:r>
      <w:r w:rsidR="005A0E5C" w:rsidRPr="004775D1">
        <w:rPr>
          <w:lang w:eastAsia="en-US"/>
        </w:rPr>
        <w:t xml:space="preserve">, pokud </w:t>
      </w:r>
      <w:r w:rsidR="00180D5B" w:rsidRPr="004775D1">
        <w:rPr>
          <w:lang w:eastAsia="en-US"/>
        </w:rPr>
        <w:t>účetní jednotka</w:t>
      </w:r>
      <w:r w:rsidR="005A0E5C" w:rsidRPr="004775D1">
        <w:rPr>
          <w:lang w:eastAsia="en-US"/>
        </w:rPr>
        <w:t xml:space="preserve"> takový majetek vůbec má.</w:t>
      </w:r>
      <w:r w:rsidR="005824A0" w:rsidRPr="004775D1">
        <w:rPr>
          <w:lang w:eastAsia="en-US"/>
        </w:rPr>
        <w:t xml:space="preserve"> Znamená </w:t>
      </w:r>
      <w:r w:rsidR="00A72E73">
        <w:rPr>
          <w:lang w:eastAsia="en-US"/>
        </w:rPr>
        <w:t xml:space="preserve">to, že </w:t>
      </w:r>
      <w:r w:rsidR="00B94A42">
        <w:rPr>
          <w:lang w:eastAsia="en-US"/>
        </w:rPr>
        <w:t>závazky a většina majetku</w:t>
      </w:r>
      <w:r w:rsidR="005824A0" w:rsidRPr="004775D1">
        <w:rPr>
          <w:lang w:eastAsia="en-US"/>
        </w:rPr>
        <w:t xml:space="preserve"> podléhají per</w:t>
      </w:r>
      <w:r w:rsidR="005A0E5C" w:rsidRPr="004775D1">
        <w:rPr>
          <w:lang w:eastAsia="en-US"/>
        </w:rPr>
        <w:t>iodické inventarizaci</w:t>
      </w:r>
      <w:r w:rsidR="00180D5B" w:rsidRPr="004775D1">
        <w:rPr>
          <w:lang w:eastAsia="en-US"/>
        </w:rPr>
        <w:t>.</w:t>
      </w:r>
    </w:p>
    <w:p w:rsidR="00665213" w:rsidRPr="00B92AB0" w:rsidRDefault="00665213" w:rsidP="002E55B8">
      <w:pPr>
        <w:numPr>
          <w:ilvl w:val="0"/>
          <w:numId w:val="6"/>
        </w:numPr>
        <w:autoSpaceDE w:val="0"/>
        <w:autoSpaceDN w:val="0"/>
        <w:adjustRightInd w:val="0"/>
        <w:rPr>
          <w:i/>
          <w:szCs w:val="24"/>
          <w:lang w:eastAsia="en-US"/>
        </w:rPr>
      </w:pPr>
      <w:r w:rsidRPr="00B92AB0">
        <w:rPr>
          <w:i/>
          <w:szCs w:val="24"/>
          <w:lang w:eastAsia="en-US"/>
        </w:rPr>
        <w:t>Účetní jednotky jsou povinny prokázat provedení inventarizace u veškerého majetku a závazků po dobu 5 let po jejím provedení.</w:t>
      </w:r>
    </w:p>
    <w:p w:rsidR="00665213" w:rsidRDefault="00F22E03" w:rsidP="00F22E03">
      <w:pPr>
        <w:rPr>
          <w:lang w:eastAsia="en-US"/>
        </w:rPr>
      </w:pPr>
      <w:r>
        <w:rPr>
          <w:lang w:eastAsia="en-US"/>
        </w:rPr>
        <w:tab/>
      </w:r>
      <w:r w:rsidR="00665213" w:rsidRPr="00B92AB0">
        <w:rPr>
          <w:lang w:eastAsia="en-US"/>
        </w:rPr>
        <w:t>V zákoně se neuvádí, v jaké podobě se má archivovat výstup z inventarizace. Účetní jednotka se může sama rozhodnout, zda to bude v digitální či vytištěné podobě. Určitě by  bylo vhodnější si ponechat oba výstupy.</w:t>
      </w:r>
    </w:p>
    <w:p w:rsidR="004C7C61" w:rsidRPr="000F01C8" w:rsidRDefault="004C7C61" w:rsidP="000F01C8">
      <w:pPr>
        <w:autoSpaceDE w:val="0"/>
        <w:autoSpaceDN w:val="0"/>
        <w:adjustRightInd w:val="0"/>
        <w:ind w:firstLine="360"/>
        <w:rPr>
          <w:szCs w:val="24"/>
          <w:lang w:eastAsia="en-US"/>
        </w:rPr>
      </w:pPr>
    </w:p>
    <w:p w:rsidR="00B92AB0" w:rsidRPr="00B92AB0" w:rsidRDefault="00665213" w:rsidP="001A5EF1">
      <w:pPr>
        <w:autoSpaceDE w:val="0"/>
        <w:autoSpaceDN w:val="0"/>
        <w:adjustRightInd w:val="0"/>
        <w:rPr>
          <w:b/>
          <w:i/>
          <w:szCs w:val="24"/>
          <w:lang w:eastAsia="en-US"/>
        </w:rPr>
      </w:pPr>
      <w:r w:rsidRPr="00B92AB0">
        <w:rPr>
          <w:b/>
          <w:i/>
          <w:szCs w:val="24"/>
          <w:lang w:eastAsia="en-US"/>
        </w:rPr>
        <w:lastRenderedPageBreak/>
        <w:t>§ 30</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Skutečné stavy majetku a záv</w:t>
      </w:r>
      <w:r w:rsidR="00B92AB0">
        <w:rPr>
          <w:i/>
          <w:szCs w:val="24"/>
          <w:lang w:eastAsia="en-US"/>
        </w:rPr>
        <w:t>a</w:t>
      </w:r>
      <w:r w:rsidRPr="00B92AB0">
        <w:rPr>
          <w:i/>
          <w:szCs w:val="24"/>
          <w:lang w:eastAsia="en-US"/>
        </w:rPr>
        <w:t>zků účetní jednotky při inventarizaci zjišťují</w:t>
      </w:r>
    </w:p>
    <w:p w:rsidR="00A05719" w:rsidRDefault="00665213" w:rsidP="00A05719">
      <w:pPr>
        <w:numPr>
          <w:ilvl w:val="0"/>
          <w:numId w:val="8"/>
        </w:numPr>
        <w:autoSpaceDE w:val="0"/>
        <w:autoSpaceDN w:val="0"/>
        <w:adjustRightInd w:val="0"/>
        <w:ind w:left="907" w:hanging="547"/>
        <w:rPr>
          <w:i/>
          <w:szCs w:val="24"/>
          <w:lang w:eastAsia="en-US"/>
        </w:rPr>
      </w:pPr>
      <w:r w:rsidRPr="00B92AB0">
        <w:rPr>
          <w:i/>
          <w:szCs w:val="24"/>
          <w:lang w:eastAsia="en-US"/>
        </w:rPr>
        <w:t>Fyzickou inventurou u hmotného majetku, popřípadě u nehmotného majetku,</w:t>
      </w:r>
    </w:p>
    <w:p w:rsidR="00665213" w:rsidRPr="00B92AB0" w:rsidRDefault="00665213" w:rsidP="00A05719">
      <w:pPr>
        <w:autoSpaceDE w:val="0"/>
        <w:autoSpaceDN w:val="0"/>
        <w:adjustRightInd w:val="0"/>
        <w:ind w:left="907"/>
        <w:rPr>
          <w:i/>
          <w:szCs w:val="24"/>
          <w:lang w:eastAsia="en-US"/>
        </w:rPr>
      </w:pPr>
      <w:r w:rsidRPr="00B92AB0">
        <w:rPr>
          <w:i/>
          <w:szCs w:val="24"/>
          <w:lang w:eastAsia="en-US"/>
        </w:rPr>
        <w:t xml:space="preserve"> nebo</w:t>
      </w:r>
    </w:p>
    <w:p w:rsidR="00B92AB0" w:rsidRPr="004C7C61" w:rsidRDefault="00665213" w:rsidP="002E55B8">
      <w:pPr>
        <w:numPr>
          <w:ilvl w:val="0"/>
          <w:numId w:val="8"/>
        </w:numPr>
        <w:autoSpaceDE w:val="0"/>
        <w:autoSpaceDN w:val="0"/>
        <w:adjustRightInd w:val="0"/>
        <w:ind w:hanging="540"/>
        <w:rPr>
          <w:i/>
          <w:szCs w:val="24"/>
          <w:lang w:eastAsia="en-US"/>
        </w:rPr>
      </w:pPr>
      <w:r w:rsidRPr="00B92AB0">
        <w:rPr>
          <w:i/>
          <w:szCs w:val="24"/>
          <w:lang w:eastAsia="en-US"/>
        </w:rPr>
        <w:t xml:space="preserve">Dokladovou inventurou u závazků a pohledávek, </w:t>
      </w:r>
      <w:r w:rsidRPr="007B456F">
        <w:rPr>
          <w:i/>
          <w:szCs w:val="24"/>
          <w:lang w:eastAsia="en-US"/>
        </w:rPr>
        <w:t>popřípadě u ostatních složek majetku, u nichž nelze provést fyzickou inventuru,</w:t>
      </w:r>
      <w:r w:rsidR="00B92AB0">
        <w:rPr>
          <w:i/>
          <w:szCs w:val="24"/>
          <w:lang w:eastAsia="en-US"/>
        </w:rPr>
        <w:t xml:space="preserve"> </w:t>
      </w:r>
      <w:r w:rsidRPr="00B92AB0">
        <w:rPr>
          <w:i/>
          <w:szCs w:val="24"/>
          <w:lang w:eastAsia="en-US"/>
        </w:rPr>
        <w:t xml:space="preserve">a tyto stavy jsou </w:t>
      </w:r>
      <w:r w:rsidRPr="004C7C61">
        <w:rPr>
          <w:i/>
          <w:szCs w:val="24"/>
          <w:lang w:eastAsia="en-US"/>
        </w:rPr>
        <w:t>povinny zaznamenat v inventurních soupisech.</w:t>
      </w:r>
    </w:p>
    <w:p w:rsidR="00665213" w:rsidRPr="000F01C8" w:rsidRDefault="00F22E03" w:rsidP="00F22E03">
      <w:pPr>
        <w:rPr>
          <w:lang w:eastAsia="en-US"/>
        </w:rPr>
      </w:pPr>
      <w:r>
        <w:rPr>
          <w:lang w:eastAsia="en-US"/>
        </w:rPr>
        <w:tab/>
      </w:r>
      <w:r w:rsidR="007B456F" w:rsidRPr="004C7C61">
        <w:rPr>
          <w:lang w:eastAsia="en-US"/>
        </w:rPr>
        <w:t>U dokladové inventury závazků a pohledávek se konečný zůstatek nechá písemně odsouhlasit s daným dodavatelem či odběratelem.</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Inventurní soupisy jsou průkazné účetní záznamy, které musí obsahovat</w:t>
      </w:r>
    </w:p>
    <w:p w:rsidR="00665213" w:rsidRPr="00B92AB0" w:rsidRDefault="00665213" w:rsidP="001A5EF1">
      <w:pPr>
        <w:numPr>
          <w:ilvl w:val="0"/>
          <w:numId w:val="9"/>
        </w:numPr>
        <w:autoSpaceDE w:val="0"/>
        <w:autoSpaceDN w:val="0"/>
        <w:adjustRightInd w:val="0"/>
        <w:ind w:hanging="540"/>
        <w:rPr>
          <w:i/>
          <w:szCs w:val="24"/>
          <w:lang w:eastAsia="en-US"/>
        </w:rPr>
      </w:pPr>
      <w:r w:rsidRPr="00B92AB0">
        <w:rPr>
          <w:i/>
          <w:szCs w:val="24"/>
          <w:lang w:eastAsia="en-US"/>
        </w:rPr>
        <w:t>skutečnosti podle odstavce 1 tak, aby bylo možno zjištěný majetek a závazky jednoznačně určit,</w:t>
      </w:r>
    </w:p>
    <w:p w:rsidR="00665213" w:rsidRPr="00B92AB0" w:rsidRDefault="00665213" w:rsidP="001A5EF1">
      <w:pPr>
        <w:numPr>
          <w:ilvl w:val="0"/>
          <w:numId w:val="9"/>
        </w:numPr>
        <w:autoSpaceDE w:val="0"/>
        <w:autoSpaceDN w:val="0"/>
        <w:adjustRightInd w:val="0"/>
        <w:ind w:hanging="540"/>
        <w:rPr>
          <w:i/>
          <w:szCs w:val="24"/>
          <w:lang w:eastAsia="en-US"/>
        </w:rPr>
      </w:pPr>
      <w:r w:rsidRPr="00B92AB0">
        <w:rPr>
          <w:i/>
          <w:szCs w:val="24"/>
          <w:lang w:eastAsia="en-US"/>
        </w:rPr>
        <w:t>podpisový záznam osoby odpovědné za zjištění skutečností podle písmene</w:t>
      </w:r>
      <w:r w:rsidR="00224E54">
        <w:rPr>
          <w:i/>
          <w:szCs w:val="24"/>
          <w:lang w:eastAsia="en-US"/>
        </w:rPr>
        <w:t xml:space="preserve"> a) a </w:t>
      </w:r>
      <w:r w:rsidRPr="00B92AB0">
        <w:rPr>
          <w:i/>
          <w:szCs w:val="24"/>
          <w:lang w:eastAsia="en-US"/>
        </w:rPr>
        <w:t>podpisový záznam osoby odpovědné za provedení inventarizace,</w:t>
      </w:r>
    </w:p>
    <w:p w:rsidR="00665213" w:rsidRPr="00B92AB0" w:rsidRDefault="00B92AB0" w:rsidP="001A5EF1">
      <w:pPr>
        <w:numPr>
          <w:ilvl w:val="0"/>
          <w:numId w:val="9"/>
        </w:numPr>
        <w:autoSpaceDE w:val="0"/>
        <w:autoSpaceDN w:val="0"/>
        <w:adjustRightInd w:val="0"/>
        <w:ind w:hanging="540"/>
        <w:rPr>
          <w:i/>
          <w:szCs w:val="24"/>
          <w:lang w:eastAsia="en-US"/>
        </w:rPr>
      </w:pPr>
      <w:r>
        <w:rPr>
          <w:i/>
          <w:szCs w:val="24"/>
          <w:lang w:eastAsia="en-US"/>
        </w:rPr>
        <w:t>způ</w:t>
      </w:r>
      <w:r w:rsidR="00665213" w:rsidRPr="00B92AB0">
        <w:rPr>
          <w:i/>
          <w:szCs w:val="24"/>
          <w:lang w:eastAsia="en-US"/>
        </w:rPr>
        <w:t>sob zjišťování skutečných stavů,</w:t>
      </w:r>
    </w:p>
    <w:p w:rsidR="00665213" w:rsidRPr="00B92AB0" w:rsidRDefault="00665213" w:rsidP="001A5EF1">
      <w:pPr>
        <w:numPr>
          <w:ilvl w:val="0"/>
          <w:numId w:val="9"/>
        </w:numPr>
        <w:autoSpaceDE w:val="0"/>
        <w:autoSpaceDN w:val="0"/>
        <w:adjustRightInd w:val="0"/>
        <w:ind w:hanging="540"/>
        <w:rPr>
          <w:i/>
          <w:szCs w:val="24"/>
          <w:lang w:eastAsia="en-US"/>
        </w:rPr>
      </w:pPr>
      <w:r w:rsidRPr="00B92AB0">
        <w:rPr>
          <w:i/>
          <w:szCs w:val="24"/>
          <w:lang w:eastAsia="en-US"/>
        </w:rPr>
        <w:t>ocenění majetku a záv</w:t>
      </w:r>
      <w:r w:rsidR="00B92AB0">
        <w:rPr>
          <w:i/>
          <w:szCs w:val="24"/>
          <w:lang w:eastAsia="en-US"/>
        </w:rPr>
        <w:t>azků k okamžiku ukončení inventu</w:t>
      </w:r>
      <w:r w:rsidR="00224E54">
        <w:rPr>
          <w:i/>
          <w:szCs w:val="24"/>
          <w:lang w:eastAsia="en-US"/>
        </w:rPr>
        <w:t>ry i pro účely podle § </w:t>
      </w:r>
      <w:r w:rsidRPr="00B92AB0">
        <w:rPr>
          <w:i/>
          <w:szCs w:val="24"/>
          <w:lang w:eastAsia="en-US"/>
        </w:rPr>
        <w:t>26 odst.3,</w:t>
      </w:r>
    </w:p>
    <w:p w:rsidR="00665213" w:rsidRPr="00B92AB0" w:rsidRDefault="00665213" w:rsidP="002E55B8">
      <w:pPr>
        <w:numPr>
          <w:ilvl w:val="0"/>
          <w:numId w:val="9"/>
        </w:numPr>
        <w:autoSpaceDE w:val="0"/>
        <w:autoSpaceDN w:val="0"/>
        <w:adjustRightInd w:val="0"/>
        <w:ind w:hanging="540"/>
        <w:rPr>
          <w:i/>
          <w:szCs w:val="24"/>
          <w:lang w:eastAsia="en-US"/>
        </w:rPr>
      </w:pPr>
      <w:r w:rsidRPr="00B92AB0">
        <w:rPr>
          <w:i/>
          <w:szCs w:val="24"/>
          <w:lang w:eastAsia="en-US"/>
        </w:rPr>
        <w:t xml:space="preserve">okamžik </w:t>
      </w:r>
      <w:r w:rsidR="00B92AB0">
        <w:rPr>
          <w:i/>
          <w:szCs w:val="24"/>
          <w:lang w:eastAsia="en-US"/>
        </w:rPr>
        <w:t>zahájení a okamžik ukončení inven</w:t>
      </w:r>
      <w:r w:rsidRPr="00B92AB0">
        <w:rPr>
          <w:i/>
          <w:szCs w:val="24"/>
          <w:lang w:eastAsia="en-US"/>
        </w:rPr>
        <w:t>tury.</w:t>
      </w:r>
    </w:p>
    <w:p w:rsidR="00665213" w:rsidRPr="000F01C8" w:rsidRDefault="00F22E03" w:rsidP="00F22E03">
      <w:pPr>
        <w:rPr>
          <w:lang w:eastAsia="en-US"/>
        </w:rPr>
      </w:pPr>
      <w:r>
        <w:rPr>
          <w:lang w:eastAsia="en-US"/>
        </w:rPr>
        <w:tab/>
      </w:r>
      <w:r w:rsidR="00665213" w:rsidRPr="00B92AB0">
        <w:rPr>
          <w:lang w:eastAsia="en-US"/>
        </w:rPr>
        <w:t>Jednoznačné určení majetku lze provést několika způsoby, může to být vyražením či napsáním inventárního čísla přímo na inventarizovaný majetek nebo nalepením či našroubováním různých destiček, kde</w:t>
      </w:r>
      <w:r w:rsidR="00224E54">
        <w:rPr>
          <w:lang w:eastAsia="en-US"/>
        </w:rPr>
        <w:t xml:space="preserve"> je uvedeno inventární číslo. O </w:t>
      </w:r>
      <w:r w:rsidR="00665213" w:rsidRPr="00B92AB0">
        <w:rPr>
          <w:lang w:eastAsia="en-US"/>
        </w:rPr>
        <w:t xml:space="preserve">možnostech použití jednotlivých způsobů rozhoduje účetní jednotka sama. Zřejmě nenašroubuje kovové destičky na drobná elektronická zařízení nebo naopak nenalepí papírové štítky na velké obráběcí stroje někde v dílně. V prvním případě by zřejmě došlo k poškození onoho elektronického zařízení, v druhém případě by nejspíše došlo </w:t>
      </w:r>
      <w:r w:rsidR="00224E54">
        <w:rPr>
          <w:lang w:eastAsia="en-US"/>
        </w:rPr>
        <w:t>k </w:t>
      </w:r>
      <w:r w:rsidR="00B92AB0">
        <w:rPr>
          <w:lang w:eastAsia="en-US"/>
        </w:rPr>
        <w:t>zašpinění či úplnému zničení</w:t>
      </w:r>
      <w:r w:rsidR="00665213" w:rsidRPr="00B92AB0">
        <w:rPr>
          <w:lang w:eastAsia="en-US"/>
        </w:rPr>
        <w:t xml:space="preserve"> daného štítku.</w:t>
      </w:r>
    </w:p>
    <w:p w:rsidR="00422781" w:rsidRPr="000F01C8" w:rsidRDefault="00665213" w:rsidP="000F01C8">
      <w:pPr>
        <w:numPr>
          <w:ilvl w:val="0"/>
          <w:numId w:val="7"/>
        </w:numPr>
        <w:autoSpaceDE w:val="0"/>
        <w:autoSpaceDN w:val="0"/>
        <w:adjustRightInd w:val="0"/>
        <w:rPr>
          <w:i/>
          <w:szCs w:val="24"/>
          <w:lang w:eastAsia="en-US"/>
        </w:rPr>
      </w:pPr>
      <w:r w:rsidRPr="00B92AB0">
        <w:rPr>
          <w:i/>
          <w:szCs w:val="24"/>
          <w:lang w:eastAsia="en-US"/>
        </w:rPr>
        <w:lastRenderedPageBreak/>
        <w:t xml:space="preserve">V případě provádění průběžné inventarizace mohou být inventurní soupisy podle odstavce 2 nahrazeny průkazným účetním záznamem </w:t>
      </w:r>
      <w:r w:rsidR="00224E54">
        <w:rPr>
          <w:i/>
          <w:szCs w:val="24"/>
          <w:lang w:eastAsia="en-US"/>
        </w:rPr>
        <w:t>o provedení fyzické inventury a </w:t>
      </w:r>
      <w:r w:rsidRPr="00B92AB0">
        <w:rPr>
          <w:i/>
          <w:szCs w:val="24"/>
          <w:lang w:eastAsia="en-US"/>
        </w:rPr>
        <w:t>o vyúčtování inventarizačních rozdílů.</w:t>
      </w:r>
    </w:p>
    <w:p w:rsidR="00B92AB0" w:rsidRDefault="00B92AB0" w:rsidP="002E55B8">
      <w:pPr>
        <w:numPr>
          <w:ilvl w:val="0"/>
          <w:numId w:val="7"/>
        </w:numPr>
        <w:autoSpaceDE w:val="0"/>
        <w:autoSpaceDN w:val="0"/>
        <w:adjustRightInd w:val="0"/>
        <w:rPr>
          <w:i/>
          <w:szCs w:val="24"/>
          <w:lang w:eastAsia="en-US"/>
        </w:rPr>
      </w:pPr>
      <w:r>
        <w:rPr>
          <w:i/>
          <w:szCs w:val="24"/>
          <w:lang w:eastAsia="en-US"/>
        </w:rPr>
        <w:t>Fyzickou inventuru hmo</w:t>
      </w:r>
      <w:r w:rsidR="00665213" w:rsidRPr="00B92AB0">
        <w:rPr>
          <w:i/>
          <w:szCs w:val="24"/>
          <w:lang w:eastAsia="en-US"/>
        </w:rPr>
        <w:t>tného majetku, kterou nelze provést ke konci rozvahového dne, lze provést v průběhu posledních</w:t>
      </w:r>
      <w:r w:rsidR="001A30C1">
        <w:rPr>
          <w:i/>
          <w:szCs w:val="24"/>
          <w:lang w:eastAsia="en-US"/>
        </w:rPr>
        <w:t xml:space="preserve"> čtyř měsíců účetního období, </w:t>
      </w:r>
      <w:r w:rsidR="00224E54">
        <w:rPr>
          <w:i/>
          <w:szCs w:val="24"/>
          <w:lang w:eastAsia="en-US"/>
        </w:rPr>
        <w:t>případně v </w:t>
      </w:r>
      <w:r w:rsidR="00665213" w:rsidRPr="00B92AB0">
        <w:rPr>
          <w:i/>
          <w:szCs w:val="24"/>
          <w:lang w:eastAsia="en-US"/>
        </w:rPr>
        <w:t>prvním měsíci následujícího účetního období. Přitom se musí prokázat stav hmotného majetku ke konci rozvahového dne stavy</w:t>
      </w:r>
      <w:r w:rsidR="00224E54">
        <w:rPr>
          <w:i/>
          <w:szCs w:val="24"/>
          <w:lang w:eastAsia="en-US"/>
        </w:rPr>
        <w:t xml:space="preserve"> fyzické inventury opravenými o </w:t>
      </w:r>
      <w:r w:rsidR="00665213" w:rsidRPr="00B92AB0">
        <w:rPr>
          <w:i/>
          <w:szCs w:val="24"/>
          <w:lang w:eastAsia="en-US"/>
        </w:rPr>
        <w:t>přírůstky a úbytky uvedeného majetku za dobu o</w:t>
      </w:r>
      <w:r w:rsidR="00224E54">
        <w:rPr>
          <w:i/>
          <w:szCs w:val="24"/>
          <w:lang w:eastAsia="en-US"/>
        </w:rPr>
        <w:t>d ukončení fyzické inventury do </w:t>
      </w:r>
      <w:r w:rsidR="00665213" w:rsidRPr="00B92AB0">
        <w:rPr>
          <w:i/>
          <w:szCs w:val="24"/>
          <w:lang w:eastAsia="en-US"/>
        </w:rPr>
        <w:t>konce účetního období, popřípadě za dobu od začátku následujícího účetního období do okamžiku ukončení fyzické inventury v prvním měsíci tohoto účetního období.</w:t>
      </w:r>
    </w:p>
    <w:p w:rsidR="00B92AB0" w:rsidRDefault="00F22E03" w:rsidP="00F22E03">
      <w:r>
        <w:tab/>
      </w:r>
      <w:r w:rsidR="00665213" w:rsidRPr="00B92AB0">
        <w:t>Tato lhůta je plně dostačující zejména v případech, kdy není možno provést inventarizaci ke dni účetní závěrky vzhledem ke klimatickým a povětrnostním okolnostem. Jen těžko bychom si mohli představit inventarizaci venkovního volně loženého materiálu k 31.12., kdy vše může být přikryto metrovou nadílkou sněhu. Je proto lepši provést fyzickou inventarizaci v pře</w:t>
      </w:r>
      <w:r w:rsidR="00B92AB0">
        <w:t>d</w:t>
      </w:r>
      <w:r w:rsidR="00665213" w:rsidRPr="00B92AB0">
        <w:t>chozích měsících, nejlépe v září či říjnu.</w:t>
      </w:r>
      <w:r w:rsidR="00964353">
        <w:t xml:space="preserve"> Je vhodné ještě doplnit, že období mezi fyzickou inventurou a rozvahovým dnem se musí vždy zajistit dokladově (přírůstky a úbytky majetku v tomto období)</w:t>
      </w:r>
      <w:r w:rsidR="007B456F">
        <w:t>.</w:t>
      </w:r>
    </w:p>
    <w:p w:rsidR="00B92AB0" w:rsidRPr="00B92AB0" w:rsidRDefault="00B92AB0" w:rsidP="001A5EF1">
      <w:pPr>
        <w:ind w:firstLine="540"/>
      </w:pPr>
    </w:p>
    <w:p w:rsidR="00422781" w:rsidRPr="000F01C8" w:rsidRDefault="00665213" w:rsidP="000F01C8">
      <w:pPr>
        <w:numPr>
          <w:ilvl w:val="0"/>
          <w:numId w:val="7"/>
        </w:numPr>
        <w:autoSpaceDE w:val="0"/>
        <w:autoSpaceDN w:val="0"/>
        <w:adjustRightInd w:val="0"/>
        <w:rPr>
          <w:i/>
          <w:szCs w:val="24"/>
          <w:lang w:eastAsia="en-US"/>
        </w:rPr>
      </w:pPr>
      <w:r w:rsidRPr="00B92AB0">
        <w:rPr>
          <w:i/>
          <w:szCs w:val="24"/>
          <w:lang w:eastAsia="en-US"/>
        </w:rPr>
        <w:t xml:space="preserve">Pro inventarizaci kulturních památek, sbírek muzejní povahy a archeologických nálezů se ustanovení odstavců 1 až 4 použijí pouze v rozsahu, v jakém je účetní jednotka schopna zajistit inventarizaci tohoto majetku společně s plněním zvláštních povinností o zjišťování skutečného stavu tohoto majetku. Požadavky na organizační zajištění a způsob provedení inventarizace kulturních památek, sbírek muzejní povahy a archeologických nálezů stanoví </w:t>
      </w:r>
      <w:r w:rsidR="00AA060B" w:rsidRPr="00B92AB0">
        <w:rPr>
          <w:i/>
          <w:szCs w:val="24"/>
          <w:lang w:eastAsia="en-US"/>
        </w:rPr>
        <w:t>prováděcí</w:t>
      </w:r>
      <w:r w:rsidRPr="00B92AB0">
        <w:rPr>
          <w:i/>
          <w:szCs w:val="24"/>
          <w:lang w:eastAsia="en-US"/>
        </w:rPr>
        <w:t xml:space="preserve"> právní předpis.</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Inventarizačními rozdíly se rozumí rozdíly m</w:t>
      </w:r>
      <w:r w:rsidR="00224E54">
        <w:rPr>
          <w:i/>
          <w:szCs w:val="24"/>
          <w:lang w:eastAsia="en-US"/>
        </w:rPr>
        <w:t>ezi skutečným stavem a stavem v </w:t>
      </w:r>
      <w:r w:rsidRPr="00B92AB0">
        <w:rPr>
          <w:i/>
          <w:szCs w:val="24"/>
          <w:lang w:eastAsia="en-US"/>
        </w:rPr>
        <w:t>účetnictví, které nelze prokázat způsobem stanoveným tímto zákonem, kdy</w:t>
      </w:r>
    </w:p>
    <w:p w:rsidR="00665213" w:rsidRPr="00B92AB0" w:rsidRDefault="00665213" w:rsidP="001A5EF1">
      <w:pPr>
        <w:numPr>
          <w:ilvl w:val="0"/>
          <w:numId w:val="10"/>
        </w:numPr>
        <w:autoSpaceDE w:val="0"/>
        <w:autoSpaceDN w:val="0"/>
        <w:adjustRightInd w:val="0"/>
        <w:rPr>
          <w:i/>
          <w:szCs w:val="24"/>
          <w:lang w:eastAsia="en-US"/>
        </w:rPr>
      </w:pPr>
      <w:r w:rsidRPr="00B92AB0">
        <w:rPr>
          <w:i/>
          <w:szCs w:val="24"/>
          <w:lang w:eastAsia="en-US"/>
        </w:rPr>
        <w:t>skutečný stav je nižší než stav v účetnictví a rozdíl se označuje jako manko, popřípadě schodek u peněžních hotovostí a cenin, nebo</w:t>
      </w:r>
    </w:p>
    <w:p w:rsidR="00B92AB0" w:rsidRDefault="00665213" w:rsidP="001A5EF1">
      <w:pPr>
        <w:numPr>
          <w:ilvl w:val="0"/>
          <w:numId w:val="10"/>
        </w:numPr>
        <w:autoSpaceDE w:val="0"/>
        <w:autoSpaceDN w:val="0"/>
        <w:adjustRightInd w:val="0"/>
        <w:rPr>
          <w:i/>
          <w:szCs w:val="24"/>
          <w:lang w:eastAsia="en-US"/>
        </w:rPr>
      </w:pPr>
      <w:r w:rsidRPr="00B92AB0">
        <w:rPr>
          <w:i/>
          <w:szCs w:val="24"/>
          <w:lang w:eastAsia="en-US"/>
        </w:rPr>
        <w:t>skutečný stav je vyšší než stav v účetnictví a rozdíl se označuje jako přebytek.</w:t>
      </w:r>
    </w:p>
    <w:p w:rsidR="00665213" w:rsidRPr="000F01C8" w:rsidRDefault="00F22E03" w:rsidP="00F22E03">
      <w:pPr>
        <w:numPr>
          <w:ins w:id="8" w:author="Unknown"/>
        </w:numPr>
        <w:rPr>
          <w:lang w:eastAsia="en-US"/>
        </w:rPr>
      </w:pPr>
      <w:r>
        <w:rPr>
          <w:lang w:eastAsia="en-US"/>
        </w:rPr>
        <w:lastRenderedPageBreak/>
        <w:tab/>
      </w:r>
      <w:r w:rsidR="00665213" w:rsidRPr="004C7C61">
        <w:rPr>
          <w:lang w:eastAsia="en-US"/>
        </w:rPr>
        <w:t xml:space="preserve">Není </w:t>
      </w:r>
      <w:r w:rsidR="007B456F" w:rsidRPr="004C7C61">
        <w:rPr>
          <w:lang w:eastAsia="en-US"/>
        </w:rPr>
        <w:t>opravdu</w:t>
      </w:r>
      <w:r w:rsidR="00665213" w:rsidRPr="004C7C61">
        <w:rPr>
          <w:lang w:eastAsia="en-US"/>
        </w:rPr>
        <w:t xml:space="preserve"> povolené se snažit jakýmkoli způsobem upravit výsledky </w:t>
      </w:r>
      <w:r w:rsidR="007B456F" w:rsidRPr="004C7C61">
        <w:rPr>
          <w:lang w:eastAsia="en-US"/>
        </w:rPr>
        <w:t>skutečného stavu a účetního stavu</w:t>
      </w:r>
      <w:r w:rsidR="00665213" w:rsidRPr="004C7C61">
        <w:rPr>
          <w:lang w:eastAsia="en-US"/>
        </w:rPr>
        <w:t xml:space="preserve"> tak, aby se za každou cenu rovnaly. V případě nesouladu mezi </w:t>
      </w:r>
      <w:r w:rsidR="001A30C1" w:rsidRPr="004C7C61">
        <w:rPr>
          <w:lang w:eastAsia="en-US"/>
        </w:rPr>
        <w:t>skutečným</w:t>
      </w:r>
      <w:r w:rsidR="007B456F" w:rsidRPr="004C7C61">
        <w:rPr>
          <w:lang w:eastAsia="en-US"/>
        </w:rPr>
        <w:t xml:space="preserve"> stavem a účetním stavem</w:t>
      </w:r>
      <w:r w:rsidR="00665213" w:rsidRPr="004C7C61">
        <w:rPr>
          <w:lang w:eastAsia="en-US"/>
        </w:rPr>
        <w:t xml:space="preserve"> se zaúčtuje podle odstavce 6 buď manko nebo přebytek.</w:t>
      </w:r>
      <w:r w:rsidR="0024300A">
        <w:rPr>
          <w:lang w:eastAsia="en-US"/>
        </w:rPr>
        <w:t xml:space="preserve"> Technologické a technické ztráty, vznikající například vyschnutím nebo rozprachem v rámci technologick</w:t>
      </w:r>
      <w:r w:rsidR="00964353">
        <w:rPr>
          <w:lang w:eastAsia="en-US"/>
        </w:rPr>
        <w:t>ý</w:t>
      </w:r>
      <w:r w:rsidR="0024300A">
        <w:rPr>
          <w:lang w:eastAsia="en-US"/>
        </w:rPr>
        <w:t>ch úbytků ve výrobním procesu, nejsou mankem. Jde pouze o ztrátu v rámci norem přirozených úbytků zásob. Přebytky a manka</w:t>
      </w:r>
      <w:r w:rsidR="00135E5A">
        <w:rPr>
          <w:lang w:eastAsia="en-US"/>
        </w:rPr>
        <w:t xml:space="preserve"> zásob</w:t>
      </w:r>
      <w:r w:rsidR="0024300A">
        <w:rPr>
          <w:lang w:eastAsia="en-US"/>
        </w:rPr>
        <w:t xml:space="preserve"> lze vzájemně kompenzovat</w:t>
      </w:r>
      <w:r w:rsidR="00135E5A">
        <w:rPr>
          <w:lang w:eastAsia="en-US"/>
        </w:rPr>
        <w:t xml:space="preserve"> za podmínky, že tyto vznikly ve stejném inventarizačním období prokazatelně neúmyslnou záměnou jednotlivých druhů, u nichž je takováto záměna možná kvůli podobnosti </w:t>
      </w:r>
      <w:r w:rsidR="001A30C1">
        <w:rPr>
          <w:lang w:eastAsia="en-US"/>
        </w:rPr>
        <w:t>výrobků</w:t>
      </w:r>
      <w:r w:rsidR="00135E5A">
        <w:rPr>
          <w:lang w:eastAsia="en-US"/>
        </w:rPr>
        <w:t xml:space="preserve"> či jejich obalů.</w:t>
      </w:r>
      <w:r w:rsidR="00964353">
        <w:rPr>
          <w:lang w:eastAsia="en-US"/>
        </w:rPr>
        <w:t xml:space="preserve"> </w:t>
      </w:r>
      <w:r w:rsidR="00A656DC" w:rsidRPr="004C7C61">
        <w:rPr>
          <w:lang w:eastAsia="en-US"/>
        </w:rPr>
        <w:t>Jako příklad si můžeme uvést ž</w:t>
      </w:r>
      <w:r w:rsidR="00467518" w:rsidRPr="004C7C61">
        <w:rPr>
          <w:lang w:eastAsia="en-US"/>
        </w:rPr>
        <w:t>elezářství, kde skladník omylem vydal jiný typ hřebíků, než měl. Došlo k tomu neúmyslně, jelikož jednotlivé druhy hřebíků jsou si velice podobné.</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Inventarizační rozdíly vyúčtují účetní jednotky do účetního období, za které se inventarizace ověřuje stav majetku a závazků.</w:t>
      </w:r>
    </w:p>
    <w:p w:rsidR="00665213" w:rsidRPr="00D140B3" w:rsidRDefault="00F22E03" w:rsidP="00F22E03">
      <w:pPr>
        <w:rPr>
          <w:lang w:eastAsia="en-US"/>
        </w:rPr>
      </w:pPr>
      <w:r>
        <w:rPr>
          <w:lang w:eastAsia="en-US"/>
        </w:rPr>
        <w:tab/>
      </w:r>
      <w:r w:rsidR="00665213" w:rsidRPr="00B92AB0">
        <w:rPr>
          <w:lang w:eastAsia="en-US"/>
        </w:rPr>
        <w:t>V případě, kdy řádná účetní závěrka je stanov</w:t>
      </w:r>
      <w:r w:rsidR="00224E54">
        <w:rPr>
          <w:lang w:eastAsia="en-US"/>
        </w:rPr>
        <w:t>ena k 31.12. stávajícího roku a </w:t>
      </w:r>
      <w:r w:rsidR="00665213" w:rsidRPr="00B92AB0">
        <w:rPr>
          <w:lang w:eastAsia="en-US"/>
        </w:rPr>
        <w:t>provedení inventarizace proběhne v lednu následujícího roku, může v účetním oddělení dojít k mylnému dojmu, že tyto inventarizač</w:t>
      </w:r>
      <w:r w:rsidR="00224E54">
        <w:rPr>
          <w:lang w:eastAsia="en-US"/>
        </w:rPr>
        <w:t>ní rozdíly se mají zaúčtovat do </w:t>
      </w:r>
      <w:r w:rsidR="00665213" w:rsidRPr="00B92AB0">
        <w:rPr>
          <w:lang w:eastAsia="en-US"/>
        </w:rPr>
        <w:t>roku následujícího po 31.12. Toto je ovšem chyba, musí se dodržet výše uvedený odstavec 7.</w:t>
      </w:r>
    </w:p>
    <w:p w:rsidR="00665213" w:rsidRDefault="00665213" w:rsidP="002E55B8">
      <w:pPr>
        <w:numPr>
          <w:ilvl w:val="0"/>
          <w:numId w:val="7"/>
        </w:numPr>
        <w:autoSpaceDE w:val="0"/>
        <w:autoSpaceDN w:val="0"/>
        <w:adjustRightInd w:val="0"/>
        <w:rPr>
          <w:i/>
          <w:szCs w:val="24"/>
          <w:lang w:eastAsia="en-US"/>
        </w:rPr>
      </w:pPr>
      <w:r w:rsidRPr="00B92AB0">
        <w:rPr>
          <w:i/>
          <w:szCs w:val="24"/>
          <w:lang w:eastAsia="en-US"/>
        </w:rPr>
        <w:t xml:space="preserve">Ustanovení týkající se </w:t>
      </w:r>
      <w:r w:rsidR="00B92AB0" w:rsidRPr="00B92AB0">
        <w:rPr>
          <w:i/>
          <w:szCs w:val="24"/>
          <w:lang w:eastAsia="en-US"/>
        </w:rPr>
        <w:t>inventarizace</w:t>
      </w:r>
      <w:r w:rsidRPr="00B92AB0">
        <w:rPr>
          <w:i/>
          <w:szCs w:val="24"/>
          <w:lang w:eastAsia="en-US"/>
        </w:rPr>
        <w:t xml:space="preserve"> majetku z závazků se použijí i pro inventarizaci jiných aktiv a jiných pasiv, včetně skutečností účtovaných v knize podrozvahových účtů.</w:t>
      </w:r>
    </w:p>
    <w:p w:rsidR="0017104A" w:rsidRDefault="0017104A" w:rsidP="0017104A">
      <w:pPr>
        <w:autoSpaceDE w:val="0"/>
        <w:autoSpaceDN w:val="0"/>
        <w:adjustRightInd w:val="0"/>
        <w:ind w:left="360"/>
        <w:rPr>
          <w:i/>
          <w:szCs w:val="24"/>
          <w:lang w:eastAsia="en-US"/>
        </w:rPr>
      </w:pPr>
    </w:p>
    <w:p w:rsidR="0017104A" w:rsidRDefault="0017104A" w:rsidP="0017104A">
      <w:pPr>
        <w:pStyle w:val="Heading2"/>
        <w:rPr>
          <w:lang w:eastAsia="en-US"/>
        </w:rPr>
      </w:pPr>
      <w:bookmarkStart w:id="9" w:name="_Toc298278642"/>
      <w:r>
        <w:rPr>
          <w:lang w:eastAsia="en-US"/>
        </w:rPr>
        <w:t>Majetek a závazky podléhající inventarizaci</w:t>
      </w:r>
      <w:bookmarkEnd w:id="9"/>
    </w:p>
    <w:p w:rsidR="0017104A" w:rsidRDefault="00F22E03" w:rsidP="00F22E03">
      <w:r>
        <w:tab/>
      </w:r>
      <w:r w:rsidR="0017104A">
        <w:t>Konkrétní vymezení majetku a závazků, kter</w:t>
      </w:r>
      <w:r w:rsidR="00964353">
        <w:t>é</w:t>
      </w:r>
      <w:r w:rsidR="0017104A">
        <w:t xml:space="preserve"> bud</w:t>
      </w:r>
      <w:r w:rsidR="00964353">
        <w:t>ou</w:t>
      </w:r>
      <w:r w:rsidR="0017104A">
        <w:t xml:space="preserve"> podléhat inventarizaci, musí provést účetní jednotka sama. Určitým vodítkem pro toto vymezení je rozvaha, ale také směrná účtová osnova, na jejichž základě potom účetní jednotka definuje vlastní účtový rozvrh. Účtový rozvrh zahrnuje účty syntetické,</w:t>
      </w:r>
      <w:r w:rsidR="00224E54">
        <w:t xml:space="preserve"> analytické a podrozvahové, </w:t>
      </w:r>
      <w:r w:rsidR="00224E54">
        <w:lastRenderedPageBreak/>
        <w:t>pro </w:t>
      </w:r>
      <w:r w:rsidR="0017104A">
        <w:t>jednotlivé skupiny majetku a závazků.</w:t>
      </w:r>
      <w:r w:rsidR="0017104A">
        <w:rPr>
          <w:rStyle w:val="FootnoteReference"/>
        </w:rPr>
        <w:footnoteReference w:id="4"/>
      </w:r>
      <w:r w:rsidR="0017104A">
        <w:t xml:space="preserve"> Při vytváření analytických účtů musí být zohledněna následující hlediska: </w:t>
      </w:r>
      <w:r w:rsidR="0017104A">
        <w:rPr>
          <w:rStyle w:val="FootnoteReference"/>
        </w:rPr>
        <w:footnoteReference w:id="5"/>
      </w:r>
    </w:p>
    <w:p w:rsidR="0017104A" w:rsidRDefault="0017104A" w:rsidP="0017104A">
      <w:pPr>
        <w:numPr>
          <w:ilvl w:val="0"/>
          <w:numId w:val="21"/>
        </w:numPr>
        <w:spacing w:after="0"/>
      </w:pPr>
      <w:r>
        <w:t xml:space="preserve">Členění podle jednotlivých druhů majetku, hmotně odpovědných osob a míst uložení či umístění při účtování majetku. </w:t>
      </w:r>
    </w:p>
    <w:p w:rsidR="0017104A" w:rsidRDefault="0017104A" w:rsidP="0017104A">
      <w:pPr>
        <w:numPr>
          <w:ilvl w:val="0"/>
          <w:numId w:val="21"/>
        </w:numPr>
        <w:spacing w:after="0"/>
      </w:pPr>
      <w:r>
        <w:t>Členění závazků dle jednotlivých věřitelů</w:t>
      </w:r>
      <w:r w:rsidR="00A05719">
        <w:t>.</w:t>
      </w:r>
    </w:p>
    <w:p w:rsidR="0017104A" w:rsidRDefault="0017104A" w:rsidP="0017104A">
      <w:pPr>
        <w:numPr>
          <w:ilvl w:val="0"/>
          <w:numId w:val="21"/>
        </w:numPr>
        <w:spacing w:after="0"/>
      </w:pPr>
      <w:r>
        <w:t>Členění podle časového hlediska u pohledávek a závazků</w:t>
      </w:r>
      <w:r w:rsidR="00A05719">
        <w:t>.</w:t>
      </w:r>
    </w:p>
    <w:p w:rsidR="0017104A" w:rsidRDefault="0017104A" w:rsidP="0017104A">
      <w:pPr>
        <w:numPr>
          <w:ilvl w:val="0"/>
          <w:numId w:val="21"/>
        </w:numPr>
        <w:spacing w:after="0"/>
      </w:pPr>
      <w:r>
        <w:t>Členění na českou a cizí měnu</w:t>
      </w:r>
      <w:r w:rsidR="00A05719">
        <w:t>.</w:t>
      </w:r>
    </w:p>
    <w:p w:rsidR="0017104A" w:rsidRDefault="0017104A" w:rsidP="0017104A">
      <w:pPr>
        <w:numPr>
          <w:ilvl w:val="0"/>
          <w:numId w:val="21"/>
        </w:numPr>
        <w:spacing w:after="0"/>
      </w:pPr>
      <w:r>
        <w:t>Členění podle položek účetní závěrky</w:t>
      </w:r>
      <w:r w:rsidR="00A05719">
        <w:t>.</w:t>
      </w:r>
    </w:p>
    <w:p w:rsidR="0017104A" w:rsidRDefault="0017104A" w:rsidP="0017104A">
      <w:pPr>
        <w:numPr>
          <w:ilvl w:val="0"/>
          <w:numId w:val="21"/>
        </w:numPr>
        <w:spacing w:after="0"/>
      </w:pPr>
      <w:r>
        <w:t>Členění pro daňové účely a pro potřeby zúčto</w:t>
      </w:r>
      <w:r w:rsidR="00224E54">
        <w:t>vání s institucemi sociálního a </w:t>
      </w:r>
      <w:r>
        <w:t>zdravotního pojištění</w:t>
      </w:r>
      <w:r w:rsidR="00A05719">
        <w:t>.</w:t>
      </w:r>
    </w:p>
    <w:p w:rsidR="0017104A" w:rsidRDefault="0017104A" w:rsidP="0017104A">
      <w:pPr>
        <w:numPr>
          <w:ilvl w:val="0"/>
          <w:numId w:val="21"/>
        </w:numPr>
        <w:spacing w:after="0"/>
      </w:pPr>
      <w:r>
        <w:t>Členění z hlediska potřeb finančního řízení účetní jednotky</w:t>
      </w:r>
      <w:r w:rsidR="00A05719">
        <w:t>.</w:t>
      </w:r>
    </w:p>
    <w:p w:rsidR="0017104A" w:rsidRDefault="0017104A" w:rsidP="0017104A">
      <w:pPr>
        <w:numPr>
          <w:ilvl w:val="0"/>
          <w:numId w:val="21"/>
        </w:numPr>
        <w:spacing w:after="0"/>
      </w:pPr>
      <w:r>
        <w:t xml:space="preserve">Členění podle požadavků externích uživatelů údajů z účetnictví. </w:t>
      </w:r>
    </w:p>
    <w:p w:rsidR="00F22E03" w:rsidRDefault="00F22E03" w:rsidP="00F22E03">
      <w:pPr>
        <w:spacing w:after="0"/>
        <w:ind w:left="720"/>
      </w:pPr>
    </w:p>
    <w:p w:rsidR="00CA56B2" w:rsidRDefault="00F22E03" w:rsidP="00F22E03">
      <w:r>
        <w:tab/>
      </w:r>
      <w:r w:rsidR="0017104A">
        <w:t>Účtový rozvrh musí účetní jednotky sestavit tak, aby obsahoval všechny potřebné účty pro zaúčtování všech účetních případů a bylo možné sestavit účetní závěrku</w:t>
      </w:r>
      <w:r w:rsidR="000F01C8">
        <w:t>.</w:t>
      </w:r>
    </w:p>
    <w:p w:rsidR="00012553" w:rsidRPr="00B92AB0" w:rsidRDefault="00012553" w:rsidP="001A5EF1"/>
    <w:p w:rsidR="004C6400" w:rsidRPr="00B92AB0" w:rsidRDefault="007756F2" w:rsidP="001A5EF1">
      <w:pPr>
        <w:pStyle w:val="Heading2"/>
        <w:spacing w:after="240"/>
      </w:pPr>
      <w:bookmarkStart w:id="10" w:name="_Toc298278643"/>
      <w:r w:rsidRPr="00B92AB0">
        <w:t>Druhy inventarizace</w:t>
      </w:r>
      <w:bookmarkEnd w:id="10"/>
    </w:p>
    <w:p w:rsidR="00BA1FA4" w:rsidRPr="00B92AB0" w:rsidRDefault="00F22E03" w:rsidP="00F22E03">
      <w:r>
        <w:tab/>
      </w:r>
      <w:r w:rsidR="003A4096" w:rsidRPr="00B92AB0">
        <w:t>Inventarizace se člení na povinné (obligatorní) a dobrovolné (fakultativní). Z hlediska vazby na účetní závěrku můžeme člen</w:t>
      </w:r>
      <w:r w:rsidR="00224E54">
        <w:t>it obligatorní inventarizaci na </w:t>
      </w:r>
      <w:r w:rsidR="003A4096" w:rsidRPr="00B92AB0">
        <w:t>inventarizaci řádnou a mimořádnou. Termín provedení u obligatorních inventarizací je stanoven zákonem, u fakultativních inve</w:t>
      </w:r>
      <w:r w:rsidR="001E03A4">
        <w:t>n</w:t>
      </w:r>
      <w:r w:rsidR="003A4096" w:rsidRPr="00B92AB0">
        <w:t>tarizací si může účetní jednotka sama zvolit, kdy ji provede.</w:t>
      </w:r>
      <w:r w:rsidR="00491FFB" w:rsidRPr="00B92AB0">
        <w:t xml:space="preserve"> Účetní jednotka využívá fakultativní inventarizace nejen k ověření údajů sledovaných v účetnictví, ale i údajů účtovaných mimoúčetně, a to kdykoliv v průběhu účetního období a k určitému datu. Obligatorní inventarizaci lze členit na inventarizaci </w:t>
      </w:r>
      <w:r w:rsidR="00491FFB" w:rsidRPr="008149DB">
        <w:t>periodickou</w:t>
      </w:r>
      <w:r w:rsidR="00491FFB" w:rsidRPr="00B92AB0">
        <w:t xml:space="preserve">, jež se dá použít u všech druhů majetku a závazků, a inventarizaci </w:t>
      </w:r>
      <w:r w:rsidR="00491FFB" w:rsidRPr="008149DB">
        <w:lastRenderedPageBreak/>
        <w:t>průběžnou</w:t>
      </w:r>
      <w:r w:rsidR="00491FFB" w:rsidRPr="00B92AB0">
        <w:t>, kterou můžeme použí</w:t>
      </w:r>
      <w:r w:rsidR="001E03A4">
        <w:t>t</w:t>
      </w:r>
      <w:r w:rsidR="00491FFB" w:rsidRPr="00B92AB0">
        <w:t xml:space="preserve"> u zásob ovšem jen za stanovených podmínek. Je to inventarizace spíše </w:t>
      </w:r>
      <w:r w:rsidR="001E03A4" w:rsidRPr="00B92AB0">
        <w:t>výjimečná</w:t>
      </w:r>
      <w:r w:rsidR="00491FFB" w:rsidRPr="00B92AB0">
        <w:t>, ne vždy se dá použít.</w:t>
      </w:r>
      <w:r w:rsidR="00ED4E93">
        <w:rPr>
          <w:rStyle w:val="FootnoteReference"/>
        </w:rPr>
        <w:footnoteReference w:id="6"/>
      </w:r>
      <w:r w:rsidR="00FC1BBC" w:rsidRPr="00B92AB0">
        <w:t xml:space="preserve"> </w:t>
      </w:r>
    </w:p>
    <w:p w:rsidR="000F01C8" w:rsidRDefault="00F22E03" w:rsidP="00F22E03">
      <w:r>
        <w:tab/>
      </w:r>
      <w:r w:rsidR="00491FFB" w:rsidRPr="008149DB">
        <w:t>Periodická inventarizace</w:t>
      </w:r>
      <w:r w:rsidR="00491FFB" w:rsidRPr="00B92AB0">
        <w:rPr>
          <w:b/>
        </w:rPr>
        <w:t xml:space="preserve"> </w:t>
      </w:r>
      <w:r w:rsidR="00491FFB" w:rsidRPr="00B92AB0">
        <w:t>ověřuje ke dni řádné úče</w:t>
      </w:r>
      <w:r w:rsidR="00224E54">
        <w:t>tní závěrky, zda stav majetku a </w:t>
      </w:r>
      <w:r w:rsidR="00491FFB" w:rsidRPr="00B92AB0">
        <w:t xml:space="preserve">závazků v účetnictví odpovídá skutečnosti. Provádí </w:t>
      </w:r>
      <w:r w:rsidR="00296F4A">
        <w:t xml:space="preserve">se </w:t>
      </w:r>
      <w:r w:rsidR="00491FFB" w:rsidRPr="00B92AB0">
        <w:t xml:space="preserve">jak fyzickou, tak dokladovou inventurou. Fyzickou inventuru, kterou nelze provést ke dni účetní závěrky, je možno provádět v průběhu posledních čtyř měsíců účetního období, popřípadě v prvním měsíci následujícího účetního období. Musí se ovšem prokázat </w:t>
      </w:r>
      <w:r w:rsidR="00E817C6" w:rsidRPr="00B92AB0">
        <w:t>stav hmotného majetku ke dni účetní závěrky a to tak, že se k údajům za fyzickou inventuru přidají přírůstky a úbytky uvedeného majetku za dobu od ukončení fyzické inventury do konce účetního období, do dne ukončení fyzické inventury v prvním měsíci tohoto účetního období</w:t>
      </w:r>
      <w:r w:rsidR="002349CD" w:rsidRPr="00B92AB0">
        <w:t>. Na základě dokladové inventury se provádějí opravy přírůstků a úbytků</w:t>
      </w:r>
      <w:r w:rsidR="00C02D55" w:rsidRPr="00B92AB0">
        <w:t>. Dochází tak ke konfrontaci fyzické a dokladové inventury.</w:t>
      </w:r>
      <w:r w:rsidR="00ED4E93">
        <w:rPr>
          <w:rStyle w:val="FootnoteReference"/>
        </w:rPr>
        <w:footnoteReference w:id="7"/>
      </w:r>
      <w:r w:rsidR="00CA56B2">
        <w:t xml:space="preserve"> Následující tabulka podává přehled o aktivech a</w:t>
      </w:r>
      <w:r w:rsidR="00224E54">
        <w:t> </w:t>
      </w:r>
      <w:r w:rsidR="001A30C1">
        <w:t>pasivech dle toho, jaký se u ni</w:t>
      </w:r>
      <w:r w:rsidR="00CA56B2">
        <w:t>ch uplatňuje způsob provedení inventury.</w:t>
      </w:r>
    </w:p>
    <w:p w:rsidR="00012553" w:rsidRDefault="00012553" w:rsidP="000F01C8">
      <w:pPr>
        <w:ind w:firstLine="360"/>
      </w:pPr>
    </w:p>
    <w:p w:rsidR="007E1644" w:rsidRDefault="007E1644" w:rsidP="007E1644">
      <w:pPr>
        <w:pStyle w:val="Caption"/>
      </w:pPr>
      <w:bookmarkStart w:id="11" w:name="_Toc298274910"/>
      <w:r>
        <w:t xml:space="preserve">Tabulka č. </w:t>
      </w:r>
      <w:r w:rsidR="00307DA9">
        <w:fldChar w:fldCharType="begin"/>
      </w:r>
      <w:r>
        <w:instrText xml:space="preserve"> SEQ Table \* ARABIC </w:instrText>
      </w:r>
      <w:r w:rsidR="00307DA9">
        <w:fldChar w:fldCharType="separate"/>
      </w:r>
      <w:r w:rsidR="00AA060B">
        <w:rPr>
          <w:noProof/>
        </w:rPr>
        <w:t>1</w:t>
      </w:r>
      <w:r w:rsidR="00307DA9">
        <w:fldChar w:fldCharType="end"/>
      </w:r>
      <w:r w:rsidRPr="0087196B">
        <w:t>: Fyzická a dokladová inventura u jednotlivých aktiv a pasiv</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252"/>
        <w:gridCol w:w="4360"/>
      </w:tblGrid>
      <w:tr w:rsidR="007E1644" w:rsidTr="005578E0">
        <w:trPr>
          <w:trHeight w:hRule="exact" w:val="504"/>
        </w:trPr>
        <w:tc>
          <w:tcPr>
            <w:tcW w:w="4252" w:type="dxa"/>
            <w:tcBorders>
              <w:top w:val="single" w:sz="12" w:space="0" w:color="auto"/>
              <w:left w:val="single" w:sz="12" w:space="0" w:color="auto"/>
              <w:bottom w:val="single" w:sz="12" w:space="0" w:color="auto"/>
            </w:tcBorders>
            <w:vAlign w:val="bottom"/>
          </w:tcPr>
          <w:p w:rsidR="007E1644" w:rsidRPr="007E1644" w:rsidRDefault="007E1644" w:rsidP="005578E0">
            <w:pPr>
              <w:spacing w:line="240" w:lineRule="auto"/>
              <w:jc w:val="left"/>
              <w:rPr>
                <w:b/>
              </w:rPr>
            </w:pPr>
            <w:r w:rsidRPr="007E1644">
              <w:rPr>
                <w:b/>
              </w:rPr>
              <w:t>Fyzická inventura</w:t>
            </w:r>
          </w:p>
        </w:tc>
        <w:tc>
          <w:tcPr>
            <w:tcW w:w="4360" w:type="dxa"/>
            <w:tcBorders>
              <w:top w:val="single" w:sz="12" w:space="0" w:color="auto"/>
              <w:bottom w:val="single" w:sz="12" w:space="0" w:color="auto"/>
              <w:right w:val="single" w:sz="12" w:space="0" w:color="auto"/>
            </w:tcBorders>
            <w:vAlign w:val="bottom"/>
          </w:tcPr>
          <w:p w:rsidR="007E1644" w:rsidRPr="007E1644" w:rsidRDefault="007E1644" w:rsidP="005578E0">
            <w:pPr>
              <w:spacing w:line="240" w:lineRule="auto"/>
              <w:jc w:val="left"/>
              <w:rPr>
                <w:b/>
              </w:rPr>
            </w:pPr>
            <w:r w:rsidRPr="007E1644">
              <w:rPr>
                <w:b/>
              </w:rPr>
              <w:t>Dokladová inventura</w:t>
            </w:r>
          </w:p>
        </w:tc>
      </w:tr>
      <w:tr w:rsidR="007E1644" w:rsidTr="005578E0">
        <w:trPr>
          <w:trHeight w:hRule="exact" w:val="504"/>
        </w:trPr>
        <w:tc>
          <w:tcPr>
            <w:tcW w:w="4252" w:type="dxa"/>
            <w:tcBorders>
              <w:top w:val="single" w:sz="12" w:space="0" w:color="auto"/>
              <w:left w:val="single" w:sz="12" w:space="0" w:color="auto"/>
            </w:tcBorders>
            <w:vAlign w:val="bottom"/>
          </w:tcPr>
          <w:p w:rsidR="007E1644" w:rsidRDefault="007E1644" w:rsidP="005578E0">
            <w:pPr>
              <w:spacing w:line="240" w:lineRule="auto"/>
              <w:jc w:val="left"/>
            </w:pPr>
            <w:r>
              <w:t>Dlouhodobý nehmotný majetek</w:t>
            </w:r>
          </w:p>
        </w:tc>
        <w:tc>
          <w:tcPr>
            <w:tcW w:w="4360" w:type="dxa"/>
            <w:tcBorders>
              <w:top w:val="single" w:sz="12" w:space="0" w:color="auto"/>
              <w:right w:val="single" w:sz="12" w:space="0" w:color="auto"/>
            </w:tcBorders>
            <w:vAlign w:val="bottom"/>
          </w:tcPr>
          <w:p w:rsidR="007E1644" w:rsidRDefault="007E1644" w:rsidP="005578E0">
            <w:pPr>
              <w:spacing w:line="240" w:lineRule="auto"/>
              <w:jc w:val="left"/>
            </w:pPr>
            <w:r w:rsidRPr="007E1644">
              <w:rPr>
                <w:sz w:val="22"/>
                <w:szCs w:val="22"/>
              </w:rPr>
              <w:t>Nehmotné výsledky vývoje a výzkumu</w:t>
            </w:r>
          </w:p>
        </w:tc>
      </w:tr>
      <w:tr w:rsidR="007E1644" w:rsidTr="005578E0">
        <w:trPr>
          <w:trHeight w:hRule="exact" w:val="504"/>
        </w:trPr>
        <w:tc>
          <w:tcPr>
            <w:tcW w:w="4252" w:type="dxa"/>
            <w:tcBorders>
              <w:left w:val="single" w:sz="12" w:space="0" w:color="auto"/>
            </w:tcBorders>
            <w:vAlign w:val="bottom"/>
          </w:tcPr>
          <w:p w:rsidR="007E1644" w:rsidRDefault="007E1644" w:rsidP="005578E0">
            <w:pPr>
              <w:spacing w:line="240" w:lineRule="auto"/>
              <w:jc w:val="left"/>
            </w:pPr>
            <w:r w:rsidRPr="007E1644">
              <w:rPr>
                <w:sz w:val="22"/>
                <w:szCs w:val="22"/>
              </w:rPr>
              <w:t>Dlouhodobý hmotný majetek</w:t>
            </w: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Cenné papíry a podíly</w:t>
            </w:r>
          </w:p>
        </w:tc>
      </w:tr>
      <w:tr w:rsidR="007E1644" w:rsidTr="005578E0">
        <w:trPr>
          <w:trHeight w:hRule="exact" w:val="504"/>
        </w:trPr>
        <w:tc>
          <w:tcPr>
            <w:tcW w:w="4252" w:type="dxa"/>
            <w:tcBorders>
              <w:left w:val="single" w:sz="12" w:space="0" w:color="auto"/>
            </w:tcBorders>
            <w:vAlign w:val="bottom"/>
          </w:tcPr>
          <w:p w:rsidR="007E1644" w:rsidRPr="007E1644" w:rsidRDefault="007E1644" w:rsidP="005578E0">
            <w:pPr>
              <w:spacing w:after="120" w:line="240" w:lineRule="auto"/>
              <w:jc w:val="left"/>
              <w:rPr>
                <w:sz w:val="22"/>
                <w:szCs w:val="22"/>
              </w:rPr>
            </w:pPr>
            <w:r w:rsidRPr="007E1644">
              <w:rPr>
                <w:sz w:val="22"/>
                <w:szCs w:val="22"/>
              </w:rPr>
              <w:t>Hmotný majetek vedený na podrozvahových účtech</w:t>
            </w: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Peněžní prostředky na bankovních účtech, včetně bankovních úvěrů</w:t>
            </w:r>
          </w:p>
        </w:tc>
      </w:tr>
      <w:tr w:rsidR="007E1644" w:rsidTr="005578E0">
        <w:trPr>
          <w:trHeight w:hRule="exact" w:val="504"/>
        </w:trPr>
        <w:tc>
          <w:tcPr>
            <w:tcW w:w="4252" w:type="dxa"/>
            <w:tcBorders>
              <w:left w:val="single" w:sz="12" w:space="0" w:color="auto"/>
            </w:tcBorders>
            <w:vAlign w:val="bottom"/>
          </w:tcPr>
          <w:p w:rsidR="007E1644" w:rsidRDefault="007E1644" w:rsidP="005578E0">
            <w:pPr>
              <w:spacing w:line="240" w:lineRule="auto"/>
              <w:jc w:val="left"/>
            </w:pPr>
            <w:r w:rsidRPr="007E1644">
              <w:rPr>
                <w:sz w:val="22"/>
                <w:szCs w:val="22"/>
              </w:rPr>
              <w:t>Pokladna a ceniny</w:t>
            </w: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Materiál a zboží na cestě</w:t>
            </w:r>
          </w:p>
        </w:tc>
      </w:tr>
      <w:tr w:rsidR="007E1644" w:rsidTr="005578E0">
        <w:trPr>
          <w:trHeight w:hRule="exact" w:val="504"/>
        </w:trPr>
        <w:tc>
          <w:tcPr>
            <w:tcW w:w="4252" w:type="dxa"/>
            <w:tcBorders>
              <w:left w:val="single" w:sz="12" w:space="0" w:color="auto"/>
            </w:tcBorders>
            <w:vAlign w:val="bottom"/>
          </w:tcPr>
          <w:p w:rsidR="007E1644" w:rsidRDefault="007E1644" w:rsidP="005578E0">
            <w:pPr>
              <w:spacing w:line="240" w:lineRule="auto"/>
              <w:jc w:val="left"/>
            </w:pP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Pohledávky a závazky</w:t>
            </w:r>
          </w:p>
        </w:tc>
      </w:tr>
      <w:tr w:rsidR="007E1644" w:rsidTr="005578E0">
        <w:trPr>
          <w:trHeight w:hRule="exact" w:val="504"/>
        </w:trPr>
        <w:tc>
          <w:tcPr>
            <w:tcW w:w="4252" w:type="dxa"/>
            <w:tcBorders>
              <w:left w:val="single" w:sz="12" w:space="0" w:color="auto"/>
            </w:tcBorders>
            <w:vAlign w:val="bottom"/>
          </w:tcPr>
          <w:p w:rsidR="007E1644" w:rsidRDefault="007E1644" w:rsidP="005578E0">
            <w:pPr>
              <w:spacing w:line="240" w:lineRule="auto"/>
              <w:jc w:val="left"/>
            </w:pP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Rezervy</w:t>
            </w:r>
          </w:p>
        </w:tc>
      </w:tr>
      <w:tr w:rsidR="007E1644" w:rsidTr="005578E0">
        <w:trPr>
          <w:trHeight w:hRule="exact" w:val="504"/>
        </w:trPr>
        <w:tc>
          <w:tcPr>
            <w:tcW w:w="4252" w:type="dxa"/>
            <w:tcBorders>
              <w:left w:val="single" w:sz="12" w:space="0" w:color="auto"/>
            </w:tcBorders>
            <w:vAlign w:val="bottom"/>
          </w:tcPr>
          <w:p w:rsidR="007E1644" w:rsidRDefault="007E1644" w:rsidP="005578E0">
            <w:pPr>
              <w:spacing w:line="240" w:lineRule="auto"/>
              <w:jc w:val="left"/>
            </w:pP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Přechodné účty aktiv a pasiv</w:t>
            </w:r>
          </w:p>
        </w:tc>
      </w:tr>
      <w:tr w:rsidR="007E1644" w:rsidTr="005578E0">
        <w:trPr>
          <w:trHeight w:hRule="exact" w:val="504"/>
        </w:trPr>
        <w:tc>
          <w:tcPr>
            <w:tcW w:w="4252" w:type="dxa"/>
            <w:tcBorders>
              <w:left w:val="single" w:sz="12" w:space="0" w:color="auto"/>
            </w:tcBorders>
            <w:vAlign w:val="bottom"/>
          </w:tcPr>
          <w:p w:rsidR="007E1644" w:rsidRDefault="007E1644" w:rsidP="005578E0">
            <w:pPr>
              <w:spacing w:line="240" w:lineRule="auto"/>
              <w:jc w:val="left"/>
            </w:pPr>
          </w:p>
        </w:tc>
        <w:tc>
          <w:tcPr>
            <w:tcW w:w="4360" w:type="dxa"/>
            <w:tcBorders>
              <w:right w:val="single" w:sz="12" w:space="0" w:color="auto"/>
            </w:tcBorders>
            <w:vAlign w:val="bottom"/>
          </w:tcPr>
          <w:p w:rsidR="007E1644" w:rsidRDefault="007E1644" w:rsidP="005578E0">
            <w:pPr>
              <w:spacing w:line="240" w:lineRule="auto"/>
              <w:jc w:val="left"/>
            </w:pPr>
            <w:r w:rsidRPr="007E1644">
              <w:rPr>
                <w:sz w:val="22"/>
                <w:szCs w:val="22"/>
              </w:rPr>
              <w:t>Ostatn</w:t>
            </w:r>
            <w:r w:rsidR="00224E54">
              <w:rPr>
                <w:sz w:val="22"/>
                <w:szCs w:val="22"/>
              </w:rPr>
              <w:t>í majetek a závazky vedených na </w:t>
            </w:r>
            <w:r w:rsidRPr="007E1644">
              <w:rPr>
                <w:sz w:val="22"/>
                <w:szCs w:val="22"/>
              </w:rPr>
              <w:t>podrozvahových účtech</w:t>
            </w:r>
          </w:p>
        </w:tc>
      </w:tr>
      <w:tr w:rsidR="007E1644" w:rsidTr="005578E0">
        <w:trPr>
          <w:trHeight w:hRule="exact" w:val="504"/>
        </w:trPr>
        <w:tc>
          <w:tcPr>
            <w:tcW w:w="4252" w:type="dxa"/>
            <w:tcBorders>
              <w:left w:val="single" w:sz="12" w:space="0" w:color="auto"/>
              <w:bottom w:val="single" w:sz="12" w:space="0" w:color="auto"/>
            </w:tcBorders>
            <w:vAlign w:val="bottom"/>
          </w:tcPr>
          <w:p w:rsidR="007E1644" w:rsidRDefault="007E1644" w:rsidP="005578E0">
            <w:pPr>
              <w:spacing w:line="240" w:lineRule="auto"/>
              <w:jc w:val="left"/>
            </w:pPr>
          </w:p>
        </w:tc>
        <w:tc>
          <w:tcPr>
            <w:tcW w:w="4360" w:type="dxa"/>
            <w:tcBorders>
              <w:bottom w:val="single" w:sz="12" w:space="0" w:color="auto"/>
              <w:right w:val="single" w:sz="12" w:space="0" w:color="auto"/>
            </w:tcBorders>
            <w:vAlign w:val="bottom"/>
          </w:tcPr>
          <w:p w:rsidR="007E1644" w:rsidRDefault="007E1644" w:rsidP="005578E0">
            <w:pPr>
              <w:spacing w:line="240" w:lineRule="auto"/>
              <w:jc w:val="left"/>
            </w:pPr>
            <w:r w:rsidRPr="007E1644">
              <w:rPr>
                <w:sz w:val="22"/>
                <w:szCs w:val="22"/>
              </w:rPr>
              <w:t>Ostatní aktiva a pasiva, u kterých nelze provést fyzickou inventuru</w:t>
            </w:r>
          </w:p>
        </w:tc>
      </w:tr>
    </w:tbl>
    <w:p w:rsidR="00466AEE" w:rsidRDefault="00466AEE" w:rsidP="007E1644">
      <w:pPr>
        <w:spacing w:after="0" w:line="240" w:lineRule="auto"/>
        <w:rPr>
          <w:sz w:val="16"/>
          <w:szCs w:val="16"/>
        </w:rPr>
      </w:pPr>
    </w:p>
    <w:p w:rsidR="007E1644" w:rsidRPr="005578E0" w:rsidRDefault="00B003D9" w:rsidP="007E1644">
      <w:pPr>
        <w:spacing w:after="0" w:line="240" w:lineRule="auto"/>
        <w:rPr>
          <w:sz w:val="22"/>
          <w:szCs w:val="22"/>
        </w:rPr>
      </w:pPr>
      <w:r w:rsidRPr="005578E0">
        <w:rPr>
          <w:sz w:val="22"/>
          <w:szCs w:val="22"/>
        </w:rPr>
        <w:t>Zdroj</w:t>
      </w:r>
      <w:r w:rsidR="007E1644" w:rsidRPr="005578E0">
        <w:rPr>
          <w:sz w:val="22"/>
          <w:szCs w:val="22"/>
        </w:rPr>
        <w:t>: SVOBODOVÁ, J. (2008). Inventarizace: praktický průvodce. Olomouc: Anag, spol. s r. o., str. 100.</w:t>
      </w:r>
    </w:p>
    <w:p w:rsidR="00C02D55" w:rsidRPr="00B92AB0" w:rsidRDefault="005578E0" w:rsidP="00F22E03">
      <w:pPr>
        <w:rPr>
          <w:b/>
        </w:rPr>
      </w:pPr>
      <w:r>
        <w:rPr>
          <w:sz w:val="16"/>
          <w:szCs w:val="16"/>
        </w:rPr>
        <w:lastRenderedPageBreak/>
        <w:tab/>
      </w:r>
      <w:r w:rsidR="00C02D55" w:rsidRPr="008149DB">
        <w:t>Průběžná inventarizace</w:t>
      </w:r>
      <w:r w:rsidR="00C02D55" w:rsidRPr="00B92AB0">
        <w:rPr>
          <w:b/>
        </w:rPr>
        <w:t xml:space="preserve"> </w:t>
      </w:r>
      <w:r w:rsidR="00C02D55" w:rsidRPr="00B92AB0">
        <w:t xml:space="preserve">se </w:t>
      </w:r>
      <w:r w:rsidR="002E3470" w:rsidRPr="00B92AB0">
        <w:t xml:space="preserve">u zásob </w:t>
      </w:r>
      <w:r w:rsidR="00C02D55" w:rsidRPr="00B92AB0">
        <w:t>provádí za podmínky, že účetní jednotka má zajištěnu jejich druhovou evidenci. Jak již z názvu vyplývá, průběžnou inventarizaci lze provádět v průběhu celého účetního období.</w:t>
      </w:r>
      <w:r w:rsidR="002E3470" w:rsidRPr="00B92AB0">
        <w:t xml:space="preserve"> Přitom se zjištěné skutečné stavy již neupravují o přírůstky či úbytky, jelikož se porovnávají s účetními stavy vykázanými v den provedení fyzické inventury.</w:t>
      </w:r>
      <w:r w:rsidR="00ED4E93">
        <w:rPr>
          <w:rStyle w:val="FootnoteReference"/>
        </w:rPr>
        <w:footnoteReference w:id="8"/>
      </w:r>
    </w:p>
    <w:p w:rsidR="00FC1BBC" w:rsidRPr="00B92AB0" w:rsidRDefault="00F22E03" w:rsidP="00F22E03">
      <w:pPr>
        <w:rPr>
          <w:b/>
        </w:rPr>
      </w:pPr>
      <w:r>
        <w:tab/>
      </w:r>
      <w:r w:rsidR="00FC1BBC" w:rsidRPr="008149DB">
        <w:t>Fakultativní inventarizace</w:t>
      </w:r>
      <w:r w:rsidR="00FC1BBC" w:rsidRPr="00B92AB0">
        <w:rPr>
          <w:b/>
        </w:rPr>
        <w:t xml:space="preserve"> </w:t>
      </w:r>
      <w:r w:rsidR="00FC1BBC" w:rsidRPr="00B92AB0">
        <w:t>se provádí tehdy, nastanou-li v praxi situace, kdy není možno čekat na provedení plánované obligatorní inventarizace, jelikož je třeba zjistit skutečný stav majetku dříve. Pokyn k provedení této inventarizace p</w:t>
      </w:r>
      <w:r w:rsidR="00224E54">
        <w:t>ochází přímo od </w:t>
      </w:r>
      <w:r w:rsidR="00FC1BBC" w:rsidRPr="00B92AB0">
        <w:t>účetní jednotky, i když podnět k jejímu provedení mohou dát i jiné orgány. Příkladem pro provedení fakultativní inventarizace je například změna pracovníků přímo odpovědných za svěřený majetek.</w:t>
      </w:r>
      <w:r w:rsidR="00ED4E93">
        <w:rPr>
          <w:rStyle w:val="FootnoteReference"/>
        </w:rPr>
        <w:footnoteReference w:id="9"/>
      </w:r>
    </w:p>
    <w:p w:rsidR="005D1B14" w:rsidRPr="00B92AB0" w:rsidRDefault="005D1B14" w:rsidP="001A5EF1">
      <w:r w:rsidRPr="00B92AB0">
        <w:t>Inventarizace musí obsahovat určité základní prvky:</w:t>
      </w:r>
    </w:p>
    <w:p w:rsidR="005D1B14" w:rsidRPr="00B92AB0" w:rsidRDefault="00A056D5" w:rsidP="001A5EF1">
      <w:pPr>
        <w:numPr>
          <w:ilvl w:val="0"/>
          <w:numId w:val="14"/>
        </w:numPr>
        <w:spacing w:line="240" w:lineRule="auto"/>
      </w:pPr>
      <w:r>
        <w:t>D</w:t>
      </w:r>
      <w:r w:rsidR="005D1B14" w:rsidRPr="00B92AB0">
        <w:t>obu zahájení, časový průběh a termín ukončení inventarizace</w:t>
      </w:r>
      <w:r>
        <w:t>.</w:t>
      </w:r>
    </w:p>
    <w:p w:rsidR="005D1B14" w:rsidRPr="00B92AB0" w:rsidRDefault="00A056D5" w:rsidP="001A5EF1">
      <w:pPr>
        <w:numPr>
          <w:ilvl w:val="0"/>
          <w:numId w:val="14"/>
        </w:numPr>
        <w:spacing w:line="240" w:lineRule="auto"/>
      </w:pPr>
      <w:r>
        <w:t>U</w:t>
      </w:r>
      <w:r w:rsidR="005D1B14" w:rsidRPr="00B92AB0">
        <w:t>stanovení inventarizačních komisí a jejich složení</w:t>
      </w:r>
      <w:r>
        <w:t>.</w:t>
      </w:r>
    </w:p>
    <w:p w:rsidR="005D1B14" w:rsidRPr="00B92AB0" w:rsidRDefault="00A056D5" w:rsidP="001A5EF1">
      <w:pPr>
        <w:numPr>
          <w:ilvl w:val="0"/>
          <w:numId w:val="14"/>
        </w:numPr>
        <w:spacing w:line="240" w:lineRule="auto"/>
      </w:pPr>
      <w:r>
        <w:t>P</w:t>
      </w:r>
      <w:r w:rsidR="005D1B14" w:rsidRPr="00B92AB0">
        <w:t>ravomoci a povinnosti inventarizačních komisí</w:t>
      </w:r>
      <w:r>
        <w:t>.</w:t>
      </w:r>
    </w:p>
    <w:p w:rsidR="005D1B14" w:rsidRPr="00B92AB0" w:rsidRDefault="00A056D5" w:rsidP="001A5EF1">
      <w:pPr>
        <w:numPr>
          <w:ilvl w:val="0"/>
          <w:numId w:val="14"/>
        </w:numPr>
        <w:spacing w:line="240" w:lineRule="auto"/>
      </w:pPr>
      <w:r>
        <w:t>U</w:t>
      </w:r>
      <w:r w:rsidR="005D1B14" w:rsidRPr="00B92AB0">
        <w:t>rčení osoby odpovědné za inventarizaci</w:t>
      </w:r>
      <w:r>
        <w:t>.</w:t>
      </w:r>
    </w:p>
    <w:p w:rsidR="005D1B14" w:rsidRPr="00B92AB0" w:rsidRDefault="00A056D5" w:rsidP="001A5EF1">
      <w:pPr>
        <w:numPr>
          <w:ilvl w:val="0"/>
          <w:numId w:val="14"/>
        </w:numPr>
        <w:spacing w:line="240" w:lineRule="auto"/>
      </w:pPr>
      <w:r>
        <w:t>V</w:t>
      </w:r>
      <w:r w:rsidR="005D1B14" w:rsidRPr="00B92AB0">
        <w:t>edení záznamu o průběhu inventarizace</w:t>
      </w:r>
      <w:r>
        <w:t>.</w:t>
      </w:r>
    </w:p>
    <w:p w:rsidR="005D1B14" w:rsidRPr="00B92AB0" w:rsidRDefault="00A056D5" w:rsidP="001A5EF1">
      <w:pPr>
        <w:numPr>
          <w:ilvl w:val="0"/>
          <w:numId w:val="14"/>
        </w:numPr>
        <w:spacing w:line="240" w:lineRule="auto"/>
      </w:pPr>
      <w:r>
        <w:t>Z</w:t>
      </w:r>
      <w:r w:rsidR="005D1B14" w:rsidRPr="00B92AB0">
        <w:t>působ projednání a řešení výsledků</w:t>
      </w:r>
      <w:r w:rsidR="004D1340">
        <w:t>.</w:t>
      </w:r>
    </w:p>
    <w:p w:rsidR="005D1B14" w:rsidRPr="00B92AB0" w:rsidRDefault="005D1B14" w:rsidP="001A5EF1">
      <w:pPr>
        <w:spacing w:line="240" w:lineRule="auto"/>
        <w:ind w:left="720"/>
      </w:pPr>
    </w:p>
    <w:p w:rsidR="005D1B14" w:rsidRPr="00B92AB0" w:rsidRDefault="005D1B14" w:rsidP="001A5EF1">
      <w:pPr>
        <w:pStyle w:val="Heading2"/>
        <w:spacing w:after="240"/>
      </w:pPr>
      <w:bookmarkStart w:id="12" w:name="_Toc298278644"/>
      <w:r w:rsidRPr="00B92AB0">
        <w:t>Personální složení inventarizace</w:t>
      </w:r>
      <w:bookmarkEnd w:id="12"/>
    </w:p>
    <w:p w:rsidR="005D1B14" w:rsidRPr="00B92AB0" w:rsidRDefault="00F22E03" w:rsidP="00F22E03">
      <w:r>
        <w:tab/>
      </w:r>
      <w:r w:rsidR="005D1B14" w:rsidRPr="00B92AB0">
        <w:t>V zákoně o účetnictví nenajdeme, kolik lidí se má na inventarizaci podílet. Není to ani možné vzhledem k různé velikosti podniků. Podle zákona musí být stavy majetku a závazků</w:t>
      </w:r>
      <w:r w:rsidR="00CD03E3" w:rsidRPr="00B92AB0">
        <w:t>, zaznamenány v inventurních soupisech,</w:t>
      </w:r>
      <w:r w:rsidR="00224E54">
        <w:t xml:space="preserve"> podepsány osobou odpovědnou za </w:t>
      </w:r>
      <w:r w:rsidR="00CD03E3" w:rsidRPr="00B92AB0">
        <w:t>proved</w:t>
      </w:r>
      <w:r w:rsidR="00B92AB0">
        <w:t>e</w:t>
      </w:r>
      <w:r w:rsidR="00CD03E3" w:rsidRPr="00B92AB0">
        <w:t>ní inventarizace. Inventarizaci lze provádět i samostatně, to dělá většinou majitel živnosti – podnikatel. Dokonce ji může provést i osoba mimo zaměstnanecký poměr</w:t>
      </w:r>
      <w:r w:rsidR="000F6DBB" w:rsidRPr="00B92AB0">
        <w:t>.</w:t>
      </w:r>
      <w:r w:rsidR="00665213" w:rsidRPr="00B92AB0">
        <w:t xml:space="preserve"> Ve větších podnicích inventarizaci zpravidla neprovádí pouze jedna osoba. </w:t>
      </w:r>
      <w:r w:rsidR="00665213" w:rsidRPr="00B92AB0">
        <w:lastRenderedPageBreak/>
        <w:t>Dochází k sestavování inventarizačních komisí, jejichž uspořádání záleží na velikosti dané organizace.</w:t>
      </w:r>
    </w:p>
    <w:p w:rsidR="00665213" w:rsidRPr="00B92AB0" w:rsidRDefault="00665213" w:rsidP="00D1648A">
      <w:pPr>
        <w:numPr>
          <w:ilvl w:val="0"/>
          <w:numId w:val="15"/>
        </w:numPr>
        <w:rPr>
          <w:b/>
        </w:rPr>
      </w:pPr>
      <w:r w:rsidRPr="008149DB">
        <w:t>Malá organizace</w:t>
      </w:r>
      <w:r w:rsidRPr="00B92AB0">
        <w:rPr>
          <w:b/>
        </w:rPr>
        <w:t xml:space="preserve"> </w:t>
      </w:r>
      <w:r w:rsidR="0086538E" w:rsidRPr="00B92AB0">
        <w:rPr>
          <w:b/>
        </w:rPr>
        <w:t>–</w:t>
      </w:r>
      <w:r w:rsidRPr="00B92AB0">
        <w:rPr>
          <w:b/>
        </w:rPr>
        <w:t xml:space="preserve"> </w:t>
      </w:r>
      <w:r w:rsidR="0086538E" w:rsidRPr="00B92AB0">
        <w:t>postačí sestavit pouze jednu dvoučlennou inventarizační komisi v jejímž čele bude pře</w:t>
      </w:r>
      <w:r w:rsidR="00B92AB0">
        <w:t>d</w:t>
      </w:r>
      <w:r w:rsidR="0086538E" w:rsidRPr="00B92AB0">
        <w:t xml:space="preserve">seda a pod ním člen komise. </w:t>
      </w:r>
    </w:p>
    <w:p w:rsidR="0086538E" w:rsidRPr="00B92AB0" w:rsidRDefault="0086538E" w:rsidP="001A5EF1">
      <w:pPr>
        <w:numPr>
          <w:ilvl w:val="0"/>
          <w:numId w:val="15"/>
        </w:numPr>
        <w:rPr>
          <w:b/>
        </w:rPr>
      </w:pPr>
      <w:r w:rsidRPr="008149DB">
        <w:t>Střední organizace</w:t>
      </w:r>
      <w:r w:rsidRPr="00B92AB0">
        <w:rPr>
          <w:b/>
        </w:rPr>
        <w:t xml:space="preserve"> – </w:t>
      </w:r>
      <w:r w:rsidRPr="00B92AB0">
        <w:t>je možno sestavit více inventarizačních komisí například podle typu inventarizace. Mohou být vytvořeny 3 komise, první pro fyzickou inventarizaci, druhá pro dokladovou inventarizace a třetí pro inventarizaci ostatního majetku a závazků, které nejsou předmětem předchozích inventarizačních komisí. Všechny tyto komise mohou mít předsedu a několik členů komise.</w:t>
      </w:r>
    </w:p>
    <w:p w:rsidR="0086538E" w:rsidRPr="00012553" w:rsidRDefault="0086538E" w:rsidP="001A5EF1">
      <w:pPr>
        <w:numPr>
          <w:ilvl w:val="0"/>
          <w:numId w:val="15"/>
        </w:numPr>
        <w:rPr>
          <w:b/>
        </w:rPr>
      </w:pPr>
      <w:r w:rsidRPr="008149DB">
        <w:t>Velká organizace</w:t>
      </w:r>
      <w:r w:rsidRPr="00B92AB0">
        <w:rPr>
          <w:b/>
        </w:rPr>
        <w:t xml:space="preserve"> </w:t>
      </w:r>
      <w:r w:rsidRPr="00B92AB0">
        <w:t xml:space="preserve">– zde již nedochází ke členění pode </w:t>
      </w:r>
      <w:r w:rsidR="00224E54">
        <w:t>typů inventarizací, ale spíše o </w:t>
      </w:r>
      <w:r w:rsidR="00D1648A" w:rsidRPr="00B92AB0">
        <w:t>hierarchické</w:t>
      </w:r>
      <w:r w:rsidRPr="00B92AB0">
        <w:t xml:space="preserve"> členění. V čele bude stát hlavní, centrální či ústřední komise. Té budou podléhat dílčí nebo místní komise, které budou provádět inventarizaci podle jedno</w:t>
      </w:r>
      <w:r w:rsidR="00D1648A">
        <w:t>tlivého druhu majetku. Můžeme mí</w:t>
      </w:r>
      <w:r w:rsidRPr="00B92AB0">
        <w:t>t tedy dílčí inventarizační komise</w:t>
      </w:r>
      <w:r w:rsidR="008969D8" w:rsidRPr="00B92AB0">
        <w:t xml:space="preserve"> zvlášť pro majetek, zásoby, stavy účtů, cizí majetek apod.</w:t>
      </w:r>
      <w:r w:rsidR="00413561">
        <w:rPr>
          <w:rStyle w:val="FootnoteReference"/>
        </w:rPr>
        <w:footnoteReference w:id="10"/>
      </w:r>
    </w:p>
    <w:p w:rsidR="00012553" w:rsidRPr="00B92AB0" w:rsidRDefault="00012553" w:rsidP="00012553">
      <w:pPr>
        <w:ind w:left="360"/>
        <w:rPr>
          <w:b/>
        </w:rPr>
      </w:pPr>
    </w:p>
    <w:p w:rsidR="00FC1BBC" w:rsidRDefault="00B51388" w:rsidP="00B51388">
      <w:pPr>
        <w:pStyle w:val="Heading2"/>
      </w:pPr>
      <w:bookmarkStart w:id="13" w:name="_Toc298278645"/>
      <w:r>
        <w:t>Inventarizační písemnosti</w:t>
      </w:r>
      <w:bookmarkEnd w:id="13"/>
    </w:p>
    <w:p w:rsidR="00B51388" w:rsidRDefault="00F22E03" w:rsidP="00F22E03">
      <w:r>
        <w:tab/>
      </w:r>
      <w:r w:rsidR="00B51388" w:rsidRPr="00185EB7">
        <w:t>Skutečné stavy majetku a závazků zjištěné fyzickou nebo doklado</w:t>
      </w:r>
      <w:r w:rsidR="00B51388">
        <w:t>vou inventurou se zaznamenávají</w:t>
      </w:r>
      <w:r w:rsidR="00B51388" w:rsidRPr="00185EB7">
        <w:t xml:space="preserve"> na </w:t>
      </w:r>
      <w:r w:rsidR="00B51388" w:rsidRPr="00185EB7">
        <w:rPr>
          <w:i/>
        </w:rPr>
        <w:t>inventurní soupis</w:t>
      </w:r>
      <w:r w:rsidR="00B51388" w:rsidRPr="00185EB7">
        <w:t>. Zákon o účetnictví v § 30 definuje</w:t>
      </w:r>
      <w:r w:rsidR="00B51388">
        <w:t>:</w:t>
      </w:r>
      <w:r w:rsidR="00B51388" w:rsidRPr="00185EB7">
        <w:t xml:space="preserve"> inventurní soupisy jsou průkazné účetní záznamy, které obsahují skutečnosti, na základě kterých je možné zjištěný majetek a závazky jednoznačně určit, je podepsaný osobou odpovědnou za </w:t>
      </w:r>
      <w:r w:rsidR="00373867">
        <w:t xml:space="preserve">zjištění skutečného stavu a osobou odpovědnou za </w:t>
      </w:r>
      <w:r w:rsidR="00B51388" w:rsidRPr="00185EB7">
        <w:t>provedení inventarizace, poskytují informace o tom, jakým způsobem byl skutečný stav zjišťován, jak byl oceněn majetek a závazky v okamžiku, kdy byla inventura ukončena a dále pak obsahuje časový údaj o okamžiku zahájení a ukončení inventury. U průběžné inventarizace mohou být inventurní soupisy nahrazeny průkazným účetním záznamem, který vypovídá o provedení fyzické inventury a o vyúčtování inventarizačních rozdílů</w:t>
      </w:r>
      <w:r w:rsidR="00B570D3">
        <w:t>.</w:t>
      </w:r>
      <w:r w:rsidR="00B570D3">
        <w:rPr>
          <w:rStyle w:val="FootnoteReference"/>
          <w:color w:val="000000"/>
        </w:rPr>
        <w:footnoteReference w:id="11"/>
      </w:r>
    </w:p>
    <w:p w:rsidR="00B570D3" w:rsidRDefault="00F22E03" w:rsidP="00F22E03">
      <w:r>
        <w:lastRenderedPageBreak/>
        <w:tab/>
      </w:r>
      <w:r w:rsidR="00B570D3">
        <w:t>Pokud jde o konkrétní náležitosti, obsah a formu inventurních soupisů, je čistě na účetní jednotce, jakým způsobem a v jakém rozsahu stanoví obsah inventarizačních soupisů, přičemž může přihlédnout k charakteru a dr</w:t>
      </w:r>
      <w:r w:rsidR="00224E54">
        <w:t>uhu inventarizovaného majetku a </w:t>
      </w:r>
      <w:r w:rsidR="00B570D3">
        <w:t>závazků. Vždy by ale měl</w:t>
      </w:r>
      <w:r w:rsidR="00373867">
        <w:t>o platit, že bude dodržen minimálně obsah předepsaný zákonem a že</w:t>
      </w:r>
      <w:r w:rsidR="00B570D3">
        <w:t xml:space="preserve"> </w:t>
      </w:r>
      <w:r w:rsidR="00373867">
        <w:t>zpracování</w:t>
      </w:r>
      <w:r w:rsidR="00B570D3">
        <w:t xml:space="preserve"> inventurní</w:t>
      </w:r>
      <w:r w:rsidR="00373867">
        <w:t>ho</w:t>
      </w:r>
      <w:r w:rsidR="00B570D3">
        <w:t xml:space="preserve"> soupis</w:t>
      </w:r>
      <w:r w:rsidR="00373867">
        <w:t>u</w:t>
      </w:r>
      <w:r w:rsidR="00B570D3">
        <w:t xml:space="preserve"> </w:t>
      </w:r>
      <w:r w:rsidR="00373867">
        <w:t>zajistí</w:t>
      </w:r>
      <w:r w:rsidR="00B570D3">
        <w:t>, aby byl průkazný a věrohodný. Inventurní soupis by měl obsahovat: název a adresu účetní jednotky, místo provádění inventury, druh inventarizace, datum a čas zahájení a ukončení inventury, název majetku nebo závazků, způsob provedení inventury, jméno a podpis osoby odpovědné za tento majetek, jméno a podpis osoby odpovědné za provedení inventury, pořadové číslo listu inventurního soupisu. V inventurním soupisu by také měly být uvedeny údaje jako jsou číslo řádku, číslo inventarizovaného předmětu, název položky, měrná jednotka, zjištěné množství, cena za měrnou jednotku v </w:t>
      </w:r>
      <w:r w:rsidR="00A056D5">
        <w:t>CZK</w:t>
      </w:r>
      <w:r w:rsidR="00B570D3">
        <w:t>, zjištěný fyzický stav v </w:t>
      </w:r>
      <w:r w:rsidR="00A056D5">
        <w:t>CZK</w:t>
      </w:r>
      <w:r w:rsidR="00B570D3">
        <w:t>, účetní stav v </w:t>
      </w:r>
      <w:r w:rsidR="00A056D5">
        <w:t>CZK</w:t>
      </w:r>
      <w:r w:rsidR="00B570D3">
        <w:t>, zjištěný rozdíl v </w:t>
      </w:r>
      <w:r w:rsidR="00A056D5">
        <w:t>CZK</w:t>
      </w:r>
      <w:r w:rsidR="00B570D3">
        <w:t xml:space="preserve"> i v měrných jednotkách a počet stran inventurního soupisu.</w:t>
      </w:r>
      <w:r w:rsidR="00B570D3">
        <w:rPr>
          <w:rStyle w:val="FootnoteReference"/>
        </w:rPr>
        <w:footnoteReference w:id="12"/>
      </w:r>
    </w:p>
    <w:p w:rsidR="00012553" w:rsidRPr="00B51388" w:rsidRDefault="00012553" w:rsidP="00B570D3"/>
    <w:p w:rsidR="00FC1BBC" w:rsidRPr="00B92AB0" w:rsidRDefault="00FC1BBC" w:rsidP="001A5EF1">
      <w:pPr>
        <w:pStyle w:val="Heading2"/>
        <w:spacing w:after="240"/>
      </w:pPr>
      <w:bookmarkStart w:id="14" w:name="_Toc298278646"/>
      <w:r w:rsidRPr="00B92AB0">
        <w:t>Termíny provádění periodických inventarizací</w:t>
      </w:r>
      <w:bookmarkEnd w:id="14"/>
    </w:p>
    <w:p w:rsidR="00FC1BBC" w:rsidRPr="00B92AB0" w:rsidRDefault="00F22E03" w:rsidP="00F22E03">
      <w:r>
        <w:tab/>
      </w:r>
      <w:r w:rsidR="00FC1BBC" w:rsidRPr="00B92AB0">
        <w:t>Smyslem periodické inventarizace je věrné zobrazení skutečností v</w:t>
      </w:r>
      <w:r w:rsidR="004F5EA6" w:rsidRPr="00B92AB0">
        <w:t> </w:t>
      </w:r>
      <w:r w:rsidR="00FC1BBC" w:rsidRPr="00B92AB0">
        <w:t>účetnictví</w:t>
      </w:r>
      <w:r w:rsidR="004F5EA6" w:rsidRPr="00B92AB0">
        <w:t>, proto má význam ji provádět ke dni sestavení účetní závěrky. V zákonu o účetnictví jsou stanoveny tyto termíny, kdy je povinností účetní jednotky inventarizaci provést:</w:t>
      </w:r>
    </w:p>
    <w:p w:rsidR="004F5EA6" w:rsidRPr="00B92AB0" w:rsidRDefault="004F5EA6" w:rsidP="00D1648A">
      <w:pPr>
        <w:numPr>
          <w:ilvl w:val="0"/>
          <w:numId w:val="13"/>
        </w:numPr>
      </w:pPr>
      <w:r w:rsidRPr="00B92AB0">
        <w:t>ke dni sestavení řádné účetní závěrky, jímž je poslední den účetního období, a</w:t>
      </w:r>
    </w:p>
    <w:p w:rsidR="00D1648A" w:rsidRDefault="004F5EA6" w:rsidP="001A5EF1">
      <w:pPr>
        <w:numPr>
          <w:ilvl w:val="0"/>
          <w:numId w:val="13"/>
        </w:numPr>
      </w:pPr>
      <w:r w:rsidRPr="00B92AB0">
        <w:t>ke dni sestavení mimořádné účetní závěrky, jímž je den vzniku účetní jednotky, den jejího vstupu do likvidace apod.</w:t>
      </w:r>
      <w:r w:rsidR="000403E3">
        <w:rPr>
          <w:rStyle w:val="FootnoteReference"/>
        </w:rPr>
        <w:footnoteReference w:id="13"/>
      </w:r>
      <w:bookmarkStart w:id="15" w:name="_Toc295220540"/>
      <w:bookmarkEnd w:id="15"/>
    </w:p>
    <w:p w:rsidR="00413561" w:rsidRDefault="00413561" w:rsidP="00413561">
      <w:pPr>
        <w:ind w:left="360"/>
      </w:pPr>
    </w:p>
    <w:p w:rsidR="00413561" w:rsidRPr="00B92AB0" w:rsidRDefault="00413561" w:rsidP="00012553"/>
    <w:p w:rsidR="00BA1FA4" w:rsidRDefault="006B2D61" w:rsidP="006B2D61">
      <w:pPr>
        <w:pStyle w:val="Heading1"/>
        <w:spacing w:after="240"/>
      </w:pPr>
      <w:bookmarkStart w:id="16" w:name="_Toc298278647"/>
      <w:r>
        <w:lastRenderedPageBreak/>
        <w:t xml:space="preserve">Inventarizace v praxi - </w:t>
      </w:r>
      <w:r w:rsidR="00BA1FA4" w:rsidRPr="00B92AB0">
        <w:t>Monster Technologies</w:t>
      </w:r>
      <w:r>
        <w:t xml:space="preserve"> </w:t>
      </w:r>
      <w:r w:rsidR="00BA1FA4" w:rsidRPr="00B92AB0">
        <w:t>s.</w:t>
      </w:r>
      <w:r>
        <w:t xml:space="preserve"> </w:t>
      </w:r>
      <w:r w:rsidR="00BA1FA4" w:rsidRPr="00B92AB0">
        <w:t>r.</w:t>
      </w:r>
      <w:r>
        <w:t xml:space="preserve"> </w:t>
      </w:r>
      <w:r w:rsidR="00BA1FA4" w:rsidRPr="00B92AB0">
        <w:t>o.</w:t>
      </w:r>
      <w:bookmarkEnd w:id="16"/>
    </w:p>
    <w:p w:rsidR="006B2D61" w:rsidRPr="006B2D61" w:rsidRDefault="00F22E03" w:rsidP="00F22E03">
      <w:r>
        <w:tab/>
      </w:r>
      <w:r w:rsidR="006B2D61">
        <w:t xml:space="preserve">Praktická část této práce se bude věnovat postupu provedení inventarizace společnosti Monster Technologies s. r. o. v Praze. </w:t>
      </w:r>
    </w:p>
    <w:p w:rsidR="00E73444" w:rsidRPr="00B92AB0" w:rsidRDefault="00F22E03" w:rsidP="00F22E03">
      <w:pPr>
        <w:rPr>
          <w:i/>
        </w:rPr>
      </w:pPr>
      <w:r>
        <w:tab/>
      </w:r>
      <w:r w:rsidR="00B83197" w:rsidRPr="00B92AB0">
        <w:t>Společ</w:t>
      </w:r>
      <w:r w:rsidR="006B2D61">
        <w:t>nost Monster Technologies</w:t>
      </w:r>
      <w:r w:rsidR="00B83197" w:rsidRPr="00B92AB0">
        <w:t xml:space="preserve"> s.</w:t>
      </w:r>
      <w:r w:rsidR="006B2D61">
        <w:t xml:space="preserve"> </w:t>
      </w:r>
      <w:r w:rsidR="00B83197" w:rsidRPr="00B92AB0">
        <w:t>r.</w:t>
      </w:r>
      <w:r w:rsidR="006B2D61">
        <w:t xml:space="preserve"> </w:t>
      </w:r>
      <w:r w:rsidR="00B83197" w:rsidRPr="00B92AB0">
        <w:t xml:space="preserve">o. je mezinárodní společností. </w:t>
      </w:r>
      <w:r w:rsidR="00B83197" w:rsidRPr="00B92AB0">
        <w:rPr>
          <w:i/>
        </w:rPr>
        <w:t>„Společnost Monster transformuje kategorii zaměstnání změnou způsobu, jakým lidé hledají pracovní místo a změnou způsobu, jakým společnosti hledají talenty. Výsledkem je unikátní spojení, které využívá schopností  lidí, síly Internetu a potenciálu zákazníků“</w:t>
      </w:r>
      <w:r w:rsidR="002C62A3" w:rsidRPr="00B92AB0">
        <w:rPr>
          <w:i/>
        </w:rPr>
        <w:t>.</w:t>
      </w:r>
      <w:r w:rsidR="00AB146A">
        <w:rPr>
          <w:rStyle w:val="FootnoteReference"/>
          <w:i/>
        </w:rPr>
        <w:footnoteReference w:id="14"/>
      </w:r>
    </w:p>
    <w:p w:rsidR="006451A1" w:rsidRPr="00B92AB0" w:rsidRDefault="006451A1" w:rsidP="001A5EF1">
      <w:pPr>
        <w:ind w:firstLine="432"/>
        <w:rPr>
          <w:i/>
        </w:rPr>
      </w:pPr>
    </w:p>
    <w:p w:rsidR="002C62A3" w:rsidRPr="00B92AB0" w:rsidRDefault="002C62A3" w:rsidP="001A5EF1">
      <w:pPr>
        <w:pStyle w:val="Heading2"/>
        <w:spacing w:after="240"/>
      </w:pPr>
      <w:bookmarkStart w:id="17" w:name="_Toc298278648"/>
      <w:r w:rsidRPr="00B92AB0">
        <w:t>Historie společnosti</w:t>
      </w:r>
      <w:bookmarkEnd w:id="17"/>
    </w:p>
    <w:p w:rsidR="002C62A3" w:rsidRPr="00B92AB0" w:rsidRDefault="00F22E03" w:rsidP="00F22E03">
      <w:r>
        <w:tab/>
      </w:r>
      <w:r w:rsidR="002C62A3" w:rsidRPr="00B92AB0">
        <w:t xml:space="preserve">V roce 1967 založil Andrew McKelvey společnost TMP – telefonické marketingové programy. V sedmdesátých letech zakládá jedny z prvních národních strategických partnerských společností v odvětví žlutých stránek. V osmdesátých letech expanduje v tržním podílu žlutých stránek v USA o 30%. Získává něco málo přes 20 samostatných inzertních agentur Yellow Page. Přelomovým rokem společnosti TMP byl rok 1992.  Tento rok se oficiálně dostává za hranice USA a přijímá název TMP Worldwide. O další dva roky později Jeff Taylor zakládá společnost Monster. </w:t>
      </w:r>
      <w:r w:rsidR="009D1B98" w:rsidRPr="00B92AB0">
        <w:t>Společnost získává The Monster Board a Online Career Center – vedoucí internetové stránky zabývající se profesní kariérou.</w:t>
      </w:r>
      <w:r w:rsidR="00CD5755" w:rsidRPr="00B92AB0">
        <w:t xml:space="preserve"> V roce 2003 vstupuje Monster do veřejného sektoru se svým programem Monster Governmen</w:t>
      </w:r>
      <w:r w:rsidR="00224E54">
        <w:t>t Solution a mění svůj název na </w:t>
      </w:r>
      <w:r w:rsidR="00CD5755" w:rsidRPr="00B92AB0">
        <w:t>Monste</w:t>
      </w:r>
      <w:r w:rsidR="00274D98">
        <w:t>r Worldwide, Inc. S tímto okamži</w:t>
      </w:r>
      <w:r w:rsidR="00CD5755" w:rsidRPr="00B92AB0">
        <w:t>kem začíná obchodovat pod novým NASDA</w:t>
      </w:r>
      <w:r w:rsidR="00D1648A">
        <w:t>Q symbolem „MNST“. Zahajuje kam</w:t>
      </w:r>
      <w:r w:rsidR="00CD5755" w:rsidRPr="00B92AB0">
        <w:t xml:space="preserve">paň kolem své nové značky se sloganem „Today’s is the day“ (Dnes je ten den). Rok na to </w:t>
      </w:r>
      <w:r w:rsidR="00224E54">
        <w:t>získává jeden z nejznámějších a </w:t>
      </w:r>
      <w:r w:rsidR="00CD5755" w:rsidRPr="00B92AB0">
        <w:t xml:space="preserve">nejúspěšnějších portálů v Evropě – Jobpilot.com a stává se jedinou společností v Evropě, která </w:t>
      </w:r>
      <w:r w:rsidR="00B63296" w:rsidRPr="00B92AB0">
        <w:t>poskytuje</w:t>
      </w:r>
      <w:r w:rsidR="00CD5755" w:rsidRPr="00B92AB0">
        <w:t xml:space="preserve"> internetovou pracovně-náborovou stránku.</w:t>
      </w:r>
    </w:p>
    <w:p w:rsidR="00562CF3" w:rsidRPr="00B92AB0" w:rsidRDefault="00F22E03" w:rsidP="00F22E03">
      <w:r>
        <w:tab/>
      </w:r>
      <w:r w:rsidR="00562CF3" w:rsidRPr="00B92AB0">
        <w:t>Sídlem společnosti Monster je Maynard ve státě Massachusetts. Své služby poskytuje v 37 zemích světa, z toho 18 se nachází v Evropě. Celkový počet zaměstnanců je kolem 4200.</w:t>
      </w:r>
    </w:p>
    <w:p w:rsidR="00562CF3" w:rsidRPr="00B92AB0" w:rsidRDefault="00562CF3" w:rsidP="001A5EF1">
      <w:pPr>
        <w:pStyle w:val="Heading2"/>
        <w:spacing w:after="240"/>
      </w:pPr>
      <w:bookmarkStart w:id="18" w:name="_Toc298278649"/>
      <w:r w:rsidRPr="00B92AB0">
        <w:lastRenderedPageBreak/>
        <w:t>Monster a Česká republika</w:t>
      </w:r>
      <w:bookmarkEnd w:id="18"/>
    </w:p>
    <w:p w:rsidR="00562CF3" w:rsidRPr="00B92AB0" w:rsidRDefault="00F22E03" w:rsidP="00F22E03">
      <w:r>
        <w:tab/>
      </w:r>
      <w:r w:rsidR="00562CF3" w:rsidRPr="00B92AB0">
        <w:t>Důležitým milníkem se stává rok 1999, otevírá se kancelář Job Pilot s 5 zaměstnanci. V dalším roce vzniká eResourcing s deseti zaměstnanci. Ta se zaměřuje zejména na Headhounting – přetahování zaměstnanců z jedné firmy do druhé.</w:t>
      </w:r>
      <w:r w:rsidR="00531862" w:rsidRPr="00B92AB0">
        <w:t xml:space="preserve"> V červnu 2000 Monster Technologies otevírá v Praze developerské centrum, které má sloužit k vývoji softwaru a obchodních služeb celosvětově pro </w:t>
      </w:r>
      <w:r w:rsidR="00863A2C">
        <w:t>všechny pobočky společnosti</w:t>
      </w:r>
      <w:r w:rsidR="00531862" w:rsidRPr="00B92AB0">
        <w:t xml:space="preserve"> Monster. Postupem let dochází k prudkému nárůstu zaměstnanců, v roce 2007 se v Praze otevírá další středis</w:t>
      </w:r>
      <w:r w:rsidR="00A056D5">
        <w:t>ko, tentokráte</w:t>
      </w:r>
      <w:r w:rsidR="00531862" w:rsidRPr="00B92AB0">
        <w:t xml:space="preserve"> je to středisko sdílených služeb</w:t>
      </w:r>
      <w:r w:rsidR="00863A2C">
        <w:t>, které poskytuje veškerou administrativní podporu pro zpracování dat v rámci celé Evropy</w:t>
      </w:r>
      <w:r w:rsidR="00531862" w:rsidRPr="00B92AB0">
        <w:t>. Obě dvě střediska čítají na 500 zaměstnanců.</w:t>
      </w:r>
      <w:r w:rsidR="00AB6FEB" w:rsidRPr="00B92AB0">
        <w:t xml:space="preserve"> </w:t>
      </w:r>
    </w:p>
    <w:p w:rsidR="00AB6FEB" w:rsidRDefault="00F22E03" w:rsidP="00F22E03">
      <w:r>
        <w:tab/>
      </w:r>
      <w:r w:rsidR="00D1648A">
        <w:t>Tato práce se však bude</w:t>
      </w:r>
      <w:r w:rsidR="00AB6FEB" w:rsidRPr="00B92AB0">
        <w:t xml:space="preserve"> zaobírat pouze inventarizací prvého střediska – developerského centra.</w:t>
      </w:r>
    </w:p>
    <w:p w:rsidR="00012553" w:rsidRPr="00B92AB0" w:rsidRDefault="00012553" w:rsidP="00D1648A">
      <w:pPr>
        <w:ind w:firstLine="360"/>
      </w:pPr>
    </w:p>
    <w:p w:rsidR="00546165" w:rsidRPr="00B92AB0" w:rsidRDefault="00546165" w:rsidP="001A5EF1">
      <w:pPr>
        <w:pStyle w:val="Heading2"/>
        <w:spacing w:after="240"/>
      </w:pPr>
      <w:bookmarkStart w:id="19" w:name="_Toc298278650"/>
      <w:r w:rsidRPr="00B92AB0">
        <w:t>Interní provedení inventarizace</w:t>
      </w:r>
      <w:bookmarkEnd w:id="19"/>
      <w:r w:rsidRPr="00B92AB0">
        <w:t xml:space="preserve"> </w:t>
      </w:r>
    </w:p>
    <w:p w:rsidR="00645F57" w:rsidRDefault="00F22E03" w:rsidP="00F22E03">
      <w:r>
        <w:tab/>
      </w:r>
      <w:r w:rsidR="00645F57" w:rsidRPr="00B92AB0">
        <w:t>Vzhledem k tomu, že hlavní činností společnosti Monster Technologies s.r.o. je tvorba webových stránek a aplikací, je zřejmé, že hlavním předmětem inventarizace bude výpočetní technika a kancelářské vybavení.</w:t>
      </w:r>
      <w:r w:rsidR="000403E3">
        <w:t xml:space="preserve"> Dále se zaměřím na inventarizaci závazků</w:t>
      </w:r>
      <w:r w:rsidR="006B2D61">
        <w:t>, pohledávek a pokladny.</w:t>
      </w:r>
      <w:r w:rsidR="00645F57" w:rsidRPr="00B92AB0">
        <w:t xml:space="preserve"> Tato společnost </w:t>
      </w:r>
      <w:r w:rsidR="00AF4A0D" w:rsidRPr="00B92AB0">
        <w:t xml:space="preserve">sídlí v budově DAREX </w:t>
      </w:r>
      <w:r w:rsidR="00224E54">
        <w:t>na </w:t>
      </w:r>
      <w:r w:rsidR="00645F57" w:rsidRPr="00B92AB0">
        <w:t>Václavském náměstí, kde má pronajata 4 patra.</w:t>
      </w:r>
      <w:r w:rsidR="00CD3A77" w:rsidRPr="00B92AB0">
        <w:t xml:space="preserve"> Na každém patře se nachází několik zasedacích místností, prostor je však ve větší míře zastoupen otevřenou kanceláří – open space.</w:t>
      </w:r>
      <w:r w:rsidR="00D1648A">
        <w:t xml:space="preserve"> Ve 4. patře se nachází serve</w:t>
      </w:r>
      <w:r w:rsidR="00FA370C" w:rsidRPr="00B92AB0">
        <w:t>rovna a sklad výpočetní techniky. Každé patro má vlastní kuchyň a jídelní část.</w:t>
      </w:r>
      <w:r w:rsidR="00AF24B3" w:rsidRPr="00B92AB0">
        <w:t xml:space="preserve"> </w:t>
      </w:r>
    </w:p>
    <w:p w:rsidR="00012553" w:rsidRDefault="00012553" w:rsidP="00437A74">
      <w:pPr>
        <w:ind w:firstLine="360"/>
      </w:pPr>
    </w:p>
    <w:p w:rsidR="00754176" w:rsidRDefault="00754176" w:rsidP="00754176">
      <w:pPr>
        <w:pStyle w:val="Heading3"/>
      </w:pPr>
      <w:bookmarkStart w:id="20" w:name="_Toc298278651"/>
      <w:r>
        <w:t>Inventarizační směrnice</w:t>
      </w:r>
      <w:bookmarkEnd w:id="20"/>
    </w:p>
    <w:p w:rsidR="00754176" w:rsidRDefault="00F22E03" w:rsidP="00F22E03">
      <w:r>
        <w:tab/>
      </w:r>
      <w:r w:rsidR="00754176">
        <w:t>Ve společnosti jsme vypracovali směrnici pro provedení inventarizace. Ta vysvětluje účel</w:t>
      </w:r>
      <w:r w:rsidR="00DA79FA" w:rsidRPr="004C7C61">
        <w:t>, za jakým byla</w:t>
      </w:r>
      <w:r w:rsidR="00754176" w:rsidRPr="004C7C61">
        <w:t xml:space="preserve"> vytvořen</w:t>
      </w:r>
      <w:r w:rsidR="00DA79FA" w:rsidRPr="004C7C61">
        <w:t xml:space="preserve">a </w:t>
      </w:r>
      <w:r w:rsidR="00754176" w:rsidRPr="004C7C61">
        <w:t>a stanovuje termín pro provedení inventarizace. Dále se věnuje vymezení hlavních inventarizačních orgánů – v tomto případě je vytvořena centrální inventarizační komise, která provede zjištění skutečného stavu majetku a závazků.</w:t>
      </w:r>
      <w:r w:rsidR="00C924AA" w:rsidRPr="004C7C61">
        <w:t xml:space="preserve"> Tato směrnice upravuje povinnosti členů komise. Centrální </w:t>
      </w:r>
      <w:r w:rsidR="00C924AA" w:rsidRPr="004C7C61">
        <w:lastRenderedPageBreak/>
        <w:t>inventarizační komise dále stanoví časový harmonogram inventarizace. Členové této komise</w:t>
      </w:r>
      <w:r w:rsidR="00DA79FA" w:rsidRPr="004C7C61">
        <w:t xml:space="preserve"> vyhotoví v průběhu inventury inventurní soupisy. Po dokončení inventury </w:t>
      </w:r>
      <w:r w:rsidR="00C924AA" w:rsidRPr="004C7C61">
        <w:t>vy</w:t>
      </w:r>
      <w:r w:rsidR="00DA79FA" w:rsidRPr="004C7C61">
        <w:t>pracuj</w:t>
      </w:r>
      <w:r w:rsidR="00C924AA" w:rsidRPr="004C7C61">
        <w:t>í inventurní zprávu o výsledku inventarizace, kterou</w:t>
      </w:r>
      <w:r w:rsidR="00224E54">
        <w:t xml:space="preserve"> předloží předsedovi ke </w:t>
      </w:r>
      <w:r w:rsidR="00C924AA">
        <w:t>schválení. Směrnice vymezuje povinnosti pr</w:t>
      </w:r>
      <w:r w:rsidR="00224E54">
        <w:t>acovníků hmotně zodpovědných za </w:t>
      </w:r>
      <w:r w:rsidR="00C924AA">
        <w:t>inventarizovaný majetek a také způsoby vypořádání inventarizačních rozdílů. Směrnici podepisuje statutární orgán společnosti.</w:t>
      </w:r>
    </w:p>
    <w:p w:rsidR="00012553" w:rsidRPr="00754176" w:rsidRDefault="00012553" w:rsidP="00754176"/>
    <w:p w:rsidR="00F773C0" w:rsidRDefault="00F773C0" w:rsidP="001A5EF1">
      <w:pPr>
        <w:pStyle w:val="Heading3"/>
        <w:spacing w:after="240"/>
      </w:pPr>
      <w:bookmarkStart w:id="21" w:name="_Toc298278652"/>
      <w:r w:rsidRPr="00B92AB0">
        <w:t>Příprava inventarizace</w:t>
      </w:r>
      <w:r w:rsidR="00886280">
        <w:t xml:space="preserve"> a časový harmonogram</w:t>
      </w:r>
      <w:bookmarkEnd w:id="21"/>
    </w:p>
    <w:p w:rsidR="00D3200D" w:rsidRPr="00D3200D" w:rsidRDefault="00F22E03" w:rsidP="00A056D5">
      <w:r>
        <w:tab/>
      </w:r>
      <w:r w:rsidR="00D3200D">
        <w:t>Inventarizace musí obsahovat určité základní prvky. Mezi ně patří doba zahájení, časový průběh a termín ukončení.</w:t>
      </w:r>
      <w:r w:rsidR="00D3200D">
        <w:rPr>
          <w:rStyle w:val="FootnoteReference"/>
        </w:rPr>
        <w:footnoteReference w:id="15"/>
      </w:r>
    </w:p>
    <w:p w:rsidR="008105F4" w:rsidRDefault="00F22E03" w:rsidP="00A056D5">
      <w:r>
        <w:tab/>
      </w:r>
      <w:r w:rsidR="00886280">
        <w:t xml:space="preserve">Inventarizační komise sestavila časový harmonogram inventarizačních prací, který schválil </w:t>
      </w:r>
      <w:r w:rsidR="00863A2C">
        <w:t>jedna</w:t>
      </w:r>
      <w:r w:rsidR="00886280">
        <w:t>tel s</w:t>
      </w:r>
      <w:r w:rsidR="00E32BAD">
        <w:t xml:space="preserve">polečnosti. Následující tabulka </w:t>
      </w:r>
      <w:r w:rsidR="00886280">
        <w:t xml:space="preserve">zobrazuje časový harmonogram pro provádění inventur u jednotlivých složek majetku a závazků. </w:t>
      </w:r>
    </w:p>
    <w:p w:rsidR="00012553" w:rsidRDefault="00012553" w:rsidP="00D3200D">
      <w:pPr>
        <w:ind w:firstLine="709"/>
      </w:pPr>
    </w:p>
    <w:p w:rsidR="007E1644" w:rsidRPr="008105F4" w:rsidRDefault="007E1644" w:rsidP="007E1644">
      <w:pPr>
        <w:pStyle w:val="Caption"/>
      </w:pPr>
      <w:bookmarkStart w:id="22" w:name="_Toc298274911"/>
      <w:r>
        <w:t xml:space="preserve">Tabulka č.  </w:t>
      </w:r>
      <w:r w:rsidR="00307DA9">
        <w:fldChar w:fldCharType="begin"/>
      </w:r>
      <w:r>
        <w:instrText xml:space="preserve"> SEQ Table \* ARABIC </w:instrText>
      </w:r>
      <w:r w:rsidR="00307DA9">
        <w:fldChar w:fldCharType="separate"/>
      </w:r>
      <w:r w:rsidR="00AA060B">
        <w:rPr>
          <w:noProof/>
        </w:rPr>
        <w:t>2</w:t>
      </w:r>
      <w:r w:rsidR="00307DA9">
        <w:fldChar w:fldCharType="end"/>
      </w:r>
      <w:r>
        <w:t xml:space="preserve">: </w:t>
      </w:r>
      <w:r w:rsidRPr="008105F4">
        <w:t>Časový</w:t>
      </w:r>
      <w:r>
        <w:t xml:space="preserve"> harmonogram inventarizačních prací</w:t>
      </w:r>
      <w:bookmarkEnd w:id="22"/>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070"/>
        <w:gridCol w:w="2160"/>
        <w:gridCol w:w="1952"/>
      </w:tblGrid>
      <w:tr w:rsidR="00142466" w:rsidTr="00E41B6D">
        <w:trPr>
          <w:trHeight w:hRule="exact" w:val="432"/>
        </w:trPr>
        <w:tc>
          <w:tcPr>
            <w:tcW w:w="8612" w:type="dxa"/>
            <w:gridSpan w:val="4"/>
            <w:tcBorders>
              <w:top w:val="single" w:sz="12" w:space="0" w:color="auto"/>
              <w:left w:val="single" w:sz="12" w:space="0" w:color="auto"/>
              <w:bottom w:val="single" w:sz="12" w:space="0" w:color="auto"/>
              <w:right w:val="single" w:sz="12" w:space="0" w:color="auto"/>
            </w:tcBorders>
            <w:vAlign w:val="bottom"/>
          </w:tcPr>
          <w:p w:rsidR="00142466" w:rsidRPr="007E1644" w:rsidRDefault="00142466" w:rsidP="0064479F">
            <w:pPr>
              <w:spacing w:line="240" w:lineRule="auto"/>
              <w:jc w:val="center"/>
              <w:rPr>
                <w:sz w:val="22"/>
                <w:szCs w:val="22"/>
              </w:rPr>
            </w:pPr>
            <w:r w:rsidRPr="007E1644">
              <w:rPr>
                <w:sz w:val="22"/>
                <w:szCs w:val="22"/>
              </w:rPr>
              <w:t>Harmonogram inventarizace</w:t>
            </w:r>
          </w:p>
        </w:tc>
      </w:tr>
      <w:tr w:rsidR="00142466" w:rsidTr="00E41B6D">
        <w:trPr>
          <w:trHeight w:hRule="exact" w:val="432"/>
        </w:trPr>
        <w:tc>
          <w:tcPr>
            <w:tcW w:w="2430" w:type="dxa"/>
            <w:tcBorders>
              <w:top w:val="single" w:sz="12" w:space="0" w:color="auto"/>
              <w:left w:val="single" w:sz="12" w:space="0" w:color="auto"/>
            </w:tcBorders>
            <w:vAlign w:val="bottom"/>
          </w:tcPr>
          <w:p w:rsidR="00142466" w:rsidRPr="007E1644" w:rsidRDefault="00142466" w:rsidP="0064479F">
            <w:pPr>
              <w:spacing w:line="240" w:lineRule="auto"/>
              <w:jc w:val="left"/>
              <w:rPr>
                <w:sz w:val="22"/>
                <w:szCs w:val="22"/>
              </w:rPr>
            </w:pPr>
            <w:r w:rsidRPr="007E1644">
              <w:rPr>
                <w:sz w:val="22"/>
                <w:szCs w:val="22"/>
              </w:rPr>
              <w:t>Typ inventury</w:t>
            </w:r>
          </w:p>
        </w:tc>
        <w:tc>
          <w:tcPr>
            <w:tcW w:w="2070" w:type="dxa"/>
            <w:tcBorders>
              <w:top w:val="single" w:sz="12" w:space="0" w:color="auto"/>
            </w:tcBorders>
            <w:vAlign w:val="bottom"/>
          </w:tcPr>
          <w:p w:rsidR="00142466" w:rsidRPr="007E1644" w:rsidRDefault="00142466" w:rsidP="0064479F">
            <w:pPr>
              <w:spacing w:line="240" w:lineRule="auto"/>
              <w:jc w:val="left"/>
              <w:rPr>
                <w:sz w:val="22"/>
                <w:szCs w:val="22"/>
              </w:rPr>
            </w:pPr>
            <w:r w:rsidRPr="007E1644">
              <w:rPr>
                <w:sz w:val="22"/>
                <w:szCs w:val="22"/>
              </w:rPr>
              <w:t>Zodpovědná osoba</w:t>
            </w:r>
          </w:p>
        </w:tc>
        <w:tc>
          <w:tcPr>
            <w:tcW w:w="2160" w:type="dxa"/>
            <w:tcBorders>
              <w:top w:val="single" w:sz="12" w:space="0" w:color="auto"/>
            </w:tcBorders>
            <w:vAlign w:val="bottom"/>
          </w:tcPr>
          <w:p w:rsidR="00142466" w:rsidRPr="007E1644" w:rsidRDefault="00142466" w:rsidP="0064479F">
            <w:pPr>
              <w:spacing w:line="240" w:lineRule="auto"/>
              <w:jc w:val="left"/>
              <w:rPr>
                <w:sz w:val="22"/>
                <w:szCs w:val="22"/>
              </w:rPr>
            </w:pPr>
            <w:r w:rsidRPr="007E1644">
              <w:rPr>
                <w:sz w:val="22"/>
                <w:szCs w:val="22"/>
              </w:rPr>
              <w:t>Začátek inventury</w:t>
            </w:r>
          </w:p>
        </w:tc>
        <w:tc>
          <w:tcPr>
            <w:tcW w:w="1952" w:type="dxa"/>
            <w:tcBorders>
              <w:top w:val="single" w:sz="12" w:space="0" w:color="auto"/>
              <w:right w:val="single" w:sz="12" w:space="0" w:color="auto"/>
            </w:tcBorders>
            <w:vAlign w:val="bottom"/>
          </w:tcPr>
          <w:p w:rsidR="00142466" w:rsidRPr="007E1644" w:rsidRDefault="00142466" w:rsidP="0064479F">
            <w:pPr>
              <w:spacing w:line="240" w:lineRule="auto"/>
              <w:jc w:val="left"/>
              <w:rPr>
                <w:sz w:val="22"/>
                <w:szCs w:val="22"/>
              </w:rPr>
            </w:pPr>
            <w:r w:rsidRPr="007E1644">
              <w:rPr>
                <w:sz w:val="22"/>
                <w:szCs w:val="22"/>
              </w:rPr>
              <w:t>Konec inventury</w:t>
            </w:r>
          </w:p>
        </w:tc>
      </w:tr>
      <w:tr w:rsidR="00142466" w:rsidTr="00E41B6D">
        <w:trPr>
          <w:trHeight w:hRule="exact" w:val="432"/>
        </w:trPr>
        <w:tc>
          <w:tcPr>
            <w:tcW w:w="2430" w:type="dxa"/>
            <w:tcBorders>
              <w:left w:val="single" w:sz="12" w:space="0" w:color="auto"/>
            </w:tcBorders>
            <w:vAlign w:val="bottom"/>
          </w:tcPr>
          <w:p w:rsidR="00142466" w:rsidRPr="007E1644" w:rsidRDefault="00142466" w:rsidP="0064479F">
            <w:pPr>
              <w:spacing w:line="240" w:lineRule="auto"/>
              <w:jc w:val="left"/>
              <w:rPr>
                <w:sz w:val="22"/>
                <w:szCs w:val="22"/>
              </w:rPr>
            </w:pPr>
            <w:r w:rsidRPr="007E1644">
              <w:rPr>
                <w:sz w:val="22"/>
                <w:szCs w:val="22"/>
              </w:rPr>
              <w:t>Výpočetní technika</w:t>
            </w:r>
          </w:p>
        </w:tc>
        <w:tc>
          <w:tcPr>
            <w:tcW w:w="2070" w:type="dxa"/>
            <w:vAlign w:val="bottom"/>
          </w:tcPr>
          <w:p w:rsidR="00142466" w:rsidRPr="007E1644" w:rsidRDefault="00142466" w:rsidP="0064479F">
            <w:pPr>
              <w:spacing w:line="240" w:lineRule="auto"/>
              <w:jc w:val="left"/>
              <w:rPr>
                <w:sz w:val="22"/>
                <w:szCs w:val="22"/>
              </w:rPr>
            </w:pPr>
            <w:r w:rsidRPr="007E1644">
              <w:rPr>
                <w:sz w:val="22"/>
                <w:szCs w:val="22"/>
              </w:rPr>
              <w:t>Zbyněk Erneker</w:t>
            </w:r>
          </w:p>
        </w:tc>
        <w:tc>
          <w:tcPr>
            <w:tcW w:w="2160" w:type="dxa"/>
            <w:vAlign w:val="bottom"/>
          </w:tcPr>
          <w:p w:rsidR="00142466" w:rsidRPr="007E1644" w:rsidRDefault="00E41B6D" w:rsidP="0064479F">
            <w:pPr>
              <w:spacing w:line="240" w:lineRule="auto"/>
              <w:jc w:val="left"/>
              <w:rPr>
                <w:sz w:val="22"/>
                <w:szCs w:val="22"/>
              </w:rPr>
            </w:pPr>
            <w:r>
              <w:rPr>
                <w:sz w:val="22"/>
                <w:szCs w:val="22"/>
              </w:rPr>
              <w:t>1/12/2010</w:t>
            </w:r>
          </w:p>
        </w:tc>
        <w:tc>
          <w:tcPr>
            <w:tcW w:w="1952" w:type="dxa"/>
            <w:tcBorders>
              <w:right w:val="single" w:sz="12" w:space="0" w:color="auto"/>
            </w:tcBorders>
            <w:vAlign w:val="bottom"/>
          </w:tcPr>
          <w:p w:rsidR="00142466" w:rsidRPr="007E1644" w:rsidRDefault="00E41B6D" w:rsidP="0064479F">
            <w:pPr>
              <w:spacing w:line="240" w:lineRule="auto"/>
              <w:jc w:val="left"/>
              <w:rPr>
                <w:sz w:val="22"/>
                <w:szCs w:val="22"/>
              </w:rPr>
            </w:pPr>
            <w:r>
              <w:rPr>
                <w:sz w:val="22"/>
                <w:szCs w:val="22"/>
              </w:rPr>
              <w:t>20/12/2010</w:t>
            </w:r>
          </w:p>
        </w:tc>
      </w:tr>
      <w:tr w:rsidR="00142466" w:rsidTr="00E41B6D">
        <w:trPr>
          <w:trHeight w:hRule="exact" w:val="432"/>
        </w:trPr>
        <w:tc>
          <w:tcPr>
            <w:tcW w:w="2430" w:type="dxa"/>
            <w:tcBorders>
              <w:left w:val="single" w:sz="12" w:space="0" w:color="auto"/>
            </w:tcBorders>
            <w:vAlign w:val="bottom"/>
          </w:tcPr>
          <w:p w:rsidR="00142466" w:rsidRPr="007E1644" w:rsidRDefault="00142466" w:rsidP="0064479F">
            <w:pPr>
              <w:spacing w:line="240" w:lineRule="auto"/>
              <w:jc w:val="left"/>
              <w:rPr>
                <w:sz w:val="22"/>
                <w:szCs w:val="22"/>
              </w:rPr>
            </w:pPr>
          </w:p>
        </w:tc>
        <w:tc>
          <w:tcPr>
            <w:tcW w:w="2070" w:type="dxa"/>
            <w:vAlign w:val="bottom"/>
          </w:tcPr>
          <w:p w:rsidR="00142466" w:rsidRPr="007E1644" w:rsidRDefault="00142466" w:rsidP="0064479F">
            <w:pPr>
              <w:spacing w:line="240" w:lineRule="auto"/>
              <w:jc w:val="left"/>
              <w:rPr>
                <w:sz w:val="22"/>
                <w:szCs w:val="22"/>
              </w:rPr>
            </w:pPr>
            <w:r w:rsidRPr="007E1644">
              <w:rPr>
                <w:sz w:val="22"/>
                <w:szCs w:val="22"/>
              </w:rPr>
              <w:t>Miroslav Mlčůch</w:t>
            </w:r>
          </w:p>
        </w:tc>
        <w:tc>
          <w:tcPr>
            <w:tcW w:w="2160" w:type="dxa"/>
            <w:vAlign w:val="bottom"/>
          </w:tcPr>
          <w:p w:rsidR="00142466" w:rsidRPr="007E1644" w:rsidRDefault="00E41B6D" w:rsidP="0064479F">
            <w:pPr>
              <w:spacing w:line="240" w:lineRule="auto"/>
              <w:jc w:val="left"/>
              <w:rPr>
                <w:sz w:val="22"/>
                <w:szCs w:val="22"/>
              </w:rPr>
            </w:pPr>
            <w:r>
              <w:rPr>
                <w:sz w:val="22"/>
                <w:szCs w:val="22"/>
              </w:rPr>
              <w:t>1/12/2010</w:t>
            </w:r>
          </w:p>
        </w:tc>
        <w:tc>
          <w:tcPr>
            <w:tcW w:w="1952" w:type="dxa"/>
            <w:tcBorders>
              <w:right w:val="single" w:sz="12" w:space="0" w:color="auto"/>
            </w:tcBorders>
            <w:vAlign w:val="bottom"/>
          </w:tcPr>
          <w:p w:rsidR="00142466" w:rsidRPr="007E1644" w:rsidRDefault="00E41B6D" w:rsidP="0064479F">
            <w:pPr>
              <w:spacing w:line="240" w:lineRule="auto"/>
              <w:jc w:val="left"/>
              <w:rPr>
                <w:sz w:val="22"/>
                <w:szCs w:val="22"/>
              </w:rPr>
            </w:pPr>
            <w:r>
              <w:rPr>
                <w:sz w:val="22"/>
                <w:szCs w:val="22"/>
              </w:rPr>
              <w:t>20/12/2010</w:t>
            </w:r>
          </w:p>
        </w:tc>
      </w:tr>
      <w:tr w:rsidR="00E32BAD" w:rsidTr="00E41B6D">
        <w:trPr>
          <w:trHeight w:hRule="exact" w:val="432"/>
        </w:trPr>
        <w:tc>
          <w:tcPr>
            <w:tcW w:w="2430" w:type="dxa"/>
            <w:tcBorders>
              <w:left w:val="single" w:sz="12" w:space="0" w:color="auto"/>
            </w:tcBorders>
            <w:vAlign w:val="bottom"/>
          </w:tcPr>
          <w:p w:rsidR="00E32BAD" w:rsidRPr="007E1644" w:rsidRDefault="00E32BAD" w:rsidP="0064479F">
            <w:pPr>
              <w:spacing w:line="240" w:lineRule="auto"/>
              <w:jc w:val="left"/>
              <w:rPr>
                <w:sz w:val="22"/>
                <w:szCs w:val="22"/>
              </w:rPr>
            </w:pPr>
          </w:p>
        </w:tc>
        <w:tc>
          <w:tcPr>
            <w:tcW w:w="2070" w:type="dxa"/>
            <w:vAlign w:val="bottom"/>
          </w:tcPr>
          <w:p w:rsidR="00E32BAD" w:rsidRPr="007E1644" w:rsidRDefault="00E32BAD" w:rsidP="0064479F">
            <w:pPr>
              <w:spacing w:line="240" w:lineRule="auto"/>
              <w:jc w:val="left"/>
              <w:rPr>
                <w:sz w:val="22"/>
                <w:szCs w:val="22"/>
              </w:rPr>
            </w:pPr>
            <w:r w:rsidRPr="007E1644">
              <w:rPr>
                <w:sz w:val="22"/>
                <w:szCs w:val="22"/>
              </w:rPr>
              <w:t>Petr Jandák</w:t>
            </w:r>
          </w:p>
        </w:tc>
        <w:tc>
          <w:tcPr>
            <w:tcW w:w="2160" w:type="dxa"/>
            <w:vAlign w:val="bottom"/>
          </w:tcPr>
          <w:p w:rsidR="00E32BAD" w:rsidRPr="007E1644" w:rsidRDefault="00E41B6D" w:rsidP="0064479F">
            <w:pPr>
              <w:spacing w:line="240" w:lineRule="auto"/>
              <w:jc w:val="left"/>
              <w:rPr>
                <w:sz w:val="22"/>
                <w:szCs w:val="22"/>
              </w:rPr>
            </w:pPr>
            <w:r>
              <w:rPr>
                <w:sz w:val="22"/>
                <w:szCs w:val="22"/>
              </w:rPr>
              <w:t>1/12/2010</w:t>
            </w:r>
          </w:p>
        </w:tc>
        <w:tc>
          <w:tcPr>
            <w:tcW w:w="1952" w:type="dxa"/>
            <w:tcBorders>
              <w:right w:val="single" w:sz="12" w:space="0" w:color="auto"/>
            </w:tcBorders>
            <w:vAlign w:val="bottom"/>
          </w:tcPr>
          <w:p w:rsidR="00E32BAD" w:rsidRPr="007E1644" w:rsidRDefault="00E41B6D" w:rsidP="0064479F">
            <w:pPr>
              <w:spacing w:line="240" w:lineRule="auto"/>
              <w:jc w:val="left"/>
              <w:rPr>
                <w:sz w:val="22"/>
                <w:szCs w:val="22"/>
              </w:rPr>
            </w:pPr>
            <w:r>
              <w:rPr>
                <w:sz w:val="22"/>
                <w:szCs w:val="22"/>
              </w:rPr>
              <w:t>20/12/2010</w:t>
            </w:r>
          </w:p>
        </w:tc>
      </w:tr>
      <w:tr w:rsidR="00E32BAD" w:rsidTr="00E41B6D">
        <w:trPr>
          <w:trHeight w:hRule="exact" w:val="432"/>
        </w:trPr>
        <w:tc>
          <w:tcPr>
            <w:tcW w:w="2430" w:type="dxa"/>
            <w:tcBorders>
              <w:left w:val="single" w:sz="12" w:space="0" w:color="auto"/>
            </w:tcBorders>
            <w:vAlign w:val="bottom"/>
          </w:tcPr>
          <w:p w:rsidR="00E32BAD" w:rsidRPr="007E1644" w:rsidRDefault="00E32BAD" w:rsidP="0064479F">
            <w:pPr>
              <w:spacing w:line="240" w:lineRule="auto"/>
              <w:jc w:val="left"/>
              <w:rPr>
                <w:sz w:val="22"/>
                <w:szCs w:val="22"/>
              </w:rPr>
            </w:pPr>
            <w:r w:rsidRPr="007E1644">
              <w:rPr>
                <w:sz w:val="22"/>
                <w:szCs w:val="22"/>
              </w:rPr>
              <w:t>Kancelářský nábytek</w:t>
            </w:r>
          </w:p>
        </w:tc>
        <w:tc>
          <w:tcPr>
            <w:tcW w:w="2070" w:type="dxa"/>
            <w:vAlign w:val="bottom"/>
          </w:tcPr>
          <w:p w:rsidR="00E32BAD" w:rsidRPr="007E1644" w:rsidRDefault="00E32BAD" w:rsidP="0064479F">
            <w:pPr>
              <w:spacing w:line="240" w:lineRule="auto"/>
              <w:jc w:val="left"/>
              <w:rPr>
                <w:sz w:val="22"/>
                <w:szCs w:val="22"/>
              </w:rPr>
            </w:pPr>
            <w:r w:rsidRPr="007E1644">
              <w:rPr>
                <w:sz w:val="22"/>
                <w:szCs w:val="22"/>
              </w:rPr>
              <w:t>Pavel Hruška</w:t>
            </w:r>
          </w:p>
        </w:tc>
        <w:tc>
          <w:tcPr>
            <w:tcW w:w="2160" w:type="dxa"/>
            <w:vAlign w:val="bottom"/>
          </w:tcPr>
          <w:p w:rsidR="00E32BAD" w:rsidRPr="007E1644" w:rsidRDefault="00E41B6D" w:rsidP="0064479F">
            <w:pPr>
              <w:spacing w:line="240" w:lineRule="auto"/>
              <w:jc w:val="left"/>
              <w:rPr>
                <w:sz w:val="22"/>
                <w:szCs w:val="22"/>
              </w:rPr>
            </w:pPr>
            <w:r>
              <w:rPr>
                <w:sz w:val="22"/>
                <w:szCs w:val="22"/>
              </w:rPr>
              <w:t>1/12/2010</w:t>
            </w:r>
          </w:p>
        </w:tc>
        <w:tc>
          <w:tcPr>
            <w:tcW w:w="1952" w:type="dxa"/>
            <w:tcBorders>
              <w:right w:val="single" w:sz="12" w:space="0" w:color="auto"/>
            </w:tcBorders>
            <w:vAlign w:val="bottom"/>
          </w:tcPr>
          <w:p w:rsidR="00E32BAD" w:rsidRPr="007E1644" w:rsidRDefault="00E41B6D" w:rsidP="0064479F">
            <w:pPr>
              <w:spacing w:line="240" w:lineRule="auto"/>
              <w:jc w:val="left"/>
              <w:rPr>
                <w:sz w:val="22"/>
                <w:szCs w:val="22"/>
              </w:rPr>
            </w:pPr>
            <w:r>
              <w:rPr>
                <w:sz w:val="22"/>
                <w:szCs w:val="22"/>
              </w:rPr>
              <w:t>20/12/2010</w:t>
            </w:r>
          </w:p>
        </w:tc>
      </w:tr>
      <w:tr w:rsidR="00E32BAD" w:rsidTr="00E41B6D">
        <w:tblPrEx>
          <w:tblLook w:val="0000"/>
        </w:tblPrEx>
        <w:trPr>
          <w:trHeight w:hRule="exact" w:val="432"/>
        </w:trPr>
        <w:tc>
          <w:tcPr>
            <w:tcW w:w="2430" w:type="dxa"/>
            <w:tcBorders>
              <w:left w:val="single" w:sz="12" w:space="0" w:color="auto"/>
            </w:tcBorders>
            <w:shd w:val="clear" w:color="auto" w:fill="auto"/>
            <w:vAlign w:val="bottom"/>
          </w:tcPr>
          <w:p w:rsidR="00E32BAD" w:rsidRDefault="00E32BAD" w:rsidP="0064479F">
            <w:pPr>
              <w:spacing w:line="240" w:lineRule="auto"/>
              <w:jc w:val="left"/>
            </w:pPr>
            <w:r>
              <w:t>Pokladna</w:t>
            </w:r>
          </w:p>
        </w:tc>
        <w:tc>
          <w:tcPr>
            <w:tcW w:w="2070" w:type="dxa"/>
            <w:shd w:val="clear" w:color="auto" w:fill="auto"/>
            <w:vAlign w:val="bottom"/>
          </w:tcPr>
          <w:p w:rsidR="00E32BAD" w:rsidRDefault="00E32BAD" w:rsidP="0064479F">
            <w:pPr>
              <w:spacing w:line="240" w:lineRule="auto"/>
              <w:jc w:val="left"/>
            </w:pPr>
            <w:r>
              <w:t>Lucie Junková</w:t>
            </w:r>
          </w:p>
        </w:tc>
        <w:tc>
          <w:tcPr>
            <w:tcW w:w="2160" w:type="dxa"/>
            <w:shd w:val="clear" w:color="auto" w:fill="auto"/>
            <w:vAlign w:val="bottom"/>
          </w:tcPr>
          <w:p w:rsidR="00E32BAD" w:rsidRDefault="00E41B6D" w:rsidP="0064479F">
            <w:pPr>
              <w:spacing w:line="240" w:lineRule="auto"/>
              <w:jc w:val="left"/>
            </w:pPr>
            <w:r>
              <w:t>3/1/2011</w:t>
            </w:r>
          </w:p>
        </w:tc>
        <w:tc>
          <w:tcPr>
            <w:tcW w:w="1952" w:type="dxa"/>
            <w:tcBorders>
              <w:right w:val="single" w:sz="12" w:space="0" w:color="auto"/>
            </w:tcBorders>
            <w:shd w:val="clear" w:color="auto" w:fill="auto"/>
            <w:vAlign w:val="bottom"/>
          </w:tcPr>
          <w:p w:rsidR="00E32BAD" w:rsidRDefault="00E41B6D" w:rsidP="0064479F">
            <w:pPr>
              <w:spacing w:line="240" w:lineRule="auto"/>
              <w:jc w:val="left"/>
            </w:pPr>
            <w:r>
              <w:t>3/1/2011</w:t>
            </w:r>
          </w:p>
        </w:tc>
      </w:tr>
      <w:tr w:rsidR="00E32BAD" w:rsidTr="00E41B6D">
        <w:tblPrEx>
          <w:tblLook w:val="0000"/>
        </w:tblPrEx>
        <w:trPr>
          <w:trHeight w:hRule="exact" w:val="432"/>
        </w:trPr>
        <w:tc>
          <w:tcPr>
            <w:tcW w:w="2430" w:type="dxa"/>
            <w:tcBorders>
              <w:left w:val="single" w:sz="12" w:space="0" w:color="auto"/>
              <w:bottom w:val="single" w:sz="12" w:space="0" w:color="auto"/>
            </w:tcBorders>
            <w:shd w:val="clear" w:color="auto" w:fill="auto"/>
            <w:vAlign w:val="bottom"/>
          </w:tcPr>
          <w:p w:rsidR="00E32BAD" w:rsidRDefault="00E32BAD" w:rsidP="0064479F">
            <w:pPr>
              <w:spacing w:line="240" w:lineRule="auto"/>
              <w:jc w:val="left"/>
            </w:pPr>
            <w:r>
              <w:t>Pohledávky a záv</w:t>
            </w:r>
            <w:r w:rsidR="001A30C1">
              <w:t>a</w:t>
            </w:r>
            <w:r>
              <w:t>zky</w:t>
            </w:r>
          </w:p>
        </w:tc>
        <w:tc>
          <w:tcPr>
            <w:tcW w:w="2070" w:type="dxa"/>
            <w:tcBorders>
              <w:bottom w:val="single" w:sz="12" w:space="0" w:color="auto"/>
            </w:tcBorders>
            <w:shd w:val="clear" w:color="auto" w:fill="auto"/>
            <w:vAlign w:val="bottom"/>
          </w:tcPr>
          <w:p w:rsidR="00E32BAD" w:rsidRDefault="00E32BAD" w:rsidP="0064479F">
            <w:pPr>
              <w:spacing w:line="240" w:lineRule="auto"/>
              <w:jc w:val="left"/>
            </w:pPr>
            <w:r>
              <w:t>Lucie Junková</w:t>
            </w:r>
          </w:p>
        </w:tc>
        <w:tc>
          <w:tcPr>
            <w:tcW w:w="2160" w:type="dxa"/>
            <w:tcBorders>
              <w:bottom w:val="single" w:sz="12" w:space="0" w:color="auto"/>
            </w:tcBorders>
            <w:shd w:val="clear" w:color="auto" w:fill="auto"/>
            <w:vAlign w:val="bottom"/>
          </w:tcPr>
          <w:p w:rsidR="00E32BAD" w:rsidRDefault="00E41B6D" w:rsidP="0064479F">
            <w:pPr>
              <w:spacing w:line="240" w:lineRule="auto"/>
              <w:jc w:val="left"/>
            </w:pPr>
            <w:r>
              <w:t>3/1/2011</w:t>
            </w:r>
          </w:p>
        </w:tc>
        <w:tc>
          <w:tcPr>
            <w:tcW w:w="1952" w:type="dxa"/>
            <w:tcBorders>
              <w:bottom w:val="single" w:sz="12" w:space="0" w:color="auto"/>
              <w:right w:val="single" w:sz="12" w:space="0" w:color="auto"/>
            </w:tcBorders>
            <w:shd w:val="clear" w:color="auto" w:fill="auto"/>
            <w:vAlign w:val="bottom"/>
          </w:tcPr>
          <w:p w:rsidR="00E32BAD" w:rsidRDefault="00E41B6D" w:rsidP="0064479F">
            <w:pPr>
              <w:spacing w:line="240" w:lineRule="auto"/>
              <w:jc w:val="left"/>
            </w:pPr>
            <w:r>
              <w:t>3/1/2011</w:t>
            </w:r>
          </w:p>
        </w:tc>
      </w:tr>
    </w:tbl>
    <w:p w:rsidR="008105F4" w:rsidRDefault="008105F4" w:rsidP="00886280"/>
    <w:p w:rsidR="005578E0" w:rsidRDefault="005578E0" w:rsidP="00886280">
      <w:pPr>
        <w:rPr>
          <w:sz w:val="22"/>
          <w:szCs w:val="22"/>
        </w:rPr>
      </w:pPr>
      <w:r>
        <w:rPr>
          <w:sz w:val="22"/>
          <w:szCs w:val="22"/>
        </w:rPr>
        <w:t>Zdroj: autor</w:t>
      </w:r>
    </w:p>
    <w:p w:rsidR="005578E0" w:rsidRPr="005578E0" w:rsidRDefault="005578E0" w:rsidP="00886280">
      <w:pPr>
        <w:rPr>
          <w:sz w:val="22"/>
          <w:szCs w:val="22"/>
        </w:rPr>
      </w:pPr>
    </w:p>
    <w:p w:rsidR="00886280" w:rsidRPr="00886280" w:rsidRDefault="00F22E03" w:rsidP="00F22E03">
      <w:r>
        <w:lastRenderedPageBreak/>
        <w:tab/>
      </w:r>
      <w:r w:rsidR="00886280">
        <w:t>Dle tohoto časového harmonogramu, který je v souladu s interní směrnicí, by měly všechny inventury proběhnout v měsících prosinci a lednu následujícího roku. Ještě před zahájením samotných inventur byli všichni členové inventarizační komise řádně proškoleni.</w:t>
      </w:r>
    </w:p>
    <w:p w:rsidR="000D296D" w:rsidRPr="00B92AB0" w:rsidRDefault="00F22E03" w:rsidP="00F22E03">
      <w:r>
        <w:tab/>
      </w:r>
      <w:r w:rsidR="00AF24B3" w:rsidRPr="00B92AB0">
        <w:t>Při provedení interní inventarizace bylo důležité vytvořit detailní plánek rozmístění jednotlivých druhů majetku. Ke každému patru se vyhotovila mapka, do níž se zakreslilo přesné rozložení stolů, židlí, kontejnerů a jednotlivých skříní.</w:t>
      </w:r>
      <w:r w:rsidR="000D296D" w:rsidRPr="00B92AB0">
        <w:t xml:space="preserve"> Patra byla rovněž rozdělena do sektorů, zasedacím místnostem byla přidělena čísla. Na základě tohoto rozmístění se vyhotovila označení lokace:</w:t>
      </w:r>
    </w:p>
    <w:p w:rsidR="000D296D" w:rsidRPr="00B92AB0" w:rsidRDefault="000D296D" w:rsidP="001A5EF1">
      <w:r w:rsidRPr="00B92AB0">
        <w:t>L-DA-4-R2</w:t>
      </w:r>
      <w:r w:rsidR="0035487E" w:rsidRPr="00B92AB0">
        <w:t xml:space="preserve"> – Lokace DAREX, 4. patro, pravá strana,zadní část</w:t>
      </w:r>
      <w:r w:rsidR="007E28F6" w:rsidRPr="00B92AB0">
        <w:t>,</w:t>
      </w:r>
    </w:p>
    <w:p w:rsidR="000D296D" w:rsidRPr="00B92AB0" w:rsidRDefault="0035487E" w:rsidP="001A5EF1">
      <w:r w:rsidRPr="00B92AB0">
        <w:t>L-DA-7-3 – Lokace DAREX, 7. patro, zasedací místnost č. 3</w:t>
      </w:r>
      <w:r w:rsidR="007E28F6" w:rsidRPr="00B92AB0">
        <w:t>,</w:t>
      </w:r>
    </w:p>
    <w:p w:rsidR="0035487E" w:rsidRPr="00B92AB0" w:rsidRDefault="0035487E" w:rsidP="001A5EF1">
      <w:r w:rsidRPr="00B92AB0">
        <w:t>L-DA-4-SE – Lokace DAREX, 4. patro, serverovna</w:t>
      </w:r>
      <w:r w:rsidR="00AA060B">
        <w:t>, atd.</w:t>
      </w:r>
      <w:r w:rsidR="007E28F6" w:rsidRPr="00B92AB0">
        <w:t>.</w:t>
      </w:r>
    </w:p>
    <w:p w:rsidR="00AF24B3" w:rsidRPr="00B92AB0" w:rsidRDefault="00F22E03" w:rsidP="00F22E03">
      <w:r>
        <w:tab/>
      </w:r>
      <w:r w:rsidR="00AF24B3" w:rsidRPr="00B92AB0">
        <w:t>V případě, že daný stůl byl obsazen zaměstnancem, zapsalo se tam jeho jméno. Bylo pravidlem, že každý zaměstnanec měl k dispozici pracovní počítač, ač už desktop či laptop, pracovní stůl, židli a mobilní kontejner</w:t>
      </w:r>
      <w:r w:rsidR="00B27111" w:rsidRPr="00B92AB0">
        <w:t>.</w:t>
      </w:r>
      <w:r w:rsidR="002E206B" w:rsidRPr="00B92AB0">
        <w:t xml:space="preserve"> S takto vyhotovenými plánky jednotlivých pater se mohlo začít s praktickým provedením fyzické inventury.</w:t>
      </w:r>
    </w:p>
    <w:p w:rsidR="006327F6" w:rsidRDefault="00F22E03" w:rsidP="00F22E03">
      <w:r>
        <w:tab/>
      </w:r>
      <w:r w:rsidR="006327F6" w:rsidRPr="00B92AB0">
        <w:t>Je důležité rovněž připomenout, že před provedením fyzické inventury se musel vyhotovit soupis</w:t>
      </w:r>
      <w:r w:rsidR="00AF4A0D" w:rsidRPr="00B92AB0">
        <w:t xml:space="preserve"> inventarizovaného majetku</w:t>
      </w:r>
      <w:r w:rsidR="006327F6" w:rsidRPr="00B92AB0">
        <w:t>.</w:t>
      </w:r>
      <w:r w:rsidR="00DA45B1" w:rsidRPr="00B92AB0">
        <w:t xml:space="preserve"> Jednotlivé položky na tomto seznamu byly vyhotoveny na základě došlých faktur za hmotný majetek, který byl podroben inventarizaci. Ke každému inventarizačnímu majetku bylo přiděleno inventární číslo. To bylo tvořeno třemi písmeny a čtyřmi čísly. </w:t>
      </w:r>
      <w:r w:rsidR="00CF35EF" w:rsidRPr="00B92AB0">
        <w:t xml:space="preserve">Písmena </w:t>
      </w:r>
      <w:r w:rsidR="001A30C1" w:rsidRPr="00B92AB0">
        <w:t>znamenala</w:t>
      </w:r>
      <w:r w:rsidR="00CF35EF" w:rsidRPr="00B92AB0">
        <w:t xml:space="preserve"> zkrácené anglické označení daného majetku, čísla pak pořadové číslo. Zde jsou jednotlivé příklady:</w:t>
      </w:r>
    </w:p>
    <w:p w:rsidR="00D572A1" w:rsidRPr="00B92AB0" w:rsidRDefault="00D572A1" w:rsidP="001A5EF1">
      <w:pPr>
        <w:ind w:firstLine="360"/>
      </w:pPr>
    </w:p>
    <w:p w:rsidR="00CF35EF" w:rsidRPr="00B92AB0" w:rsidRDefault="00AD7BF8" w:rsidP="001A5EF1">
      <w:pPr>
        <w:numPr>
          <w:ilvl w:val="0"/>
          <w:numId w:val="16"/>
        </w:numPr>
        <w:spacing w:line="240" w:lineRule="auto"/>
      </w:pPr>
      <w:r>
        <w:t>MTP-</w:t>
      </w:r>
      <w:r w:rsidR="00CF35EF" w:rsidRPr="00B92AB0">
        <w:t>DTP0001 pro desktop</w:t>
      </w:r>
      <w:r w:rsidR="000742FC">
        <w:t>.</w:t>
      </w:r>
    </w:p>
    <w:p w:rsidR="00CF35EF" w:rsidRPr="00B92AB0" w:rsidRDefault="00AD7BF8" w:rsidP="001A5EF1">
      <w:pPr>
        <w:numPr>
          <w:ilvl w:val="0"/>
          <w:numId w:val="16"/>
        </w:numPr>
        <w:spacing w:line="240" w:lineRule="auto"/>
      </w:pPr>
      <w:r>
        <w:t>MTP-</w:t>
      </w:r>
      <w:r w:rsidR="00CF35EF" w:rsidRPr="00B92AB0">
        <w:t>L</w:t>
      </w:r>
      <w:r w:rsidR="00C44633" w:rsidRPr="00B92AB0">
        <w:t>PT</w:t>
      </w:r>
      <w:r w:rsidR="00CF35EF" w:rsidRPr="00B92AB0">
        <w:t>0001 pro laptop</w:t>
      </w:r>
      <w:r w:rsidR="000742FC">
        <w:t>.</w:t>
      </w:r>
    </w:p>
    <w:p w:rsidR="00CF35EF" w:rsidRPr="00B92AB0" w:rsidRDefault="00AD7BF8" w:rsidP="001A5EF1">
      <w:pPr>
        <w:numPr>
          <w:ilvl w:val="0"/>
          <w:numId w:val="16"/>
        </w:numPr>
        <w:spacing w:line="240" w:lineRule="auto"/>
      </w:pPr>
      <w:r>
        <w:t>MTP-</w:t>
      </w:r>
      <w:r w:rsidR="00CF35EF" w:rsidRPr="00B92AB0">
        <w:t>MON0001 pro monitor</w:t>
      </w:r>
      <w:r w:rsidR="000742FC">
        <w:t>.</w:t>
      </w:r>
    </w:p>
    <w:p w:rsidR="00C92739" w:rsidRPr="00B92AB0" w:rsidRDefault="00AD7BF8" w:rsidP="001A5EF1">
      <w:pPr>
        <w:numPr>
          <w:ilvl w:val="0"/>
          <w:numId w:val="16"/>
        </w:numPr>
        <w:spacing w:line="240" w:lineRule="auto"/>
      </w:pPr>
      <w:r>
        <w:t>MTP-</w:t>
      </w:r>
      <w:r w:rsidR="00C92739" w:rsidRPr="00B92AB0">
        <w:t>PRT0001 pro tiskárnu</w:t>
      </w:r>
      <w:r w:rsidR="000742FC">
        <w:t>.</w:t>
      </w:r>
    </w:p>
    <w:p w:rsidR="007E28F6" w:rsidRPr="00B92AB0" w:rsidRDefault="00AD7BF8" w:rsidP="001A5EF1">
      <w:pPr>
        <w:numPr>
          <w:ilvl w:val="0"/>
          <w:numId w:val="16"/>
        </w:numPr>
        <w:spacing w:line="240" w:lineRule="auto"/>
      </w:pPr>
      <w:r>
        <w:t>MTP-</w:t>
      </w:r>
      <w:r w:rsidR="007E28F6" w:rsidRPr="00B92AB0">
        <w:t>COM0001 pro telefon AVAYA</w:t>
      </w:r>
      <w:r w:rsidR="000742FC">
        <w:t>.</w:t>
      </w:r>
    </w:p>
    <w:p w:rsidR="00CF35EF" w:rsidRPr="00B92AB0" w:rsidRDefault="00AD7BF8" w:rsidP="001A5EF1">
      <w:pPr>
        <w:numPr>
          <w:ilvl w:val="0"/>
          <w:numId w:val="16"/>
        </w:numPr>
        <w:spacing w:line="240" w:lineRule="auto"/>
      </w:pPr>
      <w:r>
        <w:lastRenderedPageBreak/>
        <w:t>MTP-</w:t>
      </w:r>
      <w:r w:rsidR="00CF35EF" w:rsidRPr="00B92AB0">
        <w:t>TAB0001 pro stůl</w:t>
      </w:r>
      <w:r w:rsidR="000742FC">
        <w:t>.</w:t>
      </w:r>
    </w:p>
    <w:p w:rsidR="00CF35EF" w:rsidRPr="00B92AB0" w:rsidRDefault="00AD7BF8" w:rsidP="001A5EF1">
      <w:pPr>
        <w:numPr>
          <w:ilvl w:val="0"/>
          <w:numId w:val="16"/>
        </w:numPr>
        <w:spacing w:line="240" w:lineRule="auto"/>
      </w:pPr>
      <w:r>
        <w:t>MTP-</w:t>
      </w:r>
      <w:r w:rsidR="00CF35EF" w:rsidRPr="00B92AB0">
        <w:t>CHA0001 pro židli</w:t>
      </w:r>
      <w:r w:rsidR="000742FC">
        <w:t>.</w:t>
      </w:r>
    </w:p>
    <w:p w:rsidR="00C44633" w:rsidRPr="00B92AB0" w:rsidRDefault="00AD7BF8" w:rsidP="001A5EF1">
      <w:pPr>
        <w:numPr>
          <w:ilvl w:val="0"/>
          <w:numId w:val="16"/>
        </w:numPr>
        <w:spacing w:line="240" w:lineRule="auto"/>
      </w:pPr>
      <w:r>
        <w:t>MTP-</w:t>
      </w:r>
      <w:r w:rsidR="00C44633" w:rsidRPr="00B92AB0">
        <w:t>CON0001 pro mobilní kontejner</w:t>
      </w:r>
      <w:r w:rsidR="000742FC">
        <w:t>.</w:t>
      </w:r>
    </w:p>
    <w:p w:rsidR="00CF35EF" w:rsidRPr="00B92AB0" w:rsidRDefault="00AD7BF8" w:rsidP="001A5EF1">
      <w:pPr>
        <w:numPr>
          <w:ilvl w:val="0"/>
          <w:numId w:val="16"/>
        </w:numPr>
        <w:spacing w:line="240" w:lineRule="auto"/>
      </w:pPr>
      <w:r>
        <w:t>MTP-</w:t>
      </w:r>
      <w:r w:rsidR="00C44633" w:rsidRPr="00B92AB0">
        <w:t>TEC</w:t>
      </w:r>
      <w:r w:rsidR="00CF35EF" w:rsidRPr="00B92AB0">
        <w:t xml:space="preserve">0001 pro </w:t>
      </w:r>
      <w:r w:rsidR="00C44633" w:rsidRPr="00B92AB0">
        <w:t>servery a technická zařízení</w:t>
      </w:r>
      <w:r w:rsidR="000742FC">
        <w:t>.</w:t>
      </w:r>
    </w:p>
    <w:p w:rsidR="00CF35EF" w:rsidRPr="00B92AB0" w:rsidRDefault="00AD7BF8" w:rsidP="001A5EF1">
      <w:pPr>
        <w:numPr>
          <w:ilvl w:val="0"/>
          <w:numId w:val="16"/>
        </w:numPr>
        <w:spacing w:line="240" w:lineRule="auto"/>
      </w:pPr>
      <w:r>
        <w:t>MTP-</w:t>
      </w:r>
      <w:r w:rsidR="007E28F6" w:rsidRPr="00B92AB0">
        <w:t>CA</w:t>
      </w:r>
      <w:r w:rsidR="00C92739" w:rsidRPr="00B92AB0">
        <w:t>B</w:t>
      </w:r>
      <w:r w:rsidR="00437A74">
        <w:t>0001 pro skříň</w:t>
      </w:r>
      <w:r w:rsidR="000742FC">
        <w:t>.</w:t>
      </w:r>
    </w:p>
    <w:p w:rsidR="00C92739" w:rsidRPr="00B92AB0" w:rsidRDefault="00AD7BF8" w:rsidP="001A5EF1">
      <w:pPr>
        <w:numPr>
          <w:ilvl w:val="0"/>
          <w:numId w:val="16"/>
        </w:numPr>
        <w:spacing w:line="240" w:lineRule="auto"/>
      </w:pPr>
      <w:r>
        <w:t>MTP-</w:t>
      </w:r>
      <w:r w:rsidR="00CF35EF" w:rsidRPr="00B92AB0">
        <w:t>KIT0001 pro kuchyň jako celek</w:t>
      </w:r>
      <w:r w:rsidR="000742FC">
        <w:t>.</w:t>
      </w:r>
    </w:p>
    <w:p w:rsidR="00C92739" w:rsidRPr="00B92AB0" w:rsidRDefault="00C92739" w:rsidP="001A5EF1"/>
    <w:p w:rsidR="004838ED" w:rsidRDefault="00F22E03" w:rsidP="00F22E03">
      <w:r>
        <w:tab/>
      </w:r>
      <w:r w:rsidR="000D296D" w:rsidRPr="00B92AB0">
        <w:t xml:space="preserve">Firma od začátku své existence používala účetní software CODA v.7. Bohužel neměla zakoupený odpisový modul, tudíž veškeré odpisy se vypočítávaly pomocí excelovských tabulek. </w:t>
      </w:r>
      <w:r w:rsidR="00373F24" w:rsidRPr="00B92AB0">
        <w:t>Inventariz</w:t>
      </w:r>
      <w:r w:rsidR="00274D98">
        <w:t>ovaný majetek byl zapisován do E</w:t>
      </w:r>
      <w:r w:rsidR="00373F24" w:rsidRPr="00B92AB0">
        <w:t>xcel</w:t>
      </w:r>
      <w:r w:rsidR="000D296D" w:rsidRPr="00B92AB0">
        <w:t xml:space="preserve">u </w:t>
      </w:r>
      <w:r w:rsidR="00373F24" w:rsidRPr="00B92AB0">
        <w:t xml:space="preserve">na základě došlých faktur. </w:t>
      </w:r>
      <w:r w:rsidR="005022BB" w:rsidRPr="00B92AB0">
        <w:t xml:space="preserve">Pro každou odpisovou skupinu se vytvořil excelovský soubor. Záložky v tomto souboru byly určeny pro jednotlivé roky pořízení. </w:t>
      </w:r>
      <w:r w:rsidR="00B258CB" w:rsidRPr="00B92AB0">
        <w:t>Majetek byl zapisován chronologicky podle data pořízení do řádků. Do sloupců se zapisoval výše zmiňovaný inventarizační kód, popis majetku, sériové číslo,</w:t>
      </w:r>
      <w:r w:rsidR="000D296D" w:rsidRPr="00B92AB0">
        <w:t xml:space="preserve"> označení lokace,</w:t>
      </w:r>
      <w:r w:rsidR="00224E54">
        <w:t xml:space="preserve"> datum pořízení a </w:t>
      </w:r>
      <w:r w:rsidR="00B258CB" w:rsidRPr="00B92AB0">
        <w:t>pořizovací cena. V následujících sloupcích byly vytvořeny formule pro výpočet měsíčních účetních odpisů.</w:t>
      </w:r>
      <w:r w:rsidR="00AF4A0D" w:rsidRPr="00B92AB0">
        <w:t xml:space="preserve"> </w:t>
      </w:r>
    </w:p>
    <w:p w:rsidR="00012553" w:rsidRPr="00B92AB0" w:rsidRDefault="00012553" w:rsidP="001A5EF1">
      <w:pPr>
        <w:ind w:firstLine="360"/>
      </w:pPr>
    </w:p>
    <w:p w:rsidR="00DD2C9A" w:rsidRPr="00DD2C9A" w:rsidRDefault="00F773C0" w:rsidP="00DD2C9A">
      <w:pPr>
        <w:pStyle w:val="Heading3"/>
        <w:spacing w:after="240"/>
      </w:pPr>
      <w:bookmarkStart w:id="23" w:name="_Toc298278653"/>
      <w:r w:rsidRPr="00B92AB0">
        <w:t>Inventarizační komise</w:t>
      </w:r>
      <w:bookmarkEnd w:id="23"/>
    </w:p>
    <w:p w:rsidR="00C92739" w:rsidRDefault="00E673F0" w:rsidP="00E673F0">
      <w:r>
        <w:tab/>
      </w:r>
      <w:r w:rsidR="00E06ECF" w:rsidRPr="00B92AB0">
        <w:t xml:space="preserve">Společnost Monster Technologies s.r.o. se řadí mezi středně velké </w:t>
      </w:r>
      <w:r w:rsidR="00DD2C9A">
        <w:t>společnosti.</w:t>
      </w:r>
      <w:r w:rsidR="00E06ECF" w:rsidRPr="00B92AB0">
        <w:t xml:space="preserve"> </w:t>
      </w:r>
      <w:r w:rsidR="00413561">
        <w:t>N</w:t>
      </w:r>
      <w:r w:rsidR="00DD2C9A">
        <w:t>ebylo tedy možné, aby inventarizaci provedl pouze jeden člověk. Musela se sestavit inventarizační komise, kde bylo jasně definované hierarchické uspořádání a složení</w:t>
      </w:r>
      <w:r w:rsidR="00E06ECF" w:rsidRPr="00B92AB0">
        <w:t>. Předsedou komise byla zvolena</w:t>
      </w:r>
      <w:r w:rsidR="0027764C">
        <w:t xml:space="preserve"> finanční manažerka společnosti.</w:t>
      </w:r>
      <w:r w:rsidR="00E06ECF" w:rsidRPr="00B92AB0">
        <w:t xml:space="preserve"> Tato komise měla další</w:t>
      </w:r>
      <w:r w:rsidR="00E2223B">
        <w:t>ch</w:t>
      </w:r>
      <w:r w:rsidR="00E06ECF" w:rsidRPr="00B92AB0">
        <w:t xml:space="preserve"> </w:t>
      </w:r>
      <w:r w:rsidR="00E2223B">
        <w:t>pět</w:t>
      </w:r>
      <w:r w:rsidR="00E06ECF" w:rsidRPr="00B92AB0">
        <w:t xml:space="preserve"> člen</w:t>
      </w:r>
      <w:r w:rsidR="00542BB4">
        <w:t>ů</w:t>
      </w:r>
      <w:r w:rsidR="00DD2C9A">
        <w:t xml:space="preserve">, všichni z nich byli </w:t>
      </w:r>
      <w:r w:rsidR="001A30C1">
        <w:t>zaměstnanci</w:t>
      </w:r>
      <w:r w:rsidR="00DD2C9A">
        <w:t xml:space="preserve"> této společnosti</w:t>
      </w:r>
      <w:r w:rsidR="0027764C">
        <w:t xml:space="preserve">. První </w:t>
      </w:r>
      <w:r w:rsidR="00E2223B">
        <w:t>tři</w:t>
      </w:r>
      <w:r w:rsidR="0027764C">
        <w:t xml:space="preserve"> </w:t>
      </w:r>
      <w:r w:rsidR="00DD2C9A">
        <w:t xml:space="preserve">patřili do </w:t>
      </w:r>
      <w:r w:rsidR="0027764C">
        <w:t>IT oddělení, ti b</w:t>
      </w:r>
      <w:r w:rsidR="00E06ECF" w:rsidRPr="00B92AB0">
        <w:t>yl</w:t>
      </w:r>
      <w:r w:rsidR="001A30C1">
        <w:t xml:space="preserve">i </w:t>
      </w:r>
      <w:r w:rsidR="0027764C">
        <w:t>odpovědni</w:t>
      </w:r>
      <w:r w:rsidR="00E06ECF" w:rsidRPr="00B92AB0">
        <w:t xml:space="preserve"> za provedení fyzické inventury výpočetní techniky. </w:t>
      </w:r>
      <w:r w:rsidR="0027764C">
        <w:t>Zbylými dvěm</w:t>
      </w:r>
      <w:r w:rsidR="00553B88">
        <w:t>a členy byla hlavní účetní</w:t>
      </w:r>
      <w:r w:rsidR="00E06ECF" w:rsidRPr="00B92AB0">
        <w:t xml:space="preserve"> </w:t>
      </w:r>
      <w:r w:rsidR="00553B88">
        <w:t>a</w:t>
      </w:r>
      <w:r w:rsidR="00E06ECF" w:rsidRPr="00B92AB0">
        <w:t xml:space="preserve"> já na pozici finančního analytika.</w:t>
      </w:r>
      <w:r w:rsidR="00553B88">
        <w:t xml:space="preserve"> Hlavní účetní měla na starosti provedení inventury pokladny, za níž neměla hmotnou zodpovědnost, dále pak dokladovou inventuru závazků a pohledávek. Já</w:t>
      </w:r>
      <w:r w:rsidR="00E06ECF" w:rsidRPr="00B92AB0">
        <w:t xml:space="preserve"> </w:t>
      </w:r>
      <w:r w:rsidR="00553B88">
        <w:t>jsem m</w:t>
      </w:r>
      <w:r w:rsidR="00E06ECF" w:rsidRPr="00B92AB0">
        <w:t>ěl na starosti provedení invent</w:t>
      </w:r>
      <w:r w:rsidR="00E2223B">
        <w:t>ury</w:t>
      </w:r>
      <w:r w:rsidR="00E06ECF" w:rsidRPr="00B92AB0">
        <w:t xml:space="preserve"> kancelářského zařízení a přípravu a vytištění inventárních soupisů.</w:t>
      </w:r>
      <w:r w:rsidR="00E2223B">
        <w:t xml:space="preserve"> S provedením fyzické inventury mi pomáhala předsedkyně inventarizační komise.</w:t>
      </w:r>
    </w:p>
    <w:p w:rsidR="00A84E26" w:rsidRDefault="00A84E26" w:rsidP="00437A74">
      <w:pPr>
        <w:ind w:firstLine="360"/>
      </w:pPr>
    </w:p>
    <w:p w:rsidR="00135E5A" w:rsidRDefault="00135E5A" w:rsidP="00135E5A">
      <w:pPr>
        <w:pStyle w:val="Heading3"/>
      </w:pPr>
      <w:bookmarkStart w:id="24" w:name="_Toc298278654"/>
      <w:r>
        <w:t>Fyzická invent</w:t>
      </w:r>
      <w:r w:rsidR="007952A1">
        <w:t>ura</w:t>
      </w:r>
      <w:r>
        <w:t xml:space="preserve"> výpočetní techniky</w:t>
      </w:r>
      <w:bookmarkEnd w:id="24"/>
    </w:p>
    <w:p w:rsidR="00BF5E58" w:rsidRPr="00BF5E58" w:rsidRDefault="00BE2881" w:rsidP="00E673F0">
      <w:r>
        <w:t xml:space="preserve"> </w:t>
      </w:r>
      <w:r w:rsidR="00E673F0">
        <w:tab/>
      </w:r>
      <w:r w:rsidR="00BF5E58">
        <w:t xml:space="preserve">Ve společnosti Monster Technologies se </w:t>
      </w:r>
      <w:r>
        <w:t xml:space="preserve">v rámci výpočetní techniky inventarizují osobní počítače, laptopy, servery, monitory, telefony, tiskárny, kopírovací stroje, projekční zařízení a </w:t>
      </w:r>
      <w:r w:rsidR="001A30C1">
        <w:t>různé</w:t>
      </w:r>
      <w:r>
        <w:t xml:space="preserve"> audiovizuální pomůcky.</w:t>
      </w:r>
    </w:p>
    <w:p w:rsidR="00135E5A" w:rsidRDefault="00E673F0" w:rsidP="00E673F0">
      <w:r>
        <w:tab/>
      </w:r>
      <w:r w:rsidR="00135E5A">
        <w:t xml:space="preserve">Pro urychlení kontroly osobních počítačů bylo využito </w:t>
      </w:r>
      <w:r w:rsidR="007E1F82">
        <w:t>programu Symantec Management Platform – konkrétně Inventory solution</w:t>
      </w:r>
      <w:r w:rsidR="00135E5A">
        <w:t>. V jeho databázi byla uložena veškerá sériová čísla počítačů. K nim byli přiřazeni jejich stávající uživatelé. Tento soft</w:t>
      </w:r>
      <w:r w:rsidR="001A30C1">
        <w:t>w</w:t>
      </w:r>
      <w:r w:rsidR="00135E5A">
        <w:t>are byl schopen určit, kolik je v daném okamžiku připojen</w:t>
      </w:r>
      <w:r w:rsidR="00F612EE">
        <w:t>o</w:t>
      </w:r>
      <w:r w:rsidR="00135E5A">
        <w:t xml:space="preserve"> uživatelů.</w:t>
      </w:r>
      <w:r w:rsidR="00F612EE">
        <w:t xml:space="preserve"> Jelikož se ale muselo počítat s tím, že někteří uživatelé nejsou momentálně připojeni z důvodu nemoci či dovolené, opakovala se tato kontrola třikr</w:t>
      </w:r>
      <w:r w:rsidR="00224E54">
        <w:t>át týdně po dobu dvou týdnů. Po </w:t>
      </w:r>
      <w:r w:rsidR="00F612EE">
        <w:t>této softwarové kontrole se přešlo k fyzickému přezkoumání, jinými slovy se hledaly počítače, které neobjevil tento soft</w:t>
      </w:r>
      <w:r w:rsidR="001A30C1">
        <w:t>w</w:t>
      </w:r>
      <w:r w:rsidR="00F612EE">
        <w:t>are. Převážná část z nich byla nalezena v IT skladu jako momentálně nepoužívaná, v</w:t>
      </w:r>
      <w:r w:rsidR="007952A1">
        <w:t> </w:t>
      </w:r>
      <w:r w:rsidR="00F612EE">
        <w:t>opravě</w:t>
      </w:r>
      <w:r w:rsidR="007952A1">
        <w:t xml:space="preserve"> či </w:t>
      </w:r>
      <w:r w:rsidR="00863A2C">
        <w:t>nefunkční</w:t>
      </w:r>
      <w:r w:rsidR="007952A1">
        <w:t>. Posléze došlo ke kontrole veškerých monitorů a na závěr serverů, tiskáren a dalších technických zařízení. Zaměstnanci, kteří v práci používali desktop a pro práci z domova využívali pracovního laptopu, museli tento přinést do IT oddělení ke kontrole.</w:t>
      </w:r>
    </w:p>
    <w:p w:rsidR="00012553" w:rsidRDefault="00012553" w:rsidP="007E1F82">
      <w:pPr>
        <w:ind w:firstLine="576"/>
      </w:pPr>
    </w:p>
    <w:p w:rsidR="007E1F82" w:rsidRDefault="007E1F82" w:rsidP="007E1F82">
      <w:pPr>
        <w:pStyle w:val="Heading3"/>
      </w:pPr>
      <w:bookmarkStart w:id="25" w:name="_Toc298278655"/>
      <w:r>
        <w:t>Fyzická inventura kancelářského nábytku</w:t>
      </w:r>
      <w:bookmarkEnd w:id="25"/>
    </w:p>
    <w:p w:rsidR="00BE2881" w:rsidRDefault="00E673F0" w:rsidP="00E673F0">
      <w:r>
        <w:tab/>
      </w:r>
      <w:r w:rsidR="00BE2881">
        <w:t xml:space="preserve">Mezi kancelářský nábytek řadíme pracovní stoly pro zaměstnance a stoly, které jsou umístěny v zasedacích místnostech a v kuchyňských koutech. Dále pak pracovní židle, ať už v otevřených kancelářích nebo zasedacích místnostech, a obyčejné dřevěné židle v kuchyňských koutech. </w:t>
      </w:r>
      <w:r w:rsidR="009D5A37">
        <w:t>Mezi dalšími jsou mobilní kontejnery pro zaměstnance, skříně pro archivaci dokumentů a velká pohovka umístěná v recepci společnosti</w:t>
      </w:r>
    </w:p>
    <w:p w:rsidR="007E1F82" w:rsidRDefault="00E673F0" w:rsidP="00E673F0">
      <w:r>
        <w:tab/>
      </w:r>
      <w:r w:rsidR="00AD28F2">
        <w:t xml:space="preserve">Na kontrolu kancelářského nábytku bohužel žádný software neexistuje. Veškerý nábytek se musel fyzicky zkontrolovat. Při kontrole pracovních stolů, židlí a mobilních kontejnerů k větším problémům nedošlo. Poněkud jiná situace nastala u skříní, jelikož popis získaný z faktur občas přesně neodpovídal tomu, jak daná skříň ve skutečnosti vypadala. </w:t>
      </w:r>
      <w:r w:rsidR="00FC0D4E">
        <w:t xml:space="preserve">U některého nábytku došlo ke stržení nebo manuálnímu opotřebení </w:t>
      </w:r>
      <w:r w:rsidR="00FC0D4E">
        <w:lastRenderedPageBreak/>
        <w:t xml:space="preserve">papírového štítku. V takovém případě bylo nutno vyhovit duplikáty a dolepit je na tyto kusy nábytku. </w:t>
      </w:r>
      <w:r w:rsidR="00E2223B">
        <w:t>Všechny nalezené kusy nábytku se zapsaly do inventárního soupisu.</w:t>
      </w:r>
    </w:p>
    <w:p w:rsidR="00FC0D4E" w:rsidRDefault="00FC0D4E" w:rsidP="00FC0D4E">
      <w:pPr>
        <w:pStyle w:val="Heading3"/>
      </w:pPr>
      <w:bookmarkStart w:id="26" w:name="_Toc298278656"/>
      <w:r>
        <w:t>Fyzická inventura pokladny</w:t>
      </w:r>
      <w:bookmarkEnd w:id="26"/>
    </w:p>
    <w:p w:rsidR="00416726" w:rsidRPr="00416726" w:rsidRDefault="00E673F0" w:rsidP="00416726">
      <w:r>
        <w:tab/>
      </w:r>
      <w:r w:rsidR="00416726">
        <w:t>Každá právnická osoba, která realizuje pohyb peněz v hotovosti, musí o svých příjmech a výdajích vést nějakou evidenci</w:t>
      </w:r>
      <w:r w:rsidR="00DD53C6">
        <w:t>. Veškeré pohyby se zaznamenávají v pokladním deníku, pro výběr peněz se používá výdajového a pro příjmy příjmového pokladního dokladu.</w:t>
      </w:r>
      <w:r w:rsidR="002249FE">
        <w:rPr>
          <w:rStyle w:val="FootnoteReference"/>
        </w:rPr>
        <w:footnoteReference w:id="16"/>
      </w:r>
      <w:r w:rsidR="00DD53C6">
        <w:t xml:space="preserve"> Peněžní deník se v této společnosti vede v tabulkovém </w:t>
      </w:r>
      <w:r w:rsidR="001A30C1">
        <w:t>procesoru</w:t>
      </w:r>
      <w:r w:rsidR="00DD53C6">
        <w:t xml:space="preserve"> Excel. </w:t>
      </w:r>
      <w:r w:rsidR="00BB56C1">
        <w:t xml:space="preserve">Deník je zálohován každý den na firemním serveru. </w:t>
      </w:r>
      <w:r w:rsidR="00DD53C6">
        <w:t>Příjmové a výdajové pokladní doklady byly zakoupeny v papírnictví.</w:t>
      </w:r>
      <w:r w:rsidR="00BB56C1">
        <w:t xml:space="preserve"> V současné době byly rovněž v</w:t>
      </w:r>
      <w:r w:rsidR="00224E54">
        <w:t> </w:t>
      </w:r>
      <w:r w:rsidR="001A30C1">
        <w:t>programu Excel</w:t>
      </w:r>
      <w:r w:rsidR="00BB56C1">
        <w:t xml:space="preserve"> připraveny vzory příjmových a vý</w:t>
      </w:r>
      <w:r w:rsidR="00224E54">
        <w:t>dajových pokladních dokladů. Na </w:t>
      </w:r>
      <w:r w:rsidR="00BB56C1">
        <w:t>ty se přejde v průběhu roku po vyčerpání původních dokladů.</w:t>
      </w:r>
    </w:p>
    <w:p w:rsidR="00012553" w:rsidRDefault="00E56529" w:rsidP="00E41B6D">
      <w:pPr>
        <w:ind w:firstLine="709"/>
      </w:pPr>
      <w:r>
        <w:t>Inventuru pokladny ve společnosti Monster Technologies provádí účetní, která nemá hmotnou zodpovědnost za vedení pokladny.</w:t>
      </w:r>
      <w:r w:rsidR="005F2FF6">
        <w:t xml:space="preserve"> Nutno podotknout, že v této společnosti se vede pouze jedna pokladna a to v domácí měně CZK.</w:t>
      </w:r>
      <w:r>
        <w:t xml:space="preserve"> Inventura se provádí jednou ročně – první pracovní den po účetní závěrce, v našem případě tedy první pracovní den v novém roce. Inventura spočívá v </w:t>
      </w:r>
      <w:r w:rsidR="00224E54">
        <w:t>porovnání konečného zůstatku na </w:t>
      </w:r>
      <w:r>
        <w:t xml:space="preserve">účtu </w:t>
      </w:r>
      <w:r w:rsidRPr="004C7C61">
        <w:t xml:space="preserve">pokladna </w:t>
      </w:r>
      <w:r w:rsidR="00165452" w:rsidRPr="004C7C61">
        <w:t>v hlavní knize</w:t>
      </w:r>
      <w:r w:rsidRPr="004C7C61">
        <w:t xml:space="preserve"> k 31.12. s</w:t>
      </w:r>
      <w:r>
        <w:t> konečn</w:t>
      </w:r>
      <w:r w:rsidR="00DD53C6">
        <w:t>ým zůstatkem v pokladním deníku</w:t>
      </w:r>
      <w:r w:rsidR="006225B2">
        <w:t>.</w:t>
      </w:r>
      <w:r w:rsidR="005F2FF6">
        <w:t xml:space="preserve"> Pro fyzickou kontrolu bankovek a minci je potř</w:t>
      </w:r>
      <w:r w:rsidR="00224E54">
        <w:t>eba si připravit tabulku, kde v </w:t>
      </w:r>
      <w:r w:rsidR="005F2FF6">
        <w:t>jednotlivých řádcích budou uvedeny veškeré nominální hodn</w:t>
      </w:r>
      <w:r w:rsidR="00224E54">
        <w:t>oty bankovek a mincí a </w:t>
      </w:r>
      <w:r w:rsidR="005F2FF6">
        <w:t>ve sloupc</w:t>
      </w:r>
      <w:r w:rsidR="00DD53C6">
        <w:t>ích počet kusů a celkový součet, jak ukazuje následující tabulka:</w:t>
      </w:r>
    </w:p>
    <w:p w:rsidR="00A84E26" w:rsidRDefault="00A84E26" w:rsidP="00E41B6D">
      <w:pPr>
        <w:ind w:firstLine="709"/>
      </w:pPr>
    </w:p>
    <w:p w:rsidR="00A84E26" w:rsidRDefault="00A84E26" w:rsidP="00E41B6D">
      <w:pPr>
        <w:ind w:firstLine="709"/>
      </w:pPr>
    </w:p>
    <w:p w:rsidR="00A84E26" w:rsidRDefault="00A84E26" w:rsidP="00E41B6D">
      <w:pPr>
        <w:ind w:firstLine="709"/>
      </w:pPr>
    </w:p>
    <w:p w:rsidR="00A84E26" w:rsidRDefault="00A84E26" w:rsidP="00E41B6D">
      <w:pPr>
        <w:ind w:firstLine="709"/>
      </w:pPr>
    </w:p>
    <w:p w:rsidR="00A84E26" w:rsidRDefault="00A84E26" w:rsidP="00E41B6D">
      <w:pPr>
        <w:ind w:firstLine="709"/>
      </w:pPr>
    </w:p>
    <w:p w:rsidR="00E41B6D" w:rsidRDefault="00E41B6D" w:rsidP="00E41B6D">
      <w:pPr>
        <w:ind w:firstLine="709"/>
      </w:pPr>
    </w:p>
    <w:p w:rsidR="00DD53C6" w:rsidRDefault="00DD53C6" w:rsidP="00DD53C6">
      <w:pPr>
        <w:pStyle w:val="Caption"/>
      </w:pPr>
      <w:bookmarkStart w:id="27" w:name="_Toc298274912"/>
      <w:r>
        <w:lastRenderedPageBreak/>
        <w:t xml:space="preserve">Tabulka č. </w:t>
      </w:r>
      <w:r w:rsidR="00307DA9">
        <w:fldChar w:fldCharType="begin"/>
      </w:r>
      <w:r>
        <w:instrText xml:space="preserve"> SEQ Table \* ARABIC </w:instrText>
      </w:r>
      <w:r w:rsidR="00307DA9">
        <w:fldChar w:fldCharType="separate"/>
      </w:r>
      <w:r w:rsidR="00AA060B">
        <w:rPr>
          <w:noProof/>
        </w:rPr>
        <w:t>3</w:t>
      </w:r>
      <w:r w:rsidR="00307DA9">
        <w:fldChar w:fldCharType="end"/>
      </w:r>
      <w:r>
        <w:t xml:space="preserve">: </w:t>
      </w:r>
      <w:r w:rsidR="001A30C1">
        <w:t>Inventurní</w:t>
      </w:r>
      <w:r>
        <w:t xml:space="preserve"> soupis pokladní hotovosti</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6"/>
        <w:gridCol w:w="2907"/>
        <w:gridCol w:w="2907"/>
      </w:tblGrid>
      <w:tr w:rsidR="002249FE" w:rsidTr="00A84E26">
        <w:trPr>
          <w:trHeight w:hRule="exact" w:val="432"/>
        </w:trPr>
        <w:tc>
          <w:tcPr>
            <w:tcW w:w="1666" w:type="pct"/>
            <w:tcBorders>
              <w:top w:val="single" w:sz="12" w:space="0" w:color="auto"/>
              <w:left w:val="single" w:sz="12" w:space="0" w:color="auto"/>
              <w:bottom w:val="single" w:sz="12" w:space="0" w:color="auto"/>
            </w:tcBorders>
            <w:vAlign w:val="bottom"/>
          </w:tcPr>
          <w:p w:rsidR="002249FE" w:rsidRPr="00DE6BD9" w:rsidRDefault="002249FE" w:rsidP="00DE6BD9">
            <w:pPr>
              <w:spacing w:line="240" w:lineRule="auto"/>
              <w:jc w:val="center"/>
              <w:rPr>
                <w:b/>
              </w:rPr>
            </w:pPr>
            <w:r w:rsidRPr="00DE6BD9">
              <w:rPr>
                <w:b/>
              </w:rPr>
              <w:t>Nominální hodnota</w:t>
            </w:r>
          </w:p>
        </w:tc>
        <w:tc>
          <w:tcPr>
            <w:tcW w:w="1667" w:type="pct"/>
            <w:tcBorders>
              <w:top w:val="single" w:sz="12" w:space="0" w:color="auto"/>
              <w:bottom w:val="single" w:sz="12" w:space="0" w:color="auto"/>
            </w:tcBorders>
            <w:vAlign w:val="bottom"/>
          </w:tcPr>
          <w:p w:rsidR="002249FE" w:rsidRPr="00DE6BD9" w:rsidRDefault="002249FE" w:rsidP="00DE6BD9">
            <w:pPr>
              <w:spacing w:line="240" w:lineRule="auto"/>
              <w:jc w:val="center"/>
              <w:rPr>
                <w:b/>
              </w:rPr>
            </w:pPr>
            <w:r w:rsidRPr="00DE6BD9">
              <w:rPr>
                <w:b/>
              </w:rPr>
              <w:t>Počet kusů</w:t>
            </w:r>
          </w:p>
        </w:tc>
        <w:tc>
          <w:tcPr>
            <w:tcW w:w="1667" w:type="pct"/>
            <w:tcBorders>
              <w:top w:val="single" w:sz="12" w:space="0" w:color="auto"/>
              <w:bottom w:val="single" w:sz="12" w:space="0" w:color="auto"/>
              <w:right w:val="single" w:sz="12" w:space="0" w:color="auto"/>
            </w:tcBorders>
            <w:vAlign w:val="bottom"/>
          </w:tcPr>
          <w:p w:rsidR="002249FE" w:rsidRPr="00DE6BD9" w:rsidRDefault="002249FE" w:rsidP="00DE6BD9">
            <w:pPr>
              <w:spacing w:line="240" w:lineRule="auto"/>
              <w:jc w:val="center"/>
              <w:rPr>
                <w:b/>
              </w:rPr>
            </w:pPr>
            <w:r w:rsidRPr="00DE6BD9">
              <w:rPr>
                <w:b/>
              </w:rPr>
              <w:t>Částka</w:t>
            </w:r>
          </w:p>
        </w:tc>
      </w:tr>
      <w:tr w:rsidR="002249FE" w:rsidTr="00A84E26">
        <w:trPr>
          <w:trHeight w:hRule="exact" w:val="432"/>
        </w:trPr>
        <w:tc>
          <w:tcPr>
            <w:tcW w:w="1666" w:type="pct"/>
            <w:tcBorders>
              <w:top w:val="single" w:sz="12" w:space="0" w:color="auto"/>
              <w:left w:val="single" w:sz="12" w:space="0" w:color="auto"/>
            </w:tcBorders>
            <w:vAlign w:val="bottom"/>
          </w:tcPr>
          <w:p w:rsidR="002249FE" w:rsidRDefault="002249FE" w:rsidP="00DE6BD9">
            <w:pPr>
              <w:spacing w:line="240" w:lineRule="auto"/>
              <w:jc w:val="center"/>
            </w:pPr>
            <w:r>
              <w:t>5 000</w:t>
            </w:r>
          </w:p>
        </w:tc>
        <w:tc>
          <w:tcPr>
            <w:tcW w:w="1667" w:type="pct"/>
            <w:tcBorders>
              <w:top w:val="single" w:sz="12" w:space="0" w:color="auto"/>
            </w:tcBorders>
            <w:vAlign w:val="bottom"/>
          </w:tcPr>
          <w:p w:rsidR="002249FE" w:rsidRDefault="002249FE" w:rsidP="00DE6BD9">
            <w:pPr>
              <w:spacing w:line="240" w:lineRule="auto"/>
              <w:jc w:val="center"/>
            </w:pPr>
            <w:r>
              <w:t>0</w:t>
            </w:r>
          </w:p>
        </w:tc>
        <w:tc>
          <w:tcPr>
            <w:tcW w:w="1667" w:type="pct"/>
            <w:tcBorders>
              <w:top w:val="single" w:sz="12" w:space="0" w:color="auto"/>
              <w:right w:val="single" w:sz="12" w:space="0" w:color="auto"/>
            </w:tcBorders>
            <w:vAlign w:val="bottom"/>
          </w:tcPr>
          <w:p w:rsidR="002249FE" w:rsidRDefault="002249FE" w:rsidP="00DE6BD9">
            <w:pPr>
              <w:spacing w:line="240" w:lineRule="auto"/>
              <w:jc w:val="center"/>
            </w:pPr>
            <w:r>
              <w:t>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2 000</w:t>
            </w:r>
          </w:p>
        </w:tc>
        <w:tc>
          <w:tcPr>
            <w:tcW w:w="1667" w:type="pct"/>
            <w:vAlign w:val="bottom"/>
          </w:tcPr>
          <w:p w:rsidR="002249FE" w:rsidRDefault="002249FE" w:rsidP="00DE6BD9">
            <w:pPr>
              <w:spacing w:line="240" w:lineRule="auto"/>
              <w:jc w:val="center"/>
            </w:pPr>
            <w:r>
              <w:t>8</w:t>
            </w:r>
          </w:p>
        </w:tc>
        <w:tc>
          <w:tcPr>
            <w:tcW w:w="1667" w:type="pct"/>
            <w:tcBorders>
              <w:right w:val="single" w:sz="12" w:space="0" w:color="auto"/>
            </w:tcBorders>
            <w:vAlign w:val="bottom"/>
          </w:tcPr>
          <w:p w:rsidR="002249FE" w:rsidRDefault="002249FE" w:rsidP="00DE6BD9">
            <w:pPr>
              <w:spacing w:line="240" w:lineRule="auto"/>
              <w:jc w:val="center"/>
            </w:pPr>
            <w:r>
              <w:t>16 000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1 000</w:t>
            </w:r>
          </w:p>
        </w:tc>
        <w:tc>
          <w:tcPr>
            <w:tcW w:w="1667" w:type="pct"/>
            <w:vAlign w:val="bottom"/>
          </w:tcPr>
          <w:p w:rsidR="002249FE" w:rsidRDefault="002249FE" w:rsidP="00DE6BD9">
            <w:pPr>
              <w:spacing w:line="240" w:lineRule="auto"/>
              <w:jc w:val="center"/>
            </w:pPr>
            <w:r>
              <w:t>15</w:t>
            </w:r>
          </w:p>
        </w:tc>
        <w:tc>
          <w:tcPr>
            <w:tcW w:w="1667" w:type="pct"/>
            <w:tcBorders>
              <w:right w:val="single" w:sz="12" w:space="0" w:color="auto"/>
            </w:tcBorders>
            <w:vAlign w:val="bottom"/>
          </w:tcPr>
          <w:p w:rsidR="002249FE" w:rsidRDefault="002249FE" w:rsidP="00DE6BD9">
            <w:pPr>
              <w:spacing w:line="240" w:lineRule="auto"/>
              <w:jc w:val="center"/>
            </w:pPr>
            <w:r>
              <w:t>15 000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500</w:t>
            </w:r>
          </w:p>
        </w:tc>
        <w:tc>
          <w:tcPr>
            <w:tcW w:w="1667" w:type="pct"/>
            <w:vAlign w:val="bottom"/>
          </w:tcPr>
          <w:p w:rsidR="002249FE" w:rsidRDefault="002249FE" w:rsidP="00DE6BD9">
            <w:pPr>
              <w:spacing w:line="240" w:lineRule="auto"/>
              <w:jc w:val="center"/>
            </w:pPr>
            <w:r>
              <w:t>9</w:t>
            </w:r>
          </w:p>
        </w:tc>
        <w:tc>
          <w:tcPr>
            <w:tcW w:w="1667" w:type="pct"/>
            <w:tcBorders>
              <w:right w:val="single" w:sz="12" w:space="0" w:color="auto"/>
            </w:tcBorders>
            <w:vAlign w:val="bottom"/>
          </w:tcPr>
          <w:p w:rsidR="002249FE" w:rsidRDefault="002249FE" w:rsidP="00DE6BD9">
            <w:pPr>
              <w:spacing w:line="240" w:lineRule="auto"/>
              <w:jc w:val="center"/>
            </w:pPr>
            <w:r>
              <w:t>4 500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200</w:t>
            </w:r>
          </w:p>
        </w:tc>
        <w:tc>
          <w:tcPr>
            <w:tcW w:w="1667" w:type="pct"/>
            <w:vAlign w:val="bottom"/>
          </w:tcPr>
          <w:p w:rsidR="002249FE" w:rsidRDefault="002249FE" w:rsidP="00DE6BD9">
            <w:pPr>
              <w:spacing w:line="240" w:lineRule="auto"/>
              <w:jc w:val="center"/>
            </w:pPr>
            <w:r>
              <w:t>6</w:t>
            </w:r>
          </w:p>
        </w:tc>
        <w:tc>
          <w:tcPr>
            <w:tcW w:w="1667" w:type="pct"/>
            <w:tcBorders>
              <w:right w:val="single" w:sz="12" w:space="0" w:color="auto"/>
            </w:tcBorders>
            <w:vAlign w:val="bottom"/>
          </w:tcPr>
          <w:p w:rsidR="002249FE" w:rsidRDefault="002249FE" w:rsidP="00DE6BD9">
            <w:pPr>
              <w:spacing w:line="240" w:lineRule="auto"/>
              <w:jc w:val="center"/>
            </w:pPr>
            <w:r>
              <w:t>1 200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100</w:t>
            </w:r>
          </w:p>
        </w:tc>
        <w:tc>
          <w:tcPr>
            <w:tcW w:w="1667" w:type="pct"/>
            <w:vAlign w:val="bottom"/>
          </w:tcPr>
          <w:p w:rsidR="002249FE" w:rsidRDefault="002249FE" w:rsidP="00DE6BD9">
            <w:pPr>
              <w:spacing w:line="240" w:lineRule="auto"/>
              <w:jc w:val="center"/>
            </w:pPr>
            <w:r>
              <w:t>7</w:t>
            </w:r>
          </w:p>
        </w:tc>
        <w:tc>
          <w:tcPr>
            <w:tcW w:w="1667" w:type="pct"/>
            <w:tcBorders>
              <w:right w:val="single" w:sz="12" w:space="0" w:color="auto"/>
            </w:tcBorders>
            <w:vAlign w:val="bottom"/>
          </w:tcPr>
          <w:p w:rsidR="002249FE" w:rsidRDefault="002249FE" w:rsidP="00DE6BD9">
            <w:pPr>
              <w:spacing w:line="240" w:lineRule="auto"/>
              <w:jc w:val="center"/>
            </w:pPr>
            <w:r>
              <w:t>700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50</w:t>
            </w:r>
          </w:p>
        </w:tc>
        <w:tc>
          <w:tcPr>
            <w:tcW w:w="1667" w:type="pct"/>
            <w:vAlign w:val="bottom"/>
          </w:tcPr>
          <w:p w:rsidR="002249FE" w:rsidRDefault="002249FE" w:rsidP="00DE6BD9">
            <w:pPr>
              <w:spacing w:line="240" w:lineRule="auto"/>
              <w:jc w:val="center"/>
            </w:pPr>
            <w:r>
              <w:t>3</w:t>
            </w:r>
          </w:p>
        </w:tc>
        <w:tc>
          <w:tcPr>
            <w:tcW w:w="1667" w:type="pct"/>
            <w:tcBorders>
              <w:right w:val="single" w:sz="12" w:space="0" w:color="auto"/>
            </w:tcBorders>
            <w:vAlign w:val="bottom"/>
          </w:tcPr>
          <w:p w:rsidR="002249FE" w:rsidRDefault="002249FE" w:rsidP="00DE6BD9">
            <w:pPr>
              <w:spacing w:line="240" w:lineRule="auto"/>
              <w:jc w:val="center"/>
            </w:pPr>
            <w:r>
              <w:t>150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20</w:t>
            </w:r>
          </w:p>
        </w:tc>
        <w:tc>
          <w:tcPr>
            <w:tcW w:w="1667" w:type="pct"/>
            <w:vAlign w:val="bottom"/>
          </w:tcPr>
          <w:p w:rsidR="002249FE" w:rsidRDefault="002249FE" w:rsidP="00DE6BD9">
            <w:pPr>
              <w:spacing w:line="240" w:lineRule="auto"/>
              <w:jc w:val="center"/>
            </w:pPr>
            <w:r>
              <w:t>9</w:t>
            </w:r>
          </w:p>
        </w:tc>
        <w:tc>
          <w:tcPr>
            <w:tcW w:w="1667" w:type="pct"/>
            <w:tcBorders>
              <w:right w:val="single" w:sz="12" w:space="0" w:color="auto"/>
            </w:tcBorders>
            <w:vAlign w:val="bottom"/>
          </w:tcPr>
          <w:p w:rsidR="002249FE" w:rsidRDefault="002249FE" w:rsidP="00DE6BD9">
            <w:pPr>
              <w:spacing w:line="240" w:lineRule="auto"/>
              <w:jc w:val="center"/>
            </w:pPr>
            <w:r>
              <w:t>180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10</w:t>
            </w:r>
          </w:p>
        </w:tc>
        <w:tc>
          <w:tcPr>
            <w:tcW w:w="1667" w:type="pct"/>
            <w:vAlign w:val="bottom"/>
          </w:tcPr>
          <w:p w:rsidR="002249FE" w:rsidRDefault="002249FE" w:rsidP="00DE6BD9">
            <w:pPr>
              <w:spacing w:line="240" w:lineRule="auto"/>
              <w:jc w:val="center"/>
            </w:pPr>
            <w:r>
              <w:t>3</w:t>
            </w:r>
          </w:p>
        </w:tc>
        <w:tc>
          <w:tcPr>
            <w:tcW w:w="1667" w:type="pct"/>
            <w:tcBorders>
              <w:right w:val="single" w:sz="12" w:space="0" w:color="auto"/>
            </w:tcBorders>
            <w:vAlign w:val="bottom"/>
          </w:tcPr>
          <w:p w:rsidR="002249FE" w:rsidRDefault="002249FE" w:rsidP="00DE6BD9">
            <w:pPr>
              <w:spacing w:line="240" w:lineRule="auto"/>
              <w:jc w:val="center"/>
            </w:pPr>
            <w:r>
              <w:t>30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5</w:t>
            </w:r>
          </w:p>
        </w:tc>
        <w:tc>
          <w:tcPr>
            <w:tcW w:w="1667" w:type="pct"/>
            <w:vAlign w:val="bottom"/>
          </w:tcPr>
          <w:p w:rsidR="002249FE" w:rsidRDefault="002249FE" w:rsidP="00DE6BD9">
            <w:pPr>
              <w:spacing w:line="240" w:lineRule="auto"/>
              <w:jc w:val="center"/>
            </w:pPr>
            <w:r>
              <w:t>12</w:t>
            </w:r>
          </w:p>
        </w:tc>
        <w:tc>
          <w:tcPr>
            <w:tcW w:w="1667" w:type="pct"/>
            <w:tcBorders>
              <w:right w:val="single" w:sz="12" w:space="0" w:color="auto"/>
            </w:tcBorders>
            <w:vAlign w:val="bottom"/>
          </w:tcPr>
          <w:p w:rsidR="002249FE" w:rsidRDefault="002249FE" w:rsidP="00DE6BD9">
            <w:pPr>
              <w:spacing w:line="240" w:lineRule="auto"/>
              <w:jc w:val="center"/>
            </w:pPr>
            <w:r>
              <w:t>60</w:t>
            </w:r>
          </w:p>
        </w:tc>
      </w:tr>
      <w:tr w:rsidR="002249FE" w:rsidTr="00A84E26">
        <w:trPr>
          <w:trHeight w:hRule="exact" w:val="432"/>
        </w:trPr>
        <w:tc>
          <w:tcPr>
            <w:tcW w:w="1666" w:type="pct"/>
            <w:tcBorders>
              <w:left w:val="single" w:sz="12" w:space="0" w:color="auto"/>
            </w:tcBorders>
            <w:vAlign w:val="bottom"/>
          </w:tcPr>
          <w:p w:rsidR="002249FE" w:rsidRDefault="002249FE" w:rsidP="00DE6BD9">
            <w:pPr>
              <w:spacing w:line="240" w:lineRule="auto"/>
              <w:jc w:val="center"/>
            </w:pPr>
            <w:r>
              <w:t>2</w:t>
            </w:r>
          </w:p>
        </w:tc>
        <w:tc>
          <w:tcPr>
            <w:tcW w:w="1667" w:type="pct"/>
            <w:vAlign w:val="bottom"/>
          </w:tcPr>
          <w:p w:rsidR="002249FE" w:rsidRDefault="002249FE" w:rsidP="00DE6BD9">
            <w:pPr>
              <w:spacing w:line="240" w:lineRule="auto"/>
              <w:jc w:val="center"/>
            </w:pPr>
            <w:r>
              <w:t>18</w:t>
            </w:r>
          </w:p>
        </w:tc>
        <w:tc>
          <w:tcPr>
            <w:tcW w:w="1667" w:type="pct"/>
            <w:tcBorders>
              <w:right w:val="single" w:sz="12" w:space="0" w:color="auto"/>
            </w:tcBorders>
            <w:vAlign w:val="bottom"/>
          </w:tcPr>
          <w:p w:rsidR="002249FE" w:rsidRDefault="002249FE" w:rsidP="00DE6BD9">
            <w:pPr>
              <w:spacing w:line="240" w:lineRule="auto"/>
              <w:jc w:val="center"/>
            </w:pPr>
            <w:r>
              <w:t>36</w:t>
            </w:r>
          </w:p>
        </w:tc>
      </w:tr>
      <w:tr w:rsidR="002249FE" w:rsidTr="00A84E26">
        <w:trPr>
          <w:trHeight w:hRule="exact" w:val="432"/>
        </w:trPr>
        <w:tc>
          <w:tcPr>
            <w:tcW w:w="1666" w:type="pct"/>
            <w:tcBorders>
              <w:left w:val="single" w:sz="12" w:space="0" w:color="auto"/>
              <w:bottom w:val="single" w:sz="12" w:space="0" w:color="auto"/>
            </w:tcBorders>
            <w:vAlign w:val="bottom"/>
          </w:tcPr>
          <w:p w:rsidR="002249FE" w:rsidRDefault="002249FE" w:rsidP="00DE6BD9">
            <w:pPr>
              <w:spacing w:line="240" w:lineRule="auto"/>
              <w:jc w:val="center"/>
            </w:pPr>
            <w:r>
              <w:t>1</w:t>
            </w:r>
          </w:p>
        </w:tc>
        <w:tc>
          <w:tcPr>
            <w:tcW w:w="1667" w:type="pct"/>
            <w:tcBorders>
              <w:bottom w:val="single" w:sz="12" w:space="0" w:color="auto"/>
            </w:tcBorders>
            <w:vAlign w:val="bottom"/>
          </w:tcPr>
          <w:p w:rsidR="002249FE" w:rsidRDefault="002249FE" w:rsidP="00DE6BD9">
            <w:pPr>
              <w:spacing w:line="240" w:lineRule="auto"/>
              <w:jc w:val="center"/>
            </w:pPr>
            <w:r>
              <w:t>15</w:t>
            </w:r>
          </w:p>
        </w:tc>
        <w:tc>
          <w:tcPr>
            <w:tcW w:w="1667" w:type="pct"/>
            <w:tcBorders>
              <w:bottom w:val="single" w:sz="12" w:space="0" w:color="auto"/>
              <w:right w:val="single" w:sz="12" w:space="0" w:color="auto"/>
            </w:tcBorders>
            <w:vAlign w:val="bottom"/>
          </w:tcPr>
          <w:p w:rsidR="002249FE" w:rsidRDefault="002249FE" w:rsidP="00DE6BD9">
            <w:pPr>
              <w:spacing w:line="240" w:lineRule="auto"/>
              <w:jc w:val="center"/>
            </w:pPr>
            <w:r>
              <w:t>15</w:t>
            </w:r>
          </w:p>
        </w:tc>
      </w:tr>
      <w:tr w:rsidR="002249FE" w:rsidTr="00A84E26">
        <w:trPr>
          <w:trHeight w:hRule="exact" w:val="432"/>
        </w:trPr>
        <w:tc>
          <w:tcPr>
            <w:tcW w:w="1666" w:type="pct"/>
            <w:tcBorders>
              <w:top w:val="single" w:sz="12" w:space="0" w:color="auto"/>
              <w:left w:val="single" w:sz="12" w:space="0" w:color="auto"/>
              <w:bottom w:val="single" w:sz="12" w:space="0" w:color="auto"/>
            </w:tcBorders>
            <w:vAlign w:val="bottom"/>
          </w:tcPr>
          <w:p w:rsidR="002249FE" w:rsidRPr="00DE6BD9" w:rsidRDefault="002249FE" w:rsidP="00DE6BD9">
            <w:pPr>
              <w:spacing w:line="240" w:lineRule="auto"/>
              <w:jc w:val="center"/>
              <w:rPr>
                <w:b/>
              </w:rPr>
            </w:pPr>
            <w:r w:rsidRPr="00DE6BD9">
              <w:rPr>
                <w:b/>
              </w:rPr>
              <w:t>Celkem</w:t>
            </w:r>
          </w:p>
        </w:tc>
        <w:tc>
          <w:tcPr>
            <w:tcW w:w="1667" w:type="pct"/>
            <w:tcBorders>
              <w:top w:val="single" w:sz="12" w:space="0" w:color="auto"/>
              <w:bottom w:val="single" w:sz="12" w:space="0" w:color="auto"/>
            </w:tcBorders>
            <w:vAlign w:val="bottom"/>
          </w:tcPr>
          <w:p w:rsidR="002249FE" w:rsidRPr="00DE6BD9" w:rsidRDefault="002249FE" w:rsidP="00DE6BD9">
            <w:pPr>
              <w:spacing w:line="240" w:lineRule="auto"/>
              <w:jc w:val="center"/>
              <w:rPr>
                <w:b/>
              </w:rPr>
            </w:pPr>
            <w:r w:rsidRPr="00DE6BD9">
              <w:rPr>
                <w:b/>
              </w:rPr>
              <w:t>---</w:t>
            </w:r>
          </w:p>
        </w:tc>
        <w:tc>
          <w:tcPr>
            <w:tcW w:w="1667" w:type="pct"/>
            <w:tcBorders>
              <w:top w:val="single" w:sz="12" w:space="0" w:color="auto"/>
              <w:bottom w:val="single" w:sz="12" w:space="0" w:color="auto"/>
              <w:right w:val="single" w:sz="12" w:space="0" w:color="auto"/>
            </w:tcBorders>
            <w:vAlign w:val="bottom"/>
          </w:tcPr>
          <w:p w:rsidR="002249FE" w:rsidRPr="00DE6BD9" w:rsidRDefault="002249FE" w:rsidP="00DE6BD9">
            <w:pPr>
              <w:spacing w:line="240" w:lineRule="auto"/>
              <w:jc w:val="center"/>
              <w:rPr>
                <w:b/>
              </w:rPr>
            </w:pPr>
            <w:r w:rsidRPr="00DE6BD9">
              <w:rPr>
                <w:b/>
              </w:rPr>
              <w:t>37 871</w:t>
            </w:r>
          </w:p>
        </w:tc>
      </w:tr>
    </w:tbl>
    <w:p w:rsidR="00BB56C1" w:rsidRDefault="00BB56C1" w:rsidP="002249FE"/>
    <w:p w:rsidR="00863A2C" w:rsidRDefault="009977BD" w:rsidP="002249FE">
      <w:pPr>
        <w:rPr>
          <w:sz w:val="22"/>
          <w:szCs w:val="22"/>
        </w:rPr>
      </w:pPr>
      <w:r>
        <w:rPr>
          <w:sz w:val="22"/>
          <w:szCs w:val="22"/>
        </w:rPr>
        <w:t>Zdroj: a</w:t>
      </w:r>
      <w:r w:rsidR="00863A2C">
        <w:rPr>
          <w:sz w:val="22"/>
          <w:szCs w:val="22"/>
        </w:rPr>
        <w:t>utor</w:t>
      </w:r>
    </w:p>
    <w:p w:rsidR="005578E0" w:rsidRDefault="005578E0" w:rsidP="002249FE">
      <w:pPr>
        <w:rPr>
          <w:sz w:val="22"/>
          <w:szCs w:val="22"/>
        </w:rPr>
      </w:pPr>
    </w:p>
    <w:p w:rsidR="00863A2C" w:rsidRDefault="00863A2C" w:rsidP="002249FE">
      <w:pPr>
        <w:rPr>
          <w:szCs w:val="24"/>
        </w:rPr>
      </w:pPr>
      <w:r>
        <w:rPr>
          <w:szCs w:val="24"/>
        </w:rPr>
        <w:tab/>
        <w:t>Případné rozdíly, mezi hlavní knihou a pokladním deníkem, by se zaúčtovaly dle zákona o účetnictví.</w:t>
      </w:r>
    </w:p>
    <w:p w:rsidR="00863A2C" w:rsidRPr="00863A2C" w:rsidRDefault="00863A2C" w:rsidP="002249FE">
      <w:pPr>
        <w:rPr>
          <w:szCs w:val="24"/>
        </w:rPr>
      </w:pPr>
    </w:p>
    <w:p w:rsidR="0053599F" w:rsidRDefault="004604D0" w:rsidP="0053599F">
      <w:pPr>
        <w:pStyle w:val="Heading3"/>
      </w:pPr>
      <w:bookmarkStart w:id="28" w:name="_Toc298278657"/>
      <w:r>
        <w:t xml:space="preserve">Dokladová </w:t>
      </w:r>
      <w:r w:rsidR="001A30C1">
        <w:t>inventura</w:t>
      </w:r>
      <w:r>
        <w:t xml:space="preserve"> závazků a pohledávek</w:t>
      </w:r>
      <w:bookmarkEnd w:id="28"/>
    </w:p>
    <w:p w:rsidR="00963B15" w:rsidRDefault="00963B15" w:rsidP="00963B15">
      <w:pPr>
        <w:numPr>
          <w:ilvl w:val="0"/>
          <w:numId w:val="17"/>
        </w:numPr>
      </w:pPr>
      <w:r>
        <w:t>Závazky</w:t>
      </w:r>
    </w:p>
    <w:p w:rsidR="004604D0" w:rsidRDefault="00E673F0" w:rsidP="00E673F0">
      <w:r>
        <w:tab/>
      </w:r>
      <w:r w:rsidR="00466AEE">
        <w:t xml:space="preserve">Závazky jsou ve společnosti Monster Technologies vedeny na účtech 321 – Dodavatelé (v analytické evidenci je tento účet rozlišen </w:t>
      </w:r>
      <w:r w:rsidR="00863A2C">
        <w:t>na dodavatele tuzemské, zahraniční a na dodavatele v rámci skupiny</w:t>
      </w:r>
      <w:r w:rsidR="00466AEE">
        <w:t>)</w:t>
      </w:r>
      <w:r w:rsidR="0083228A">
        <w:t xml:space="preserve">, 324 – Přijaté zálohy, 325 – Ostatní Závazky a 379 – Jiné závazky. </w:t>
      </w:r>
      <w:r w:rsidR="00963B15">
        <w:t xml:space="preserve">Účetní </w:t>
      </w:r>
      <w:r w:rsidR="00963B15" w:rsidRPr="004C7C61">
        <w:t xml:space="preserve">si </w:t>
      </w:r>
      <w:r w:rsidR="00165452" w:rsidRPr="004C7C61">
        <w:t>z hlavní knihy</w:t>
      </w:r>
      <w:r w:rsidR="00963B15" w:rsidRPr="004C7C61">
        <w:t xml:space="preserve"> zjistí</w:t>
      </w:r>
      <w:r w:rsidR="00963B15">
        <w:t xml:space="preserve"> konečný zůstatek </w:t>
      </w:r>
      <w:r w:rsidR="00807E15">
        <w:t xml:space="preserve">            </w:t>
      </w:r>
      <w:r w:rsidR="00963B15">
        <w:t>na závazcích. Vyexportuje si z účetního systému podrobný rozpis po položkách za daný rok. Jsou zde jak faktury od dodavatelů</w:t>
      </w:r>
      <w:r w:rsidR="00457009">
        <w:t>,</w:t>
      </w:r>
      <w:r w:rsidR="00963B15">
        <w:t xml:space="preserve"> tak </w:t>
      </w:r>
      <w:r w:rsidR="002574C9">
        <w:t>cestovní a výdajové doklady za</w:t>
      </w:r>
      <w:r w:rsidR="003173A9">
        <w:t>m</w:t>
      </w:r>
      <w:r w:rsidR="002574C9">
        <w:t xml:space="preserve">ěstnanců. Na tomto reportu je uveden název dodavatele, číslo faktury, číslo dokladu, datum </w:t>
      </w:r>
      <w:r w:rsidR="002574C9">
        <w:lastRenderedPageBreak/>
        <w:t>vysta</w:t>
      </w:r>
      <w:r w:rsidR="00206263">
        <w:t xml:space="preserve">vení, </w:t>
      </w:r>
      <w:r w:rsidR="002574C9">
        <w:t>datum splatnosti faktury</w:t>
      </w:r>
      <w:r w:rsidR="00206263">
        <w:t xml:space="preserve"> a</w:t>
      </w:r>
      <w:r w:rsidR="002574C9">
        <w:t xml:space="preserve"> celková částka.</w:t>
      </w:r>
      <w:r w:rsidR="00CC0328">
        <w:t xml:space="preserve"> </w:t>
      </w:r>
      <w:r w:rsidR="0063634C">
        <w:t>V rámci dokladové inventury nás na účtu dodavatelé zajím</w:t>
      </w:r>
      <w:r w:rsidR="00914F2C">
        <w:t>a</w:t>
      </w:r>
      <w:r w:rsidR="0063634C">
        <w:t xml:space="preserve">jí pouze ti dodavatelé, </w:t>
      </w:r>
      <w:r w:rsidR="00914F2C">
        <w:t>na jejichž účtu</w:t>
      </w:r>
      <w:r w:rsidR="0063634C">
        <w:t xml:space="preserve"> není vyrovnaná strana </w:t>
      </w:r>
      <w:r w:rsidR="003173A9">
        <w:t>MD a D</w:t>
      </w:r>
      <w:r w:rsidR="0063634C">
        <w:t xml:space="preserve">. </w:t>
      </w:r>
      <w:r w:rsidR="00863A2C">
        <w:t>U významných částek si t</w:t>
      </w:r>
      <w:r w:rsidR="0063634C">
        <w:t xml:space="preserve">ento zjištěný zůstatek </w:t>
      </w:r>
      <w:r w:rsidR="00914F2C">
        <w:t xml:space="preserve">necháme porovnat </w:t>
      </w:r>
      <w:r w:rsidR="00807E15">
        <w:t xml:space="preserve">                  </w:t>
      </w:r>
      <w:r w:rsidR="00914F2C">
        <w:t xml:space="preserve">a odsouhlasit </w:t>
      </w:r>
      <w:r w:rsidR="00044EEA">
        <w:t>tímto dodavatelem.</w:t>
      </w:r>
      <w:r w:rsidR="00532DDF">
        <w:t xml:space="preserve"> Při externím auditu si auditor většinou vybere </w:t>
      </w:r>
      <w:r w:rsidR="00714A36">
        <w:t>1 až 2 náhodné dodavatele</w:t>
      </w:r>
      <w:r w:rsidR="00532DDF">
        <w:t>, u nichž si nechá odsouhlasit konečný zůstatek.</w:t>
      </w:r>
      <w:r w:rsidR="003173A9">
        <w:t xml:space="preserve"> </w:t>
      </w:r>
    </w:p>
    <w:p w:rsidR="003173A9" w:rsidRDefault="00E673F0" w:rsidP="00E673F0">
      <w:r>
        <w:tab/>
      </w:r>
      <w:r w:rsidR="003173A9">
        <w:t xml:space="preserve">Veškeré faktury a jiné doklady se archivují v požáruvzdorném trezoru, </w:t>
      </w:r>
      <w:r w:rsidR="00807E15">
        <w:t xml:space="preserve">            </w:t>
      </w:r>
      <w:r w:rsidR="003173A9">
        <w:t xml:space="preserve">od kterého mají klíče pouze finanční manažerka a hlavní účetní. V současné době je tento trezor z větší poloviny zaplněn, firma do budoucna počítá s externí archivací </w:t>
      </w:r>
      <w:r w:rsidR="00807E15">
        <w:t xml:space="preserve">        </w:t>
      </w:r>
      <w:r w:rsidR="003173A9">
        <w:t>u specializované firmy.</w:t>
      </w:r>
    </w:p>
    <w:p w:rsidR="003C1E73" w:rsidRDefault="003C1E73" w:rsidP="003C1E73">
      <w:pPr>
        <w:numPr>
          <w:ilvl w:val="0"/>
          <w:numId w:val="17"/>
        </w:numPr>
      </w:pPr>
      <w:r>
        <w:t>Pohledávky</w:t>
      </w:r>
    </w:p>
    <w:p w:rsidR="003C1E73" w:rsidRDefault="00E673F0" w:rsidP="00E673F0">
      <w:r>
        <w:tab/>
      </w:r>
      <w:r w:rsidR="00A537EE">
        <w:t xml:space="preserve">Pohledávky jsou vedeny na účtech 311 – Odběratelé (v analytické evidenci je tento účet rozlišen </w:t>
      </w:r>
      <w:r w:rsidR="002527B0">
        <w:t>stejně jako účet dodavatelé na</w:t>
      </w:r>
      <w:r w:rsidR="00A537EE">
        <w:t xml:space="preserve"> </w:t>
      </w:r>
      <w:r w:rsidR="002527B0">
        <w:t xml:space="preserve">odběratele tuzemské, zahraniční </w:t>
      </w:r>
      <w:r w:rsidR="00A537EE">
        <w:t xml:space="preserve"> </w:t>
      </w:r>
      <w:r w:rsidR="002527B0">
        <w:t xml:space="preserve">        a na odběratele v rámci skupiny</w:t>
      </w:r>
      <w:r w:rsidR="00A537EE">
        <w:t xml:space="preserve">), 314 – Poskytnuté provozní zálohy, 315 – Ostatní pohledávky a 378 – Jiné pohledávky. </w:t>
      </w:r>
      <w:r w:rsidR="003C1E73">
        <w:t xml:space="preserve">Stejným způsobem jako u </w:t>
      </w:r>
      <w:r w:rsidR="003C1E73" w:rsidRPr="004C7C61">
        <w:t>závazků</w:t>
      </w:r>
      <w:r w:rsidR="00714A36" w:rsidRPr="004C7C61">
        <w:t xml:space="preserve"> si z</w:t>
      </w:r>
      <w:r w:rsidR="000F01C8" w:rsidRPr="004C7C61">
        <w:t> hlavní knihy</w:t>
      </w:r>
      <w:r w:rsidR="00714A36" w:rsidRPr="004C7C61">
        <w:t xml:space="preserve"> zjistíme</w:t>
      </w:r>
      <w:r w:rsidR="003C1E73">
        <w:t xml:space="preserve"> konečný zůstatek veškerých pohledávek.</w:t>
      </w:r>
      <w:r w:rsidR="00714A36">
        <w:t xml:space="preserve"> </w:t>
      </w:r>
      <w:r w:rsidR="0052356A">
        <w:t xml:space="preserve">Datum splatnosti pohledávek se během roku </w:t>
      </w:r>
      <w:r w:rsidR="001C6FE1">
        <w:t>průběžně sleduje, v případě prodlení se tito odběratelé urgují.</w:t>
      </w:r>
    </w:p>
    <w:p w:rsidR="00BB56C1" w:rsidRPr="004604D0" w:rsidRDefault="00BB56C1" w:rsidP="007F07DE">
      <w:pPr>
        <w:ind w:left="360" w:firstLine="349"/>
      </w:pPr>
    </w:p>
    <w:p w:rsidR="0053599F" w:rsidRDefault="005F5732" w:rsidP="0053599F">
      <w:pPr>
        <w:pStyle w:val="Heading3"/>
      </w:pPr>
      <w:bookmarkStart w:id="29" w:name="_Toc298278658"/>
      <w:r>
        <w:t>Časová</w:t>
      </w:r>
      <w:r w:rsidR="00E2223B">
        <w:t xml:space="preserve"> a finanční</w:t>
      </w:r>
      <w:r>
        <w:t xml:space="preserve"> náročnost interní inventury</w:t>
      </w:r>
      <w:bookmarkEnd w:id="29"/>
    </w:p>
    <w:p w:rsidR="005F5732" w:rsidRDefault="007F07DE" w:rsidP="00A47122">
      <w:pPr>
        <w:ind w:firstLine="709"/>
      </w:pPr>
      <w:r>
        <w:t xml:space="preserve">Provedení fyzické inventury výpočetní </w:t>
      </w:r>
      <w:r w:rsidR="001A30C1">
        <w:t>techniky</w:t>
      </w:r>
      <w:r>
        <w:t xml:space="preserve"> a kancelářského </w:t>
      </w:r>
      <w:r w:rsidR="00DA79FA">
        <w:t xml:space="preserve">nábytky </w:t>
      </w:r>
      <w:r w:rsidR="00E2223B">
        <w:t>zabralo</w:t>
      </w:r>
      <w:r w:rsidR="008417EC">
        <w:t xml:space="preserve"> v celkovém součtu</w:t>
      </w:r>
      <w:r w:rsidR="00E2223B">
        <w:t xml:space="preserve"> čtyři</w:t>
      </w:r>
      <w:r w:rsidR="008417EC">
        <w:t xml:space="preserve"> pracovní</w:t>
      </w:r>
      <w:r w:rsidR="00E2223B">
        <w:t xml:space="preserve"> dny. Na této činnosti se podíleli čtyři zaměstnanci</w:t>
      </w:r>
      <w:r w:rsidR="00DA79FA">
        <w:t xml:space="preserve"> z</w:t>
      </w:r>
      <w:r w:rsidR="005C4A7D">
        <w:t> IT a finančního oddělení</w:t>
      </w:r>
      <w:r w:rsidR="008417EC">
        <w:t>. Vezmeme-li v potaz, že průměrné</w:t>
      </w:r>
      <w:r w:rsidR="005C4A7D">
        <w:t xml:space="preserve"> celkové</w:t>
      </w:r>
      <w:r w:rsidR="008417EC">
        <w:t xml:space="preserve"> mzdové náklady na tyto zaměstnance činí zhruba 50.000 </w:t>
      </w:r>
      <w:r w:rsidR="00A056D5">
        <w:t>CZK</w:t>
      </w:r>
      <w:r w:rsidR="008417EC">
        <w:t xml:space="preserve"> měsíčně, dojdeme jednoduchým výpočtem k vyčíslení interně provedené inventury. </w:t>
      </w:r>
      <w:r w:rsidR="005C4A7D">
        <w:t xml:space="preserve">Mzdové náklady </w:t>
      </w:r>
      <w:r w:rsidR="00224E54">
        <w:t>za </w:t>
      </w:r>
      <w:r w:rsidR="005C4A7D">
        <w:t>jeden pracovní den pro tyto čtyři zam</w:t>
      </w:r>
      <w:r w:rsidR="00C04B41">
        <w:t>ěstnance činí přibližně 10.000 CZK</w:t>
      </w:r>
      <w:r w:rsidR="005C4A7D">
        <w:t>. Celková částka se tak pohybuje kolem</w:t>
      </w:r>
      <w:r w:rsidR="008417EC">
        <w:t xml:space="preserve"> 40.000</w:t>
      </w:r>
      <w:r w:rsidR="00C04B41">
        <w:t xml:space="preserve"> CZK</w:t>
      </w:r>
      <w:r w:rsidR="008417EC">
        <w:t xml:space="preserve">. Nehledě na čas, který byl zapotřebí vynaložit na tuto časově náročnou činnost. </w:t>
      </w:r>
    </w:p>
    <w:p w:rsidR="00A84E26" w:rsidRPr="005F5732" w:rsidRDefault="00A47122" w:rsidP="00012553">
      <w:pPr>
        <w:ind w:firstLine="709"/>
      </w:pPr>
      <w:r>
        <w:t xml:space="preserve">Z důvodu šetření nákladů a pracovních zdrojů se vedení společnosti rozhodlo, že </w:t>
      </w:r>
      <w:r w:rsidR="00DA79FA">
        <w:t xml:space="preserve">příští fyzická inventura výpočetní techniky a kancelářského </w:t>
      </w:r>
      <w:r w:rsidR="00DA79FA" w:rsidRPr="004C7C61">
        <w:t>nábytku za rok 20</w:t>
      </w:r>
      <w:r w:rsidR="009B6B32">
        <w:t>10</w:t>
      </w:r>
      <w:r w:rsidR="00DA79FA" w:rsidRPr="004C7C61">
        <w:t xml:space="preserve"> bude</w:t>
      </w:r>
      <w:r w:rsidR="00DA79FA">
        <w:t xml:space="preserve"> svěřena</w:t>
      </w:r>
      <w:r>
        <w:t xml:space="preserve"> specializované společnosti.</w:t>
      </w:r>
      <w:r w:rsidR="00DA79FA">
        <w:t xml:space="preserve"> Hlavními požadavky byla cena a kvalita zpracování.</w:t>
      </w:r>
      <w:r>
        <w:t xml:space="preserve"> Touto společností se stala společnost Dantem.</w:t>
      </w:r>
    </w:p>
    <w:p w:rsidR="00546165" w:rsidRPr="00B92AB0" w:rsidRDefault="00546165" w:rsidP="00A47122">
      <w:pPr>
        <w:pStyle w:val="Heading1"/>
      </w:pPr>
      <w:bookmarkStart w:id="30" w:name="_Toc298278659"/>
      <w:r w:rsidRPr="00B92AB0">
        <w:lastRenderedPageBreak/>
        <w:t>Externí provedení inventarizace firmou Dantem</w:t>
      </w:r>
      <w:bookmarkEnd w:id="30"/>
    </w:p>
    <w:p w:rsidR="008904B4" w:rsidRPr="00B92AB0" w:rsidRDefault="00E673F0" w:rsidP="00E673F0">
      <w:r>
        <w:tab/>
      </w:r>
      <w:r w:rsidR="008904B4" w:rsidRPr="00B92AB0">
        <w:t>Společnost Dantem s.r.o.</w:t>
      </w:r>
      <w:r w:rsidR="00FA5BDD">
        <w:t>, která působ</w:t>
      </w:r>
      <w:r w:rsidR="00224E54">
        <w:t>í kromě České republiky také na </w:t>
      </w:r>
      <w:r w:rsidR="00FA5BDD">
        <w:t>Slovensku a v Maďarsku,</w:t>
      </w:r>
      <w:r w:rsidR="008904B4" w:rsidRPr="00B92AB0">
        <w:t xml:space="preserve"> nabízí komplexní</w:t>
      </w:r>
      <w:r w:rsidR="00FA5BDD">
        <w:t xml:space="preserve"> služby v oblasti inventarizace. Nabízí své služby</w:t>
      </w:r>
      <w:r w:rsidR="008904B4" w:rsidRPr="00B92AB0">
        <w:t xml:space="preserve"> zejména v těchto oblastech:</w:t>
      </w:r>
    </w:p>
    <w:p w:rsidR="008904B4" w:rsidRPr="00B92AB0" w:rsidRDefault="008904B4" w:rsidP="002D7939">
      <w:pPr>
        <w:numPr>
          <w:ilvl w:val="0"/>
          <w:numId w:val="12"/>
        </w:numPr>
        <w:spacing w:after="0"/>
        <w:ind w:left="360"/>
      </w:pPr>
      <w:r w:rsidRPr="00B92AB0">
        <w:t>Inventura majetku</w:t>
      </w:r>
      <w:r w:rsidR="00FA5BDD">
        <w:t>.</w:t>
      </w:r>
    </w:p>
    <w:p w:rsidR="008904B4" w:rsidRPr="00B92AB0" w:rsidRDefault="008904B4" w:rsidP="002D7939">
      <w:pPr>
        <w:numPr>
          <w:ilvl w:val="0"/>
          <w:numId w:val="12"/>
        </w:numPr>
        <w:spacing w:after="0"/>
        <w:ind w:left="360"/>
      </w:pPr>
      <w:r w:rsidRPr="00B92AB0">
        <w:t>Zavádění čárových kódů pro inventury majetku</w:t>
      </w:r>
      <w:r w:rsidR="00FA5BDD">
        <w:t>.</w:t>
      </w:r>
    </w:p>
    <w:p w:rsidR="008904B4" w:rsidRPr="002D7939" w:rsidRDefault="008904B4" w:rsidP="002D7939">
      <w:pPr>
        <w:numPr>
          <w:ilvl w:val="0"/>
          <w:numId w:val="12"/>
        </w:numPr>
        <w:spacing w:after="0"/>
        <w:ind w:left="360"/>
      </w:pPr>
      <w:r w:rsidRPr="002D7939">
        <w:t>Inventura zboží a skladových zásob</w:t>
      </w:r>
      <w:r w:rsidR="00FA5BDD">
        <w:t>.</w:t>
      </w:r>
    </w:p>
    <w:p w:rsidR="008904B4" w:rsidRPr="00B92AB0" w:rsidRDefault="008904B4" w:rsidP="002D7939">
      <w:pPr>
        <w:numPr>
          <w:ilvl w:val="0"/>
          <w:numId w:val="12"/>
        </w:numPr>
        <w:spacing w:after="0"/>
        <w:ind w:left="360"/>
      </w:pPr>
      <w:r w:rsidRPr="00B92AB0">
        <w:t>Dodávky vybavení pro inventury pomocí čárových kódů</w:t>
      </w:r>
      <w:r w:rsidR="00FA5BDD">
        <w:t>.</w:t>
      </w:r>
    </w:p>
    <w:p w:rsidR="008904B4" w:rsidRDefault="008904B4" w:rsidP="002D7939">
      <w:pPr>
        <w:numPr>
          <w:ilvl w:val="0"/>
          <w:numId w:val="12"/>
        </w:numPr>
        <w:spacing w:after="0"/>
        <w:ind w:left="360"/>
      </w:pPr>
      <w:r w:rsidRPr="00B92AB0">
        <w:t>Evidence majetku a specializované poradenství v oblasti inventur</w:t>
      </w:r>
      <w:r w:rsidR="00FA5BDD">
        <w:t>.</w:t>
      </w:r>
      <w:r w:rsidR="001E6D9D">
        <w:rPr>
          <w:rStyle w:val="FootnoteReference"/>
        </w:rPr>
        <w:footnoteReference w:id="17"/>
      </w:r>
    </w:p>
    <w:p w:rsidR="002D7939" w:rsidRDefault="002D7939" w:rsidP="002D7939">
      <w:pPr>
        <w:spacing w:after="0"/>
        <w:ind w:left="360"/>
      </w:pPr>
    </w:p>
    <w:p w:rsidR="00A47122" w:rsidRDefault="004C7C61" w:rsidP="00A47122">
      <w:pPr>
        <w:pStyle w:val="Heading2"/>
      </w:pPr>
      <w:bookmarkStart w:id="31" w:name="_Toc298278660"/>
      <w:r>
        <w:t>Zavede</w:t>
      </w:r>
      <w:r w:rsidR="00A47122">
        <w:t>ní čárových kódů pro inventury</w:t>
      </w:r>
      <w:bookmarkEnd w:id="31"/>
    </w:p>
    <w:p w:rsidR="001E6D9D" w:rsidRDefault="00E673F0" w:rsidP="00E673F0">
      <w:r>
        <w:tab/>
      </w:r>
      <w:r w:rsidR="00F777C4">
        <w:t xml:space="preserve">Jedním z důvodů, proč se společnost Monster rozhodla využít služeb společnosti Dantem, bylo zavedení čárových kódů. </w:t>
      </w:r>
      <w:r w:rsidR="001E6D9D">
        <w:t>Čárový kód tvoří tmavé čáry a světlé mezery různé šířky. Tento kód se čte pomocí laserového paprsku. V kódu jsou zanesena různá data, například o jaký druh majetku se jedná, kde se nachází atd.</w:t>
      </w:r>
    </w:p>
    <w:p w:rsidR="00A47122" w:rsidRDefault="00E673F0" w:rsidP="00E673F0">
      <w:r>
        <w:tab/>
      </w:r>
      <w:r w:rsidR="00F777C4">
        <w:t>Kvalitní zavedení těchto kódů pomáhá ke zdárnému provedení inventury. Vychází se z potřeb klienta a tato činnost zahrnuje následující činnosti:</w:t>
      </w:r>
    </w:p>
    <w:p w:rsidR="00F777C4" w:rsidRDefault="00F777C4" w:rsidP="008A6182">
      <w:pPr>
        <w:numPr>
          <w:ilvl w:val="0"/>
          <w:numId w:val="22"/>
        </w:numPr>
        <w:spacing w:after="0"/>
      </w:pPr>
      <w:r>
        <w:t>Analýza současného stavu majetku klienta.</w:t>
      </w:r>
    </w:p>
    <w:p w:rsidR="00F777C4" w:rsidRDefault="00F777C4" w:rsidP="008A6182">
      <w:pPr>
        <w:numPr>
          <w:ilvl w:val="0"/>
          <w:numId w:val="22"/>
        </w:numPr>
        <w:spacing w:after="0"/>
      </w:pPr>
      <w:r>
        <w:t>Návrh způsobu označování majetku a lokalit umístění</w:t>
      </w:r>
      <w:r w:rsidR="000742FC">
        <w:t>.</w:t>
      </w:r>
    </w:p>
    <w:p w:rsidR="00F777C4" w:rsidRDefault="00F777C4" w:rsidP="008A6182">
      <w:pPr>
        <w:numPr>
          <w:ilvl w:val="0"/>
          <w:numId w:val="22"/>
        </w:numPr>
        <w:spacing w:after="0"/>
      </w:pPr>
      <w:r>
        <w:t>Konkrétní fyzické provedení označ</w:t>
      </w:r>
      <w:r w:rsidR="00F90354">
        <w:t>e</w:t>
      </w:r>
      <w:r>
        <w:t>ní štítky s čárovými kódy.</w:t>
      </w:r>
    </w:p>
    <w:p w:rsidR="008A6182" w:rsidRDefault="008A6182" w:rsidP="008A6182">
      <w:pPr>
        <w:numPr>
          <w:ilvl w:val="0"/>
          <w:numId w:val="22"/>
        </w:numPr>
        <w:spacing w:after="0"/>
      </w:pPr>
      <w:r>
        <w:t>Zaznamenání lokace majetku dané firmy</w:t>
      </w:r>
      <w:r w:rsidR="000742FC">
        <w:t>.</w:t>
      </w:r>
    </w:p>
    <w:p w:rsidR="008A6182" w:rsidRDefault="008A6182" w:rsidP="008A6182">
      <w:pPr>
        <w:numPr>
          <w:ilvl w:val="0"/>
          <w:numId w:val="22"/>
        </w:numPr>
        <w:spacing w:after="0"/>
      </w:pPr>
      <w:r>
        <w:t>Vyhotovení výsledků a signovaných inventurních soupisů</w:t>
      </w:r>
      <w:r w:rsidR="000742FC">
        <w:t>.</w:t>
      </w:r>
      <w:r w:rsidR="001E6D9D">
        <w:rPr>
          <w:rStyle w:val="FootnoteReference"/>
        </w:rPr>
        <w:footnoteReference w:id="18"/>
      </w:r>
    </w:p>
    <w:p w:rsidR="00270F21" w:rsidRDefault="00270F21" w:rsidP="00270F21">
      <w:pPr>
        <w:spacing w:after="0"/>
        <w:ind w:left="720"/>
      </w:pPr>
    </w:p>
    <w:p w:rsidR="00270F21" w:rsidRDefault="00E673F0" w:rsidP="00E673F0">
      <w:r>
        <w:tab/>
      </w:r>
      <w:r w:rsidR="00F67F41">
        <w:t>Klient tímto získává hlavně nezávislé a nestranné provedení inventury, což je výhodou v případě, že společnost podléhá auditu. D</w:t>
      </w:r>
      <w:r w:rsidR="00224E54">
        <w:t>ále klient šetří své náklady na </w:t>
      </w:r>
      <w:r w:rsidR="00F67F41">
        <w:t>proškolení svých zaměstnanců, popřípadě náklady, které vzniknou při přesčasových hodinách pracovníků provádějících inventuru.</w:t>
      </w:r>
    </w:p>
    <w:p w:rsidR="00270F21" w:rsidRDefault="00E673F0" w:rsidP="00E673F0">
      <w:r>
        <w:lastRenderedPageBreak/>
        <w:tab/>
      </w:r>
      <w:r w:rsidR="00270F21">
        <w:t>Mezi výhody využití inventury pomocí čárových kódů se řadí zejména vyšší rychlost a přesnost provedení této práce. Další výhodou jsou nulové náklady na pořízení a údržbu přenosných terminálů, které se používají při načítání čárových kódů ze štítků inventarizovaného majetku.</w:t>
      </w:r>
    </w:p>
    <w:p w:rsidR="00BB56C1" w:rsidRPr="00A47122" w:rsidRDefault="00BB56C1" w:rsidP="00F67F41">
      <w:pPr>
        <w:spacing w:after="0"/>
      </w:pPr>
    </w:p>
    <w:p w:rsidR="005C4A7D" w:rsidRDefault="005C4A7D" w:rsidP="005C4A7D">
      <w:pPr>
        <w:pStyle w:val="Heading2"/>
      </w:pPr>
      <w:bookmarkStart w:id="32" w:name="_Toc298278661"/>
      <w:r>
        <w:t>Vytvoření čárových kódů pro společnost Monster</w:t>
      </w:r>
      <w:bookmarkEnd w:id="32"/>
    </w:p>
    <w:p w:rsidR="0051723B" w:rsidRDefault="00E673F0" w:rsidP="00E673F0">
      <w:r>
        <w:tab/>
      </w:r>
      <w:r w:rsidR="005C4A7D">
        <w:t xml:space="preserve">Důležitým prvkem pro úspěšně provedenou </w:t>
      </w:r>
      <w:r w:rsidR="001A30C1">
        <w:t>inventuru</w:t>
      </w:r>
      <w:r w:rsidR="005C4A7D">
        <w:t xml:space="preserve"> pomocí čárových kódů je průkazné označení veškerých lokalit v rámci dané společnosti a vytvoření jedinečných štítků, které popisují tento majetek. Společnost Dantem měla ulehčenou práci v tom, že již nemusela vytvářet ani seznam lokalit ani seznam zkratek pro označení majetku. Využila stávající databázi společnosti Monster. Jediným úkolem tedy bylo vytvoření dostatečného počtu štítků odpovídajícího skutečnému stavu inventarizovaného majetku.</w:t>
      </w:r>
      <w:r w:rsidR="00CC3DDF">
        <w:t xml:space="preserve"> Na obrázcích</w:t>
      </w:r>
      <w:r w:rsidR="0051723B">
        <w:t xml:space="preserve"> č. 1</w:t>
      </w:r>
      <w:r w:rsidR="00CC3DDF">
        <w:t xml:space="preserve"> a 2</w:t>
      </w:r>
      <w:r w:rsidR="0051723B">
        <w:t xml:space="preserve"> je zachycen štítek, na němž je uveden název majetku, inve</w:t>
      </w:r>
      <w:r w:rsidR="000742FC">
        <w:t>n</w:t>
      </w:r>
      <w:r w:rsidR="0051723B">
        <w:t>tární číslo a čárový kód:</w:t>
      </w:r>
    </w:p>
    <w:p w:rsidR="00CC3DDF" w:rsidRDefault="00CC3DDF" w:rsidP="0051723B"/>
    <w:p w:rsidR="00CC3DDF" w:rsidRDefault="00CC3DDF" w:rsidP="00CC3DDF">
      <w:pPr>
        <w:pStyle w:val="Caption"/>
      </w:pPr>
      <w:bookmarkStart w:id="33" w:name="_Toc298330223"/>
      <w:r>
        <w:t xml:space="preserve">Obrázek č. </w:t>
      </w:r>
      <w:r w:rsidR="00307DA9">
        <w:fldChar w:fldCharType="begin"/>
      </w:r>
      <w:r>
        <w:instrText xml:space="preserve"> SEQ Figure \* ARABIC </w:instrText>
      </w:r>
      <w:r w:rsidR="00307DA9">
        <w:fldChar w:fldCharType="separate"/>
      </w:r>
      <w:r>
        <w:rPr>
          <w:noProof/>
        </w:rPr>
        <w:t>1</w:t>
      </w:r>
      <w:r w:rsidR="00307DA9">
        <w:fldChar w:fldCharType="end"/>
      </w:r>
      <w:r>
        <w:t>: Umístění štítku s čárovým kódem na monitoru</w:t>
      </w:r>
      <w:bookmarkEnd w:id="33"/>
    </w:p>
    <w:p w:rsidR="00CC3DDF" w:rsidRDefault="00CC3DDF" w:rsidP="0051723B">
      <w:r>
        <w:rPr>
          <w:noProof/>
          <w:lang w:val="en-US" w:eastAsia="en-US"/>
        </w:rPr>
        <w:drawing>
          <wp:inline distT="0" distB="0" distL="0" distR="0">
            <wp:extent cx="2486025" cy="2286000"/>
            <wp:effectExtent l="19050" t="0" r="9525" b="0"/>
            <wp:docPr id="5" name="Picture 4" descr="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r.JPG"/>
                    <pic:cNvPicPr/>
                  </pic:nvPicPr>
                  <pic:blipFill>
                    <a:blip r:embed="rId16" cstate="print"/>
                    <a:stretch>
                      <a:fillRect/>
                    </a:stretch>
                  </pic:blipFill>
                  <pic:spPr>
                    <a:xfrm>
                      <a:off x="0" y="0"/>
                      <a:ext cx="2486025" cy="2286000"/>
                    </a:xfrm>
                    <a:prstGeom prst="rect">
                      <a:avLst/>
                    </a:prstGeom>
                  </pic:spPr>
                </pic:pic>
              </a:graphicData>
            </a:graphic>
          </wp:inline>
        </w:drawing>
      </w:r>
    </w:p>
    <w:p w:rsidR="00CC3DDF" w:rsidRPr="00CC3DDF" w:rsidRDefault="00CC3DDF" w:rsidP="0051723B">
      <w:pPr>
        <w:rPr>
          <w:sz w:val="22"/>
          <w:szCs w:val="22"/>
        </w:rPr>
      </w:pPr>
      <w:r w:rsidRPr="00CC3DDF">
        <w:rPr>
          <w:sz w:val="22"/>
          <w:szCs w:val="22"/>
        </w:rPr>
        <w:t>Zdroj: archiv autora</w:t>
      </w:r>
    </w:p>
    <w:p w:rsidR="00CC3DDF" w:rsidRDefault="00CC3DDF" w:rsidP="0051723B"/>
    <w:p w:rsidR="00CC3DDF" w:rsidRDefault="00CC3DDF" w:rsidP="0051723B"/>
    <w:p w:rsidR="00CC3DDF" w:rsidRDefault="00CC3DDF" w:rsidP="0051723B"/>
    <w:p w:rsidR="0051723B" w:rsidRDefault="0051723B" w:rsidP="0051723B">
      <w:pPr>
        <w:pStyle w:val="Caption"/>
      </w:pPr>
      <w:bookmarkStart w:id="34" w:name="_Toc298330224"/>
      <w:r>
        <w:lastRenderedPageBreak/>
        <w:t xml:space="preserve">Obrázek č. </w:t>
      </w:r>
      <w:r w:rsidR="00307DA9">
        <w:fldChar w:fldCharType="begin"/>
      </w:r>
      <w:r>
        <w:instrText xml:space="preserve"> SEQ Figure \* ARABIC </w:instrText>
      </w:r>
      <w:r w:rsidR="00307DA9">
        <w:fldChar w:fldCharType="separate"/>
      </w:r>
      <w:r w:rsidR="00CC3DDF">
        <w:rPr>
          <w:noProof/>
        </w:rPr>
        <w:t>2</w:t>
      </w:r>
      <w:r w:rsidR="00307DA9">
        <w:fldChar w:fldCharType="end"/>
      </w:r>
      <w:r>
        <w:t xml:space="preserve">: </w:t>
      </w:r>
      <w:r w:rsidR="00CC3DDF">
        <w:t>Detail i</w:t>
      </w:r>
      <w:r w:rsidR="00FA55A6">
        <w:t>nventární</w:t>
      </w:r>
      <w:r w:rsidR="00CC3DDF">
        <w:t>ho štítku</w:t>
      </w:r>
      <w:r w:rsidR="00FA55A6">
        <w:t xml:space="preserve"> s č</w:t>
      </w:r>
      <w:r>
        <w:t>árový</w:t>
      </w:r>
      <w:r w:rsidR="00FA55A6">
        <w:t>m</w:t>
      </w:r>
      <w:r>
        <w:t xml:space="preserve"> kód</w:t>
      </w:r>
      <w:r w:rsidR="00FA55A6">
        <w:t>em</w:t>
      </w:r>
      <w:r w:rsidR="00CC3DDF">
        <w:t xml:space="preserve"> na desktopu</w:t>
      </w:r>
      <w:bookmarkEnd w:id="34"/>
    </w:p>
    <w:p w:rsidR="0051723B" w:rsidRDefault="003B65F8" w:rsidP="0051723B">
      <w:r>
        <w:rPr>
          <w:noProof/>
          <w:lang w:val="en-US" w:eastAsia="en-US"/>
        </w:rPr>
        <w:drawing>
          <wp:inline distT="0" distB="0" distL="0" distR="0">
            <wp:extent cx="3962400" cy="2959100"/>
            <wp:effectExtent l="19050" t="0" r="0" b="0"/>
            <wp:docPr id="4" name="Picture 3" descr="stitek M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 MTP.JPG"/>
                    <pic:cNvPicPr/>
                  </pic:nvPicPr>
                  <pic:blipFill>
                    <a:blip r:embed="rId17" cstate="print"/>
                    <a:stretch>
                      <a:fillRect/>
                    </a:stretch>
                  </pic:blipFill>
                  <pic:spPr>
                    <a:xfrm>
                      <a:off x="0" y="0"/>
                      <a:ext cx="3962400" cy="2959100"/>
                    </a:xfrm>
                    <a:prstGeom prst="rect">
                      <a:avLst/>
                    </a:prstGeom>
                  </pic:spPr>
                </pic:pic>
              </a:graphicData>
            </a:graphic>
          </wp:inline>
        </w:drawing>
      </w:r>
    </w:p>
    <w:p w:rsidR="003B65F8" w:rsidRDefault="00CC3DDF" w:rsidP="0051723B">
      <w:pPr>
        <w:rPr>
          <w:sz w:val="22"/>
          <w:szCs w:val="22"/>
        </w:rPr>
      </w:pPr>
      <w:r>
        <w:rPr>
          <w:sz w:val="22"/>
          <w:szCs w:val="22"/>
        </w:rPr>
        <w:t>Zdroj: archiv autora</w:t>
      </w:r>
    </w:p>
    <w:p w:rsidR="00CC3DDF" w:rsidRPr="00CC3DDF" w:rsidRDefault="00CC3DDF" w:rsidP="0051723B">
      <w:pPr>
        <w:rPr>
          <w:sz w:val="22"/>
          <w:szCs w:val="22"/>
        </w:rPr>
      </w:pPr>
    </w:p>
    <w:p w:rsidR="005C4A7D" w:rsidRDefault="00E673F0" w:rsidP="00E673F0">
      <w:r>
        <w:tab/>
      </w:r>
      <w:r w:rsidR="005C4A7D">
        <w:t>K samotnému polepení majetku těmito štítky došlo začátkem prosince, tedy s dostatečným předstihem před účetní závěrkou k 31.12. Zaměstnanci společnosti Dantem během jednoho dne stihli polepit štítky většinu majetku. Zbývající kusy, většinou notebooky zaměstnanců pro domácí použití, označeny nebyly. Tito zaměstnanci byli požádáni, aby si své notebooky označili štítky sami. Zároveň byly vyhotoveny další štítky pro majetek, u kterého se počítalo s pořízením do konce kalendářního roku.</w:t>
      </w:r>
    </w:p>
    <w:p w:rsidR="00BB56C1" w:rsidRPr="005C4A7D" w:rsidRDefault="00BB56C1" w:rsidP="005C4A7D">
      <w:pPr>
        <w:ind w:firstLine="432"/>
      </w:pPr>
    </w:p>
    <w:p w:rsidR="005C4A7D" w:rsidRDefault="005C4A7D" w:rsidP="005C4A7D">
      <w:pPr>
        <w:pStyle w:val="Heading2"/>
      </w:pPr>
      <w:bookmarkStart w:id="35" w:name="_Toc298278662"/>
      <w:r>
        <w:t>Externí provedení inventury hmotného majetku</w:t>
      </w:r>
      <w:bookmarkEnd w:id="35"/>
    </w:p>
    <w:p w:rsidR="0051723B" w:rsidRDefault="00E673F0" w:rsidP="000742FC">
      <w:r>
        <w:tab/>
      </w:r>
      <w:r w:rsidR="005C4A7D">
        <w:t xml:space="preserve">V momentě, kdy byl veškerý majetek polepen těmito speciálně vyrobenými štítky, mohlo dojít k provedení fyzické inventury majetku. Aby nebyl narušen chod společnosti, dohodli jsme se s firmou Dantem, že tuto inventuru provedou o víkendu. Jediná část, která nemohla být z bezpečnostních důvodů zkontrolována o víkendu, byla serverovna. Veškerá technická zařízení v ní umístěná byla zkontrolována během pracovního dne za asistence zaměstnanců IT oddělení. Inventura byla </w:t>
      </w:r>
      <w:r w:rsidR="001A30C1">
        <w:t>provedena</w:t>
      </w:r>
      <w:r w:rsidR="00224E54">
        <w:t xml:space="preserve"> za </w:t>
      </w:r>
      <w:r w:rsidR="005C4A7D">
        <w:t xml:space="preserve">pomocí přenosných terminálů se snímačem čárových kódů. Jedná se o přenosný </w:t>
      </w:r>
      <w:r w:rsidR="005C4A7D">
        <w:lastRenderedPageBreak/>
        <w:t>počítač velikosti mobilního telefonu, který disponuje pamětí pro ulo</w:t>
      </w:r>
      <w:r w:rsidR="009F5831">
        <w:t>žení až 75.000</w:t>
      </w:r>
      <w:r w:rsidR="0051723B">
        <w:t xml:space="preserve"> položek majetku – viz obrázek 2 a 3:</w:t>
      </w:r>
    </w:p>
    <w:p w:rsidR="000742FC" w:rsidRDefault="000742FC" w:rsidP="000742FC"/>
    <w:p w:rsidR="000742FC" w:rsidRDefault="009F5831" w:rsidP="000742FC">
      <w:pPr>
        <w:pStyle w:val="Caption"/>
      </w:pPr>
      <w:bookmarkStart w:id="36" w:name="_Toc298330225"/>
      <w:r>
        <w:t xml:space="preserve">Obrázek č. </w:t>
      </w:r>
      <w:r w:rsidR="00307DA9">
        <w:fldChar w:fldCharType="begin"/>
      </w:r>
      <w:r>
        <w:instrText xml:space="preserve"> SEQ Figure \* ARABIC </w:instrText>
      </w:r>
      <w:r w:rsidR="00307DA9">
        <w:fldChar w:fldCharType="separate"/>
      </w:r>
      <w:r w:rsidR="00CC3DDF">
        <w:rPr>
          <w:noProof/>
        </w:rPr>
        <w:t>3</w:t>
      </w:r>
      <w:r w:rsidR="00307DA9">
        <w:fldChar w:fldCharType="end"/>
      </w:r>
      <w:r>
        <w:t>: Přenosný terminál společnosti Dantem</w:t>
      </w:r>
      <w:bookmarkEnd w:id="36"/>
    </w:p>
    <w:p w:rsidR="000742FC" w:rsidRDefault="000742FC" w:rsidP="00CC3DDF">
      <w:pPr>
        <w:pStyle w:val="Caption"/>
      </w:pPr>
      <w:r>
        <w:rPr>
          <w:noProof/>
          <w:lang w:val="en-US" w:eastAsia="en-US"/>
        </w:rPr>
        <w:drawing>
          <wp:inline distT="0" distB="0" distL="0" distR="0">
            <wp:extent cx="1256690" cy="2066925"/>
            <wp:effectExtent l="19050" t="0" r="610" b="0"/>
            <wp:docPr id="3" name="Picture 2" descr="ht630-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630-detail.jpg"/>
                    <pic:cNvPicPr/>
                  </pic:nvPicPr>
                  <pic:blipFill>
                    <a:blip r:embed="rId18" cstate="print"/>
                    <a:stretch>
                      <a:fillRect/>
                    </a:stretch>
                  </pic:blipFill>
                  <pic:spPr>
                    <a:xfrm>
                      <a:off x="0" y="0"/>
                      <a:ext cx="1258464" cy="2069843"/>
                    </a:xfrm>
                    <a:prstGeom prst="rect">
                      <a:avLst/>
                    </a:prstGeom>
                  </pic:spPr>
                </pic:pic>
              </a:graphicData>
            </a:graphic>
          </wp:inline>
        </w:drawing>
      </w:r>
    </w:p>
    <w:p w:rsidR="00CC3DDF" w:rsidRPr="00CC3DDF" w:rsidRDefault="00CC3DDF" w:rsidP="00CC3DDF"/>
    <w:p w:rsidR="00CC3DDF" w:rsidRPr="005578E0" w:rsidRDefault="000742FC" w:rsidP="000742FC">
      <w:pPr>
        <w:rPr>
          <w:sz w:val="22"/>
          <w:szCs w:val="22"/>
        </w:rPr>
      </w:pPr>
      <w:r w:rsidRPr="005578E0">
        <w:rPr>
          <w:sz w:val="22"/>
          <w:szCs w:val="22"/>
        </w:rPr>
        <w:t xml:space="preserve">Zdroj: </w:t>
      </w:r>
      <w:r w:rsidR="00CC3DDF" w:rsidRPr="005578E0">
        <w:rPr>
          <w:sz w:val="22"/>
          <w:szCs w:val="22"/>
        </w:rPr>
        <w:t xml:space="preserve">Řešení pro inventarizaci majetku </w:t>
      </w:r>
      <w:r w:rsidR="00CC3DDF" w:rsidRPr="005578E0">
        <w:rPr>
          <w:sz w:val="22"/>
          <w:szCs w:val="22"/>
          <w:lang w:val="en-US"/>
        </w:rPr>
        <w:t>[2011-06-01]. Dostupn</w:t>
      </w:r>
      <w:r w:rsidR="00CC3DDF" w:rsidRPr="005578E0">
        <w:rPr>
          <w:sz w:val="22"/>
          <w:szCs w:val="22"/>
        </w:rPr>
        <w:t xml:space="preserve">é z WWW: </w:t>
      </w:r>
      <w:r w:rsidR="00CC3DDF" w:rsidRPr="005578E0">
        <w:rPr>
          <w:sz w:val="22"/>
          <w:szCs w:val="22"/>
          <w:lang w:val="en-US"/>
        </w:rPr>
        <w:t>&lt;</w:t>
      </w:r>
      <w:hyperlink r:id="rId19" w:history="1">
        <w:r w:rsidR="00CC3DDF" w:rsidRPr="005578E0">
          <w:rPr>
            <w:rStyle w:val="Hyperlink"/>
            <w:color w:val="auto"/>
            <w:sz w:val="22"/>
            <w:szCs w:val="22"/>
            <w:u w:val="none"/>
          </w:rPr>
          <w:t>http://www.dantem.cz/reseni/reseni-inventarizace-majetku/</w:t>
        </w:r>
      </w:hyperlink>
      <w:r w:rsidR="00CC3DDF" w:rsidRPr="005578E0">
        <w:rPr>
          <w:sz w:val="22"/>
          <w:szCs w:val="22"/>
        </w:rPr>
        <w:t>&gt;</w:t>
      </w:r>
    </w:p>
    <w:p w:rsidR="00CC3DDF" w:rsidRPr="00CC3DDF" w:rsidRDefault="00CC3DDF" w:rsidP="000742FC">
      <w:pPr>
        <w:rPr>
          <w:sz w:val="22"/>
          <w:szCs w:val="22"/>
        </w:rPr>
      </w:pPr>
    </w:p>
    <w:p w:rsidR="009F5831" w:rsidRDefault="009F5831" w:rsidP="009F5831">
      <w:pPr>
        <w:pStyle w:val="Caption"/>
      </w:pPr>
      <w:bookmarkStart w:id="37" w:name="_Toc298330226"/>
      <w:r>
        <w:t xml:space="preserve">Obrázek č. </w:t>
      </w:r>
      <w:r w:rsidR="00307DA9">
        <w:fldChar w:fldCharType="begin"/>
      </w:r>
      <w:r>
        <w:instrText xml:space="preserve"> SEQ Figure \* ARABIC </w:instrText>
      </w:r>
      <w:r w:rsidR="00307DA9">
        <w:fldChar w:fldCharType="separate"/>
      </w:r>
      <w:r w:rsidR="00CC3DDF">
        <w:rPr>
          <w:noProof/>
        </w:rPr>
        <w:t>4</w:t>
      </w:r>
      <w:r w:rsidR="00307DA9">
        <w:fldChar w:fldCharType="end"/>
      </w:r>
      <w:r>
        <w:t>: Display přenosného terminálu</w:t>
      </w:r>
      <w:bookmarkEnd w:id="37"/>
    </w:p>
    <w:p w:rsidR="009F5831" w:rsidRDefault="00AA2DF3" w:rsidP="009F5831">
      <w:r>
        <w:rPr>
          <w:noProof/>
          <w:lang w:val="en-US" w:eastAsia="en-US"/>
        </w:rPr>
        <w:drawing>
          <wp:inline distT="0" distB="0" distL="0" distR="0">
            <wp:extent cx="3028950" cy="3028950"/>
            <wp:effectExtent l="19050" t="0" r="0" b="0"/>
            <wp:docPr id="2" name="Picture 2" descr="inventury_display-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ntury_display-detail"/>
                    <pic:cNvPicPr>
                      <a:picLocks noChangeAspect="1" noChangeArrowheads="1"/>
                    </pic:cNvPicPr>
                  </pic:nvPicPr>
                  <pic:blipFill>
                    <a:blip r:embed="rId20" cstate="print"/>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p w:rsidR="00CC3DDF" w:rsidRPr="005578E0" w:rsidRDefault="00CC3DDF" w:rsidP="00CC3DDF">
      <w:pPr>
        <w:rPr>
          <w:sz w:val="22"/>
          <w:szCs w:val="22"/>
        </w:rPr>
      </w:pPr>
      <w:r w:rsidRPr="005578E0">
        <w:rPr>
          <w:sz w:val="22"/>
          <w:szCs w:val="22"/>
        </w:rPr>
        <w:t xml:space="preserve">Zdroj: Řešení pro inventarizaci majetku </w:t>
      </w:r>
      <w:r w:rsidRPr="005578E0">
        <w:rPr>
          <w:sz w:val="22"/>
          <w:szCs w:val="22"/>
          <w:lang w:val="en-US"/>
        </w:rPr>
        <w:t>[2011-06-01]. Dostupn</w:t>
      </w:r>
      <w:r w:rsidRPr="005578E0">
        <w:rPr>
          <w:sz w:val="22"/>
          <w:szCs w:val="22"/>
        </w:rPr>
        <w:t xml:space="preserve">é z WWW: </w:t>
      </w:r>
      <w:r w:rsidRPr="005578E0">
        <w:rPr>
          <w:sz w:val="22"/>
          <w:szCs w:val="22"/>
          <w:lang w:val="en-US"/>
        </w:rPr>
        <w:t>&lt;</w:t>
      </w:r>
      <w:hyperlink r:id="rId21" w:history="1">
        <w:r w:rsidRPr="005578E0">
          <w:rPr>
            <w:rStyle w:val="Hyperlink"/>
            <w:color w:val="auto"/>
            <w:sz w:val="22"/>
            <w:szCs w:val="22"/>
            <w:u w:val="none"/>
          </w:rPr>
          <w:t>http://www.dantem.cz/reseni/reseni-inventarizace-majetku/</w:t>
        </w:r>
      </w:hyperlink>
      <w:r w:rsidRPr="005578E0">
        <w:rPr>
          <w:sz w:val="22"/>
          <w:szCs w:val="22"/>
        </w:rPr>
        <w:t>&gt;</w:t>
      </w:r>
    </w:p>
    <w:p w:rsidR="005C4A7D" w:rsidRDefault="00E673F0" w:rsidP="00E673F0">
      <w:r>
        <w:lastRenderedPageBreak/>
        <w:tab/>
      </w:r>
      <w:r w:rsidR="005C4A7D">
        <w:t>Tento terminál má v sobě zabudován speciální software pro provádění inventarizace. Pomocí tohoto softwaru je terminál schopen zaznamenat lokalitu daného majetku, datum a čas inventarizace. Terminál může být rovněž vybaven programem inventarizace XLS. Ten slouží ke zpracování inventarizace v prostředí Microsoft Excel XP/2003/2007. Přehled majetku je zaznamenán v tabulce. Pomocí programu BarCom jsou data z této databáze přenášena do přenosných terminálů. Zjištěné výsledky inventarizace jsou následně přenášeny do aplikace XLS. V této aplikaci můžeme průběžně kontrolovat výsledky, zároveň můžeme tisknout inventurní soupisy.</w:t>
      </w:r>
      <w:r w:rsidR="005C4A7D">
        <w:rPr>
          <w:rStyle w:val="FootnoteReference"/>
        </w:rPr>
        <w:footnoteReference w:id="19"/>
      </w:r>
    </w:p>
    <w:p w:rsidR="00BB56C1" w:rsidRPr="005C4A7D" w:rsidRDefault="00BB56C1" w:rsidP="005C4A7D">
      <w:pPr>
        <w:ind w:firstLine="576"/>
      </w:pPr>
    </w:p>
    <w:p w:rsidR="002D7939" w:rsidRDefault="005C4A7D" w:rsidP="00A47122">
      <w:pPr>
        <w:pStyle w:val="Heading2"/>
      </w:pPr>
      <w:bookmarkStart w:id="38" w:name="_Toc298278663"/>
      <w:r>
        <w:t>Časová a finanční náročnost externí inventury</w:t>
      </w:r>
      <w:bookmarkEnd w:id="38"/>
    </w:p>
    <w:p w:rsidR="0074682B" w:rsidRDefault="00E673F0" w:rsidP="00E673F0">
      <w:r>
        <w:tab/>
      </w:r>
      <w:r w:rsidR="0074682B">
        <w:t xml:space="preserve">Externí inventuru provádělo 6 zaměstnanců společnosti Dantem. Tým se skládal z vedoucího projektu a pěti členů tohoto inventurního týmu. Ke komplexnímu provedení fyzické inventury a k vypracování závěrečné zprávy a inventurního soupisu bylo zapotřebí 4 návštěv ve společnosti Monster Technologies. </w:t>
      </w:r>
      <w:r w:rsidR="0086592C">
        <w:t>První a zároveň hlavní kontrola proběhla v sobotu 23.1.201</w:t>
      </w:r>
      <w:r w:rsidR="009B6B32">
        <w:t>1</w:t>
      </w:r>
      <w:r w:rsidR="0086592C">
        <w:t xml:space="preserve">. </w:t>
      </w:r>
      <w:r w:rsidR="00CC3DDF">
        <w:t>Pracovníkům inventurního týmu Dantem</w:t>
      </w:r>
      <w:r w:rsidR="00A5061E">
        <w:t xml:space="preserve"> byla zpřístupněna všechna 4. patra, na kterých se nachází společnost Monster. Během jednoho dne zkontrolovali veškerou výpočetní techniku a kancelářský nábytek, který se nacházel v otevřené kanceláři a v zasedacích místnostech. Druhá návštěva byla naplánována na pondělí 25.1.201</w:t>
      </w:r>
      <w:r w:rsidR="009B6B32">
        <w:t>1</w:t>
      </w:r>
      <w:r w:rsidR="00A5061E">
        <w:t>. V tento den mohli</w:t>
      </w:r>
      <w:r w:rsidR="00224E54">
        <w:t xml:space="preserve"> provést inventuru serverovny a </w:t>
      </w:r>
      <w:r w:rsidR="00A5061E">
        <w:t>skladu počítačů, který jim byl zpřístupněn zaměstnanci IT oddělení.</w:t>
      </w:r>
      <w:r w:rsidR="000A3519">
        <w:t xml:space="preserve"> Jak je patrno z výše uvedených datumů, společnost Monster Technologies</w:t>
      </w:r>
      <w:r w:rsidR="00B74D70">
        <w:t xml:space="preserve"> splnila zákonnou povinnost dle § 30 odst. 4, podle kterého společnost mus</w:t>
      </w:r>
      <w:r w:rsidR="00224E54">
        <w:t>í provést fyzickou inventuru do </w:t>
      </w:r>
      <w:r w:rsidR="00B74D70">
        <w:t>konce ledna.</w:t>
      </w:r>
      <w:r w:rsidR="00940F35">
        <w:t xml:space="preserve"> Zbylé dvě návštěvy proběhly v únor</w:t>
      </w:r>
      <w:r w:rsidR="00224E54">
        <w:t>u. Vedoucí inventurního týmu ze </w:t>
      </w:r>
      <w:r w:rsidR="00940F35">
        <w:t>společnosti Dantem nám předala zbylé štítky p</w:t>
      </w:r>
      <w:r w:rsidR="00224E54">
        <w:t>ro dodatečně pořízený majetek a </w:t>
      </w:r>
      <w:r w:rsidR="00940F35">
        <w:t xml:space="preserve">zároveň předala závěrečnou zprávu a </w:t>
      </w:r>
      <w:r w:rsidR="001A30C1">
        <w:t>inventurní</w:t>
      </w:r>
      <w:r w:rsidR="00940F35">
        <w:t xml:space="preserve"> soupis, které jsou součástí příloh.</w:t>
      </w:r>
    </w:p>
    <w:p w:rsidR="00B50212" w:rsidRPr="005C4A7D" w:rsidRDefault="00E673F0" w:rsidP="005C4A7D">
      <w:r>
        <w:tab/>
      </w:r>
      <w:r w:rsidR="006D373E">
        <w:t xml:space="preserve">Cena za provedení této inventarizace </w:t>
      </w:r>
      <w:r w:rsidR="00D634C0">
        <w:t>byla stanovena na</w:t>
      </w:r>
      <w:r w:rsidR="006D373E">
        <w:t xml:space="preserve"> 30.000 včetně DPH, což je minimálně úspora ve výši 10.000 </w:t>
      </w:r>
      <w:r w:rsidR="00A056D5">
        <w:t>CZK</w:t>
      </w:r>
      <w:r w:rsidR="006D373E">
        <w:t xml:space="preserve"> oproti předchozí interně provedené fyzické inventuře majetku.</w:t>
      </w:r>
      <w:r w:rsidR="00D634C0">
        <w:t xml:space="preserve"> Je patrné, že externí provedení fyzické </w:t>
      </w:r>
      <w:r w:rsidR="001A30C1">
        <w:t>inventury</w:t>
      </w:r>
      <w:r w:rsidR="00D634C0">
        <w:t xml:space="preserve"> ušetřilo společnosti Monster nejen čas ale i peníze.</w:t>
      </w:r>
    </w:p>
    <w:p w:rsidR="00546165" w:rsidRDefault="00546165" w:rsidP="001A5EF1">
      <w:pPr>
        <w:pStyle w:val="Heading1"/>
        <w:spacing w:after="240"/>
      </w:pPr>
      <w:bookmarkStart w:id="39" w:name="_Toc298278664"/>
      <w:r w:rsidRPr="00B92AB0">
        <w:lastRenderedPageBreak/>
        <w:t>Zhodnocení a doporučení firmě Monster Technologies s.r.o.</w:t>
      </w:r>
      <w:bookmarkEnd w:id="39"/>
    </w:p>
    <w:p w:rsidR="00D3200D" w:rsidRDefault="00E673F0" w:rsidP="00E673F0">
      <w:r>
        <w:tab/>
      </w:r>
      <w:r w:rsidR="00F94256">
        <w:t>Interní provádění fyzické inventury výpočetní techniky a kancelářského nábytku</w:t>
      </w:r>
      <w:r w:rsidR="00414391">
        <w:t xml:space="preserve"> bylo velice časově náročné. </w:t>
      </w:r>
      <w:r w:rsidR="00300520">
        <w:t>Zaměstnanci společnosti trávili v pracovní době několik desítek hodin kontrolováním a dohledáváním majetku, dále pak  zapisováním zjištěných údajů do vytištěných inventurních soupisů. V</w:t>
      </w:r>
      <w:r w:rsidR="00F37631">
        <w:t> </w:t>
      </w:r>
      <w:r w:rsidR="00300520">
        <w:t>případě</w:t>
      </w:r>
      <w:r w:rsidR="00F37631">
        <w:t xml:space="preserve"> ručního</w:t>
      </w:r>
      <w:r w:rsidR="00300520">
        <w:t xml:space="preserve"> zapisování inventárních čísel nebo séri</w:t>
      </w:r>
      <w:r w:rsidR="00F37631">
        <w:t>ových čísel u počítačů docházelo k mnoha nepřesnostem, nemalá část těchto údajů byla nečitelná</w:t>
      </w:r>
      <w:r w:rsidR="008334C6">
        <w:t xml:space="preserve"> nebo zapsána do nesprávného řádku</w:t>
      </w:r>
      <w:r w:rsidR="00F37631">
        <w:t>.</w:t>
      </w:r>
      <w:r w:rsidR="008334C6">
        <w:t xml:space="preserve"> To vedlo k opětovné kontrole a dopsání správného čísla.  Jak již bylo řečeno, fyzická inventura probíhala v pracovní době, což pro zaměstnavatele znamenalo, že </w:t>
      </w:r>
      <w:r w:rsidR="00C17B9A">
        <w:t xml:space="preserve">tito </w:t>
      </w:r>
      <w:r w:rsidR="008334C6">
        <w:t xml:space="preserve">zaměstnanci </w:t>
      </w:r>
      <w:r w:rsidR="00C04B41">
        <w:t xml:space="preserve">nevykonávali svou normální práci. </w:t>
      </w:r>
      <w:r w:rsidR="001A30C1">
        <w:t>Finanční</w:t>
      </w:r>
      <w:r w:rsidR="00C04B41">
        <w:t xml:space="preserve"> zatížení této inventury se pohybovalo okolo 40.000 CZK.</w:t>
      </w:r>
      <w:r w:rsidR="008334C6">
        <w:t xml:space="preserve"> </w:t>
      </w:r>
    </w:p>
    <w:p w:rsidR="0052356A" w:rsidRDefault="00E673F0" w:rsidP="00E673F0">
      <w:r>
        <w:tab/>
      </w:r>
      <w:r w:rsidR="00C04B41">
        <w:t xml:space="preserve">Zavedením čárových kódů externí firmou společnost Monster šetří jak </w:t>
      </w:r>
      <w:r w:rsidR="001C49C6">
        <w:t xml:space="preserve">čas svých zaměstnanců tak i </w:t>
      </w:r>
      <w:r w:rsidR="00C04B41">
        <w:t>peníze. Celková částka, kterou</w:t>
      </w:r>
      <w:r w:rsidR="00224E54">
        <w:t xml:space="preserve"> si společnost Dantem účtuje za </w:t>
      </w:r>
      <w:r w:rsidR="00C04B41">
        <w:t>provedení fyzické inventury je 30.000 CZK včetně DPH.</w:t>
      </w:r>
      <w:r w:rsidR="007157C3">
        <w:t xml:space="preserve"> </w:t>
      </w:r>
      <w:r w:rsidR="00DB4D29">
        <w:t>Důvodů, proč je tato částka nižší než u interní inventury</w:t>
      </w:r>
      <w:r w:rsidR="002813D4">
        <w:t>,</w:t>
      </w:r>
      <w:r w:rsidR="00DB4D29">
        <w:t xml:space="preserve"> je několik. Hlavním důvodem bude bezesporu fakt, že tuto práci většinou vykonávají studenti, kteří jsou </w:t>
      </w:r>
      <w:r w:rsidR="00C17B9A">
        <w:t xml:space="preserve">u této společnosti </w:t>
      </w:r>
      <w:r w:rsidR="00DB4D29">
        <w:t xml:space="preserve">zaměstnáni za podstatně nižší hodinovou </w:t>
      </w:r>
      <w:r w:rsidR="0052356A">
        <w:t>sazbu</w:t>
      </w:r>
      <w:r w:rsidR="00DB4D29">
        <w:t xml:space="preserve"> než interní zaměstnanci</w:t>
      </w:r>
      <w:r w:rsidR="00C17B9A">
        <w:t xml:space="preserve"> Monstru</w:t>
      </w:r>
      <w:r w:rsidR="00DB4D29">
        <w:t xml:space="preserve">. </w:t>
      </w:r>
      <w:r w:rsidR="002813D4">
        <w:t>Ex</w:t>
      </w:r>
      <w:r w:rsidR="00DB4D29">
        <w:t xml:space="preserve">terní firma rovněž disponuje velkými zkušenostmi a technickými pomůckami, jež tuto práci </w:t>
      </w:r>
      <w:r w:rsidR="001A30C1">
        <w:t>činí</w:t>
      </w:r>
      <w:r w:rsidR="00DB4D29">
        <w:t xml:space="preserve"> </w:t>
      </w:r>
      <w:r w:rsidR="001A30C1">
        <w:t>snazší</w:t>
      </w:r>
      <w:r w:rsidR="00224E54">
        <w:t>, rychlejší a </w:t>
      </w:r>
      <w:r w:rsidR="0052356A">
        <w:t>přesnější.</w:t>
      </w:r>
    </w:p>
    <w:p w:rsidR="001D18B1" w:rsidRPr="00C72048" w:rsidRDefault="00E673F0" w:rsidP="00E673F0">
      <w:r>
        <w:tab/>
      </w:r>
      <w:r w:rsidR="007157C3">
        <w:t>Další výhodou čárových kódů je skutečnost, že již není třeba připravovat žádný plánek a seznam pater. Tato informace je za</w:t>
      </w:r>
      <w:r w:rsidR="00224E54">
        <w:t>nesena v kódu a pomocí čtečky a </w:t>
      </w:r>
      <w:r w:rsidR="007157C3">
        <w:t>speciálního softwaru se přenese do i</w:t>
      </w:r>
      <w:r w:rsidR="00AA060B">
        <w:t>nvent</w:t>
      </w:r>
      <w:r w:rsidR="007157C3">
        <w:t>u</w:t>
      </w:r>
      <w:r w:rsidR="00AA060B">
        <w:t>r</w:t>
      </w:r>
      <w:r w:rsidR="007157C3">
        <w:t xml:space="preserve">ního soupisu. V praxi to znamená, že </w:t>
      </w:r>
      <w:r w:rsidR="00962948">
        <w:t>máme přesný přehled o umístění</w:t>
      </w:r>
      <w:r w:rsidR="001D18B1">
        <w:t xml:space="preserve"> majetku za všechny roky, vidíme, u kterého majetku došlo k přesunu a který majetek zůstává na stejném místě.</w:t>
      </w:r>
      <w:r w:rsidR="00DB4D29">
        <w:t xml:space="preserve"> Nesmíme </w:t>
      </w:r>
      <w:r w:rsidR="001A30C1">
        <w:t>opomenout</w:t>
      </w:r>
      <w:r w:rsidR="00DB4D29">
        <w:t xml:space="preserve"> ani to</w:t>
      </w:r>
      <w:r w:rsidR="001C49C6">
        <w:t>, že inventuru provedla nezávislá společnost. Výsledky tedy</w:t>
      </w:r>
      <w:r w:rsidR="00224E54">
        <w:t xml:space="preserve"> můžeme považovat za </w:t>
      </w:r>
      <w:r w:rsidR="00DB4D29">
        <w:t xml:space="preserve">objektivní a ničím neovlivněné, což je výhodné, pokud je </w:t>
      </w:r>
      <w:r w:rsidR="00DE632F">
        <w:t>účetnictví společnosti podrobeno auditu</w:t>
      </w:r>
      <w:r w:rsidR="00DB4D29">
        <w:t>.</w:t>
      </w:r>
    </w:p>
    <w:p w:rsidR="00142466" w:rsidRDefault="00E673F0" w:rsidP="00E673F0">
      <w:r>
        <w:tab/>
      </w:r>
      <w:r w:rsidR="00962948">
        <w:t xml:space="preserve">Přechod z interní na externí inventarizaci byl tedy pro společnost Monster </w:t>
      </w:r>
      <w:r w:rsidR="00380404">
        <w:t xml:space="preserve">určitě správným krokem. </w:t>
      </w:r>
      <w:r w:rsidR="008170F6">
        <w:t xml:space="preserve">Usnadnila </w:t>
      </w:r>
      <w:r w:rsidR="00ED4B13">
        <w:t>se dohledatelnost inventarizačních rozdílů, zkrátila se doba provedení a zejména se zvýšila přesnost fyzické inventarizace.</w:t>
      </w:r>
      <w:r w:rsidR="00C3556D">
        <w:t xml:space="preserve"> </w:t>
      </w:r>
    </w:p>
    <w:p w:rsidR="00C3556D" w:rsidRDefault="00E673F0" w:rsidP="00E673F0">
      <w:r>
        <w:lastRenderedPageBreak/>
        <w:tab/>
      </w:r>
      <w:r w:rsidR="00C3556D">
        <w:t xml:space="preserve">Tím ale </w:t>
      </w:r>
      <w:r w:rsidR="001A30C1">
        <w:t>nechci</w:t>
      </w:r>
      <w:r w:rsidR="00C3556D">
        <w:t xml:space="preserve"> říci, že by nemohlo dojít k dalšímu zefektivnění a k případnému snížení ceny za pr</w:t>
      </w:r>
      <w:r w:rsidR="00173E2E">
        <w:t xml:space="preserve">ovedenou inventarizaci. Společnost Monster by mohla více využívat </w:t>
      </w:r>
      <w:r w:rsidR="008F2498">
        <w:t xml:space="preserve">již zakoupeného </w:t>
      </w:r>
      <w:r w:rsidR="00173E2E">
        <w:t>softwaru Symantec</w:t>
      </w:r>
      <w:r w:rsidR="00470855">
        <w:t xml:space="preserve"> Management Platform. </w:t>
      </w:r>
      <w:r w:rsidR="00E754CF">
        <w:t xml:space="preserve">Doporučil </w:t>
      </w:r>
      <w:r w:rsidR="001A30C1">
        <w:t>bych</w:t>
      </w:r>
      <w:r w:rsidR="00E754CF">
        <w:t xml:space="preserve"> pracovníkům</w:t>
      </w:r>
      <w:r w:rsidR="00470855">
        <w:t xml:space="preserve"> IT oddělení</w:t>
      </w:r>
      <w:r w:rsidR="00E754CF">
        <w:t>,</w:t>
      </w:r>
      <w:r w:rsidR="00470855">
        <w:t xml:space="preserve"> </w:t>
      </w:r>
      <w:r w:rsidR="00E754CF">
        <w:t>a</w:t>
      </w:r>
      <w:r w:rsidR="00470855">
        <w:t xml:space="preserve">by se </w:t>
      </w:r>
      <w:r w:rsidR="00E754CF">
        <w:t>zaměřili</w:t>
      </w:r>
      <w:r w:rsidR="00470855">
        <w:t xml:space="preserve"> na zdokona</w:t>
      </w:r>
      <w:r w:rsidR="003A7B5E">
        <w:t>lení  a lepší využití tohoto SW. Kdyby byli schopni zajistit 100 procentní spolehlivost při zjišťování aktuálně připojených PC v síti, nemuseli by svěřit fyzickou inventuru výpočetní techniky externí firmě.</w:t>
      </w:r>
      <w:r w:rsidR="0022224B">
        <w:t xml:space="preserve"> Ta by se mohla zaměřit pouze na fyzickou inventuru kancelářského nábytku, tím pádem by </w:t>
      </w:r>
      <w:r w:rsidR="00A72399">
        <w:t>mohlo dojít ke snížení</w:t>
      </w:r>
      <w:r w:rsidR="0022224B">
        <w:t xml:space="preserve"> </w:t>
      </w:r>
      <w:r w:rsidR="00C17B9A">
        <w:t xml:space="preserve">ceny, kterou si </w:t>
      </w:r>
      <w:r w:rsidR="00A72399">
        <w:t xml:space="preserve"> firma</w:t>
      </w:r>
      <w:r w:rsidR="00C17B9A">
        <w:t xml:space="preserve"> za tuto službu</w:t>
      </w:r>
      <w:r w:rsidR="00A72399">
        <w:t xml:space="preserve"> účtuje.</w:t>
      </w:r>
    </w:p>
    <w:p w:rsidR="00A72399" w:rsidRDefault="00A72399" w:rsidP="00C3556D">
      <w:pPr>
        <w:ind w:firstLine="432"/>
      </w:pPr>
    </w:p>
    <w:p w:rsidR="0022224B" w:rsidRDefault="0022224B" w:rsidP="00C3556D">
      <w:pPr>
        <w:ind w:firstLine="432"/>
      </w:pPr>
    </w:p>
    <w:p w:rsidR="0022224B" w:rsidRDefault="0022224B" w:rsidP="00C3556D">
      <w:pPr>
        <w:ind w:firstLine="432"/>
      </w:pPr>
    </w:p>
    <w:p w:rsidR="0022224B" w:rsidRDefault="0022224B" w:rsidP="00C3556D">
      <w:pPr>
        <w:ind w:firstLine="432"/>
      </w:pPr>
    </w:p>
    <w:p w:rsidR="0022224B" w:rsidRDefault="0022224B" w:rsidP="00C3556D">
      <w:pPr>
        <w:ind w:firstLine="432"/>
      </w:pPr>
    </w:p>
    <w:p w:rsidR="0022224B" w:rsidRDefault="0022224B" w:rsidP="00C3556D">
      <w:pPr>
        <w:ind w:firstLine="432"/>
      </w:pPr>
    </w:p>
    <w:p w:rsidR="0022224B" w:rsidRDefault="0022224B" w:rsidP="00D572A1"/>
    <w:p w:rsidR="00E56006" w:rsidRDefault="00E56006" w:rsidP="00D572A1"/>
    <w:p w:rsidR="00E56006" w:rsidRDefault="00E56006" w:rsidP="00D572A1"/>
    <w:p w:rsidR="00E56006" w:rsidRDefault="00E56006" w:rsidP="00D572A1"/>
    <w:p w:rsidR="00E56006" w:rsidRDefault="00E56006" w:rsidP="00D572A1"/>
    <w:p w:rsidR="00E56006" w:rsidRDefault="00E56006" w:rsidP="00D572A1"/>
    <w:p w:rsidR="00E56006" w:rsidRDefault="00E56006" w:rsidP="00D572A1"/>
    <w:p w:rsidR="00E56006" w:rsidRDefault="00E56006" w:rsidP="00D572A1"/>
    <w:p w:rsidR="00546165" w:rsidRDefault="00546165" w:rsidP="001A5EF1">
      <w:pPr>
        <w:pStyle w:val="Heading1"/>
        <w:spacing w:after="240"/>
      </w:pPr>
      <w:bookmarkStart w:id="40" w:name="_Toc298278665"/>
      <w:r w:rsidRPr="00B92AB0">
        <w:lastRenderedPageBreak/>
        <w:t>Závěr</w:t>
      </w:r>
      <w:bookmarkEnd w:id="40"/>
      <w:r w:rsidRPr="00B92AB0">
        <w:t xml:space="preserve"> </w:t>
      </w:r>
    </w:p>
    <w:p w:rsidR="0022224B" w:rsidRDefault="00E673F0" w:rsidP="00E673F0">
      <w:r>
        <w:tab/>
      </w:r>
      <w:r w:rsidR="0022224B">
        <w:t>Tato bakalářská práce se zabývala problematikou přechodu od interního k externímu provedení fyzické inventarizace ve společnosti Monster Technologies Prague s. r</w:t>
      </w:r>
      <w:r w:rsidR="008F2498">
        <w:t xml:space="preserve">. o. </w:t>
      </w:r>
      <w:r w:rsidR="002E2068">
        <w:t>Hlavním rozdílem byl přechod od klasického provedení inventarizace k inventarizaci za pomocí čárových kódů.</w:t>
      </w:r>
    </w:p>
    <w:p w:rsidR="00945A1D" w:rsidRDefault="00E673F0" w:rsidP="00E673F0">
      <w:r>
        <w:tab/>
      </w:r>
      <w:r w:rsidR="002E2068">
        <w:t xml:space="preserve">Cílem bylo poukázat, jaké výhody tento způsob inventarizace přináší, kolik to společnosti a jejím zaměstnancům ušetří času a peněz. </w:t>
      </w:r>
      <w:r w:rsidR="00A83CB7">
        <w:t xml:space="preserve">Rovněž </w:t>
      </w:r>
      <w:r w:rsidR="00E56006">
        <w:t>se poukázalo na </w:t>
      </w:r>
      <w:r w:rsidR="00945A1D">
        <w:t>skutečnost, že provedení inventarizace od nezávislé externí společnosti je velkou výhodou při prokazování průkaznosti účetnictví auditorské firmě.</w:t>
      </w:r>
    </w:p>
    <w:p w:rsidR="00945A1D" w:rsidRDefault="00E673F0" w:rsidP="00E673F0">
      <w:r>
        <w:tab/>
      </w:r>
      <w:r w:rsidR="00945A1D">
        <w:t xml:space="preserve">V teoretické části byl dle paragrafů </w:t>
      </w:r>
      <w:smartTag w:uri="urn:schemas-microsoft-com:office:smarttags" w:element="metricconverter">
        <w:smartTagPr>
          <w:attr w:name="ProductID" w:val="29 a"/>
        </w:smartTagPr>
        <w:r w:rsidR="00945A1D">
          <w:t>29 a</w:t>
        </w:r>
      </w:smartTag>
      <w:r w:rsidR="00945A1D">
        <w:t xml:space="preserve"> 30 definován pojem inventarizace. Byly rovněž určeny základní druhy, vymezeny zákonné termíny pro provádění fyzické inventury, uvedeny možnosti sestavení inventarizačních komisí a navrženy základní typy členění společností.</w:t>
      </w:r>
    </w:p>
    <w:p w:rsidR="00945A1D" w:rsidRDefault="00E673F0" w:rsidP="00E673F0">
      <w:r>
        <w:tab/>
      </w:r>
      <w:r w:rsidR="00945A1D">
        <w:t>V navazující praktické části došlo k představení společnosti Monster Technologies Prague s.r.o.</w:t>
      </w:r>
      <w:r w:rsidR="00A16A5A">
        <w:t xml:space="preserve"> Následoval detailní popis interně prováděné inventarizace, vyhodnocení dané situace a rozhodnutí o změně z interní na externí inventarizaci. V rámci externí inventarizace došlo k označení veškerého majetku štítky s čárovými kódy a celá fyzická inventura proběhla s využitím mobilních čteček těchto kódů.</w:t>
      </w:r>
    </w:p>
    <w:p w:rsidR="00A16A5A" w:rsidRDefault="00E673F0" w:rsidP="00E673F0">
      <w:r>
        <w:tab/>
      </w:r>
      <w:r w:rsidR="00A16A5A">
        <w:t>Zároveň věřím, že náklady na inventarizaci ve společnosti Monster</w:t>
      </w:r>
      <w:r w:rsidR="00665FF7">
        <w:t xml:space="preserve"> Technologies</w:t>
      </w:r>
      <w:r w:rsidR="00A16A5A">
        <w:t xml:space="preserve"> mohou být ještě více sníženy zejména za </w:t>
      </w:r>
      <w:r w:rsidR="00665FF7">
        <w:t xml:space="preserve">předpokladu </w:t>
      </w:r>
      <w:r w:rsidR="00A16A5A">
        <w:t>plného využití systému Symantec Management Platform - Inventory solution</w:t>
      </w:r>
      <w:r w:rsidR="00665FF7">
        <w:t>, který by nahradil fyzickou inventuru výpočetní techniky prováděnou externí společností.</w:t>
      </w:r>
    </w:p>
    <w:p w:rsidR="00173221" w:rsidRDefault="00173221" w:rsidP="0022224B"/>
    <w:p w:rsidR="00173221" w:rsidRDefault="00173221" w:rsidP="0022224B"/>
    <w:p w:rsidR="00173221" w:rsidRDefault="00173221" w:rsidP="0022224B"/>
    <w:p w:rsidR="00D90321" w:rsidRPr="0022224B" w:rsidRDefault="00D90321" w:rsidP="0022224B"/>
    <w:p w:rsidR="00546165" w:rsidRDefault="00597903" w:rsidP="001A5EF1">
      <w:pPr>
        <w:pStyle w:val="Heading1"/>
        <w:spacing w:after="240"/>
      </w:pPr>
      <w:bookmarkStart w:id="41" w:name="_Toc298278666"/>
      <w:r>
        <w:lastRenderedPageBreak/>
        <w:t>Literatura</w:t>
      </w:r>
      <w:bookmarkEnd w:id="41"/>
    </w:p>
    <w:p w:rsidR="00173221" w:rsidRPr="00597903" w:rsidRDefault="00173221" w:rsidP="00597903">
      <w:pPr>
        <w:pStyle w:val="Literatura-text"/>
        <w:rPr>
          <w:b/>
        </w:rPr>
      </w:pPr>
      <w:r w:rsidRPr="00173221">
        <w:rPr>
          <w:b/>
        </w:rPr>
        <w:t>Odborné knihy a časopisy</w:t>
      </w:r>
    </w:p>
    <w:p w:rsidR="00436B63" w:rsidRPr="00303186" w:rsidRDefault="00436B63" w:rsidP="00436B63">
      <w:pPr>
        <w:autoSpaceDE w:val="0"/>
        <w:autoSpaceDN w:val="0"/>
        <w:adjustRightInd w:val="0"/>
        <w:rPr>
          <w:sz w:val="22"/>
          <w:szCs w:val="22"/>
        </w:rPr>
      </w:pPr>
      <w:r w:rsidRPr="00303186">
        <w:rPr>
          <w:sz w:val="22"/>
          <w:szCs w:val="22"/>
        </w:rPr>
        <w:t xml:space="preserve">BŘEZINOVÁ, H. - MUNZAR, V.: Účetnictví I., </w:t>
      </w:r>
      <w:r w:rsidRPr="00303186">
        <w:rPr>
          <w:i/>
          <w:sz w:val="22"/>
          <w:szCs w:val="22"/>
        </w:rPr>
        <w:t>Praha. Institut Svazu Účetních, a. s.</w:t>
      </w:r>
      <w:r w:rsidRPr="00303186">
        <w:rPr>
          <w:sz w:val="22"/>
          <w:szCs w:val="22"/>
        </w:rPr>
        <w:t>, 200</w:t>
      </w:r>
      <w:r w:rsidR="00165452" w:rsidRPr="00303186">
        <w:rPr>
          <w:sz w:val="22"/>
          <w:szCs w:val="22"/>
        </w:rPr>
        <w:t>7</w:t>
      </w:r>
      <w:r w:rsidRPr="00303186">
        <w:rPr>
          <w:sz w:val="22"/>
          <w:szCs w:val="22"/>
        </w:rPr>
        <w:t xml:space="preserve">. ISBN </w:t>
      </w:r>
      <w:r w:rsidR="00165452" w:rsidRPr="00303186">
        <w:rPr>
          <w:sz w:val="22"/>
          <w:szCs w:val="22"/>
        </w:rPr>
        <w:t>978-</w:t>
      </w:r>
      <w:r w:rsidRPr="00303186">
        <w:rPr>
          <w:sz w:val="22"/>
          <w:szCs w:val="22"/>
        </w:rPr>
        <w:t>80-86716-</w:t>
      </w:r>
      <w:r w:rsidR="00165452" w:rsidRPr="00303186">
        <w:rPr>
          <w:sz w:val="22"/>
          <w:szCs w:val="22"/>
        </w:rPr>
        <w:t>45</w:t>
      </w:r>
      <w:r w:rsidRPr="00303186">
        <w:rPr>
          <w:sz w:val="22"/>
          <w:szCs w:val="22"/>
        </w:rPr>
        <w:t>-</w:t>
      </w:r>
      <w:r w:rsidR="00165452" w:rsidRPr="00303186">
        <w:rPr>
          <w:sz w:val="22"/>
          <w:szCs w:val="22"/>
        </w:rPr>
        <w:t>9</w:t>
      </w:r>
      <w:r w:rsidRPr="00303186">
        <w:rPr>
          <w:sz w:val="22"/>
          <w:szCs w:val="22"/>
        </w:rPr>
        <w:t>.</w:t>
      </w:r>
    </w:p>
    <w:p w:rsidR="00436B63" w:rsidRPr="00303186" w:rsidRDefault="00436B63" w:rsidP="00436B63">
      <w:pPr>
        <w:autoSpaceDE w:val="0"/>
        <w:autoSpaceDN w:val="0"/>
        <w:adjustRightInd w:val="0"/>
        <w:rPr>
          <w:sz w:val="22"/>
          <w:szCs w:val="22"/>
        </w:rPr>
      </w:pPr>
      <w:r w:rsidRPr="00303186">
        <w:rPr>
          <w:sz w:val="22"/>
          <w:szCs w:val="22"/>
        </w:rPr>
        <w:t xml:space="preserve">KOVALÍKOVÁ, H.: Zákon o účetnictví : jednoduchý průvodce v každodenní praxi : 2011: úplné znění zákona č. 563/1991 Sb., o účetnictví, s komentářem, účtový rozvrh, přehledy, vzory, návrh smlouvy. 2. vyd. </w:t>
      </w:r>
      <w:r w:rsidRPr="00303186">
        <w:rPr>
          <w:i/>
          <w:sz w:val="22"/>
          <w:szCs w:val="22"/>
        </w:rPr>
        <w:t>Olomouc, Anag, spol. s r. o</w:t>
      </w:r>
      <w:r w:rsidRPr="00303186">
        <w:rPr>
          <w:sz w:val="22"/>
          <w:szCs w:val="22"/>
        </w:rPr>
        <w:t>., 2011. ISBN 978-80-7263-654-9.</w:t>
      </w:r>
    </w:p>
    <w:p w:rsidR="00F90B6B" w:rsidRPr="00303186" w:rsidRDefault="0037256A" w:rsidP="00F90B6B">
      <w:pPr>
        <w:autoSpaceDE w:val="0"/>
        <w:autoSpaceDN w:val="0"/>
        <w:adjustRightInd w:val="0"/>
        <w:rPr>
          <w:sz w:val="22"/>
          <w:szCs w:val="22"/>
        </w:rPr>
      </w:pPr>
      <w:r w:rsidRPr="00303186">
        <w:rPr>
          <w:sz w:val="22"/>
          <w:szCs w:val="22"/>
        </w:rPr>
        <w:t>SCHIFFER,</w:t>
      </w:r>
      <w:r w:rsidR="00F90B6B" w:rsidRPr="00303186">
        <w:rPr>
          <w:sz w:val="22"/>
          <w:szCs w:val="22"/>
        </w:rPr>
        <w:t xml:space="preserve"> V.</w:t>
      </w:r>
      <w:r w:rsidRPr="00303186">
        <w:rPr>
          <w:sz w:val="22"/>
          <w:szCs w:val="22"/>
        </w:rPr>
        <w:t>:</w:t>
      </w:r>
      <w:r w:rsidR="00F90B6B" w:rsidRPr="00303186">
        <w:rPr>
          <w:sz w:val="22"/>
          <w:szCs w:val="22"/>
        </w:rPr>
        <w:t xml:space="preserve"> Inventari</w:t>
      </w:r>
      <w:r w:rsidR="00CD5C28" w:rsidRPr="00303186">
        <w:rPr>
          <w:sz w:val="22"/>
          <w:szCs w:val="22"/>
        </w:rPr>
        <w:t>z</w:t>
      </w:r>
      <w:r w:rsidR="00597903" w:rsidRPr="00303186">
        <w:rPr>
          <w:sz w:val="22"/>
          <w:szCs w:val="22"/>
        </w:rPr>
        <w:t>ace v praxi: otázky a odpovědi.</w:t>
      </w:r>
      <w:r w:rsidR="00CD5C28" w:rsidRPr="00303186">
        <w:rPr>
          <w:sz w:val="22"/>
          <w:szCs w:val="22"/>
        </w:rPr>
        <w:t xml:space="preserve"> </w:t>
      </w:r>
      <w:r w:rsidR="00CD5C28" w:rsidRPr="00303186">
        <w:rPr>
          <w:i/>
          <w:sz w:val="22"/>
          <w:szCs w:val="22"/>
        </w:rPr>
        <w:t>Praha,</w:t>
      </w:r>
      <w:r w:rsidR="00F90B6B" w:rsidRPr="00303186">
        <w:rPr>
          <w:i/>
          <w:sz w:val="22"/>
          <w:szCs w:val="22"/>
        </w:rPr>
        <w:t xml:space="preserve"> Grada Publishing, a. </w:t>
      </w:r>
      <w:r w:rsidR="00436B63" w:rsidRPr="00303186">
        <w:rPr>
          <w:i/>
          <w:sz w:val="22"/>
          <w:szCs w:val="22"/>
        </w:rPr>
        <w:t>s.</w:t>
      </w:r>
      <w:r w:rsidR="00597903" w:rsidRPr="00303186">
        <w:rPr>
          <w:i/>
          <w:sz w:val="22"/>
          <w:szCs w:val="22"/>
        </w:rPr>
        <w:t>,</w:t>
      </w:r>
      <w:r w:rsidR="00436B63" w:rsidRPr="00303186">
        <w:rPr>
          <w:sz w:val="22"/>
          <w:szCs w:val="22"/>
        </w:rPr>
        <w:t xml:space="preserve"> 2006. ISBN</w:t>
      </w:r>
      <w:r w:rsidR="00F90B6B" w:rsidRPr="00303186">
        <w:rPr>
          <w:sz w:val="22"/>
          <w:szCs w:val="22"/>
        </w:rPr>
        <w:t xml:space="preserve"> 80-247-1921-5</w:t>
      </w:r>
      <w:r w:rsidR="00436B63" w:rsidRPr="00303186">
        <w:rPr>
          <w:sz w:val="22"/>
          <w:szCs w:val="22"/>
        </w:rPr>
        <w:t>.</w:t>
      </w:r>
    </w:p>
    <w:p w:rsidR="00F90B6B" w:rsidRPr="00303186" w:rsidRDefault="0037256A" w:rsidP="00F90B6B">
      <w:pPr>
        <w:rPr>
          <w:sz w:val="22"/>
          <w:szCs w:val="22"/>
        </w:rPr>
      </w:pPr>
      <w:r w:rsidRPr="00303186">
        <w:rPr>
          <w:sz w:val="22"/>
          <w:szCs w:val="22"/>
        </w:rPr>
        <w:t>SCHIFFER,</w:t>
      </w:r>
      <w:r w:rsidR="00F90B6B" w:rsidRPr="00303186">
        <w:rPr>
          <w:sz w:val="22"/>
          <w:szCs w:val="22"/>
        </w:rPr>
        <w:t xml:space="preserve"> V.</w:t>
      </w:r>
      <w:r w:rsidRPr="00303186">
        <w:rPr>
          <w:sz w:val="22"/>
          <w:szCs w:val="22"/>
        </w:rPr>
        <w:t>:</w:t>
      </w:r>
      <w:r w:rsidR="00F90B6B" w:rsidRPr="00303186">
        <w:rPr>
          <w:sz w:val="22"/>
          <w:szCs w:val="22"/>
        </w:rPr>
        <w:t xml:space="preserve"> Inventarizace majetk</w:t>
      </w:r>
      <w:r w:rsidR="00CD5C28" w:rsidRPr="00303186">
        <w:rPr>
          <w:sz w:val="22"/>
          <w:szCs w:val="22"/>
        </w:rPr>
        <w:t xml:space="preserve">u a závazků v praxi podnikatelů. 1. vyd. </w:t>
      </w:r>
      <w:r w:rsidR="00CD5C28" w:rsidRPr="00303186">
        <w:rPr>
          <w:i/>
          <w:sz w:val="22"/>
          <w:szCs w:val="22"/>
        </w:rPr>
        <w:t>Praha,</w:t>
      </w:r>
      <w:r w:rsidR="00436B63" w:rsidRPr="00303186">
        <w:rPr>
          <w:i/>
          <w:sz w:val="22"/>
          <w:szCs w:val="22"/>
        </w:rPr>
        <w:t xml:space="preserve"> Bova Polygon</w:t>
      </w:r>
      <w:r w:rsidR="00436B63" w:rsidRPr="00303186">
        <w:rPr>
          <w:sz w:val="22"/>
          <w:szCs w:val="22"/>
        </w:rPr>
        <w:t>, 2005, ISBN</w:t>
      </w:r>
      <w:r w:rsidR="00F90B6B" w:rsidRPr="00303186">
        <w:rPr>
          <w:sz w:val="22"/>
          <w:szCs w:val="22"/>
        </w:rPr>
        <w:t xml:space="preserve"> 80-7273-117-3</w:t>
      </w:r>
      <w:r w:rsidR="00436B63" w:rsidRPr="00303186">
        <w:rPr>
          <w:sz w:val="22"/>
          <w:szCs w:val="22"/>
        </w:rPr>
        <w:t>.</w:t>
      </w:r>
    </w:p>
    <w:p w:rsidR="00F90B6B" w:rsidRPr="00303186" w:rsidRDefault="0037256A" w:rsidP="00F90B6B">
      <w:pPr>
        <w:autoSpaceDE w:val="0"/>
        <w:autoSpaceDN w:val="0"/>
        <w:adjustRightInd w:val="0"/>
        <w:rPr>
          <w:sz w:val="22"/>
          <w:szCs w:val="22"/>
        </w:rPr>
      </w:pPr>
      <w:r w:rsidRPr="00303186">
        <w:rPr>
          <w:sz w:val="22"/>
          <w:szCs w:val="22"/>
        </w:rPr>
        <w:t>SVOBODOVÁ,</w:t>
      </w:r>
      <w:r w:rsidR="00F90B6B" w:rsidRPr="00303186">
        <w:rPr>
          <w:sz w:val="22"/>
          <w:szCs w:val="22"/>
        </w:rPr>
        <w:t xml:space="preserve"> J.</w:t>
      </w:r>
      <w:r w:rsidRPr="00303186">
        <w:rPr>
          <w:sz w:val="22"/>
          <w:szCs w:val="22"/>
        </w:rPr>
        <w:t>:</w:t>
      </w:r>
      <w:r w:rsidR="00F90B6B" w:rsidRPr="00303186">
        <w:rPr>
          <w:sz w:val="22"/>
          <w:szCs w:val="22"/>
        </w:rPr>
        <w:t xml:space="preserve"> In</w:t>
      </w:r>
      <w:r w:rsidRPr="00303186">
        <w:rPr>
          <w:sz w:val="22"/>
          <w:szCs w:val="22"/>
        </w:rPr>
        <w:t xml:space="preserve">ventarizace: praktický průvodce. 5. </w:t>
      </w:r>
      <w:r w:rsidR="00CD5C28" w:rsidRPr="00303186">
        <w:rPr>
          <w:sz w:val="22"/>
          <w:szCs w:val="22"/>
        </w:rPr>
        <w:t>v</w:t>
      </w:r>
      <w:r w:rsidRPr="00303186">
        <w:rPr>
          <w:sz w:val="22"/>
          <w:szCs w:val="22"/>
        </w:rPr>
        <w:t>yd.</w:t>
      </w:r>
      <w:r w:rsidR="00F90B6B" w:rsidRPr="00303186">
        <w:rPr>
          <w:sz w:val="22"/>
          <w:szCs w:val="22"/>
        </w:rPr>
        <w:t xml:space="preserve"> </w:t>
      </w:r>
      <w:r w:rsidR="00CD5C28" w:rsidRPr="00303186">
        <w:rPr>
          <w:i/>
          <w:sz w:val="22"/>
          <w:szCs w:val="22"/>
        </w:rPr>
        <w:t>Olomouc,</w:t>
      </w:r>
      <w:r w:rsidR="00436B63" w:rsidRPr="00303186">
        <w:rPr>
          <w:i/>
          <w:sz w:val="22"/>
          <w:szCs w:val="22"/>
        </w:rPr>
        <w:t xml:space="preserve"> Anag, spol. s r. o.</w:t>
      </w:r>
      <w:r w:rsidR="00597903" w:rsidRPr="00303186">
        <w:rPr>
          <w:sz w:val="22"/>
          <w:szCs w:val="22"/>
        </w:rPr>
        <w:t>,</w:t>
      </w:r>
      <w:r w:rsidR="00436B63" w:rsidRPr="00303186">
        <w:rPr>
          <w:sz w:val="22"/>
          <w:szCs w:val="22"/>
        </w:rPr>
        <w:t xml:space="preserve"> 2008. ISBN</w:t>
      </w:r>
      <w:r w:rsidR="00F90B6B" w:rsidRPr="00303186">
        <w:rPr>
          <w:sz w:val="22"/>
          <w:szCs w:val="22"/>
        </w:rPr>
        <w:t xml:space="preserve"> 978-80-7263-476-7</w:t>
      </w:r>
      <w:r w:rsidR="00436B63" w:rsidRPr="00303186">
        <w:rPr>
          <w:sz w:val="22"/>
          <w:szCs w:val="22"/>
        </w:rPr>
        <w:t>.</w:t>
      </w:r>
    </w:p>
    <w:p w:rsidR="00F90B6B" w:rsidRPr="00303186" w:rsidRDefault="0037256A" w:rsidP="00F90B6B">
      <w:pPr>
        <w:autoSpaceDE w:val="0"/>
        <w:autoSpaceDN w:val="0"/>
        <w:adjustRightInd w:val="0"/>
        <w:rPr>
          <w:sz w:val="22"/>
          <w:szCs w:val="22"/>
        </w:rPr>
      </w:pPr>
      <w:r w:rsidRPr="00303186">
        <w:rPr>
          <w:sz w:val="22"/>
          <w:szCs w:val="22"/>
        </w:rPr>
        <w:t>PILAŘOVÁ, I. –</w:t>
      </w:r>
      <w:r w:rsidR="00F90B6B" w:rsidRPr="00303186">
        <w:rPr>
          <w:sz w:val="22"/>
          <w:szCs w:val="22"/>
        </w:rPr>
        <w:t xml:space="preserve"> P</w:t>
      </w:r>
      <w:r w:rsidRPr="00303186">
        <w:rPr>
          <w:sz w:val="22"/>
          <w:szCs w:val="22"/>
        </w:rPr>
        <w:t>ILÁTOVÁ,</w:t>
      </w:r>
      <w:r w:rsidR="00F90B6B" w:rsidRPr="00303186">
        <w:rPr>
          <w:sz w:val="22"/>
          <w:szCs w:val="22"/>
        </w:rPr>
        <w:t xml:space="preserve"> J.</w:t>
      </w:r>
      <w:r w:rsidRPr="00303186">
        <w:rPr>
          <w:sz w:val="22"/>
          <w:szCs w:val="22"/>
        </w:rPr>
        <w:t>:</w:t>
      </w:r>
      <w:r w:rsidR="00F90B6B" w:rsidRPr="00303186">
        <w:rPr>
          <w:sz w:val="22"/>
          <w:szCs w:val="22"/>
        </w:rPr>
        <w:t xml:space="preserve"> Účetní závěrka, základ daně, finanční analýza podnikatelských subjektů roku 2010</w:t>
      </w:r>
      <w:r w:rsidR="00CD5C28" w:rsidRPr="00303186">
        <w:rPr>
          <w:sz w:val="22"/>
          <w:szCs w:val="22"/>
        </w:rPr>
        <w:t>.</w:t>
      </w:r>
      <w:r w:rsidR="00436B63" w:rsidRPr="00303186">
        <w:rPr>
          <w:sz w:val="22"/>
          <w:szCs w:val="22"/>
        </w:rPr>
        <w:t xml:space="preserve"> 3. vyd.</w:t>
      </w:r>
      <w:r w:rsidR="00CD5C28" w:rsidRPr="00303186">
        <w:rPr>
          <w:sz w:val="22"/>
          <w:szCs w:val="22"/>
        </w:rPr>
        <w:t xml:space="preserve"> </w:t>
      </w:r>
      <w:r w:rsidR="00CD5C28" w:rsidRPr="00303186">
        <w:rPr>
          <w:i/>
          <w:sz w:val="22"/>
          <w:szCs w:val="22"/>
        </w:rPr>
        <w:t>Praha,</w:t>
      </w:r>
      <w:r w:rsidR="00436B63" w:rsidRPr="00303186">
        <w:rPr>
          <w:i/>
          <w:sz w:val="22"/>
          <w:szCs w:val="22"/>
        </w:rPr>
        <w:t xml:space="preserve"> Vox</w:t>
      </w:r>
      <w:r w:rsidR="00436B63" w:rsidRPr="00303186">
        <w:rPr>
          <w:sz w:val="22"/>
          <w:szCs w:val="22"/>
        </w:rPr>
        <w:t>, 2010. ISBN</w:t>
      </w:r>
      <w:r w:rsidR="00F90B6B" w:rsidRPr="00303186">
        <w:rPr>
          <w:sz w:val="22"/>
          <w:szCs w:val="22"/>
        </w:rPr>
        <w:t xml:space="preserve"> 978-80-86324-92-0</w:t>
      </w:r>
      <w:r w:rsidR="00436B63" w:rsidRPr="00303186">
        <w:rPr>
          <w:sz w:val="22"/>
          <w:szCs w:val="22"/>
        </w:rPr>
        <w:t>.</w:t>
      </w:r>
    </w:p>
    <w:p w:rsidR="00F90B6B" w:rsidRPr="00303186" w:rsidRDefault="0037256A" w:rsidP="00F90B6B">
      <w:pPr>
        <w:autoSpaceDE w:val="0"/>
        <w:autoSpaceDN w:val="0"/>
        <w:adjustRightInd w:val="0"/>
        <w:rPr>
          <w:sz w:val="22"/>
          <w:szCs w:val="22"/>
        </w:rPr>
      </w:pPr>
      <w:r w:rsidRPr="00303186">
        <w:rPr>
          <w:sz w:val="22"/>
          <w:szCs w:val="22"/>
        </w:rPr>
        <w:t>PILÁT, T. –</w:t>
      </w:r>
      <w:r w:rsidR="00F90B6B" w:rsidRPr="00303186">
        <w:rPr>
          <w:sz w:val="22"/>
          <w:szCs w:val="22"/>
        </w:rPr>
        <w:t xml:space="preserve"> P</w:t>
      </w:r>
      <w:r w:rsidRPr="00303186">
        <w:rPr>
          <w:sz w:val="22"/>
          <w:szCs w:val="22"/>
        </w:rPr>
        <w:t>ILÁTOVÁ,</w:t>
      </w:r>
      <w:r w:rsidR="00F90B6B" w:rsidRPr="00303186">
        <w:rPr>
          <w:sz w:val="22"/>
          <w:szCs w:val="22"/>
        </w:rPr>
        <w:t xml:space="preserve"> J.</w:t>
      </w:r>
      <w:r w:rsidRPr="00303186">
        <w:rPr>
          <w:sz w:val="22"/>
          <w:szCs w:val="22"/>
        </w:rPr>
        <w:t>:</w:t>
      </w:r>
      <w:r w:rsidR="00F90B6B" w:rsidRPr="00303186">
        <w:rPr>
          <w:sz w:val="22"/>
          <w:szCs w:val="22"/>
        </w:rPr>
        <w:t xml:space="preserve"> Pokladna: její organizace a vedení.</w:t>
      </w:r>
      <w:r w:rsidR="00436B63" w:rsidRPr="00303186">
        <w:rPr>
          <w:sz w:val="22"/>
          <w:szCs w:val="22"/>
        </w:rPr>
        <w:t xml:space="preserve"> 6. vyd. </w:t>
      </w:r>
      <w:r w:rsidR="00436B63" w:rsidRPr="00303186">
        <w:rPr>
          <w:i/>
          <w:sz w:val="22"/>
          <w:szCs w:val="22"/>
        </w:rPr>
        <w:t>Olomouc,</w:t>
      </w:r>
      <w:r w:rsidR="00F90B6B" w:rsidRPr="00303186">
        <w:rPr>
          <w:i/>
          <w:sz w:val="22"/>
          <w:szCs w:val="22"/>
        </w:rPr>
        <w:t xml:space="preserve"> Anag</w:t>
      </w:r>
      <w:r w:rsidR="00436B63" w:rsidRPr="00303186">
        <w:rPr>
          <w:i/>
          <w:sz w:val="22"/>
          <w:szCs w:val="22"/>
        </w:rPr>
        <w:t>, spol. s r. o.,</w:t>
      </w:r>
      <w:r w:rsidR="00436B63" w:rsidRPr="00303186">
        <w:rPr>
          <w:sz w:val="22"/>
          <w:szCs w:val="22"/>
        </w:rPr>
        <w:t xml:space="preserve"> 2008. ISBN</w:t>
      </w:r>
      <w:r w:rsidR="00F90B6B" w:rsidRPr="00303186">
        <w:rPr>
          <w:sz w:val="22"/>
          <w:szCs w:val="22"/>
        </w:rPr>
        <w:t xml:space="preserve"> 978-80-7263-431-6</w:t>
      </w:r>
      <w:r w:rsidR="00436B63" w:rsidRPr="00303186">
        <w:rPr>
          <w:sz w:val="22"/>
          <w:szCs w:val="22"/>
        </w:rPr>
        <w:t>.</w:t>
      </w:r>
    </w:p>
    <w:p w:rsidR="003E2625" w:rsidRPr="00303186" w:rsidRDefault="00436B63" w:rsidP="00597903">
      <w:pPr>
        <w:jc w:val="left"/>
        <w:rPr>
          <w:sz w:val="22"/>
          <w:szCs w:val="22"/>
        </w:rPr>
      </w:pPr>
      <w:r w:rsidRPr="00303186">
        <w:rPr>
          <w:sz w:val="22"/>
          <w:szCs w:val="22"/>
        </w:rPr>
        <w:t xml:space="preserve">PRUDKÝ, P. – LOŠŤÁK, M.: Hmotný a nehmotný majetek v praxi. 11. vyd. </w:t>
      </w:r>
      <w:r w:rsidRPr="00303186">
        <w:rPr>
          <w:i/>
          <w:sz w:val="22"/>
          <w:szCs w:val="22"/>
        </w:rPr>
        <w:t>Olomouc, Anag, spol. s r. o.</w:t>
      </w:r>
      <w:r w:rsidRPr="00303186">
        <w:rPr>
          <w:sz w:val="22"/>
          <w:szCs w:val="22"/>
        </w:rPr>
        <w:t>, 2009. ISBN 978-80-7263-515</w:t>
      </w:r>
    </w:p>
    <w:p w:rsidR="00597903" w:rsidRDefault="00597903" w:rsidP="00597903">
      <w:pPr>
        <w:jc w:val="left"/>
        <w:rPr>
          <w:sz w:val="22"/>
          <w:szCs w:val="22"/>
        </w:rPr>
      </w:pPr>
    </w:p>
    <w:p w:rsidR="00597903" w:rsidRDefault="00597903" w:rsidP="00597903">
      <w:pPr>
        <w:pStyle w:val="Literatura-text"/>
        <w:rPr>
          <w:b/>
        </w:rPr>
      </w:pPr>
      <w:r w:rsidRPr="00145303">
        <w:rPr>
          <w:b/>
        </w:rPr>
        <w:t>Internetové zdroje</w:t>
      </w:r>
    </w:p>
    <w:p w:rsidR="00597903" w:rsidRPr="0031203B" w:rsidRDefault="0031203B" w:rsidP="00597903">
      <w:pPr>
        <w:jc w:val="left"/>
        <w:rPr>
          <w:sz w:val="22"/>
          <w:szCs w:val="22"/>
        </w:rPr>
      </w:pPr>
      <w:r>
        <w:rPr>
          <w:sz w:val="22"/>
          <w:szCs w:val="22"/>
        </w:rPr>
        <w:t xml:space="preserve">Dantem: </w:t>
      </w:r>
      <w:r w:rsidRPr="0031203B">
        <w:rPr>
          <w:i/>
          <w:sz w:val="22"/>
          <w:szCs w:val="22"/>
        </w:rPr>
        <w:t>Řešení pro inventarizaci majetku</w:t>
      </w:r>
      <w:r>
        <w:rPr>
          <w:sz w:val="22"/>
          <w:szCs w:val="22"/>
          <w:lang w:val="en-US"/>
        </w:rPr>
        <w:t xml:space="preserve"> [online]</w:t>
      </w:r>
      <w:r w:rsidR="00226254">
        <w:rPr>
          <w:sz w:val="22"/>
          <w:szCs w:val="22"/>
          <w:lang w:val="en-US"/>
        </w:rPr>
        <w:t>. Praha: Dantem, 2011</w:t>
      </w:r>
      <w:r w:rsidRPr="0031203B">
        <w:rPr>
          <w:sz w:val="22"/>
          <w:szCs w:val="22"/>
          <w:lang w:val="en-US"/>
        </w:rPr>
        <w:t xml:space="preserve"> [</w:t>
      </w:r>
      <w:r w:rsidR="00226254">
        <w:rPr>
          <w:sz w:val="22"/>
          <w:szCs w:val="22"/>
          <w:lang w:val="en-US"/>
        </w:rPr>
        <w:t xml:space="preserve">cit. </w:t>
      </w:r>
      <w:r w:rsidRPr="0031203B">
        <w:rPr>
          <w:sz w:val="22"/>
          <w:szCs w:val="22"/>
          <w:lang w:val="en-US"/>
        </w:rPr>
        <w:t>2011-06-01]. Dostupn</w:t>
      </w:r>
      <w:r w:rsidRPr="0031203B">
        <w:rPr>
          <w:sz w:val="22"/>
          <w:szCs w:val="22"/>
        </w:rPr>
        <w:t xml:space="preserve">é z WWW: </w:t>
      </w:r>
      <w:r w:rsidRPr="0031203B">
        <w:rPr>
          <w:sz w:val="22"/>
          <w:szCs w:val="22"/>
          <w:lang w:val="en-US"/>
        </w:rPr>
        <w:t>&lt;</w:t>
      </w:r>
      <w:hyperlink r:id="rId22" w:history="1">
        <w:r w:rsidRPr="0031203B">
          <w:rPr>
            <w:rStyle w:val="Hyperlink"/>
            <w:color w:val="auto"/>
            <w:sz w:val="22"/>
            <w:szCs w:val="22"/>
            <w:u w:val="none"/>
          </w:rPr>
          <w:t>http://www.dantem.cz/reseni/reseni-inventarizace-majetku/</w:t>
        </w:r>
      </w:hyperlink>
      <w:r w:rsidRPr="0031203B">
        <w:rPr>
          <w:sz w:val="22"/>
          <w:szCs w:val="22"/>
        </w:rPr>
        <w:t>&gt;</w:t>
      </w:r>
      <w:r w:rsidR="00226254">
        <w:rPr>
          <w:sz w:val="22"/>
          <w:szCs w:val="22"/>
        </w:rPr>
        <w:t>.</w:t>
      </w:r>
    </w:p>
    <w:p w:rsidR="0031203B" w:rsidRPr="0031203B" w:rsidRDefault="00226254" w:rsidP="00597903">
      <w:pPr>
        <w:jc w:val="left"/>
        <w:rPr>
          <w:b/>
          <w:sz w:val="22"/>
          <w:szCs w:val="22"/>
        </w:rPr>
      </w:pPr>
      <w:r>
        <w:rPr>
          <w:sz w:val="22"/>
          <w:szCs w:val="22"/>
        </w:rPr>
        <w:t xml:space="preserve">Dantem: </w:t>
      </w:r>
      <w:r w:rsidR="0031203B" w:rsidRPr="00226254">
        <w:rPr>
          <w:i/>
          <w:sz w:val="22"/>
          <w:szCs w:val="22"/>
        </w:rPr>
        <w:t>Zavádění čárových kódů pro inventury majetku</w:t>
      </w:r>
      <w:r w:rsidR="0031203B" w:rsidRPr="0031203B">
        <w:rPr>
          <w:sz w:val="22"/>
          <w:szCs w:val="22"/>
        </w:rPr>
        <w:t xml:space="preserve"> </w:t>
      </w:r>
      <w:r>
        <w:rPr>
          <w:sz w:val="22"/>
          <w:szCs w:val="22"/>
          <w:lang w:val="en-US"/>
        </w:rPr>
        <w:t>[online]. Praha: Dantem, 2011</w:t>
      </w:r>
      <w:r w:rsidRPr="0031203B">
        <w:rPr>
          <w:sz w:val="22"/>
          <w:szCs w:val="22"/>
          <w:lang w:val="en-US"/>
        </w:rPr>
        <w:t xml:space="preserve"> [</w:t>
      </w:r>
      <w:r>
        <w:rPr>
          <w:sz w:val="22"/>
          <w:szCs w:val="22"/>
          <w:lang w:val="en-US"/>
        </w:rPr>
        <w:t xml:space="preserve">cit. </w:t>
      </w:r>
      <w:r w:rsidRPr="0031203B">
        <w:rPr>
          <w:sz w:val="22"/>
          <w:szCs w:val="22"/>
          <w:lang w:val="en-US"/>
        </w:rPr>
        <w:t xml:space="preserve">2011-06-01]. </w:t>
      </w:r>
      <w:r w:rsidR="0031203B" w:rsidRPr="0031203B">
        <w:rPr>
          <w:sz w:val="22"/>
          <w:szCs w:val="22"/>
          <w:lang w:val="en-US"/>
        </w:rPr>
        <w:t>Dostupn</w:t>
      </w:r>
      <w:r w:rsidR="0031203B" w:rsidRPr="0031203B">
        <w:rPr>
          <w:sz w:val="22"/>
          <w:szCs w:val="22"/>
        </w:rPr>
        <w:t xml:space="preserve">é z WWW: </w:t>
      </w:r>
      <w:r w:rsidR="0031203B" w:rsidRPr="0031203B">
        <w:rPr>
          <w:sz w:val="22"/>
          <w:szCs w:val="22"/>
          <w:lang w:val="en-US"/>
        </w:rPr>
        <w:t>&lt;</w:t>
      </w:r>
      <w:r w:rsidR="0031203B" w:rsidRPr="0031203B">
        <w:rPr>
          <w:sz w:val="22"/>
          <w:szCs w:val="22"/>
        </w:rPr>
        <w:t>http://www.dantem.cz/sluzby/zavedeni-carovych-kodu/&gt;</w:t>
      </w:r>
    </w:p>
    <w:p w:rsidR="0031203B" w:rsidRPr="0031203B" w:rsidRDefault="00226254" w:rsidP="00597903">
      <w:pPr>
        <w:jc w:val="left"/>
        <w:rPr>
          <w:sz w:val="22"/>
          <w:szCs w:val="22"/>
        </w:rPr>
      </w:pPr>
      <w:r>
        <w:rPr>
          <w:sz w:val="22"/>
          <w:szCs w:val="22"/>
        </w:rPr>
        <w:t xml:space="preserve">Dantem: </w:t>
      </w:r>
      <w:r w:rsidR="0031203B" w:rsidRPr="00226254">
        <w:rPr>
          <w:i/>
          <w:sz w:val="22"/>
          <w:szCs w:val="22"/>
        </w:rPr>
        <w:t>Inventury majetku a zboží</w:t>
      </w:r>
      <w:r w:rsidR="0031203B" w:rsidRPr="0031203B">
        <w:rPr>
          <w:sz w:val="22"/>
          <w:szCs w:val="22"/>
        </w:rPr>
        <w:t xml:space="preserve"> </w:t>
      </w:r>
      <w:r>
        <w:rPr>
          <w:sz w:val="22"/>
          <w:szCs w:val="22"/>
          <w:lang w:val="en-US"/>
        </w:rPr>
        <w:t>[online]. Praha: Dantem, 2011</w:t>
      </w:r>
      <w:r w:rsidRPr="0031203B">
        <w:rPr>
          <w:sz w:val="22"/>
          <w:szCs w:val="22"/>
          <w:lang w:val="en-US"/>
        </w:rPr>
        <w:t xml:space="preserve"> [</w:t>
      </w:r>
      <w:r>
        <w:rPr>
          <w:sz w:val="22"/>
          <w:szCs w:val="22"/>
          <w:lang w:val="en-US"/>
        </w:rPr>
        <w:t xml:space="preserve">cit. </w:t>
      </w:r>
      <w:r w:rsidRPr="0031203B">
        <w:rPr>
          <w:sz w:val="22"/>
          <w:szCs w:val="22"/>
          <w:lang w:val="en-US"/>
        </w:rPr>
        <w:t xml:space="preserve">2011-06-01]. </w:t>
      </w:r>
      <w:r w:rsidR="0031203B" w:rsidRPr="0031203B">
        <w:rPr>
          <w:sz w:val="22"/>
          <w:szCs w:val="22"/>
          <w:lang w:val="en-US"/>
        </w:rPr>
        <w:t>Dostupn</w:t>
      </w:r>
      <w:r w:rsidR="0031203B" w:rsidRPr="0031203B">
        <w:rPr>
          <w:sz w:val="22"/>
          <w:szCs w:val="22"/>
        </w:rPr>
        <w:t xml:space="preserve">é z WWW: </w:t>
      </w:r>
      <w:r w:rsidR="0031203B" w:rsidRPr="0031203B">
        <w:rPr>
          <w:sz w:val="22"/>
          <w:szCs w:val="22"/>
          <w:lang w:val="en-US"/>
        </w:rPr>
        <w:t>&lt;</w:t>
      </w:r>
      <w:r w:rsidR="0031203B" w:rsidRPr="0031203B">
        <w:rPr>
          <w:sz w:val="22"/>
          <w:szCs w:val="22"/>
        </w:rPr>
        <w:t>http://www.dantem.cz/&gt;</w:t>
      </w:r>
    </w:p>
    <w:p w:rsidR="0031203B" w:rsidRPr="00A84E26" w:rsidRDefault="00226254" w:rsidP="00A84E26">
      <w:pPr>
        <w:jc w:val="left"/>
        <w:rPr>
          <w:sz w:val="22"/>
          <w:szCs w:val="22"/>
        </w:rPr>
        <w:sectPr w:rsidR="0031203B" w:rsidRPr="00A84E26" w:rsidSect="00D2458D">
          <w:footerReference w:type="default" r:id="rId23"/>
          <w:pgSz w:w="11906" w:h="16838" w:code="9"/>
          <w:pgMar w:top="1418" w:right="1134" w:bottom="1418" w:left="2268" w:header="0" w:footer="0" w:gutter="0"/>
          <w:pgNumType w:start="1"/>
          <w:cols w:space="720"/>
          <w:docGrid w:linePitch="360"/>
        </w:sectPr>
      </w:pPr>
      <w:r>
        <w:rPr>
          <w:sz w:val="22"/>
          <w:szCs w:val="22"/>
        </w:rPr>
        <w:lastRenderedPageBreak/>
        <w:t xml:space="preserve">Monster: </w:t>
      </w:r>
      <w:r w:rsidR="0031203B" w:rsidRPr="00226254">
        <w:rPr>
          <w:i/>
          <w:sz w:val="22"/>
          <w:szCs w:val="22"/>
        </w:rPr>
        <w:t>Monster o nás</w:t>
      </w:r>
      <w:r w:rsidR="0031203B" w:rsidRPr="0031203B">
        <w:rPr>
          <w:sz w:val="22"/>
          <w:szCs w:val="22"/>
        </w:rPr>
        <w:t xml:space="preserve"> </w:t>
      </w:r>
      <w:r>
        <w:rPr>
          <w:sz w:val="22"/>
          <w:szCs w:val="22"/>
          <w:lang w:val="en-US"/>
        </w:rPr>
        <w:t xml:space="preserve">[online]. Praha: Monster, 2011 </w:t>
      </w:r>
      <w:r w:rsidR="0031203B" w:rsidRPr="0031203B">
        <w:rPr>
          <w:sz w:val="22"/>
          <w:szCs w:val="22"/>
          <w:lang w:val="en-US"/>
        </w:rPr>
        <w:t>[</w:t>
      </w:r>
      <w:r>
        <w:rPr>
          <w:sz w:val="22"/>
          <w:szCs w:val="22"/>
          <w:lang w:val="en-US"/>
        </w:rPr>
        <w:t xml:space="preserve">cit. </w:t>
      </w:r>
      <w:r w:rsidR="0031203B" w:rsidRPr="0031203B">
        <w:rPr>
          <w:sz w:val="22"/>
          <w:szCs w:val="22"/>
          <w:lang w:val="en-US"/>
        </w:rPr>
        <w:t>2011-04-05].</w:t>
      </w:r>
      <w:r w:rsidR="0031203B" w:rsidRPr="0031203B">
        <w:rPr>
          <w:sz w:val="22"/>
          <w:szCs w:val="22"/>
        </w:rPr>
        <w:t xml:space="preserve"> </w:t>
      </w:r>
      <w:r w:rsidR="0031203B" w:rsidRPr="0031203B">
        <w:rPr>
          <w:sz w:val="22"/>
          <w:szCs w:val="22"/>
          <w:lang w:val="en-US"/>
        </w:rPr>
        <w:t>Dostupn</w:t>
      </w:r>
      <w:r w:rsidR="0031203B" w:rsidRPr="0031203B">
        <w:rPr>
          <w:sz w:val="22"/>
          <w:szCs w:val="22"/>
        </w:rPr>
        <w:t xml:space="preserve">é z WWW: </w:t>
      </w:r>
      <w:r w:rsidR="0031203B" w:rsidRPr="0031203B">
        <w:rPr>
          <w:sz w:val="22"/>
          <w:szCs w:val="22"/>
          <w:lang w:val="en-US"/>
        </w:rPr>
        <w:t>&lt;</w:t>
      </w:r>
      <w:r w:rsidR="00303186">
        <w:rPr>
          <w:sz w:val="22"/>
          <w:szCs w:val="22"/>
        </w:rPr>
        <w:t>http://muj.monster.cz/abou</w:t>
      </w:r>
      <w:r w:rsidR="00A84E26">
        <w:rPr>
          <w:sz w:val="22"/>
          <w:szCs w:val="22"/>
        </w:rPr>
        <w:t>t</w:t>
      </w:r>
      <w:r w:rsidR="00A84E26">
        <w:rPr>
          <w:sz w:val="22"/>
          <w:szCs w:val="22"/>
          <w:lang w:val="en-US"/>
        </w:rPr>
        <w:t>&gt;</w:t>
      </w:r>
    </w:p>
    <w:p w:rsidR="009F5831" w:rsidRPr="00F90B6B" w:rsidRDefault="009F5831" w:rsidP="00F90B6B"/>
    <w:p w:rsidR="00546165" w:rsidRDefault="00546165" w:rsidP="001A5EF1">
      <w:pPr>
        <w:pStyle w:val="Heading1"/>
        <w:spacing w:after="240"/>
      </w:pPr>
      <w:bookmarkStart w:id="42" w:name="_Toc298278667"/>
      <w:r w:rsidRPr="00B92AB0">
        <w:t>Přílohy</w:t>
      </w:r>
      <w:bookmarkEnd w:id="42"/>
    </w:p>
    <w:p w:rsidR="008856AF" w:rsidRPr="008856AF" w:rsidRDefault="008856AF" w:rsidP="008856AF"/>
    <w:p w:rsidR="00303186" w:rsidRPr="00AA060B" w:rsidRDefault="00303186" w:rsidP="00303186">
      <w:pPr>
        <w:pStyle w:val="Tabulka-pramen"/>
      </w:pPr>
      <w:r w:rsidRPr="00E77216">
        <w:t>Příloha 1</w:t>
      </w:r>
      <w:r>
        <w:t xml:space="preserve"> Závěrečná zpráva pro společnost Monster Technologies</w:t>
      </w:r>
      <w:r w:rsidRPr="00E77216">
        <w:t xml:space="preserve"> </w:t>
      </w:r>
    </w:p>
    <w:p w:rsidR="00963135" w:rsidRPr="008C07AB" w:rsidRDefault="00963135" w:rsidP="00963135">
      <w:pPr>
        <w:autoSpaceDE w:val="0"/>
        <w:autoSpaceDN w:val="0"/>
        <w:adjustRightInd w:val="0"/>
        <w:spacing w:after="0" w:line="240" w:lineRule="auto"/>
        <w:rPr>
          <w:b/>
          <w:bCs/>
          <w:sz w:val="32"/>
          <w:szCs w:val="32"/>
          <w:lang w:val="en-US"/>
        </w:rPr>
      </w:pPr>
      <w:r w:rsidRPr="00AA060B">
        <w:rPr>
          <w:b/>
          <w:bCs/>
          <w:sz w:val="32"/>
          <w:szCs w:val="32"/>
        </w:rPr>
        <w:t>Fyzická inventarizace</w:t>
      </w:r>
      <w:r w:rsidRPr="001A30C1">
        <w:rPr>
          <w:b/>
          <w:bCs/>
          <w:sz w:val="32"/>
          <w:szCs w:val="32"/>
        </w:rPr>
        <w:t xml:space="preserve"> majetku</w:t>
      </w:r>
    </w:p>
    <w:p w:rsidR="00963135" w:rsidRPr="001A30C1" w:rsidRDefault="00963135" w:rsidP="00963135">
      <w:pPr>
        <w:autoSpaceDE w:val="0"/>
        <w:autoSpaceDN w:val="0"/>
        <w:adjustRightInd w:val="0"/>
        <w:spacing w:after="0" w:line="240" w:lineRule="auto"/>
        <w:rPr>
          <w:b/>
          <w:bCs/>
          <w:sz w:val="32"/>
          <w:szCs w:val="32"/>
        </w:rPr>
      </w:pPr>
    </w:p>
    <w:p w:rsidR="00963135" w:rsidRPr="00AA060B" w:rsidRDefault="001A30C1" w:rsidP="00963135">
      <w:pPr>
        <w:autoSpaceDE w:val="0"/>
        <w:autoSpaceDN w:val="0"/>
        <w:adjustRightInd w:val="0"/>
        <w:spacing w:after="0" w:line="240" w:lineRule="auto"/>
        <w:rPr>
          <w:b/>
          <w:bCs/>
          <w:szCs w:val="24"/>
        </w:rPr>
      </w:pPr>
      <w:r w:rsidRPr="00AA060B">
        <w:rPr>
          <w:b/>
          <w:bCs/>
          <w:szCs w:val="24"/>
        </w:rPr>
        <w:t>Závěrečná</w:t>
      </w:r>
      <w:r w:rsidR="00963135" w:rsidRPr="00AA060B">
        <w:rPr>
          <w:b/>
          <w:bCs/>
          <w:szCs w:val="24"/>
        </w:rPr>
        <w:t xml:space="preserve"> zpráva a inventurní soupis</w:t>
      </w:r>
    </w:p>
    <w:p w:rsidR="00963135" w:rsidRPr="00AA060B" w:rsidRDefault="00963135" w:rsidP="00963135">
      <w:pPr>
        <w:autoSpaceDE w:val="0"/>
        <w:autoSpaceDN w:val="0"/>
        <w:adjustRightInd w:val="0"/>
        <w:spacing w:after="0" w:line="240" w:lineRule="auto"/>
        <w:rPr>
          <w:szCs w:val="24"/>
        </w:rPr>
      </w:pPr>
      <w:r w:rsidRPr="00AA060B">
        <w:rPr>
          <w:szCs w:val="24"/>
        </w:rPr>
        <w:t>Klient: Monster Technologies Prague s.r.o.</w:t>
      </w: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b/>
          <w:bCs/>
          <w:sz w:val="32"/>
          <w:szCs w:val="32"/>
        </w:rPr>
      </w:pPr>
      <w:r w:rsidRPr="00AA060B">
        <w:rPr>
          <w:b/>
          <w:bCs/>
          <w:sz w:val="32"/>
          <w:szCs w:val="32"/>
        </w:rPr>
        <w:t>1 Základní data</w:t>
      </w:r>
    </w:p>
    <w:p w:rsidR="00963135" w:rsidRPr="00AA060B" w:rsidRDefault="00963135" w:rsidP="00963135">
      <w:pPr>
        <w:autoSpaceDE w:val="0"/>
        <w:autoSpaceDN w:val="0"/>
        <w:adjustRightInd w:val="0"/>
        <w:spacing w:after="0" w:line="240" w:lineRule="auto"/>
        <w:rPr>
          <w:b/>
          <w:bCs/>
          <w:sz w:val="32"/>
          <w:szCs w:val="32"/>
        </w:rPr>
      </w:pP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Druh inventarizace: </w:t>
      </w:r>
      <w:r w:rsidRPr="00AA060B">
        <w:rPr>
          <w:szCs w:val="24"/>
        </w:rPr>
        <w:t xml:space="preserve">fyzická s použitím </w:t>
      </w:r>
      <w:r w:rsidR="00AA060B" w:rsidRPr="00AA060B">
        <w:rPr>
          <w:szCs w:val="24"/>
        </w:rPr>
        <w:t>přenosných</w:t>
      </w:r>
      <w:r w:rsidRPr="00AA060B">
        <w:rPr>
          <w:szCs w:val="24"/>
        </w:rPr>
        <w:t xml:space="preserve"> terminálu</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Místo inventarizace: </w:t>
      </w:r>
      <w:r w:rsidRPr="00AA060B">
        <w:rPr>
          <w:szCs w:val="24"/>
        </w:rPr>
        <w:t>Václavské náměstí 11, Praha 1</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Datum inventarizace: </w:t>
      </w:r>
      <w:r w:rsidRPr="00AA060B">
        <w:rPr>
          <w:szCs w:val="24"/>
        </w:rPr>
        <w:t xml:space="preserve">22. </w:t>
      </w:r>
      <w:smartTag w:uri="urn:schemas-microsoft-com:office:smarttags" w:element="metricconverter">
        <w:smartTagPr>
          <w:attr w:name="ProductID" w:val="01. a"/>
        </w:smartTagPr>
        <w:r w:rsidRPr="00AA060B">
          <w:rPr>
            <w:szCs w:val="24"/>
          </w:rPr>
          <w:t>01. a</w:t>
        </w:r>
      </w:smartTag>
      <w:r w:rsidRPr="00AA060B">
        <w:rPr>
          <w:szCs w:val="24"/>
        </w:rPr>
        <w:t xml:space="preserve"> 24. 01. 2011, 14. </w:t>
      </w:r>
      <w:smartTag w:uri="urn:schemas-microsoft-com:office:smarttags" w:element="metricconverter">
        <w:smartTagPr>
          <w:attr w:name="ProductID" w:val="02. a"/>
        </w:smartTagPr>
        <w:r w:rsidRPr="00AA060B">
          <w:rPr>
            <w:szCs w:val="24"/>
          </w:rPr>
          <w:t>02. a</w:t>
        </w:r>
      </w:smartTag>
      <w:r w:rsidRPr="00AA060B">
        <w:rPr>
          <w:szCs w:val="24"/>
        </w:rPr>
        <w:t xml:space="preserve"> 24. 02. 2011</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Vedoucí projektu: </w:t>
      </w:r>
      <w:r w:rsidRPr="00AA060B">
        <w:rPr>
          <w:szCs w:val="24"/>
        </w:rPr>
        <w:t>Olga Belzová</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Inventurní tým: </w:t>
      </w:r>
      <w:r w:rsidRPr="00AA060B">
        <w:rPr>
          <w:szCs w:val="24"/>
        </w:rPr>
        <w:t>Irena Adámková</w:t>
      </w:r>
    </w:p>
    <w:p w:rsidR="00963135" w:rsidRPr="00AA060B" w:rsidRDefault="00963135" w:rsidP="00963135">
      <w:pPr>
        <w:autoSpaceDE w:val="0"/>
        <w:autoSpaceDN w:val="0"/>
        <w:adjustRightInd w:val="0"/>
        <w:spacing w:after="0" w:line="240" w:lineRule="auto"/>
        <w:rPr>
          <w:szCs w:val="24"/>
        </w:rPr>
      </w:pPr>
      <w:r w:rsidRPr="00AA060B">
        <w:rPr>
          <w:szCs w:val="24"/>
        </w:rPr>
        <w:t>Antonín Kleisner</w:t>
      </w:r>
    </w:p>
    <w:p w:rsidR="00963135" w:rsidRPr="00AA060B" w:rsidRDefault="00963135" w:rsidP="00963135">
      <w:pPr>
        <w:autoSpaceDE w:val="0"/>
        <w:autoSpaceDN w:val="0"/>
        <w:adjustRightInd w:val="0"/>
        <w:spacing w:after="0" w:line="240" w:lineRule="auto"/>
        <w:rPr>
          <w:szCs w:val="24"/>
        </w:rPr>
      </w:pPr>
      <w:r w:rsidRPr="00AA060B">
        <w:rPr>
          <w:szCs w:val="24"/>
        </w:rPr>
        <w:t>Vlastimil Rasocha</w:t>
      </w:r>
    </w:p>
    <w:p w:rsidR="00963135" w:rsidRPr="00AA060B" w:rsidRDefault="00AA060B" w:rsidP="00963135">
      <w:pPr>
        <w:autoSpaceDE w:val="0"/>
        <w:autoSpaceDN w:val="0"/>
        <w:adjustRightInd w:val="0"/>
        <w:spacing w:after="0" w:line="240" w:lineRule="auto"/>
        <w:rPr>
          <w:szCs w:val="24"/>
        </w:rPr>
      </w:pPr>
      <w:r w:rsidRPr="00AA060B">
        <w:rPr>
          <w:szCs w:val="24"/>
        </w:rPr>
        <w:t>Matěj</w:t>
      </w:r>
      <w:r w:rsidR="00963135" w:rsidRPr="00AA060B">
        <w:rPr>
          <w:szCs w:val="24"/>
        </w:rPr>
        <w:t xml:space="preserve"> Bydžovský</w:t>
      </w:r>
    </w:p>
    <w:p w:rsidR="00963135" w:rsidRPr="00AA060B" w:rsidRDefault="00963135" w:rsidP="00963135">
      <w:pPr>
        <w:autoSpaceDE w:val="0"/>
        <w:autoSpaceDN w:val="0"/>
        <w:adjustRightInd w:val="0"/>
        <w:spacing w:after="0" w:line="240" w:lineRule="auto"/>
        <w:rPr>
          <w:szCs w:val="24"/>
        </w:rPr>
      </w:pPr>
      <w:r w:rsidRPr="00AA060B">
        <w:rPr>
          <w:szCs w:val="24"/>
        </w:rPr>
        <w:t>Renata Psutková</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Odpovědná osoba klienta: </w:t>
      </w:r>
      <w:smartTag w:uri="urn:schemas-microsoft-com:office:smarttags" w:element="City">
        <w:smartTag w:uri="urn:schemas-microsoft-com:office:smarttags" w:element="place">
          <w:r w:rsidRPr="00AA060B">
            <w:rPr>
              <w:szCs w:val="24"/>
            </w:rPr>
            <w:t>Petra</w:t>
          </w:r>
        </w:smartTag>
      </w:smartTag>
      <w:r w:rsidRPr="00AA060B">
        <w:rPr>
          <w:szCs w:val="24"/>
        </w:rPr>
        <w:t xml:space="preserve"> Bláhová</w:t>
      </w:r>
    </w:p>
    <w:p w:rsidR="00963135" w:rsidRPr="00AA060B" w:rsidRDefault="00963135" w:rsidP="00963135">
      <w:pPr>
        <w:autoSpaceDE w:val="0"/>
        <w:autoSpaceDN w:val="0"/>
        <w:adjustRightInd w:val="0"/>
        <w:spacing w:after="0" w:line="240" w:lineRule="auto"/>
        <w:rPr>
          <w:b/>
          <w:bCs/>
          <w:szCs w:val="24"/>
        </w:rPr>
      </w:pPr>
      <w:r w:rsidRPr="00AA060B">
        <w:rPr>
          <w:b/>
          <w:bCs/>
          <w:szCs w:val="24"/>
        </w:rPr>
        <w:t xml:space="preserve">Počet evidovaných položek: </w:t>
      </w:r>
      <w:r w:rsidRPr="00AA060B">
        <w:rPr>
          <w:bCs/>
          <w:szCs w:val="24"/>
        </w:rPr>
        <w:t>2 333</w:t>
      </w:r>
    </w:p>
    <w:p w:rsidR="00963135" w:rsidRPr="00AA060B" w:rsidRDefault="00963135" w:rsidP="00963135">
      <w:pPr>
        <w:autoSpaceDE w:val="0"/>
        <w:autoSpaceDN w:val="0"/>
        <w:adjustRightInd w:val="0"/>
        <w:spacing w:after="0" w:line="240" w:lineRule="auto"/>
        <w:rPr>
          <w:szCs w:val="24"/>
        </w:rPr>
      </w:pPr>
      <w:r w:rsidRPr="00AA060B">
        <w:rPr>
          <w:szCs w:val="24"/>
        </w:rPr>
        <w:t>z toho</w:t>
      </w:r>
    </w:p>
    <w:p w:rsidR="00963135" w:rsidRPr="00AA060B" w:rsidRDefault="00C72048" w:rsidP="00963135">
      <w:pPr>
        <w:autoSpaceDE w:val="0"/>
        <w:autoSpaceDN w:val="0"/>
        <w:adjustRightInd w:val="0"/>
        <w:spacing w:after="0" w:line="240" w:lineRule="auto"/>
        <w:rPr>
          <w:szCs w:val="24"/>
        </w:rPr>
      </w:pPr>
      <w:r w:rsidRPr="00AA060B">
        <w:rPr>
          <w:szCs w:val="24"/>
        </w:rPr>
        <w:t>- nalezených: 2</w:t>
      </w:r>
      <w:r w:rsidR="00963135" w:rsidRPr="00AA060B">
        <w:rPr>
          <w:szCs w:val="24"/>
        </w:rPr>
        <w:t xml:space="preserve"> </w:t>
      </w:r>
      <w:r w:rsidRPr="00AA060B">
        <w:rPr>
          <w:szCs w:val="24"/>
        </w:rPr>
        <w:t>331</w:t>
      </w:r>
    </w:p>
    <w:p w:rsidR="00963135" w:rsidRPr="00AA060B" w:rsidRDefault="00963135" w:rsidP="00963135">
      <w:pPr>
        <w:autoSpaceDE w:val="0"/>
        <w:autoSpaceDN w:val="0"/>
        <w:adjustRightInd w:val="0"/>
        <w:spacing w:after="0" w:line="240" w:lineRule="auto"/>
        <w:rPr>
          <w:szCs w:val="24"/>
        </w:rPr>
      </w:pPr>
      <w:r w:rsidRPr="00AA060B">
        <w:rPr>
          <w:szCs w:val="24"/>
        </w:rPr>
        <w:t xml:space="preserve">- nenalezených: </w:t>
      </w:r>
      <w:r w:rsidR="00C72048" w:rsidRPr="00AA060B">
        <w:rPr>
          <w:szCs w:val="24"/>
        </w:rPr>
        <w:t>2</w:t>
      </w:r>
    </w:p>
    <w:p w:rsidR="00963135" w:rsidRPr="00AA060B" w:rsidRDefault="00963135" w:rsidP="00963135">
      <w:pPr>
        <w:autoSpaceDE w:val="0"/>
        <w:autoSpaceDN w:val="0"/>
        <w:adjustRightInd w:val="0"/>
        <w:spacing w:after="0" w:line="240" w:lineRule="auto"/>
        <w:rPr>
          <w:szCs w:val="24"/>
        </w:rPr>
      </w:pPr>
      <w:r w:rsidRPr="00AA060B">
        <w:rPr>
          <w:szCs w:val="24"/>
        </w:rPr>
        <w:t>Podpis vedoucího projektu:</w:t>
      </w:r>
    </w:p>
    <w:p w:rsidR="00963135" w:rsidRPr="00AA060B" w:rsidRDefault="00963135" w:rsidP="00963135">
      <w:pPr>
        <w:autoSpaceDE w:val="0"/>
        <w:autoSpaceDN w:val="0"/>
        <w:adjustRightInd w:val="0"/>
        <w:spacing w:after="0" w:line="240" w:lineRule="auto"/>
        <w:rPr>
          <w:sz w:val="18"/>
          <w:szCs w:val="18"/>
        </w:rPr>
      </w:pPr>
    </w:p>
    <w:p w:rsidR="00963135" w:rsidRPr="00AA060B" w:rsidRDefault="00AA060B" w:rsidP="00963135">
      <w:pPr>
        <w:autoSpaceDE w:val="0"/>
        <w:autoSpaceDN w:val="0"/>
        <w:adjustRightInd w:val="0"/>
        <w:spacing w:after="0" w:line="240" w:lineRule="auto"/>
        <w:rPr>
          <w:b/>
          <w:bCs/>
          <w:szCs w:val="24"/>
        </w:rPr>
      </w:pPr>
      <w:r w:rsidRPr="00AA060B">
        <w:rPr>
          <w:b/>
          <w:bCs/>
          <w:szCs w:val="24"/>
        </w:rPr>
        <w:t>Přílohy</w:t>
      </w:r>
      <w:r w:rsidR="00963135" w:rsidRPr="00AA060B">
        <w:rPr>
          <w:b/>
          <w:bCs/>
          <w:szCs w:val="24"/>
        </w:rPr>
        <w:t>:</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b/>
          <w:bCs/>
          <w:sz w:val="24"/>
          <w:szCs w:val="24"/>
        </w:rPr>
      </w:pPr>
      <w:r w:rsidRPr="00AA060B">
        <w:rPr>
          <w:rFonts w:ascii="Times New Roman" w:hAnsi="Times New Roman"/>
          <w:b/>
          <w:bCs/>
          <w:sz w:val="24"/>
          <w:szCs w:val="24"/>
        </w:rPr>
        <w:t>inventurní soupis majetku</w:t>
      </w:r>
    </w:p>
    <w:p w:rsidR="00963135" w:rsidRPr="00AA060B" w:rsidRDefault="00963135" w:rsidP="00963135">
      <w:pPr>
        <w:pStyle w:val="ListParagraph"/>
        <w:autoSpaceDE w:val="0"/>
        <w:autoSpaceDN w:val="0"/>
        <w:adjustRightInd w:val="0"/>
        <w:spacing w:after="0" w:line="240" w:lineRule="auto"/>
        <w:rPr>
          <w:rFonts w:ascii="Times New Roman" w:hAnsi="Times New Roman"/>
          <w:b/>
          <w:bCs/>
          <w:sz w:val="18"/>
          <w:szCs w:val="18"/>
        </w:rPr>
      </w:pPr>
    </w:p>
    <w:p w:rsidR="00963135" w:rsidRPr="00AA060B" w:rsidRDefault="00963135" w:rsidP="00963135">
      <w:pPr>
        <w:pStyle w:val="ListParagraph"/>
        <w:autoSpaceDE w:val="0"/>
        <w:autoSpaceDN w:val="0"/>
        <w:adjustRightInd w:val="0"/>
        <w:spacing w:after="0" w:line="240" w:lineRule="auto"/>
        <w:rPr>
          <w:rFonts w:ascii="Times New Roman" w:hAnsi="Times New Roman"/>
          <w:b/>
          <w:bCs/>
          <w:sz w:val="18"/>
          <w:szCs w:val="18"/>
        </w:rPr>
      </w:pPr>
    </w:p>
    <w:p w:rsidR="00963135" w:rsidRPr="00AA060B" w:rsidRDefault="00963135" w:rsidP="00963135">
      <w:pPr>
        <w:autoSpaceDE w:val="0"/>
        <w:autoSpaceDN w:val="0"/>
        <w:adjustRightInd w:val="0"/>
        <w:spacing w:after="0" w:line="240" w:lineRule="auto"/>
        <w:rPr>
          <w:b/>
          <w:bCs/>
          <w:sz w:val="32"/>
          <w:szCs w:val="32"/>
        </w:rPr>
      </w:pPr>
      <w:r w:rsidRPr="00AA060B">
        <w:rPr>
          <w:b/>
          <w:bCs/>
          <w:sz w:val="32"/>
          <w:szCs w:val="32"/>
        </w:rPr>
        <w:t>2 Postup práce</w:t>
      </w:r>
    </w:p>
    <w:p w:rsidR="00963135" w:rsidRPr="00AA060B" w:rsidRDefault="00963135" w:rsidP="00963135">
      <w:pPr>
        <w:autoSpaceDE w:val="0"/>
        <w:autoSpaceDN w:val="0"/>
        <w:adjustRightInd w:val="0"/>
        <w:spacing w:after="0" w:line="240" w:lineRule="auto"/>
        <w:rPr>
          <w:b/>
          <w:bCs/>
          <w:sz w:val="32"/>
          <w:szCs w:val="32"/>
        </w:rPr>
      </w:pPr>
    </w:p>
    <w:p w:rsidR="00963135" w:rsidRPr="00AA060B" w:rsidRDefault="00963135" w:rsidP="00963135">
      <w:pPr>
        <w:autoSpaceDE w:val="0"/>
        <w:autoSpaceDN w:val="0"/>
        <w:adjustRightInd w:val="0"/>
        <w:spacing w:after="0" w:line="240" w:lineRule="auto"/>
        <w:rPr>
          <w:b/>
          <w:bCs/>
          <w:szCs w:val="24"/>
        </w:rPr>
      </w:pPr>
      <w:r w:rsidRPr="00AA060B">
        <w:rPr>
          <w:b/>
          <w:bCs/>
          <w:szCs w:val="24"/>
        </w:rPr>
        <w:t>2.1 Inventarizace majetku</w:t>
      </w:r>
    </w:p>
    <w:p w:rsidR="00963135" w:rsidRPr="00AA060B" w:rsidRDefault="00963135" w:rsidP="00963135">
      <w:pPr>
        <w:autoSpaceDE w:val="0"/>
        <w:autoSpaceDN w:val="0"/>
        <w:adjustRightInd w:val="0"/>
        <w:spacing w:after="0" w:line="240" w:lineRule="auto"/>
        <w:rPr>
          <w:b/>
          <w:bCs/>
          <w:szCs w:val="24"/>
        </w:rPr>
      </w:pPr>
    </w:p>
    <w:p w:rsidR="00963135" w:rsidRPr="00AA060B" w:rsidRDefault="00963135" w:rsidP="00963135">
      <w:pPr>
        <w:autoSpaceDE w:val="0"/>
        <w:autoSpaceDN w:val="0"/>
        <w:adjustRightInd w:val="0"/>
        <w:spacing w:after="0" w:line="240" w:lineRule="auto"/>
        <w:rPr>
          <w:b/>
          <w:bCs/>
          <w:szCs w:val="24"/>
        </w:rPr>
      </w:pPr>
      <w:r w:rsidRPr="00AA060B">
        <w:rPr>
          <w:b/>
          <w:bCs/>
          <w:szCs w:val="24"/>
        </w:rPr>
        <w:t xml:space="preserve">Inventarizovaný majetek byl identifikován na základě inventárního čísla </w:t>
      </w:r>
      <w:r w:rsidR="00AA060B" w:rsidRPr="00AA060B">
        <w:rPr>
          <w:b/>
          <w:bCs/>
          <w:szCs w:val="24"/>
        </w:rPr>
        <w:t>umístěného</w:t>
      </w:r>
      <w:r w:rsidRPr="00AA060B">
        <w:rPr>
          <w:b/>
          <w:bCs/>
          <w:szCs w:val="24"/>
        </w:rPr>
        <w:t xml:space="preserve"> na</w:t>
      </w:r>
    </w:p>
    <w:p w:rsidR="00963135" w:rsidRPr="00AA060B" w:rsidRDefault="00963135" w:rsidP="00963135">
      <w:pPr>
        <w:autoSpaceDE w:val="0"/>
        <w:autoSpaceDN w:val="0"/>
        <w:adjustRightInd w:val="0"/>
        <w:spacing w:after="0" w:line="240" w:lineRule="auto"/>
        <w:rPr>
          <w:szCs w:val="24"/>
        </w:rPr>
      </w:pPr>
      <w:r w:rsidRPr="00AA060B">
        <w:rPr>
          <w:b/>
          <w:bCs/>
          <w:szCs w:val="24"/>
        </w:rPr>
        <w:t>majetku v podobě čárového kódu</w:t>
      </w:r>
      <w:r w:rsidRPr="00AA060B">
        <w:rPr>
          <w:szCs w:val="24"/>
        </w:rPr>
        <w:t xml:space="preserve">, případně i na základě dalších </w:t>
      </w:r>
      <w:r w:rsidR="00AA060B" w:rsidRPr="00AA060B">
        <w:rPr>
          <w:szCs w:val="24"/>
        </w:rPr>
        <w:t>znaků</w:t>
      </w:r>
      <w:r w:rsidRPr="00AA060B">
        <w:rPr>
          <w:szCs w:val="24"/>
        </w:rPr>
        <w:t xml:space="preserve"> (popis, stáří, pořizovací cena, umístění, výrobní číslo) a informací od odpovědných osob. U každého inventarizovaného majetku bylo</w:t>
      </w:r>
    </w:p>
    <w:p w:rsidR="00963135" w:rsidRDefault="00963135" w:rsidP="00963135">
      <w:pPr>
        <w:autoSpaceDE w:val="0"/>
        <w:autoSpaceDN w:val="0"/>
        <w:adjustRightInd w:val="0"/>
        <w:spacing w:after="0" w:line="240" w:lineRule="auto"/>
        <w:rPr>
          <w:szCs w:val="24"/>
        </w:rPr>
      </w:pPr>
      <w:r w:rsidRPr="00AA060B">
        <w:rPr>
          <w:szCs w:val="24"/>
        </w:rPr>
        <w:t>zaznamenáno jeho umístění v době inventarizace.</w:t>
      </w:r>
    </w:p>
    <w:p w:rsidR="008856AF" w:rsidRPr="00AA060B" w:rsidRDefault="008856AF" w:rsidP="00963135">
      <w:pPr>
        <w:autoSpaceDE w:val="0"/>
        <w:autoSpaceDN w:val="0"/>
        <w:adjustRightInd w:val="0"/>
        <w:spacing w:after="0" w:line="240" w:lineRule="auto"/>
        <w:rPr>
          <w:szCs w:val="24"/>
        </w:rPr>
      </w:pP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b/>
          <w:bCs/>
          <w:szCs w:val="24"/>
        </w:rPr>
      </w:pPr>
      <w:r w:rsidRPr="00AA060B">
        <w:rPr>
          <w:b/>
          <w:bCs/>
          <w:szCs w:val="24"/>
        </w:rPr>
        <w:lastRenderedPageBreak/>
        <w:t>2.2 Neinventarizovaný majetek</w:t>
      </w:r>
    </w:p>
    <w:p w:rsidR="00963135" w:rsidRPr="00AA060B" w:rsidRDefault="00963135" w:rsidP="00963135">
      <w:pPr>
        <w:autoSpaceDE w:val="0"/>
        <w:autoSpaceDN w:val="0"/>
        <w:adjustRightInd w:val="0"/>
        <w:spacing w:after="0" w:line="240" w:lineRule="auto"/>
        <w:rPr>
          <w:b/>
          <w:bCs/>
          <w:szCs w:val="24"/>
        </w:rPr>
      </w:pPr>
    </w:p>
    <w:p w:rsidR="00963135" w:rsidRPr="00AA060B" w:rsidRDefault="00963135" w:rsidP="00963135">
      <w:pPr>
        <w:autoSpaceDE w:val="0"/>
        <w:autoSpaceDN w:val="0"/>
        <w:adjustRightInd w:val="0"/>
        <w:spacing w:after="0" w:line="240" w:lineRule="auto"/>
        <w:rPr>
          <w:b/>
          <w:bCs/>
          <w:szCs w:val="24"/>
        </w:rPr>
      </w:pPr>
      <w:r w:rsidRPr="00AA060B">
        <w:rPr>
          <w:szCs w:val="24"/>
        </w:rPr>
        <w:t xml:space="preserve">Následující majetek </w:t>
      </w:r>
      <w:r w:rsidRPr="00AA060B">
        <w:rPr>
          <w:b/>
          <w:bCs/>
          <w:szCs w:val="24"/>
        </w:rPr>
        <w:t>nebyl předmětem inventarizace:</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Budovy a technické zhodnocení budov (včetně zabudovaných reproduktorů, kamerového</w:t>
      </w:r>
    </w:p>
    <w:p w:rsidR="00963135" w:rsidRPr="00AA060B" w:rsidRDefault="00963135" w:rsidP="00963135">
      <w:pPr>
        <w:autoSpaceDE w:val="0"/>
        <w:autoSpaceDN w:val="0"/>
        <w:adjustRightInd w:val="0"/>
        <w:spacing w:after="0" w:line="240" w:lineRule="auto"/>
        <w:rPr>
          <w:szCs w:val="24"/>
        </w:rPr>
      </w:pPr>
      <w:r w:rsidRPr="00AA060B">
        <w:rPr>
          <w:szCs w:val="24"/>
        </w:rPr>
        <w:t>systému apod.),</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pozemky,</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nehmotný majetek (software, ocenitelná práva),</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notebooky.</w:t>
      </w:r>
    </w:p>
    <w:p w:rsidR="00963135" w:rsidRPr="00AA060B" w:rsidRDefault="00963135" w:rsidP="00963135">
      <w:pPr>
        <w:autoSpaceDE w:val="0"/>
        <w:autoSpaceDN w:val="0"/>
        <w:adjustRightInd w:val="0"/>
        <w:spacing w:after="0" w:line="240" w:lineRule="auto"/>
        <w:rPr>
          <w:b/>
          <w:bCs/>
          <w:szCs w:val="24"/>
        </w:rPr>
      </w:pPr>
      <w:r w:rsidRPr="00AA060B">
        <w:rPr>
          <w:b/>
          <w:bCs/>
          <w:szCs w:val="24"/>
        </w:rPr>
        <w:t>2.3 Inventurní soupisy</w:t>
      </w:r>
    </w:p>
    <w:p w:rsidR="00963135" w:rsidRPr="00AA060B" w:rsidRDefault="00963135" w:rsidP="00963135">
      <w:pPr>
        <w:autoSpaceDE w:val="0"/>
        <w:autoSpaceDN w:val="0"/>
        <w:adjustRightInd w:val="0"/>
        <w:spacing w:after="0" w:line="240" w:lineRule="auto"/>
        <w:rPr>
          <w:b/>
          <w:bCs/>
          <w:szCs w:val="24"/>
        </w:rPr>
      </w:pPr>
    </w:p>
    <w:p w:rsidR="00963135" w:rsidRPr="00AA060B" w:rsidRDefault="00963135" w:rsidP="00963135">
      <w:pPr>
        <w:autoSpaceDE w:val="0"/>
        <w:autoSpaceDN w:val="0"/>
        <w:adjustRightInd w:val="0"/>
        <w:spacing w:after="0" w:line="240" w:lineRule="auto"/>
        <w:rPr>
          <w:szCs w:val="24"/>
        </w:rPr>
      </w:pPr>
      <w:r w:rsidRPr="00AA060B">
        <w:rPr>
          <w:szCs w:val="24"/>
        </w:rPr>
        <w:t xml:space="preserve">Po skončení fyzické inventarizace a označování majetku byl vytvořen </w:t>
      </w:r>
      <w:r w:rsidR="00AA060B" w:rsidRPr="00AA060B">
        <w:rPr>
          <w:szCs w:val="24"/>
        </w:rPr>
        <w:t>tišený</w:t>
      </w:r>
      <w:r w:rsidRPr="00AA060B">
        <w:rPr>
          <w:szCs w:val="24"/>
        </w:rPr>
        <w:t xml:space="preserve"> inventurní soupis seřazený podle přiřazených inventurních </w:t>
      </w:r>
      <w:r w:rsidR="00AA060B" w:rsidRPr="00AA060B">
        <w:rPr>
          <w:szCs w:val="24"/>
        </w:rPr>
        <w:t>čísel</w:t>
      </w:r>
      <w:r w:rsidRPr="00AA060B">
        <w:rPr>
          <w:szCs w:val="24"/>
        </w:rPr>
        <w:t>.</w:t>
      </w:r>
    </w:p>
    <w:p w:rsidR="00963135" w:rsidRPr="00AA060B" w:rsidRDefault="00963135" w:rsidP="00963135">
      <w:pPr>
        <w:autoSpaceDE w:val="0"/>
        <w:autoSpaceDN w:val="0"/>
        <w:adjustRightInd w:val="0"/>
        <w:spacing w:after="0" w:line="240" w:lineRule="auto"/>
        <w:rPr>
          <w:szCs w:val="24"/>
        </w:rPr>
      </w:pPr>
      <w:r w:rsidRPr="00AA060B">
        <w:rPr>
          <w:szCs w:val="24"/>
        </w:rPr>
        <w:t xml:space="preserve">V inventurním soupise je sloupec Stav, který u každé položky majetku udává výsledek fyzické inventury pro danou položku. Ve sloupci Poznámka jsou u některých položek uvedeny dodatečné informace. </w:t>
      </w:r>
      <w:r w:rsidR="00AA060B" w:rsidRPr="00AA060B">
        <w:rPr>
          <w:szCs w:val="24"/>
        </w:rPr>
        <w:t>Rovněž</w:t>
      </w:r>
      <w:r w:rsidRPr="00AA060B">
        <w:rPr>
          <w:szCs w:val="24"/>
        </w:rPr>
        <w:t xml:space="preserve"> byla vytvořena elektronická verze těchto soupisů na nosiči CD-R. Tištěný i elektronický soupis tvoří přílohu této zprávy.</w:t>
      </w: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b/>
          <w:bCs/>
          <w:sz w:val="32"/>
          <w:szCs w:val="32"/>
        </w:rPr>
      </w:pPr>
      <w:r w:rsidRPr="00AA060B">
        <w:rPr>
          <w:b/>
          <w:bCs/>
          <w:sz w:val="32"/>
          <w:szCs w:val="32"/>
        </w:rPr>
        <w:t xml:space="preserve">3 </w:t>
      </w:r>
      <w:r w:rsidR="00AA060B" w:rsidRPr="00AA060B">
        <w:rPr>
          <w:b/>
          <w:bCs/>
          <w:sz w:val="32"/>
          <w:szCs w:val="32"/>
        </w:rPr>
        <w:t>Závěrečná</w:t>
      </w:r>
      <w:r w:rsidRPr="00AA060B">
        <w:rPr>
          <w:b/>
          <w:bCs/>
          <w:sz w:val="32"/>
          <w:szCs w:val="32"/>
        </w:rPr>
        <w:t xml:space="preserve"> doporučení</w:t>
      </w:r>
    </w:p>
    <w:p w:rsidR="00963135" w:rsidRPr="00AA060B" w:rsidRDefault="00963135" w:rsidP="00963135">
      <w:pPr>
        <w:autoSpaceDE w:val="0"/>
        <w:autoSpaceDN w:val="0"/>
        <w:adjustRightInd w:val="0"/>
        <w:spacing w:after="0" w:line="240" w:lineRule="auto"/>
        <w:rPr>
          <w:b/>
          <w:bCs/>
          <w:sz w:val="32"/>
          <w:szCs w:val="32"/>
        </w:rPr>
      </w:pPr>
    </w:p>
    <w:p w:rsidR="00963135" w:rsidRPr="00AA060B" w:rsidRDefault="00963135" w:rsidP="00963135">
      <w:pPr>
        <w:autoSpaceDE w:val="0"/>
        <w:autoSpaceDN w:val="0"/>
        <w:adjustRightInd w:val="0"/>
        <w:spacing w:after="0" w:line="240" w:lineRule="auto"/>
        <w:rPr>
          <w:szCs w:val="24"/>
        </w:rPr>
      </w:pPr>
      <w:r w:rsidRPr="00AA060B">
        <w:rPr>
          <w:szCs w:val="24"/>
        </w:rPr>
        <w:t>Na základě zjištěných skutečností doporučujeme provést následující kroky:</w:t>
      </w:r>
    </w:p>
    <w:p w:rsidR="00963135" w:rsidRPr="00AA060B"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U majetku, který nebyl předmětem fyzické inventarizace (bod 2.2), provést dokladovou</w:t>
      </w:r>
    </w:p>
    <w:p w:rsidR="00963135" w:rsidRPr="00AA060B" w:rsidRDefault="00963135" w:rsidP="00963135">
      <w:pPr>
        <w:autoSpaceDE w:val="0"/>
        <w:autoSpaceDN w:val="0"/>
        <w:adjustRightInd w:val="0"/>
        <w:spacing w:after="0" w:line="240" w:lineRule="auto"/>
        <w:rPr>
          <w:szCs w:val="24"/>
        </w:rPr>
      </w:pPr>
      <w:r w:rsidRPr="00AA060B">
        <w:rPr>
          <w:szCs w:val="24"/>
        </w:rPr>
        <w:t>inventuru.</w:t>
      </w:r>
    </w:p>
    <w:p w:rsidR="00963135" w:rsidRPr="00AA060B"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Provést vypořádání inventurních mank a nenalezený majetek vyřadit z evidence.</w:t>
      </w:r>
    </w:p>
    <w:p w:rsidR="00963135" w:rsidRPr="00AA060B"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 xml:space="preserve">Zvážit použití systému čárových pro evidenci a inventarizaci majetku, zejména doporučujeme nově zařazený majetek označovat štítky s čárovými kódy. V závislosti na množství zařazovaného majetku lze toto </w:t>
      </w:r>
      <w:r w:rsidR="00AA060B" w:rsidRPr="00AA060B">
        <w:rPr>
          <w:rFonts w:ascii="Times New Roman" w:hAnsi="Times New Roman"/>
          <w:sz w:val="24"/>
          <w:szCs w:val="24"/>
        </w:rPr>
        <w:t>provádět</w:t>
      </w:r>
      <w:r w:rsidRPr="00AA060B">
        <w:rPr>
          <w:rFonts w:ascii="Times New Roman" w:hAnsi="Times New Roman"/>
          <w:sz w:val="24"/>
          <w:szCs w:val="24"/>
        </w:rPr>
        <w:t xml:space="preserve"> buď u </w:t>
      </w:r>
      <w:r w:rsidR="00AA060B">
        <w:rPr>
          <w:rFonts w:ascii="Times New Roman" w:hAnsi="Times New Roman"/>
          <w:sz w:val="24"/>
          <w:szCs w:val="24"/>
        </w:rPr>
        <w:t>p</w:t>
      </w:r>
      <w:r w:rsidRPr="00AA060B">
        <w:rPr>
          <w:rFonts w:ascii="Times New Roman" w:hAnsi="Times New Roman"/>
          <w:sz w:val="24"/>
          <w:szCs w:val="24"/>
        </w:rPr>
        <w:t>říležitosti pravidelné inventury, nebo pr</w:t>
      </w:r>
      <w:r w:rsidR="00AA060B">
        <w:rPr>
          <w:rFonts w:ascii="Times New Roman" w:hAnsi="Times New Roman"/>
          <w:sz w:val="24"/>
          <w:szCs w:val="24"/>
        </w:rPr>
        <w:t>ůběžně</w:t>
      </w:r>
      <w:r w:rsidRPr="00AA060B">
        <w:rPr>
          <w:rFonts w:ascii="Times New Roman" w:hAnsi="Times New Roman"/>
          <w:sz w:val="24"/>
          <w:szCs w:val="24"/>
        </w:rPr>
        <w:t>.</w:t>
      </w:r>
    </w:p>
    <w:p w:rsidR="00963135" w:rsidRPr="00AA060B"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p>
    <w:p w:rsidR="00963135" w:rsidRPr="00AA060B" w:rsidRDefault="00963135" w:rsidP="00963135">
      <w:pPr>
        <w:autoSpaceDE w:val="0"/>
        <w:autoSpaceDN w:val="0"/>
        <w:adjustRightInd w:val="0"/>
        <w:spacing w:after="0" w:line="240" w:lineRule="auto"/>
        <w:rPr>
          <w:szCs w:val="24"/>
        </w:rPr>
      </w:pPr>
      <w:r w:rsidRPr="00AA060B">
        <w:rPr>
          <w:szCs w:val="24"/>
        </w:rPr>
        <w:t xml:space="preserve">Při </w:t>
      </w:r>
      <w:r w:rsidR="00AA060B" w:rsidRPr="00AA060B">
        <w:rPr>
          <w:szCs w:val="24"/>
        </w:rPr>
        <w:t>provádění</w:t>
      </w:r>
      <w:r w:rsidRPr="00AA060B">
        <w:rPr>
          <w:szCs w:val="24"/>
        </w:rPr>
        <w:t xml:space="preserve"> výše uvedených kroku je naše společnost připravena spolupracovat.</w:t>
      </w:r>
    </w:p>
    <w:p w:rsidR="00963135" w:rsidRPr="00AA060B" w:rsidRDefault="00963135" w:rsidP="00963135">
      <w:pPr>
        <w:autoSpaceDE w:val="0"/>
        <w:autoSpaceDN w:val="0"/>
        <w:adjustRightInd w:val="0"/>
        <w:spacing w:after="0" w:line="240" w:lineRule="auto"/>
        <w:rPr>
          <w:szCs w:val="24"/>
        </w:rPr>
      </w:pPr>
      <w:r w:rsidRPr="00AA060B">
        <w:rPr>
          <w:szCs w:val="24"/>
        </w:rPr>
        <w:t xml:space="preserve">Závěrem lze konstatovat, že inventarizace majetku proběhla </w:t>
      </w:r>
      <w:r w:rsidR="00AA060B" w:rsidRPr="00AA060B">
        <w:rPr>
          <w:szCs w:val="24"/>
        </w:rPr>
        <w:t>úspěšně</w:t>
      </w:r>
      <w:r w:rsidRPr="00AA060B">
        <w:rPr>
          <w:szCs w:val="24"/>
        </w:rPr>
        <w:t xml:space="preserve"> a bez větších problému a že</w:t>
      </w:r>
    </w:p>
    <w:p w:rsidR="00963135" w:rsidRPr="00AA060B" w:rsidRDefault="00963135" w:rsidP="00963135">
      <w:pPr>
        <w:rPr>
          <w:szCs w:val="24"/>
        </w:rPr>
      </w:pPr>
      <w:r w:rsidRPr="00AA060B">
        <w:rPr>
          <w:szCs w:val="24"/>
        </w:rPr>
        <w:t>evidence majetku na straně klienta je obecně v dobrém stavu.</w:t>
      </w:r>
    </w:p>
    <w:p w:rsidR="00963135" w:rsidRDefault="00963135" w:rsidP="003868F8"/>
    <w:p w:rsidR="00B20BA5" w:rsidRDefault="00B20BA5" w:rsidP="003868F8"/>
    <w:p w:rsidR="00B20BA5" w:rsidRDefault="00B20BA5" w:rsidP="003868F8"/>
    <w:p w:rsidR="00B20BA5" w:rsidRDefault="00B20BA5" w:rsidP="003868F8"/>
    <w:p w:rsidR="00B20BA5" w:rsidRDefault="00B20BA5" w:rsidP="003868F8"/>
    <w:p w:rsidR="00B20BA5" w:rsidRDefault="00B20BA5" w:rsidP="003868F8"/>
    <w:p w:rsidR="008856AF" w:rsidRDefault="008856AF" w:rsidP="008856AF">
      <w:pPr>
        <w:pStyle w:val="Tabulka-pramen"/>
      </w:pPr>
      <w:r>
        <w:lastRenderedPageBreak/>
        <w:t>Příloha 2 Ukázka inventurního soupisu pro společnost Monster Technologies</w:t>
      </w:r>
      <w:r w:rsidRPr="00E77216">
        <w:t xml:space="preserve"> </w:t>
      </w:r>
    </w:p>
    <w:tbl>
      <w:tblPr>
        <w:tblW w:w="10429" w:type="dxa"/>
        <w:tblInd w:w="-1098" w:type="dxa"/>
        <w:tblLook w:val="04A0"/>
      </w:tblPr>
      <w:tblGrid>
        <w:gridCol w:w="1386"/>
        <w:gridCol w:w="3240"/>
        <w:gridCol w:w="1000"/>
        <w:gridCol w:w="1079"/>
        <w:gridCol w:w="991"/>
        <w:gridCol w:w="892"/>
        <w:gridCol w:w="679"/>
        <w:gridCol w:w="590"/>
        <w:gridCol w:w="572"/>
      </w:tblGrid>
      <w:tr w:rsidR="008856AF" w:rsidRPr="00750A06" w:rsidTr="008856AF">
        <w:trPr>
          <w:trHeight w:val="315"/>
        </w:trPr>
        <w:tc>
          <w:tcPr>
            <w:tcW w:w="13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Inv.č.</w:t>
            </w:r>
          </w:p>
        </w:tc>
        <w:tc>
          <w:tcPr>
            <w:tcW w:w="3240" w:type="dxa"/>
            <w:tcBorders>
              <w:top w:val="single" w:sz="12" w:space="0" w:color="auto"/>
              <w:left w:val="nil"/>
              <w:bottom w:val="single" w:sz="12" w:space="0" w:color="auto"/>
              <w:right w:val="nil"/>
            </w:tcBorders>
            <w:shd w:val="clear" w:color="auto" w:fill="auto"/>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Název</w:t>
            </w:r>
          </w:p>
        </w:tc>
        <w:tc>
          <w:tcPr>
            <w:tcW w:w="100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b/>
                <w:bCs/>
                <w:color w:val="000000"/>
                <w:sz w:val="16"/>
                <w:szCs w:val="16"/>
                <w:lang w:val="en-US" w:eastAsia="en-US"/>
              </w:rPr>
            </w:pPr>
            <w:r w:rsidRPr="00750A06">
              <w:rPr>
                <w:rFonts w:ascii="Arial" w:hAnsi="Arial" w:cs="Arial"/>
                <w:b/>
                <w:bCs/>
                <w:color w:val="000000"/>
                <w:sz w:val="16"/>
                <w:szCs w:val="16"/>
                <w:lang w:val="en-US" w:eastAsia="en-US"/>
              </w:rPr>
              <w:t xml:space="preserve">Akt. </w:t>
            </w:r>
            <w:proofErr w:type="gramStart"/>
            <w:r w:rsidRPr="00750A06">
              <w:rPr>
                <w:rFonts w:ascii="Arial" w:hAnsi="Arial" w:cs="Arial"/>
                <w:b/>
                <w:bCs/>
                <w:color w:val="000000"/>
                <w:sz w:val="16"/>
                <w:szCs w:val="16"/>
                <w:lang w:val="en-US" w:eastAsia="en-US"/>
              </w:rPr>
              <w:t>umíst</w:t>
            </w:r>
            <w:proofErr w:type="gramEnd"/>
            <w:r w:rsidRPr="00750A06">
              <w:rPr>
                <w:rFonts w:ascii="Arial" w:hAnsi="Arial" w:cs="Arial"/>
                <w:b/>
                <w:bCs/>
                <w:color w:val="000000"/>
                <w:sz w:val="16"/>
                <w:szCs w:val="16"/>
                <w:lang w:val="en-US" w:eastAsia="en-US"/>
              </w:rPr>
              <w:t>.</w:t>
            </w:r>
          </w:p>
        </w:tc>
        <w:tc>
          <w:tcPr>
            <w:tcW w:w="1079" w:type="dxa"/>
            <w:tcBorders>
              <w:top w:val="single" w:sz="12" w:space="0" w:color="auto"/>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b/>
                <w:bCs/>
                <w:color w:val="000000"/>
                <w:sz w:val="16"/>
                <w:szCs w:val="16"/>
                <w:lang w:val="en-US" w:eastAsia="en-US"/>
              </w:rPr>
            </w:pPr>
            <w:r w:rsidRPr="00750A06">
              <w:rPr>
                <w:rFonts w:ascii="Arial" w:hAnsi="Arial" w:cs="Arial"/>
                <w:b/>
                <w:bCs/>
                <w:color w:val="000000"/>
                <w:sz w:val="16"/>
                <w:szCs w:val="16"/>
                <w:lang w:val="en-US" w:eastAsia="en-US"/>
              </w:rPr>
              <w:t>Stav</w:t>
            </w:r>
          </w:p>
        </w:tc>
        <w:tc>
          <w:tcPr>
            <w:tcW w:w="99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b/>
                <w:bCs/>
                <w:sz w:val="16"/>
                <w:szCs w:val="16"/>
                <w:lang w:val="en-US" w:eastAsia="en-US"/>
              </w:rPr>
            </w:pPr>
            <w:r w:rsidRPr="00750A06">
              <w:rPr>
                <w:rFonts w:ascii="Arial" w:hAnsi="Arial" w:cs="Arial"/>
                <w:b/>
                <w:bCs/>
                <w:sz w:val="16"/>
                <w:szCs w:val="16"/>
                <w:lang w:val="en-US" w:eastAsia="en-US"/>
              </w:rPr>
              <w:t>Cena</w:t>
            </w:r>
          </w:p>
        </w:tc>
        <w:tc>
          <w:tcPr>
            <w:tcW w:w="892" w:type="dxa"/>
            <w:tcBorders>
              <w:top w:val="single" w:sz="12" w:space="0" w:color="auto"/>
              <w:left w:val="nil"/>
              <w:bottom w:val="single" w:sz="12" w:space="0" w:color="auto"/>
              <w:right w:val="nil"/>
            </w:tcBorders>
            <w:shd w:val="clear" w:color="auto" w:fill="auto"/>
            <w:noWrap/>
            <w:vAlign w:val="center"/>
            <w:hideMark/>
          </w:tcPr>
          <w:p w:rsidR="00750A06" w:rsidRPr="00750A06" w:rsidRDefault="00750A06" w:rsidP="00750A06">
            <w:pPr>
              <w:spacing w:after="0" w:line="240" w:lineRule="auto"/>
              <w:jc w:val="right"/>
              <w:rPr>
                <w:rFonts w:ascii="Arial" w:hAnsi="Arial" w:cs="Arial"/>
                <w:b/>
                <w:bCs/>
                <w:sz w:val="16"/>
                <w:szCs w:val="16"/>
                <w:lang w:val="en-US" w:eastAsia="en-US"/>
              </w:rPr>
            </w:pPr>
            <w:r w:rsidRPr="00750A06">
              <w:rPr>
                <w:rFonts w:ascii="Arial" w:hAnsi="Arial" w:cs="Arial"/>
                <w:b/>
                <w:bCs/>
                <w:sz w:val="16"/>
                <w:szCs w:val="16"/>
                <w:lang w:val="en-US" w:eastAsia="en-US"/>
              </w:rPr>
              <w:t>Pořízeno</w:t>
            </w:r>
          </w:p>
        </w:tc>
        <w:tc>
          <w:tcPr>
            <w:tcW w:w="67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b/>
                <w:bCs/>
                <w:sz w:val="16"/>
                <w:szCs w:val="16"/>
                <w:lang w:val="en-US" w:eastAsia="en-US"/>
              </w:rPr>
            </w:pPr>
            <w:r w:rsidRPr="00750A06">
              <w:rPr>
                <w:rFonts w:ascii="Arial" w:hAnsi="Arial" w:cs="Arial"/>
                <w:b/>
                <w:bCs/>
                <w:sz w:val="16"/>
                <w:szCs w:val="16"/>
                <w:lang w:val="en-US" w:eastAsia="en-US"/>
              </w:rPr>
              <w:t>Divize</w:t>
            </w:r>
          </w:p>
        </w:tc>
        <w:tc>
          <w:tcPr>
            <w:tcW w:w="590" w:type="dxa"/>
            <w:tcBorders>
              <w:top w:val="single" w:sz="12" w:space="0" w:color="auto"/>
              <w:left w:val="nil"/>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Druh</w:t>
            </w:r>
          </w:p>
        </w:tc>
        <w:tc>
          <w:tcPr>
            <w:tcW w:w="572" w:type="dxa"/>
            <w:tcBorders>
              <w:top w:val="single" w:sz="12" w:space="0" w:color="auto"/>
              <w:left w:val="nil"/>
              <w:bottom w:val="single" w:sz="12" w:space="0" w:color="auto"/>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Poř.</w:t>
            </w:r>
          </w:p>
        </w:tc>
      </w:tr>
      <w:tr w:rsidR="008856AF" w:rsidRPr="00750A06" w:rsidTr="008856AF">
        <w:trPr>
          <w:trHeight w:val="300"/>
        </w:trPr>
        <w:tc>
          <w:tcPr>
            <w:tcW w:w="1386" w:type="dxa"/>
            <w:tcBorders>
              <w:top w:val="single" w:sz="12" w:space="0" w:color="auto"/>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MTP-CAB0001</w:t>
            </w:r>
          </w:p>
        </w:tc>
        <w:tc>
          <w:tcPr>
            <w:tcW w:w="3240" w:type="dxa"/>
            <w:tcBorders>
              <w:top w:val="single" w:sz="12" w:space="0" w:color="auto"/>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Skrin se dvermi 174*100</w:t>
            </w:r>
          </w:p>
        </w:tc>
        <w:tc>
          <w:tcPr>
            <w:tcW w:w="1000" w:type="dxa"/>
            <w:tcBorders>
              <w:top w:val="single" w:sz="12" w:space="0" w:color="auto"/>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L-DA-5-L</w:t>
            </w:r>
          </w:p>
        </w:tc>
        <w:tc>
          <w:tcPr>
            <w:tcW w:w="1079" w:type="dxa"/>
            <w:tcBorders>
              <w:top w:val="single" w:sz="12" w:space="0" w:color="auto"/>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single" w:sz="12" w:space="0" w:color="auto"/>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10,586.00</w:t>
            </w:r>
          </w:p>
        </w:tc>
        <w:tc>
          <w:tcPr>
            <w:tcW w:w="892" w:type="dxa"/>
            <w:tcBorders>
              <w:top w:val="single" w:sz="12" w:space="0" w:color="auto"/>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11/2004</w:t>
            </w:r>
          </w:p>
        </w:tc>
        <w:tc>
          <w:tcPr>
            <w:tcW w:w="679" w:type="dxa"/>
            <w:tcBorders>
              <w:top w:val="single" w:sz="12" w:space="0" w:color="auto"/>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single" w:sz="12" w:space="0" w:color="auto"/>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CAB</w:t>
            </w:r>
          </w:p>
        </w:tc>
        <w:tc>
          <w:tcPr>
            <w:tcW w:w="572" w:type="dxa"/>
            <w:tcBorders>
              <w:top w:val="single" w:sz="12" w:space="0" w:color="auto"/>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0001</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MTP-CAB0003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Skrin zal. 720/800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L-DA-7-R2</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10,416.00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12/2004</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MTP-CAB0004</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Skrin zal. 720/800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L-DA-7-L</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10,416.00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12/2004</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0004</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MTP-CON0001</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Mobilni kontejner kov. 60hl.</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L-DA-5-L</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8,595.00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CON</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0001</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MTP-CON0002</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Mobilni kontejner kov. 60hl.</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L-DA-4-L1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8,595.00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CON</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0002</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MTP-CON0003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Mobilni kontejner kov. 60hl.</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L-DA-4-R1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CON</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MTP-DTP0153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OptiPlex GX620 HTJDW1J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L-DA-4-5</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40,100.00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11/2005</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DTP</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0153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MTP-DTP0154</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OptiPlex GX620 1VJDW1J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L-DA-4-4</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40,100.00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11/2005</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DTP</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0154</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MTP-DTP0155</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OptiPlex GX620 5VJDW1J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L-DA-5-L</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40,100.00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11/2005</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DTP</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0155</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MTP-CHA0002</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L-DA-7-4</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8,595.00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0002</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L-DA-4-L1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8,930.00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MTP-CHA0004</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L-DA-4-R1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8,930.00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0004</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MTP-CHA0005</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L-DA-4-L1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8,930.00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0005</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MTP-LPT0041</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D610 BLXNC2J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L-DA-6-R1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35,500.00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0041</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MTP-LPT0047</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D610 2MXNC2J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L-DA-4-4</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35,500.00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0047</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MTP-LPT0049</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D620 Core Duo T2400 JTPNH2J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L-DA-4-R2</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35,500.00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0049</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MTP-LPT0057</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D620 Core Duo T2400 F31JK2J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L-DA-6-R2</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37,671.00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0057</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MTP-TAB0277</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stul Horizont 160*80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L-DA-7-6</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5,053.00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1/2007</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TAB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0277</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MTP-TAB0278</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stul Horizont 160*80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L-DA-7-6</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5,053.00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1/2007</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TAB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0278</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MTP-TAB0279</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stul Horizont 160*80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L-DA-3-R</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5,053.00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1/2007</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TAB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0279</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w:t>
            </w:r>
          </w:p>
        </w:tc>
        <w:tc>
          <w:tcPr>
            <w:tcW w:w="3240"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991"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679"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nil"/>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3240"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991"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679"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nil"/>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3240"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991"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679"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nil"/>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r w:rsidR="008856AF" w:rsidRPr="00750A06" w:rsidTr="008856AF">
        <w:trPr>
          <w:trHeight w:val="315"/>
        </w:trPr>
        <w:tc>
          <w:tcPr>
            <w:tcW w:w="1386" w:type="dxa"/>
            <w:tcBorders>
              <w:top w:val="nil"/>
              <w:left w:val="single" w:sz="12"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3240" w:type="dxa"/>
            <w:tcBorders>
              <w:top w:val="nil"/>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00" w:type="dxa"/>
            <w:tcBorders>
              <w:top w:val="nil"/>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991" w:type="dxa"/>
            <w:tcBorders>
              <w:top w:val="nil"/>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679" w:type="dxa"/>
            <w:tcBorders>
              <w:top w:val="nil"/>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single" w:sz="12" w:space="0" w:color="auto"/>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bl>
    <w:p w:rsidR="00B20BA5" w:rsidRPr="00AA060B" w:rsidRDefault="00B20BA5" w:rsidP="003868F8"/>
    <w:sectPr w:rsidR="00B20BA5" w:rsidRPr="00AA060B" w:rsidSect="003E2625">
      <w:footerReference w:type="default" r:id="rId24"/>
      <w:pgSz w:w="11906" w:h="16838" w:code="9"/>
      <w:pgMar w:top="1418" w:right="1134" w:bottom="1418" w:left="2268"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A2C" w:rsidRDefault="00863A2C">
      <w:r>
        <w:separator/>
      </w:r>
    </w:p>
  </w:endnote>
  <w:endnote w:type="continuationSeparator" w:id="0">
    <w:p w:rsidR="00863A2C" w:rsidRDefault="00863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TE1AB350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Default="00307DA9" w:rsidP="001A5EF1">
    <w:pPr>
      <w:pStyle w:val="Footer"/>
      <w:framePr w:wrap="around" w:vAnchor="text" w:hAnchor="margin" w:xAlign="center" w:y="1"/>
      <w:rPr>
        <w:rStyle w:val="PageNumber"/>
      </w:rPr>
    </w:pPr>
    <w:r>
      <w:rPr>
        <w:rStyle w:val="PageNumber"/>
      </w:rPr>
      <w:fldChar w:fldCharType="begin"/>
    </w:r>
    <w:r w:rsidR="00863A2C">
      <w:rPr>
        <w:rStyle w:val="PageNumber"/>
      </w:rPr>
      <w:instrText xml:space="preserve">PAGE  </w:instrText>
    </w:r>
    <w:r>
      <w:rPr>
        <w:rStyle w:val="PageNumber"/>
      </w:rPr>
      <w:fldChar w:fldCharType="separate"/>
    </w:r>
    <w:r w:rsidR="00863A2C">
      <w:rPr>
        <w:rStyle w:val="PageNumber"/>
        <w:noProof/>
      </w:rPr>
      <w:t>10</w:t>
    </w:r>
    <w:r>
      <w:rPr>
        <w:rStyle w:val="PageNumber"/>
      </w:rPr>
      <w:fldChar w:fldCharType="end"/>
    </w:r>
  </w:p>
  <w:p w:rsidR="00863A2C" w:rsidRPr="00583FB0" w:rsidRDefault="00863A2C" w:rsidP="004915E8">
    <w:pPr>
      <w:pStyle w:val="Footer"/>
      <w:ind w:right="360"/>
      <w:jc w:val="center"/>
      <w:rPr>
        <w:rFonts w:ascii="Verdana" w:hAnsi="Verdana"/>
        <w:b/>
        <w:bCs/>
        <w:sz w:val="20"/>
      </w:rPr>
    </w:pPr>
    <w:r w:rsidRPr="00583FB0">
      <w:rPr>
        <w:rFonts w:ascii="Verdana" w:hAnsi="Verdana"/>
        <w:b/>
        <w:bCs/>
        <w:sz w:val="20"/>
      </w:rPr>
      <w:t>Vysoká škola ekonomie a managementu</w:t>
    </w:r>
  </w:p>
  <w:p w:rsidR="00863A2C" w:rsidRDefault="00863A2C" w:rsidP="008D659C">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Default="00863A2C" w:rsidP="008D659C">
    <w:pPr>
      <w:pStyle w:val="Footer"/>
      <w:jc w:val="center"/>
      <w:rPr>
        <w:rFonts w:ascii="Verdana" w:hAnsi="Verdana"/>
        <w:sz w:val="20"/>
      </w:rPr>
    </w:pPr>
  </w:p>
  <w:p w:rsidR="00863A2C" w:rsidRPr="00990CF5" w:rsidRDefault="00863A2C" w:rsidP="008D659C">
    <w:pPr>
      <w:pStyle w:val="Footer"/>
      <w:jc w:val="center"/>
      <w:rPr>
        <w:rFonts w:ascii="Verdana" w:hAnsi="Verdana"/>
        <w:sz w:val="20"/>
      </w:rPr>
    </w:pPr>
  </w:p>
  <w:p w:rsidR="00863A2C" w:rsidRDefault="00863A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Default="00863A2C" w:rsidP="008D659C">
    <w:pPr>
      <w:pStyle w:val="Footer"/>
      <w:jc w:val="center"/>
      <w:rPr>
        <w:rFonts w:ascii="Verdana" w:hAnsi="Verdana"/>
        <w:b/>
        <w:bCs/>
        <w:sz w:val="20"/>
      </w:rPr>
    </w:pPr>
  </w:p>
  <w:p w:rsidR="00863A2C" w:rsidRDefault="00863A2C" w:rsidP="008D65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Default="00863A2C" w:rsidP="008D659C">
    <w:pPr>
      <w:pStyle w:val="Footer"/>
      <w:jc w:val="center"/>
      <w:rPr>
        <w:rFonts w:ascii="Verdana" w:hAnsi="Verdana"/>
        <w:b/>
        <w:bCs/>
        <w:sz w:val="20"/>
      </w:rPr>
    </w:pPr>
  </w:p>
  <w:p w:rsidR="00863A2C" w:rsidRPr="00583FB0" w:rsidRDefault="00863A2C" w:rsidP="008D659C">
    <w:pPr>
      <w:pStyle w:val="Footer"/>
      <w:jc w:val="center"/>
      <w:rPr>
        <w:rFonts w:ascii="Verdana" w:hAnsi="Verdana"/>
        <w:b/>
        <w:bCs/>
        <w:sz w:val="20"/>
      </w:rPr>
    </w:pPr>
    <w:r w:rsidRPr="00583FB0">
      <w:rPr>
        <w:rFonts w:ascii="Verdana" w:hAnsi="Verdana"/>
        <w:b/>
        <w:bCs/>
        <w:sz w:val="20"/>
      </w:rPr>
      <w:t>Vysoká škola ekonomie a managementu</w:t>
    </w:r>
  </w:p>
  <w:p w:rsidR="00863A2C" w:rsidRPr="00990CF5" w:rsidRDefault="00863A2C" w:rsidP="008D659C">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Pr="00DA4A47" w:rsidRDefault="00863A2C" w:rsidP="008D659C">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63A2C" w:rsidRPr="00DA4A47" w:rsidRDefault="00863A2C" w:rsidP="008D659C">
    <w:pPr>
      <w:pStyle w:val="Footer"/>
      <w:jc w:val="center"/>
      <w:rPr>
        <w:rFonts w:ascii="Verdana" w:hAnsi="Verdana"/>
        <w:color w:val="808080"/>
        <w:sz w:val="20"/>
      </w:rPr>
    </w:pPr>
    <w:r w:rsidRPr="00DA4A47">
      <w:rPr>
        <w:rFonts w:ascii="Verdana" w:hAnsi="Verdana"/>
        <w:color w:val="808080"/>
        <w:sz w:val="20"/>
      </w:rPr>
      <w:t>+420 841 133 166 / info@vsem.cz / www.vsem.cz</w:t>
    </w:r>
  </w:p>
  <w:p w:rsidR="00863A2C" w:rsidRDefault="00863A2C" w:rsidP="008D659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Default="00863A2C" w:rsidP="004915E8">
    <w:pP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Default="00307DA9">
    <w:pPr>
      <w:pStyle w:val="Footer"/>
      <w:jc w:val="center"/>
    </w:pPr>
    <w:fldSimple w:instr=" PAGE   \* MERGEFORMAT ">
      <w:r w:rsidR="005578E0">
        <w:rPr>
          <w:noProof/>
        </w:rPr>
        <w:t>3</w:t>
      </w:r>
    </w:fldSimple>
  </w:p>
  <w:p w:rsidR="00863A2C" w:rsidRDefault="00863A2C" w:rsidP="004915E8">
    <w:pP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Default="00863A2C" w:rsidP="004915E8">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A2C" w:rsidRDefault="00863A2C">
      <w:r>
        <w:separator/>
      </w:r>
    </w:p>
  </w:footnote>
  <w:footnote w:type="continuationSeparator" w:id="0">
    <w:p w:rsidR="00863A2C" w:rsidRDefault="00863A2C">
      <w:r>
        <w:continuationSeparator/>
      </w:r>
    </w:p>
  </w:footnote>
  <w:footnote w:id="1">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PRUDKÝ, P., LOŠŤÁK, M. (2009). </w:t>
      </w:r>
      <w:r w:rsidRPr="00142F37">
        <w:rPr>
          <w:i/>
          <w:sz w:val="16"/>
          <w:szCs w:val="16"/>
        </w:rPr>
        <w:t xml:space="preserve">Hmotný a nehmotný majetek v praxi. </w:t>
      </w:r>
      <w:r w:rsidRPr="00142F37">
        <w:rPr>
          <w:sz w:val="16"/>
          <w:szCs w:val="16"/>
        </w:rPr>
        <w:t>Olomouc: Anag, spol. s r. o., str. 173.</w:t>
      </w:r>
    </w:p>
  </w:footnote>
  <w:footnote w:id="2">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SCHIFFER, V. (2005). </w:t>
      </w:r>
      <w:r w:rsidRPr="00142F37">
        <w:rPr>
          <w:i/>
          <w:sz w:val="16"/>
          <w:szCs w:val="16"/>
        </w:rPr>
        <w:t xml:space="preserve">Inventarizace majetku a závazků v praxi podnikatelů. </w:t>
      </w:r>
      <w:r w:rsidRPr="00142F37">
        <w:rPr>
          <w:sz w:val="16"/>
          <w:szCs w:val="16"/>
        </w:rPr>
        <w:t>Praha: Bova Polygon, str. 28 - 29.</w:t>
      </w:r>
    </w:p>
  </w:footnote>
  <w:footnote w:id="3">
    <w:p w:rsidR="00863A2C" w:rsidRPr="0088017A" w:rsidRDefault="00863A2C" w:rsidP="00BB56C1">
      <w:pPr>
        <w:pStyle w:val="FootnoteText"/>
        <w:spacing w:after="0" w:line="312" w:lineRule="auto"/>
      </w:pPr>
      <w:r w:rsidRPr="00142F37">
        <w:rPr>
          <w:rStyle w:val="FootnoteReference"/>
          <w:sz w:val="16"/>
          <w:szCs w:val="16"/>
        </w:rPr>
        <w:footnoteRef/>
      </w:r>
      <w:r w:rsidRPr="00142F37">
        <w:rPr>
          <w:sz w:val="16"/>
          <w:szCs w:val="16"/>
        </w:rPr>
        <w:t xml:space="preserve"> SVOBODOVÁ, J. (2008). </w:t>
      </w:r>
      <w:r w:rsidRPr="00142F37">
        <w:rPr>
          <w:i/>
          <w:sz w:val="16"/>
          <w:szCs w:val="16"/>
        </w:rPr>
        <w:t>Inventarizace praktický průvodce</w:t>
      </w:r>
      <w:r w:rsidRPr="00142F37">
        <w:rPr>
          <w:sz w:val="16"/>
          <w:szCs w:val="16"/>
        </w:rPr>
        <w:t>. Olomouc: Anag, spol. s r. o., str. 54 - 55.</w:t>
      </w:r>
    </w:p>
  </w:footnote>
  <w:footnote w:id="4">
    <w:p w:rsidR="00863A2C" w:rsidRPr="00142F37" w:rsidRDefault="00863A2C" w:rsidP="00BB56C1">
      <w:pPr>
        <w:spacing w:after="0" w:line="312" w:lineRule="auto"/>
        <w:rPr>
          <w:sz w:val="16"/>
          <w:szCs w:val="16"/>
        </w:rPr>
      </w:pPr>
      <w:r w:rsidRPr="00142F37">
        <w:rPr>
          <w:rStyle w:val="FootnoteReference"/>
          <w:sz w:val="16"/>
          <w:szCs w:val="16"/>
        </w:rPr>
        <w:footnoteRef/>
      </w:r>
      <w:r w:rsidRPr="00142F37">
        <w:rPr>
          <w:sz w:val="16"/>
          <w:szCs w:val="16"/>
        </w:rPr>
        <w:t xml:space="preserve"> SCHIFFER, V. (2006). </w:t>
      </w:r>
      <w:r w:rsidRPr="00142F37">
        <w:rPr>
          <w:i/>
          <w:sz w:val="16"/>
          <w:szCs w:val="16"/>
        </w:rPr>
        <w:t>Inventarizace v praxi otázky a odpovědi.</w:t>
      </w:r>
      <w:r w:rsidRPr="00142F37">
        <w:rPr>
          <w:sz w:val="16"/>
          <w:szCs w:val="16"/>
        </w:rPr>
        <w:t xml:space="preserve"> Praha: Grada Publishing, str. 62 - 63. </w:t>
      </w:r>
    </w:p>
  </w:footnote>
  <w:footnote w:id="5">
    <w:p w:rsidR="00863A2C" w:rsidRPr="00142F37" w:rsidRDefault="00863A2C" w:rsidP="00BB56C1">
      <w:pPr>
        <w:spacing w:after="0" w:line="312" w:lineRule="auto"/>
        <w:rPr>
          <w:sz w:val="16"/>
          <w:szCs w:val="16"/>
        </w:rPr>
      </w:pPr>
      <w:r w:rsidRPr="00142F37">
        <w:rPr>
          <w:rStyle w:val="FootnoteReference"/>
          <w:sz w:val="16"/>
          <w:szCs w:val="16"/>
        </w:rPr>
        <w:footnoteRef/>
      </w:r>
      <w:r w:rsidRPr="00142F37">
        <w:rPr>
          <w:sz w:val="16"/>
          <w:szCs w:val="16"/>
        </w:rPr>
        <w:t xml:space="preserve"> SCHIFFER, V. (2006).  </w:t>
      </w:r>
      <w:r w:rsidRPr="00142F37">
        <w:rPr>
          <w:i/>
          <w:sz w:val="16"/>
          <w:szCs w:val="16"/>
        </w:rPr>
        <w:t>Inventarizace v praxi otázky a odpovědi.</w:t>
      </w:r>
      <w:r w:rsidRPr="00142F37">
        <w:rPr>
          <w:sz w:val="16"/>
          <w:szCs w:val="16"/>
        </w:rPr>
        <w:t xml:space="preserve"> Praha: Grada Publishing, str. 19 - 20. </w:t>
      </w:r>
    </w:p>
  </w:footnote>
  <w:footnote w:id="6">
    <w:p w:rsidR="00863A2C" w:rsidRPr="00ED4E93"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98.</w:t>
      </w:r>
    </w:p>
  </w:footnote>
  <w:footnote w:id="7">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98.</w:t>
      </w:r>
    </w:p>
  </w:footnote>
  <w:footnote w:id="8">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98.</w:t>
      </w:r>
    </w:p>
  </w:footnote>
  <w:footnote w:id="9">
    <w:p w:rsidR="00863A2C" w:rsidRDefault="00863A2C" w:rsidP="00BB56C1">
      <w:pPr>
        <w:pStyle w:val="FootnoteText"/>
        <w:spacing w:after="0" w:line="312" w:lineRule="auto"/>
      </w:pPr>
      <w:r w:rsidRPr="00142F37">
        <w:rPr>
          <w:rStyle w:val="FootnoteReference"/>
          <w:sz w:val="16"/>
          <w:szCs w:val="16"/>
        </w:rPr>
        <w:footnoteRef/>
      </w:r>
      <w:r w:rsidRPr="00142F37">
        <w:rPr>
          <w:sz w:val="16"/>
          <w:szCs w:val="16"/>
        </w:rPr>
        <w:t xml:space="preserve"> SCHIFFER, V. (2005). </w:t>
      </w:r>
      <w:r w:rsidRPr="00142F37">
        <w:rPr>
          <w:i/>
          <w:sz w:val="16"/>
          <w:szCs w:val="16"/>
        </w:rPr>
        <w:t xml:space="preserve">Inventarizace majetku a závazků v praxi podnikatelů. </w:t>
      </w:r>
      <w:r w:rsidRPr="00142F37">
        <w:rPr>
          <w:sz w:val="16"/>
          <w:szCs w:val="16"/>
        </w:rPr>
        <w:t>Praha: Bova Polygon, str. 28 – 29.</w:t>
      </w:r>
    </w:p>
  </w:footnote>
  <w:footnote w:id="10">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82</w:t>
      </w:r>
    </w:p>
  </w:footnote>
  <w:footnote w:id="11">
    <w:p w:rsidR="00863A2C" w:rsidRDefault="00863A2C" w:rsidP="00BB56C1">
      <w:pPr>
        <w:pStyle w:val="FootnoteText"/>
        <w:spacing w:after="0" w:line="312" w:lineRule="auto"/>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93 - 94.</w:t>
      </w:r>
    </w:p>
  </w:footnote>
  <w:footnote w:id="12">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94.</w:t>
      </w:r>
    </w:p>
  </w:footnote>
  <w:footnote w:id="13">
    <w:p w:rsidR="00863A2C" w:rsidRDefault="00863A2C" w:rsidP="00BB56C1">
      <w:pPr>
        <w:pStyle w:val="FootnoteText"/>
        <w:spacing w:after="0" w:line="312" w:lineRule="auto"/>
      </w:pPr>
      <w:r w:rsidRPr="00142F37">
        <w:rPr>
          <w:rStyle w:val="FootnoteReference"/>
          <w:sz w:val="16"/>
          <w:szCs w:val="16"/>
        </w:rPr>
        <w:footnoteRef/>
      </w:r>
      <w:r w:rsidRPr="00142F37">
        <w:rPr>
          <w:sz w:val="16"/>
          <w:szCs w:val="16"/>
        </w:rPr>
        <w:t xml:space="preserve"> SCHIFFER, V. (2005). </w:t>
      </w:r>
      <w:r w:rsidRPr="00142F37">
        <w:rPr>
          <w:i/>
          <w:sz w:val="16"/>
          <w:szCs w:val="16"/>
        </w:rPr>
        <w:t xml:space="preserve">Inventarizace majetku a závazků v praxi podnikatelů. </w:t>
      </w:r>
      <w:r w:rsidRPr="00142F37">
        <w:rPr>
          <w:sz w:val="16"/>
          <w:szCs w:val="16"/>
        </w:rPr>
        <w:t>Praha: Bova Polygon, str. 33.</w:t>
      </w:r>
    </w:p>
  </w:footnote>
  <w:footnote w:id="14">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Monster o nás </w:t>
      </w:r>
      <w:r w:rsidRPr="00142F37">
        <w:rPr>
          <w:sz w:val="16"/>
          <w:szCs w:val="16"/>
          <w:lang w:val="en-US"/>
        </w:rPr>
        <w:t>[2011-04-05].</w:t>
      </w:r>
      <w:r w:rsidRPr="00142F37">
        <w:rPr>
          <w:sz w:val="16"/>
          <w:szCs w:val="16"/>
        </w:rPr>
        <w:t xml:space="preserve"> </w:t>
      </w:r>
      <w:r w:rsidRPr="00142F37">
        <w:rPr>
          <w:sz w:val="16"/>
          <w:szCs w:val="16"/>
          <w:lang w:val="en-US"/>
        </w:rPr>
        <w:t>Dostupn</w:t>
      </w:r>
      <w:r w:rsidRPr="00142F37">
        <w:rPr>
          <w:sz w:val="16"/>
          <w:szCs w:val="16"/>
        </w:rPr>
        <w:t xml:space="preserve">é z WWW: </w:t>
      </w:r>
      <w:r w:rsidRPr="00142F37">
        <w:rPr>
          <w:sz w:val="16"/>
          <w:szCs w:val="16"/>
          <w:lang w:val="en-US"/>
        </w:rPr>
        <w:t>&lt;</w:t>
      </w:r>
      <w:r w:rsidRPr="00142F37">
        <w:rPr>
          <w:sz w:val="16"/>
          <w:szCs w:val="16"/>
        </w:rPr>
        <w:t>http://muj.monster.cz/about/&gt;</w:t>
      </w:r>
    </w:p>
  </w:footnote>
  <w:footnote w:id="15">
    <w:p w:rsidR="00863A2C" w:rsidRPr="00142F37" w:rsidRDefault="00863A2C"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BŘEZINOVÁ, H. - MUNZAR, V. (2007). Účetnictví I. Praha: Institut Svazu Účetních, a. s., str. 111</w:t>
      </w:r>
    </w:p>
  </w:footnote>
  <w:footnote w:id="16">
    <w:p w:rsidR="00863A2C" w:rsidRPr="00012553" w:rsidRDefault="00863A2C" w:rsidP="00303186">
      <w:pPr>
        <w:pStyle w:val="FootnoteText"/>
        <w:spacing w:after="0" w:line="312" w:lineRule="auto"/>
        <w:rPr>
          <w:sz w:val="16"/>
          <w:szCs w:val="16"/>
        </w:rPr>
      </w:pPr>
      <w:r w:rsidRPr="00012553">
        <w:rPr>
          <w:rStyle w:val="FootnoteReference"/>
          <w:sz w:val="16"/>
          <w:szCs w:val="16"/>
        </w:rPr>
        <w:footnoteRef/>
      </w:r>
      <w:r w:rsidRPr="00012553">
        <w:rPr>
          <w:sz w:val="16"/>
          <w:szCs w:val="16"/>
        </w:rPr>
        <w:t xml:space="preserve"> PILÁT, T. – PILÁTOVÁ, J. (2008). Pokladna: její organizace a vedení. Olomouc: Anag, spol. s r. o., str. 6, 20</w:t>
      </w:r>
    </w:p>
  </w:footnote>
  <w:footnote w:id="17">
    <w:p w:rsidR="00863A2C" w:rsidRPr="00012553" w:rsidRDefault="00863A2C" w:rsidP="00303186">
      <w:pPr>
        <w:pStyle w:val="FootnoteText"/>
        <w:spacing w:after="0" w:line="312" w:lineRule="auto"/>
        <w:rPr>
          <w:sz w:val="16"/>
          <w:szCs w:val="16"/>
        </w:rPr>
      </w:pPr>
      <w:r w:rsidRPr="00012553">
        <w:rPr>
          <w:rStyle w:val="FootnoteReference"/>
          <w:sz w:val="16"/>
          <w:szCs w:val="16"/>
        </w:rPr>
        <w:footnoteRef/>
      </w:r>
      <w:r w:rsidRPr="00012553">
        <w:rPr>
          <w:sz w:val="16"/>
          <w:szCs w:val="16"/>
        </w:rPr>
        <w:t xml:space="preserve"> Inventury majetku a zboží </w:t>
      </w:r>
      <w:r w:rsidRPr="00012553">
        <w:rPr>
          <w:sz w:val="16"/>
          <w:szCs w:val="16"/>
          <w:lang w:val="en-US"/>
        </w:rPr>
        <w:t>[2011-06-01]. Dostupn</w:t>
      </w:r>
      <w:r w:rsidRPr="00012553">
        <w:rPr>
          <w:sz w:val="16"/>
          <w:szCs w:val="16"/>
        </w:rPr>
        <w:t xml:space="preserve">é z WWW: </w:t>
      </w:r>
      <w:r w:rsidRPr="00012553">
        <w:rPr>
          <w:sz w:val="16"/>
          <w:szCs w:val="16"/>
          <w:lang w:val="en-US"/>
        </w:rPr>
        <w:t>&lt;</w:t>
      </w:r>
      <w:r w:rsidRPr="00012553">
        <w:rPr>
          <w:sz w:val="16"/>
          <w:szCs w:val="16"/>
        </w:rPr>
        <w:t>http://www.dantem.cz/&gt;</w:t>
      </w:r>
    </w:p>
  </w:footnote>
  <w:footnote w:id="18">
    <w:p w:rsidR="00863A2C" w:rsidRDefault="00863A2C" w:rsidP="00303186">
      <w:pPr>
        <w:pStyle w:val="FootnoteText"/>
        <w:spacing w:after="0" w:line="312" w:lineRule="auto"/>
      </w:pPr>
      <w:r w:rsidRPr="00012553">
        <w:rPr>
          <w:rStyle w:val="FootnoteReference"/>
          <w:sz w:val="16"/>
          <w:szCs w:val="16"/>
        </w:rPr>
        <w:footnoteRef/>
      </w:r>
      <w:r w:rsidRPr="00012553">
        <w:rPr>
          <w:sz w:val="16"/>
          <w:szCs w:val="16"/>
        </w:rPr>
        <w:t xml:space="preserve"> Zavádění čárových kódů pro inventury majetku </w:t>
      </w:r>
      <w:r w:rsidRPr="00012553">
        <w:rPr>
          <w:sz w:val="16"/>
          <w:szCs w:val="16"/>
          <w:lang w:val="en-US"/>
        </w:rPr>
        <w:t>[2011-06-01]. Dostupn</w:t>
      </w:r>
      <w:r w:rsidRPr="00012553">
        <w:rPr>
          <w:sz w:val="16"/>
          <w:szCs w:val="16"/>
        </w:rPr>
        <w:t xml:space="preserve">é z WWW: </w:t>
      </w:r>
      <w:r w:rsidRPr="00012553">
        <w:rPr>
          <w:sz w:val="16"/>
          <w:szCs w:val="16"/>
          <w:lang w:val="en-US"/>
        </w:rPr>
        <w:t>&lt;</w:t>
      </w:r>
      <w:r w:rsidRPr="00012553">
        <w:rPr>
          <w:sz w:val="16"/>
          <w:szCs w:val="16"/>
        </w:rPr>
        <w:t>http://www.dantem.cz/sluzby/zavedeni-carovych-kodu/&gt;</w:t>
      </w:r>
    </w:p>
  </w:footnote>
  <w:footnote w:id="19">
    <w:p w:rsidR="00863A2C" w:rsidRPr="00012553" w:rsidRDefault="00863A2C" w:rsidP="00303186">
      <w:pPr>
        <w:pStyle w:val="FootnoteText"/>
        <w:spacing w:after="0" w:line="312" w:lineRule="auto"/>
        <w:rPr>
          <w:sz w:val="16"/>
          <w:szCs w:val="16"/>
        </w:rPr>
      </w:pPr>
      <w:r w:rsidRPr="00012553">
        <w:rPr>
          <w:rStyle w:val="FootnoteReference"/>
          <w:sz w:val="16"/>
          <w:szCs w:val="16"/>
        </w:rPr>
        <w:footnoteRef/>
      </w:r>
      <w:r w:rsidRPr="00012553">
        <w:rPr>
          <w:sz w:val="16"/>
          <w:szCs w:val="16"/>
        </w:rPr>
        <w:t xml:space="preserve"> Řešení pro inventarizaci majetku </w:t>
      </w:r>
      <w:r w:rsidRPr="00012553">
        <w:rPr>
          <w:sz w:val="16"/>
          <w:szCs w:val="16"/>
          <w:lang w:val="en-US"/>
        </w:rPr>
        <w:t>[2011-06-01]. Dostupn</w:t>
      </w:r>
      <w:r w:rsidRPr="00012553">
        <w:rPr>
          <w:sz w:val="16"/>
          <w:szCs w:val="16"/>
        </w:rPr>
        <w:t xml:space="preserve">é z WWW: </w:t>
      </w:r>
      <w:r w:rsidRPr="00012553">
        <w:rPr>
          <w:sz w:val="16"/>
          <w:szCs w:val="16"/>
          <w:lang w:val="en-US"/>
        </w:rPr>
        <w:t>&lt;</w:t>
      </w:r>
      <w:hyperlink r:id="rId1" w:history="1">
        <w:r w:rsidRPr="00012553">
          <w:rPr>
            <w:rStyle w:val="Hyperlink"/>
            <w:color w:val="auto"/>
            <w:sz w:val="16"/>
            <w:szCs w:val="16"/>
            <w:u w:val="none"/>
          </w:rPr>
          <w:t>http://www.dantem.cz/reseni/reseni-inventarizace-majetku/</w:t>
        </w:r>
      </w:hyperlink>
      <w:r w:rsidRPr="00012553">
        <w:rPr>
          <w:sz w:val="16"/>
          <w:szCs w:val="16"/>
        </w:rPr>
        <w: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Pr="00583FB0" w:rsidRDefault="00863A2C" w:rsidP="008D659C">
    <w:pPr>
      <w:pStyle w:val="Header"/>
      <w:jc w:val="center"/>
      <w:rPr>
        <w:rFonts w:ascii="Verdana" w:hAnsi="Verdana"/>
        <w:b/>
        <w:bCs/>
        <w:szCs w:val="32"/>
      </w:rPr>
    </w:pPr>
    <w:r w:rsidRPr="00583FB0">
      <w:rPr>
        <w:rFonts w:ascii="Verdana" w:hAnsi="Verdana"/>
        <w:b/>
        <w:bCs/>
        <w:szCs w:val="32"/>
      </w:rPr>
      <w:t>VYSOKÁ ŠKOLA EKONOMIE A MANAGEMENTU</w:t>
    </w:r>
  </w:p>
  <w:p w:rsidR="00863A2C" w:rsidRDefault="00863A2C" w:rsidP="008D659C">
    <w:pPr>
      <w:pStyle w:val="Header"/>
      <w:jc w:val="center"/>
      <w:rPr>
        <w:sz w:val="20"/>
      </w:rPr>
    </w:pPr>
    <w:r w:rsidRPr="00583FB0">
      <w:rPr>
        <w:rFonts w:ascii="Verdana" w:hAnsi="Verdana"/>
        <w:sz w:val="20"/>
      </w:rPr>
      <w:t>Nárožní 2600/9a, 158 00 Praha 5</w:t>
    </w:r>
  </w:p>
  <w:p w:rsidR="00863A2C" w:rsidRDefault="00863A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Pr="001706BD" w:rsidRDefault="00863A2C" w:rsidP="008D659C">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63A2C" w:rsidRDefault="00863A2C" w:rsidP="008D659C">
    <w:pPr>
      <w:pStyle w:val="Header"/>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C" w:rsidRPr="004947CA" w:rsidRDefault="00863A2C" w:rsidP="008D65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44C"/>
    <w:multiLevelType w:val="hybridMultilevel"/>
    <w:tmpl w:val="9802EF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43917"/>
    <w:multiLevelType w:val="hybridMultilevel"/>
    <w:tmpl w:val="ECF07BE0"/>
    <w:lvl w:ilvl="0" w:tplc="C20AB1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7C28BE"/>
    <w:multiLevelType w:val="multilevel"/>
    <w:tmpl w:val="0405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DB5723F"/>
    <w:multiLevelType w:val="hybridMultilevel"/>
    <w:tmpl w:val="91DE98E6"/>
    <w:lvl w:ilvl="0" w:tplc="0960EA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0342B96"/>
    <w:multiLevelType w:val="multilevel"/>
    <w:tmpl w:val="AC502E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2C33E3"/>
    <w:multiLevelType w:val="hybridMultilevel"/>
    <w:tmpl w:val="7A9891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2A91300B"/>
    <w:multiLevelType w:val="hybridMultilevel"/>
    <w:tmpl w:val="E80E1C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2CD22375"/>
    <w:multiLevelType w:val="hybridMultilevel"/>
    <w:tmpl w:val="0482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46ED3"/>
    <w:multiLevelType w:val="multilevel"/>
    <w:tmpl w:val="405ECA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76A1B07"/>
    <w:multiLevelType w:val="hybridMultilevel"/>
    <w:tmpl w:val="A8008A3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B4F1C"/>
    <w:multiLevelType w:val="hybridMultilevel"/>
    <w:tmpl w:val="FDA2F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45D90"/>
    <w:multiLevelType w:val="hybridMultilevel"/>
    <w:tmpl w:val="DE60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B2524"/>
    <w:multiLevelType w:val="hybridMultilevel"/>
    <w:tmpl w:val="A57E3FE4"/>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4893783D"/>
    <w:multiLevelType w:val="hybridMultilevel"/>
    <w:tmpl w:val="B5982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B5881"/>
    <w:multiLevelType w:val="hybridMultilevel"/>
    <w:tmpl w:val="2AAC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E6D8B"/>
    <w:multiLevelType w:val="hybridMultilevel"/>
    <w:tmpl w:val="EAE6F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5F0801"/>
    <w:multiLevelType w:val="hybridMultilevel"/>
    <w:tmpl w:val="D70EC032"/>
    <w:lvl w:ilvl="0" w:tplc="3F180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31FE3"/>
    <w:multiLevelType w:val="hybridMultilevel"/>
    <w:tmpl w:val="FE2C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CE6D50"/>
    <w:multiLevelType w:val="hybridMultilevel"/>
    <w:tmpl w:val="F744A8DA"/>
    <w:lvl w:ilvl="0" w:tplc="D736DB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8BE0191"/>
    <w:multiLevelType w:val="hybridMultilevel"/>
    <w:tmpl w:val="CE6EEC30"/>
    <w:lvl w:ilvl="0" w:tplc="84564C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1217B6"/>
    <w:multiLevelType w:val="hybridMultilevel"/>
    <w:tmpl w:val="C16C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4B7EF6"/>
    <w:multiLevelType w:val="hybridMultilevel"/>
    <w:tmpl w:val="FA1E07A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3E30BAE"/>
    <w:multiLevelType w:val="hybridMultilevel"/>
    <w:tmpl w:val="9F5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4E706A"/>
    <w:multiLevelType w:val="hybridMultilevel"/>
    <w:tmpl w:val="529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2"/>
  </w:num>
  <w:num w:numId="5">
    <w:abstractNumId w:val="10"/>
  </w:num>
  <w:num w:numId="6">
    <w:abstractNumId w:val="6"/>
  </w:num>
  <w:num w:numId="7">
    <w:abstractNumId w:val="9"/>
  </w:num>
  <w:num w:numId="8">
    <w:abstractNumId w:val="18"/>
  </w:num>
  <w:num w:numId="9">
    <w:abstractNumId w:val="3"/>
  </w:num>
  <w:num w:numId="10">
    <w:abstractNumId w:val="16"/>
  </w:num>
  <w:num w:numId="11">
    <w:abstractNumId w:val="1"/>
  </w:num>
  <w:num w:numId="12">
    <w:abstractNumId w:val="0"/>
  </w:num>
  <w:num w:numId="13">
    <w:abstractNumId w:val="13"/>
  </w:num>
  <w:num w:numId="14">
    <w:abstractNumId w:val="22"/>
  </w:num>
  <w:num w:numId="15">
    <w:abstractNumId w:val="19"/>
  </w:num>
  <w:num w:numId="16">
    <w:abstractNumId w:val="14"/>
  </w:num>
  <w:num w:numId="17">
    <w:abstractNumId w:val="15"/>
  </w:num>
  <w:num w:numId="18">
    <w:abstractNumId w:val="21"/>
  </w:num>
  <w:num w:numId="19">
    <w:abstractNumId w:val="7"/>
  </w:num>
  <w:num w:numId="20">
    <w:abstractNumId w:val="20"/>
  </w:num>
  <w:num w:numId="21">
    <w:abstractNumId w:val="5"/>
  </w:num>
  <w:num w:numId="22">
    <w:abstractNumId w:val="17"/>
  </w:num>
  <w:num w:numId="23">
    <w:abstractNumId w:val="1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6E6604"/>
    <w:rsid w:val="00012553"/>
    <w:rsid w:val="000332EA"/>
    <w:rsid w:val="000403E3"/>
    <w:rsid w:val="00044EEA"/>
    <w:rsid w:val="000453D5"/>
    <w:rsid w:val="0006047C"/>
    <w:rsid w:val="00066F2D"/>
    <w:rsid w:val="000742FC"/>
    <w:rsid w:val="0009573A"/>
    <w:rsid w:val="000A3519"/>
    <w:rsid w:val="000A7436"/>
    <w:rsid w:val="000B080F"/>
    <w:rsid w:val="000B7D5C"/>
    <w:rsid w:val="000D296D"/>
    <w:rsid w:val="000D3CAE"/>
    <w:rsid w:val="000E79ED"/>
    <w:rsid w:val="000F01C8"/>
    <w:rsid w:val="000F28E0"/>
    <w:rsid w:val="000F6DBB"/>
    <w:rsid w:val="0013226D"/>
    <w:rsid w:val="00135E5A"/>
    <w:rsid w:val="00142466"/>
    <w:rsid w:val="00142F37"/>
    <w:rsid w:val="00165452"/>
    <w:rsid w:val="0017104A"/>
    <w:rsid w:val="00173221"/>
    <w:rsid w:val="00173E2E"/>
    <w:rsid w:val="00180D5B"/>
    <w:rsid w:val="00182E8A"/>
    <w:rsid w:val="0018366A"/>
    <w:rsid w:val="00197530"/>
    <w:rsid w:val="001A30C1"/>
    <w:rsid w:val="001A5EF1"/>
    <w:rsid w:val="001C49C6"/>
    <w:rsid w:val="001C6FE1"/>
    <w:rsid w:val="001D18B1"/>
    <w:rsid w:val="001E03A4"/>
    <w:rsid w:val="001E16E2"/>
    <w:rsid w:val="001E6D9D"/>
    <w:rsid w:val="001F31BC"/>
    <w:rsid w:val="00206263"/>
    <w:rsid w:val="0022224B"/>
    <w:rsid w:val="002249FE"/>
    <w:rsid w:val="00224E54"/>
    <w:rsid w:val="00226254"/>
    <w:rsid w:val="002349CD"/>
    <w:rsid w:val="00235093"/>
    <w:rsid w:val="00241832"/>
    <w:rsid w:val="0024300A"/>
    <w:rsid w:val="002527B0"/>
    <w:rsid w:val="002574C9"/>
    <w:rsid w:val="00270F21"/>
    <w:rsid w:val="00274D98"/>
    <w:rsid w:val="0027764C"/>
    <w:rsid w:val="002813D4"/>
    <w:rsid w:val="00284331"/>
    <w:rsid w:val="002948B3"/>
    <w:rsid w:val="00296F4A"/>
    <w:rsid w:val="002A555D"/>
    <w:rsid w:val="002A5E98"/>
    <w:rsid w:val="002A61AC"/>
    <w:rsid w:val="002B15B8"/>
    <w:rsid w:val="002C0F75"/>
    <w:rsid w:val="002C2235"/>
    <w:rsid w:val="002C62A3"/>
    <w:rsid w:val="002D3255"/>
    <w:rsid w:val="002D7939"/>
    <w:rsid w:val="002E2068"/>
    <w:rsid w:val="002E206B"/>
    <w:rsid w:val="002E3470"/>
    <w:rsid w:val="002E55B8"/>
    <w:rsid w:val="002F1F1A"/>
    <w:rsid w:val="00300520"/>
    <w:rsid w:val="00303186"/>
    <w:rsid w:val="003077F3"/>
    <w:rsid w:val="00307DA9"/>
    <w:rsid w:val="00311A3B"/>
    <w:rsid w:val="0031203B"/>
    <w:rsid w:val="003173A9"/>
    <w:rsid w:val="0035322E"/>
    <w:rsid w:val="0035487E"/>
    <w:rsid w:val="003625CF"/>
    <w:rsid w:val="0037256A"/>
    <w:rsid w:val="00373867"/>
    <w:rsid w:val="00373F24"/>
    <w:rsid w:val="00380404"/>
    <w:rsid w:val="003868F8"/>
    <w:rsid w:val="003A4096"/>
    <w:rsid w:val="003A7B5E"/>
    <w:rsid w:val="003B65F8"/>
    <w:rsid w:val="003C0789"/>
    <w:rsid w:val="003C082B"/>
    <w:rsid w:val="003C1E73"/>
    <w:rsid w:val="003D60F2"/>
    <w:rsid w:val="003E2625"/>
    <w:rsid w:val="003E34A3"/>
    <w:rsid w:val="003E3F09"/>
    <w:rsid w:val="00413561"/>
    <w:rsid w:val="00414391"/>
    <w:rsid w:val="00416726"/>
    <w:rsid w:val="00422781"/>
    <w:rsid w:val="00436B63"/>
    <w:rsid w:val="00437A74"/>
    <w:rsid w:val="00457009"/>
    <w:rsid w:val="00457077"/>
    <w:rsid w:val="004604D0"/>
    <w:rsid w:val="00466AEE"/>
    <w:rsid w:val="00467518"/>
    <w:rsid w:val="00470855"/>
    <w:rsid w:val="00470B90"/>
    <w:rsid w:val="004735B2"/>
    <w:rsid w:val="004775D1"/>
    <w:rsid w:val="004838ED"/>
    <w:rsid w:val="00490472"/>
    <w:rsid w:val="004915E8"/>
    <w:rsid w:val="00491FFB"/>
    <w:rsid w:val="004A66FB"/>
    <w:rsid w:val="004B3C1B"/>
    <w:rsid w:val="004C4C6E"/>
    <w:rsid w:val="004C6400"/>
    <w:rsid w:val="004C7C61"/>
    <w:rsid w:val="004D1340"/>
    <w:rsid w:val="004D4464"/>
    <w:rsid w:val="004E1B5A"/>
    <w:rsid w:val="004E20E4"/>
    <w:rsid w:val="004F5EA6"/>
    <w:rsid w:val="005022BB"/>
    <w:rsid w:val="00514A6B"/>
    <w:rsid w:val="0051723B"/>
    <w:rsid w:val="0052356A"/>
    <w:rsid w:val="00531862"/>
    <w:rsid w:val="00532DDF"/>
    <w:rsid w:val="0053599F"/>
    <w:rsid w:val="00542BB4"/>
    <w:rsid w:val="00545C16"/>
    <w:rsid w:val="00546165"/>
    <w:rsid w:val="00553B88"/>
    <w:rsid w:val="005578E0"/>
    <w:rsid w:val="00562CF3"/>
    <w:rsid w:val="00566691"/>
    <w:rsid w:val="005824A0"/>
    <w:rsid w:val="00592FA4"/>
    <w:rsid w:val="00597903"/>
    <w:rsid w:val="005A0E5C"/>
    <w:rsid w:val="005A2B5A"/>
    <w:rsid w:val="005B7E3C"/>
    <w:rsid w:val="005C4A7D"/>
    <w:rsid w:val="005D1B14"/>
    <w:rsid w:val="005D1DD2"/>
    <w:rsid w:val="005E61C5"/>
    <w:rsid w:val="005E6CC9"/>
    <w:rsid w:val="005F2FF6"/>
    <w:rsid w:val="005F5732"/>
    <w:rsid w:val="00620D78"/>
    <w:rsid w:val="006225B2"/>
    <w:rsid w:val="006327F6"/>
    <w:rsid w:val="0063634C"/>
    <w:rsid w:val="0064479F"/>
    <w:rsid w:val="006451A1"/>
    <w:rsid w:val="00645BD9"/>
    <w:rsid w:val="00645F57"/>
    <w:rsid w:val="00653600"/>
    <w:rsid w:val="00665213"/>
    <w:rsid w:val="00665FF7"/>
    <w:rsid w:val="00671333"/>
    <w:rsid w:val="00686840"/>
    <w:rsid w:val="00692882"/>
    <w:rsid w:val="006973F2"/>
    <w:rsid w:val="006A35E0"/>
    <w:rsid w:val="006A549E"/>
    <w:rsid w:val="006B2D61"/>
    <w:rsid w:val="006D373E"/>
    <w:rsid w:val="006D7449"/>
    <w:rsid w:val="006E5B6A"/>
    <w:rsid w:val="006E6604"/>
    <w:rsid w:val="006F0C4F"/>
    <w:rsid w:val="006F766A"/>
    <w:rsid w:val="00712EE5"/>
    <w:rsid w:val="00714A36"/>
    <w:rsid w:val="007157C3"/>
    <w:rsid w:val="0074682B"/>
    <w:rsid w:val="00750A06"/>
    <w:rsid w:val="00754176"/>
    <w:rsid w:val="0075782E"/>
    <w:rsid w:val="00771AEB"/>
    <w:rsid w:val="007756F2"/>
    <w:rsid w:val="00781B0D"/>
    <w:rsid w:val="007839D0"/>
    <w:rsid w:val="007952A1"/>
    <w:rsid w:val="007B456F"/>
    <w:rsid w:val="007E1644"/>
    <w:rsid w:val="007E1F82"/>
    <w:rsid w:val="007E28F6"/>
    <w:rsid w:val="007E42A3"/>
    <w:rsid w:val="007F07DE"/>
    <w:rsid w:val="007F3655"/>
    <w:rsid w:val="007F3A35"/>
    <w:rsid w:val="007F44D3"/>
    <w:rsid w:val="00807E15"/>
    <w:rsid w:val="008105F4"/>
    <w:rsid w:val="008149DB"/>
    <w:rsid w:val="008170F6"/>
    <w:rsid w:val="00822E99"/>
    <w:rsid w:val="00824DE4"/>
    <w:rsid w:val="00825524"/>
    <w:rsid w:val="0083228A"/>
    <w:rsid w:val="008334C6"/>
    <w:rsid w:val="0083709E"/>
    <w:rsid w:val="00841717"/>
    <w:rsid w:val="008417EC"/>
    <w:rsid w:val="00850E92"/>
    <w:rsid w:val="008606C6"/>
    <w:rsid w:val="00862CD1"/>
    <w:rsid w:val="00863A2C"/>
    <w:rsid w:val="0086538E"/>
    <w:rsid w:val="0086592C"/>
    <w:rsid w:val="00866BC6"/>
    <w:rsid w:val="0087196B"/>
    <w:rsid w:val="008751F4"/>
    <w:rsid w:val="0088017A"/>
    <w:rsid w:val="0088472D"/>
    <w:rsid w:val="008850D5"/>
    <w:rsid w:val="008856AF"/>
    <w:rsid w:val="00886280"/>
    <w:rsid w:val="008904B4"/>
    <w:rsid w:val="008969D8"/>
    <w:rsid w:val="008A6182"/>
    <w:rsid w:val="008B0136"/>
    <w:rsid w:val="008B3DFF"/>
    <w:rsid w:val="008B64EC"/>
    <w:rsid w:val="008C0B19"/>
    <w:rsid w:val="008C4F8B"/>
    <w:rsid w:val="008D659C"/>
    <w:rsid w:val="008F2498"/>
    <w:rsid w:val="008F4C7B"/>
    <w:rsid w:val="00914F2C"/>
    <w:rsid w:val="009156C3"/>
    <w:rsid w:val="00940F35"/>
    <w:rsid w:val="00945A1D"/>
    <w:rsid w:val="00951999"/>
    <w:rsid w:val="00962948"/>
    <w:rsid w:val="00963135"/>
    <w:rsid w:val="00963B15"/>
    <w:rsid w:val="00963CA1"/>
    <w:rsid w:val="00964353"/>
    <w:rsid w:val="00971C29"/>
    <w:rsid w:val="00985240"/>
    <w:rsid w:val="00987863"/>
    <w:rsid w:val="00992F10"/>
    <w:rsid w:val="009977BD"/>
    <w:rsid w:val="009B6B32"/>
    <w:rsid w:val="009C453D"/>
    <w:rsid w:val="009C78DC"/>
    <w:rsid w:val="009C7EF2"/>
    <w:rsid w:val="009D1B98"/>
    <w:rsid w:val="009D5A37"/>
    <w:rsid w:val="009E15B6"/>
    <w:rsid w:val="009E5BAA"/>
    <w:rsid w:val="009E6A4B"/>
    <w:rsid w:val="009F5831"/>
    <w:rsid w:val="00A056D5"/>
    <w:rsid w:val="00A05719"/>
    <w:rsid w:val="00A16A5A"/>
    <w:rsid w:val="00A47122"/>
    <w:rsid w:val="00A5061E"/>
    <w:rsid w:val="00A537EE"/>
    <w:rsid w:val="00A54755"/>
    <w:rsid w:val="00A57445"/>
    <w:rsid w:val="00A639E5"/>
    <w:rsid w:val="00A656DC"/>
    <w:rsid w:val="00A673B3"/>
    <w:rsid w:val="00A72399"/>
    <w:rsid w:val="00A72E73"/>
    <w:rsid w:val="00A74A89"/>
    <w:rsid w:val="00A83CB7"/>
    <w:rsid w:val="00A84E26"/>
    <w:rsid w:val="00A91C57"/>
    <w:rsid w:val="00A97CDD"/>
    <w:rsid w:val="00AA060B"/>
    <w:rsid w:val="00AA2DF3"/>
    <w:rsid w:val="00AA3AF5"/>
    <w:rsid w:val="00AB146A"/>
    <w:rsid w:val="00AB6FEB"/>
    <w:rsid w:val="00AD0774"/>
    <w:rsid w:val="00AD28F2"/>
    <w:rsid w:val="00AD7BF8"/>
    <w:rsid w:val="00AE56E1"/>
    <w:rsid w:val="00AF24B3"/>
    <w:rsid w:val="00AF4823"/>
    <w:rsid w:val="00AF4A0D"/>
    <w:rsid w:val="00B003D9"/>
    <w:rsid w:val="00B20BA5"/>
    <w:rsid w:val="00B258CB"/>
    <w:rsid w:val="00B265EA"/>
    <w:rsid w:val="00B27111"/>
    <w:rsid w:val="00B36F70"/>
    <w:rsid w:val="00B45B1C"/>
    <w:rsid w:val="00B50212"/>
    <w:rsid w:val="00B51388"/>
    <w:rsid w:val="00B570D3"/>
    <w:rsid w:val="00B6110D"/>
    <w:rsid w:val="00B63296"/>
    <w:rsid w:val="00B64BB6"/>
    <w:rsid w:val="00B7381C"/>
    <w:rsid w:val="00B74D70"/>
    <w:rsid w:val="00B83197"/>
    <w:rsid w:val="00B92AB0"/>
    <w:rsid w:val="00B94176"/>
    <w:rsid w:val="00B94A42"/>
    <w:rsid w:val="00BA1FA4"/>
    <w:rsid w:val="00BA79A7"/>
    <w:rsid w:val="00BB442B"/>
    <w:rsid w:val="00BB56C1"/>
    <w:rsid w:val="00BB6314"/>
    <w:rsid w:val="00BD323C"/>
    <w:rsid w:val="00BE2881"/>
    <w:rsid w:val="00BE4C8F"/>
    <w:rsid w:val="00BE7345"/>
    <w:rsid w:val="00BF296D"/>
    <w:rsid w:val="00BF5E58"/>
    <w:rsid w:val="00C00BC6"/>
    <w:rsid w:val="00C02D55"/>
    <w:rsid w:val="00C04B41"/>
    <w:rsid w:val="00C07B9F"/>
    <w:rsid w:val="00C17B9A"/>
    <w:rsid w:val="00C210B3"/>
    <w:rsid w:val="00C3556D"/>
    <w:rsid w:val="00C37FE0"/>
    <w:rsid w:val="00C44633"/>
    <w:rsid w:val="00C53919"/>
    <w:rsid w:val="00C653F9"/>
    <w:rsid w:val="00C72048"/>
    <w:rsid w:val="00C924AA"/>
    <w:rsid w:val="00C92739"/>
    <w:rsid w:val="00CA56B2"/>
    <w:rsid w:val="00CC0328"/>
    <w:rsid w:val="00CC3DDF"/>
    <w:rsid w:val="00CD03E3"/>
    <w:rsid w:val="00CD3A77"/>
    <w:rsid w:val="00CD5755"/>
    <w:rsid w:val="00CD5C28"/>
    <w:rsid w:val="00CE11DE"/>
    <w:rsid w:val="00CF35EF"/>
    <w:rsid w:val="00D140B3"/>
    <w:rsid w:val="00D1648A"/>
    <w:rsid w:val="00D22120"/>
    <w:rsid w:val="00D2458D"/>
    <w:rsid w:val="00D3200D"/>
    <w:rsid w:val="00D572A1"/>
    <w:rsid w:val="00D61F46"/>
    <w:rsid w:val="00D634C0"/>
    <w:rsid w:val="00D721E7"/>
    <w:rsid w:val="00D7385C"/>
    <w:rsid w:val="00D90321"/>
    <w:rsid w:val="00DA45B1"/>
    <w:rsid w:val="00DA79FA"/>
    <w:rsid w:val="00DB00D6"/>
    <w:rsid w:val="00DB1DAC"/>
    <w:rsid w:val="00DB22A3"/>
    <w:rsid w:val="00DB4D29"/>
    <w:rsid w:val="00DB4E6E"/>
    <w:rsid w:val="00DC5C9C"/>
    <w:rsid w:val="00DD2C9A"/>
    <w:rsid w:val="00DD323A"/>
    <w:rsid w:val="00DD53C6"/>
    <w:rsid w:val="00DE632F"/>
    <w:rsid w:val="00DE6BD9"/>
    <w:rsid w:val="00DE7F78"/>
    <w:rsid w:val="00DF6A8D"/>
    <w:rsid w:val="00E06ECF"/>
    <w:rsid w:val="00E2223B"/>
    <w:rsid w:val="00E2515C"/>
    <w:rsid w:val="00E3032E"/>
    <w:rsid w:val="00E32BAD"/>
    <w:rsid w:val="00E352F7"/>
    <w:rsid w:val="00E40FCA"/>
    <w:rsid w:val="00E413E9"/>
    <w:rsid w:val="00E41B6D"/>
    <w:rsid w:val="00E56006"/>
    <w:rsid w:val="00E56529"/>
    <w:rsid w:val="00E673F0"/>
    <w:rsid w:val="00E73444"/>
    <w:rsid w:val="00E754CF"/>
    <w:rsid w:val="00E817C6"/>
    <w:rsid w:val="00E84FBE"/>
    <w:rsid w:val="00E94156"/>
    <w:rsid w:val="00EA5B74"/>
    <w:rsid w:val="00EB3CDF"/>
    <w:rsid w:val="00EC3BD5"/>
    <w:rsid w:val="00ED4AA8"/>
    <w:rsid w:val="00ED4B13"/>
    <w:rsid w:val="00ED4E93"/>
    <w:rsid w:val="00EF16C4"/>
    <w:rsid w:val="00F107AE"/>
    <w:rsid w:val="00F17484"/>
    <w:rsid w:val="00F22E03"/>
    <w:rsid w:val="00F23012"/>
    <w:rsid w:val="00F37631"/>
    <w:rsid w:val="00F40064"/>
    <w:rsid w:val="00F52748"/>
    <w:rsid w:val="00F612EE"/>
    <w:rsid w:val="00F67F41"/>
    <w:rsid w:val="00F773C0"/>
    <w:rsid w:val="00F777C4"/>
    <w:rsid w:val="00F90354"/>
    <w:rsid w:val="00F90B6B"/>
    <w:rsid w:val="00F94256"/>
    <w:rsid w:val="00F94848"/>
    <w:rsid w:val="00FA370C"/>
    <w:rsid w:val="00FA55A6"/>
    <w:rsid w:val="00FA5BDD"/>
    <w:rsid w:val="00FB64DC"/>
    <w:rsid w:val="00FC0D4E"/>
    <w:rsid w:val="00FC1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6604"/>
    <w:pPr>
      <w:spacing w:after="240" w:line="360" w:lineRule="auto"/>
      <w:jc w:val="both"/>
    </w:pPr>
    <w:rPr>
      <w:sz w:val="24"/>
      <w:lang w:val="cs-CZ" w:eastAsia="cs-CZ"/>
    </w:rPr>
  </w:style>
  <w:style w:type="paragraph" w:styleId="Heading1">
    <w:name w:val="heading 1"/>
    <w:basedOn w:val="Normal"/>
    <w:next w:val="Normal"/>
    <w:qFormat/>
    <w:rsid w:val="004915E8"/>
    <w:pPr>
      <w:keepNext/>
      <w:numPr>
        <w:numId w:val="3"/>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915E8"/>
    <w:pPr>
      <w:keepNext/>
      <w:numPr>
        <w:ilvl w:val="1"/>
        <w:numId w:val="3"/>
      </w:numPr>
      <w:spacing w:before="240" w:after="60"/>
      <w:outlineLvl w:val="1"/>
    </w:pPr>
    <w:rPr>
      <w:rFonts w:cs="Arial"/>
      <w:b/>
      <w:bCs/>
      <w:iCs/>
      <w:sz w:val="28"/>
      <w:szCs w:val="28"/>
    </w:rPr>
  </w:style>
  <w:style w:type="paragraph" w:styleId="Heading3">
    <w:name w:val="heading 3"/>
    <w:basedOn w:val="Normal"/>
    <w:next w:val="Normal"/>
    <w:qFormat/>
    <w:rsid w:val="004838ED"/>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4915E8"/>
    <w:pPr>
      <w:keepNext/>
      <w:numPr>
        <w:ilvl w:val="3"/>
        <w:numId w:val="3"/>
      </w:numPr>
      <w:spacing w:before="240" w:after="60"/>
      <w:outlineLvl w:val="3"/>
    </w:pPr>
    <w:rPr>
      <w:b/>
      <w:bCs/>
      <w:sz w:val="28"/>
      <w:szCs w:val="28"/>
    </w:rPr>
  </w:style>
  <w:style w:type="paragraph" w:styleId="Heading5">
    <w:name w:val="heading 5"/>
    <w:basedOn w:val="Normal"/>
    <w:next w:val="Normal"/>
    <w:qFormat/>
    <w:rsid w:val="004915E8"/>
    <w:pPr>
      <w:numPr>
        <w:ilvl w:val="4"/>
        <w:numId w:val="3"/>
      </w:numPr>
      <w:spacing w:before="240" w:after="60"/>
      <w:outlineLvl w:val="4"/>
    </w:pPr>
    <w:rPr>
      <w:b/>
      <w:bCs/>
      <w:i/>
      <w:iCs/>
      <w:sz w:val="26"/>
      <w:szCs w:val="26"/>
    </w:rPr>
  </w:style>
  <w:style w:type="paragraph" w:styleId="Heading6">
    <w:name w:val="heading 6"/>
    <w:basedOn w:val="Normal"/>
    <w:next w:val="Normal"/>
    <w:qFormat/>
    <w:rsid w:val="004915E8"/>
    <w:pPr>
      <w:numPr>
        <w:ilvl w:val="5"/>
        <w:numId w:val="3"/>
      </w:numPr>
      <w:spacing w:before="240" w:after="60"/>
      <w:outlineLvl w:val="5"/>
    </w:pPr>
    <w:rPr>
      <w:b/>
      <w:bCs/>
      <w:sz w:val="22"/>
      <w:szCs w:val="22"/>
    </w:rPr>
  </w:style>
  <w:style w:type="paragraph" w:styleId="Heading7">
    <w:name w:val="heading 7"/>
    <w:basedOn w:val="Normal"/>
    <w:next w:val="Normal"/>
    <w:qFormat/>
    <w:rsid w:val="004915E8"/>
    <w:pPr>
      <w:numPr>
        <w:ilvl w:val="6"/>
        <w:numId w:val="3"/>
      </w:numPr>
      <w:spacing w:before="240" w:after="60"/>
      <w:outlineLvl w:val="6"/>
    </w:pPr>
    <w:rPr>
      <w:szCs w:val="24"/>
    </w:rPr>
  </w:style>
  <w:style w:type="paragraph" w:styleId="Heading8">
    <w:name w:val="heading 8"/>
    <w:basedOn w:val="Normal"/>
    <w:next w:val="Normal"/>
    <w:qFormat/>
    <w:rsid w:val="004915E8"/>
    <w:pPr>
      <w:numPr>
        <w:ilvl w:val="7"/>
        <w:numId w:val="3"/>
      </w:numPr>
      <w:spacing w:before="240" w:after="60"/>
      <w:outlineLvl w:val="7"/>
    </w:pPr>
    <w:rPr>
      <w:i/>
      <w:iCs/>
      <w:szCs w:val="24"/>
    </w:rPr>
  </w:style>
  <w:style w:type="paragraph" w:styleId="Heading9">
    <w:name w:val="heading 9"/>
    <w:basedOn w:val="Normal"/>
    <w:next w:val="Normal"/>
    <w:qFormat/>
    <w:rsid w:val="004915E8"/>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04"/>
    <w:pPr>
      <w:tabs>
        <w:tab w:val="center" w:pos="4536"/>
        <w:tab w:val="right" w:pos="9072"/>
      </w:tabs>
      <w:spacing w:after="0"/>
    </w:pPr>
  </w:style>
  <w:style w:type="character" w:customStyle="1" w:styleId="HeaderChar">
    <w:name w:val="Header Char"/>
    <w:basedOn w:val="DefaultParagraphFont"/>
    <w:link w:val="Header"/>
    <w:locked/>
    <w:rsid w:val="006E6604"/>
    <w:rPr>
      <w:sz w:val="24"/>
      <w:lang w:val="cs-CZ" w:eastAsia="cs-CZ" w:bidi="ar-SA"/>
    </w:rPr>
  </w:style>
  <w:style w:type="paragraph" w:styleId="Footer">
    <w:name w:val="footer"/>
    <w:basedOn w:val="Normal"/>
    <w:link w:val="FooterChar"/>
    <w:uiPriority w:val="99"/>
    <w:rsid w:val="006E6604"/>
    <w:pPr>
      <w:tabs>
        <w:tab w:val="center" w:pos="4536"/>
        <w:tab w:val="right" w:pos="9072"/>
      </w:tabs>
      <w:spacing w:after="0"/>
    </w:pPr>
  </w:style>
  <w:style w:type="character" w:customStyle="1" w:styleId="FooterChar">
    <w:name w:val="Footer Char"/>
    <w:basedOn w:val="DefaultParagraphFont"/>
    <w:link w:val="Footer"/>
    <w:uiPriority w:val="99"/>
    <w:locked/>
    <w:rsid w:val="006E6604"/>
    <w:rPr>
      <w:sz w:val="24"/>
      <w:lang w:val="cs-CZ" w:eastAsia="cs-CZ" w:bidi="ar-SA"/>
    </w:rPr>
  </w:style>
  <w:style w:type="character" w:styleId="PlaceholderText">
    <w:name w:val="Placeholder Text"/>
    <w:basedOn w:val="DefaultParagraphFont"/>
    <w:semiHidden/>
    <w:rsid w:val="006E6604"/>
    <w:rPr>
      <w:rFonts w:cs="Times New Roman"/>
      <w:color w:val="808080"/>
    </w:rPr>
  </w:style>
  <w:style w:type="character" w:styleId="Hyperlink">
    <w:name w:val="Hyperlink"/>
    <w:basedOn w:val="DefaultParagraphFont"/>
    <w:uiPriority w:val="99"/>
    <w:rsid w:val="006E6604"/>
    <w:rPr>
      <w:rFonts w:ascii="Times New Roman" w:hAnsi="Times New Roman" w:cs="Times New Roman"/>
      <w:color w:val="0000FF"/>
      <w:sz w:val="24"/>
      <w:u w:val="single"/>
    </w:rPr>
  </w:style>
  <w:style w:type="paragraph" w:customStyle="1" w:styleId="AbstractSummary-nadpis">
    <w:name w:val="Abstract/Summary - nadpis"/>
    <w:basedOn w:val="Normal"/>
    <w:rsid w:val="006E6604"/>
    <w:pPr>
      <w:tabs>
        <w:tab w:val="num" w:pos="0"/>
      </w:tabs>
      <w:spacing w:before="240"/>
      <w:jc w:val="left"/>
    </w:pPr>
    <w:rPr>
      <w:b/>
      <w:szCs w:val="24"/>
    </w:rPr>
  </w:style>
  <w:style w:type="paragraph" w:customStyle="1" w:styleId="AbstractSummary-text">
    <w:name w:val="Abstract/Summary - text"/>
    <w:basedOn w:val="Normal"/>
    <w:rsid w:val="006E6604"/>
    <w:rPr>
      <w:szCs w:val="24"/>
      <w:lang w:val="en-US"/>
    </w:rPr>
  </w:style>
  <w:style w:type="paragraph" w:styleId="TOC2">
    <w:name w:val="toc 2"/>
    <w:basedOn w:val="Normal"/>
    <w:next w:val="Normal"/>
    <w:autoRedefine/>
    <w:uiPriority w:val="39"/>
    <w:qFormat/>
    <w:rsid w:val="006E6604"/>
    <w:pPr>
      <w:tabs>
        <w:tab w:val="left" w:pos="880"/>
        <w:tab w:val="right" w:leader="dot" w:pos="8494"/>
      </w:tabs>
      <w:spacing w:after="100" w:line="276" w:lineRule="auto"/>
      <w:ind w:left="397" w:hanging="397"/>
      <w:jc w:val="left"/>
    </w:pPr>
    <w:rPr>
      <w:noProof/>
      <w:sz w:val="22"/>
      <w:szCs w:val="22"/>
      <w:lang w:eastAsia="en-US"/>
    </w:rPr>
  </w:style>
  <w:style w:type="paragraph" w:styleId="TOC1">
    <w:name w:val="toc 1"/>
    <w:basedOn w:val="Normal"/>
    <w:next w:val="Normal"/>
    <w:autoRedefine/>
    <w:uiPriority w:val="39"/>
    <w:qFormat/>
    <w:rsid w:val="006E6604"/>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qFormat/>
    <w:rsid w:val="006E6604"/>
    <w:pPr>
      <w:tabs>
        <w:tab w:val="left" w:pos="1320"/>
        <w:tab w:val="right" w:leader="dot" w:pos="8494"/>
      </w:tabs>
      <w:spacing w:after="100" w:line="276" w:lineRule="auto"/>
      <w:ind w:left="680" w:hanging="680"/>
      <w:jc w:val="left"/>
    </w:pPr>
    <w:rPr>
      <w:sz w:val="22"/>
      <w:szCs w:val="22"/>
      <w:lang w:eastAsia="en-US"/>
    </w:rPr>
  </w:style>
  <w:style w:type="paragraph" w:styleId="BodyText">
    <w:name w:val="Body Text"/>
    <w:basedOn w:val="Normal"/>
    <w:link w:val="BodyTextChar"/>
    <w:rsid w:val="006E6604"/>
    <w:pPr>
      <w:spacing w:after="0"/>
    </w:pPr>
  </w:style>
  <w:style w:type="character" w:customStyle="1" w:styleId="BodyTextChar">
    <w:name w:val="Body Text Char"/>
    <w:basedOn w:val="DefaultParagraphFont"/>
    <w:link w:val="BodyText"/>
    <w:locked/>
    <w:rsid w:val="006E6604"/>
    <w:rPr>
      <w:sz w:val="24"/>
      <w:lang w:val="cs-CZ" w:eastAsia="cs-CZ" w:bidi="ar-SA"/>
    </w:rPr>
  </w:style>
  <w:style w:type="paragraph" w:styleId="Title">
    <w:name w:val="Title"/>
    <w:basedOn w:val="Normal"/>
    <w:link w:val="TitleChar"/>
    <w:qFormat/>
    <w:rsid w:val="006E6604"/>
    <w:pPr>
      <w:spacing w:after="0" w:line="240" w:lineRule="auto"/>
      <w:jc w:val="center"/>
    </w:pPr>
    <w:rPr>
      <w:b/>
      <w:sz w:val="72"/>
    </w:rPr>
  </w:style>
  <w:style w:type="character" w:customStyle="1" w:styleId="TitleChar">
    <w:name w:val="Title Char"/>
    <w:basedOn w:val="DefaultParagraphFont"/>
    <w:link w:val="Title"/>
    <w:locked/>
    <w:rsid w:val="006E6604"/>
    <w:rPr>
      <w:b/>
      <w:sz w:val="72"/>
      <w:lang w:val="cs-CZ" w:eastAsia="cs-CZ" w:bidi="ar-SA"/>
    </w:rPr>
  </w:style>
  <w:style w:type="paragraph" w:customStyle="1" w:styleId="Formul">
    <w:name w:val="Formulář"/>
    <w:rsid w:val="006E6604"/>
    <w:pPr>
      <w:jc w:val="center"/>
    </w:pPr>
    <w:rPr>
      <w:rFonts w:ascii="Verdana" w:hAnsi="Verdana"/>
      <w:b/>
      <w:bCs/>
      <w:caps/>
      <w:lang w:val="cs-CZ" w:eastAsia="cs-CZ"/>
    </w:rPr>
  </w:style>
  <w:style w:type="character" w:customStyle="1" w:styleId="Heading2Char">
    <w:name w:val="Heading 2 Char"/>
    <w:basedOn w:val="DefaultParagraphFont"/>
    <w:link w:val="Heading2"/>
    <w:rsid w:val="004915E8"/>
    <w:rPr>
      <w:rFonts w:cs="Arial"/>
      <w:b/>
      <w:bCs/>
      <w:iCs/>
      <w:sz w:val="28"/>
      <w:szCs w:val="28"/>
      <w:lang w:val="cs-CZ" w:eastAsia="cs-CZ" w:bidi="ar-SA"/>
    </w:rPr>
  </w:style>
  <w:style w:type="character" w:styleId="PageNumber">
    <w:name w:val="page number"/>
    <w:basedOn w:val="DefaultParagraphFont"/>
    <w:rsid w:val="004915E8"/>
  </w:style>
  <w:style w:type="character" w:styleId="CommentReference">
    <w:name w:val="annotation reference"/>
    <w:basedOn w:val="DefaultParagraphFont"/>
    <w:rsid w:val="000B080F"/>
    <w:rPr>
      <w:sz w:val="16"/>
      <w:szCs w:val="16"/>
    </w:rPr>
  </w:style>
  <w:style w:type="paragraph" w:styleId="CommentText">
    <w:name w:val="annotation text"/>
    <w:basedOn w:val="Normal"/>
    <w:link w:val="CommentTextChar"/>
    <w:rsid w:val="000B080F"/>
    <w:rPr>
      <w:sz w:val="20"/>
    </w:rPr>
  </w:style>
  <w:style w:type="character" w:customStyle="1" w:styleId="CommentTextChar">
    <w:name w:val="Comment Text Char"/>
    <w:basedOn w:val="DefaultParagraphFont"/>
    <w:link w:val="CommentText"/>
    <w:rsid w:val="000B080F"/>
    <w:rPr>
      <w:lang w:val="cs-CZ" w:eastAsia="cs-CZ"/>
    </w:rPr>
  </w:style>
  <w:style w:type="paragraph" w:styleId="CommentSubject">
    <w:name w:val="annotation subject"/>
    <w:basedOn w:val="CommentText"/>
    <w:next w:val="CommentText"/>
    <w:link w:val="CommentSubjectChar"/>
    <w:rsid w:val="000B080F"/>
    <w:rPr>
      <w:b/>
      <w:bCs/>
    </w:rPr>
  </w:style>
  <w:style w:type="character" w:customStyle="1" w:styleId="CommentSubjectChar">
    <w:name w:val="Comment Subject Char"/>
    <w:basedOn w:val="CommentTextChar"/>
    <w:link w:val="CommentSubject"/>
    <w:rsid w:val="000B080F"/>
    <w:rPr>
      <w:b/>
      <w:bCs/>
    </w:rPr>
  </w:style>
  <w:style w:type="paragraph" w:styleId="BalloonText">
    <w:name w:val="Balloon Text"/>
    <w:basedOn w:val="Normal"/>
    <w:link w:val="BalloonTextChar"/>
    <w:rsid w:val="000B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080F"/>
    <w:rPr>
      <w:rFonts w:ascii="Tahoma" w:hAnsi="Tahoma" w:cs="Tahoma"/>
      <w:sz w:val="16"/>
      <w:szCs w:val="16"/>
      <w:lang w:val="cs-CZ" w:eastAsia="cs-CZ"/>
    </w:rPr>
  </w:style>
  <w:style w:type="paragraph" w:styleId="EndnoteText">
    <w:name w:val="endnote text"/>
    <w:basedOn w:val="Normal"/>
    <w:link w:val="EndnoteTextChar"/>
    <w:rsid w:val="000B080F"/>
    <w:rPr>
      <w:sz w:val="20"/>
    </w:rPr>
  </w:style>
  <w:style w:type="character" w:customStyle="1" w:styleId="EndnoteTextChar">
    <w:name w:val="Endnote Text Char"/>
    <w:basedOn w:val="DefaultParagraphFont"/>
    <w:link w:val="EndnoteText"/>
    <w:rsid w:val="000B080F"/>
    <w:rPr>
      <w:lang w:val="cs-CZ" w:eastAsia="cs-CZ"/>
    </w:rPr>
  </w:style>
  <w:style w:type="character" w:styleId="EndnoteReference">
    <w:name w:val="endnote reference"/>
    <w:basedOn w:val="DefaultParagraphFont"/>
    <w:rsid w:val="000B080F"/>
    <w:rPr>
      <w:vertAlign w:val="superscript"/>
    </w:rPr>
  </w:style>
  <w:style w:type="paragraph" w:styleId="FootnoteText">
    <w:name w:val="footnote text"/>
    <w:basedOn w:val="Normal"/>
    <w:link w:val="FootnoteTextChar"/>
    <w:rsid w:val="000B080F"/>
    <w:rPr>
      <w:sz w:val="20"/>
    </w:rPr>
  </w:style>
  <w:style w:type="character" w:customStyle="1" w:styleId="FootnoteTextChar">
    <w:name w:val="Footnote Text Char"/>
    <w:basedOn w:val="DefaultParagraphFont"/>
    <w:link w:val="FootnoteText"/>
    <w:rsid w:val="000B080F"/>
    <w:rPr>
      <w:lang w:val="cs-CZ" w:eastAsia="cs-CZ"/>
    </w:rPr>
  </w:style>
  <w:style w:type="character" w:styleId="FootnoteReference">
    <w:name w:val="footnote reference"/>
    <w:basedOn w:val="DefaultParagraphFont"/>
    <w:rsid w:val="000B080F"/>
    <w:rPr>
      <w:vertAlign w:val="superscript"/>
    </w:rPr>
  </w:style>
  <w:style w:type="paragraph" w:styleId="TOCHeading">
    <w:name w:val="TOC Heading"/>
    <w:basedOn w:val="Heading1"/>
    <w:next w:val="Normal"/>
    <w:uiPriority w:val="39"/>
    <w:qFormat/>
    <w:rsid w:val="00C653F9"/>
    <w:pPr>
      <w:keepLines/>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paragraph" w:styleId="Caption">
    <w:name w:val="caption"/>
    <w:basedOn w:val="Normal"/>
    <w:next w:val="Normal"/>
    <w:qFormat/>
    <w:rsid w:val="008105F4"/>
    <w:pPr>
      <w:spacing w:after="0"/>
    </w:pPr>
    <w:rPr>
      <w:b/>
      <w:bCs/>
      <w:sz w:val="22"/>
    </w:rPr>
  </w:style>
  <w:style w:type="paragraph" w:styleId="TableofFigures">
    <w:name w:val="table of figures"/>
    <w:basedOn w:val="Normal"/>
    <w:next w:val="Normal"/>
    <w:uiPriority w:val="99"/>
    <w:rsid w:val="008C0B19"/>
  </w:style>
  <w:style w:type="paragraph" w:styleId="ListParagraph">
    <w:name w:val="List Paragraph"/>
    <w:basedOn w:val="Normal"/>
    <w:uiPriority w:val="34"/>
    <w:qFormat/>
    <w:rsid w:val="00963135"/>
    <w:pPr>
      <w:spacing w:after="200" w:line="276" w:lineRule="auto"/>
      <w:ind w:left="720"/>
      <w:contextualSpacing/>
      <w:jc w:val="left"/>
    </w:pPr>
    <w:rPr>
      <w:rFonts w:ascii="Calibri" w:eastAsia="Calibri" w:hAnsi="Calibri"/>
      <w:sz w:val="22"/>
      <w:szCs w:val="22"/>
      <w:lang w:eastAsia="en-US"/>
    </w:rPr>
  </w:style>
  <w:style w:type="table" w:styleId="TableGrid">
    <w:name w:val="Table Grid"/>
    <w:basedOn w:val="TableNormal"/>
    <w:uiPriority w:val="59"/>
    <w:rsid w:val="0014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E2625"/>
  </w:style>
  <w:style w:type="paragraph" w:customStyle="1" w:styleId="Literatura-text">
    <w:name w:val="Literatura-text"/>
    <w:basedOn w:val="Normal"/>
    <w:uiPriority w:val="99"/>
    <w:rsid w:val="00173221"/>
    <w:rPr>
      <w:sz w:val="22"/>
      <w:szCs w:val="22"/>
    </w:rPr>
  </w:style>
  <w:style w:type="paragraph" w:customStyle="1" w:styleId="Tabulka-pramen">
    <w:name w:val="Tabulka - pramen"/>
    <w:aliases w:val="legenda"/>
    <w:basedOn w:val="Normal"/>
    <w:uiPriority w:val="99"/>
    <w:rsid w:val="00303186"/>
    <w:pPr>
      <w:spacing w:before="120"/>
      <w:jc w:val="left"/>
    </w:pPr>
    <w:rPr>
      <w:bCs/>
      <w:sz w:val="22"/>
    </w:rPr>
  </w:style>
</w:styles>
</file>

<file path=word/webSettings.xml><?xml version="1.0" encoding="utf-8"?>
<w:webSettings xmlns:r="http://schemas.openxmlformats.org/officeDocument/2006/relationships" xmlns:w="http://schemas.openxmlformats.org/wordprocessingml/2006/main">
  <w:divs>
    <w:div w:id="720130476">
      <w:bodyDiv w:val="1"/>
      <w:marLeft w:val="0"/>
      <w:marRight w:val="0"/>
      <w:marTop w:val="0"/>
      <w:marBottom w:val="0"/>
      <w:divBdr>
        <w:top w:val="none" w:sz="0" w:space="0" w:color="auto"/>
        <w:left w:val="none" w:sz="0" w:space="0" w:color="auto"/>
        <w:bottom w:val="none" w:sz="0" w:space="0" w:color="auto"/>
        <w:right w:val="none" w:sz="0" w:space="0" w:color="auto"/>
      </w:divBdr>
    </w:div>
    <w:div w:id="1144084068">
      <w:bodyDiv w:val="1"/>
      <w:marLeft w:val="0"/>
      <w:marRight w:val="0"/>
      <w:marTop w:val="0"/>
      <w:marBottom w:val="0"/>
      <w:divBdr>
        <w:top w:val="none" w:sz="0" w:space="0" w:color="auto"/>
        <w:left w:val="none" w:sz="0" w:space="0" w:color="auto"/>
        <w:bottom w:val="none" w:sz="0" w:space="0" w:color="auto"/>
        <w:right w:val="none" w:sz="0" w:space="0" w:color="auto"/>
      </w:divBdr>
    </w:div>
    <w:div w:id="1485708018">
      <w:bodyDiv w:val="1"/>
      <w:marLeft w:val="0"/>
      <w:marRight w:val="0"/>
      <w:marTop w:val="0"/>
      <w:marBottom w:val="0"/>
      <w:divBdr>
        <w:top w:val="none" w:sz="0" w:space="0" w:color="auto"/>
        <w:left w:val="none" w:sz="0" w:space="0" w:color="auto"/>
        <w:bottom w:val="none" w:sz="0" w:space="0" w:color="auto"/>
        <w:right w:val="none" w:sz="0" w:space="0" w:color="auto"/>
      </w:divBdr>
    </w:div>
    <w:div w:id="1535849609">
      <w:bodyDiv w:val="1"/>
      <w:marLeft w:val="0"/>
      <w:marRight w:val="0"/>
      <w:marTop w:val="0"/>
      <w:marBottom w:val="0"/>
      <w:divBdr>
        <w:top w:val="none" w:sz="0" w:space="0" w:color="auto"/>
        <w:left w:val="none" w:sz="0" w:space="0" w:color="auto"/>
        <w:bottom w:val="none" w:sz="0" w:space="0" w:color="auto"/>
        <w:right w:val="none" w:sz="0" w:space="0" w:color="auto"/>
      </w:divBdr>
    </w:div>
    <w:div w:id="2017926051">
      <w:bodyDiv w:val="1"/>
      <w:marLeft w:val="0"/>
      <w:marRight w:val="0"/>
      <w:marTop w:val="0"/>
      <w:marBottom w:val="0"/>
      <w:divBdr>
        <w:top w:val="none" w:sz="0" w:space="0" w:color="auto"/>
        <w:left w:val="none" w:sz="0" w:space="0" w:color="auto"/>
        <w:bottom w:val="none" w:sz="0" w:space="0" w:color="auto"/>
        <w:right w:val="none" w:sz="0" w:space="0" w:color="auto"/>
      </w:divBdr>
    </w:div>
    <w:div w:id="21110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antem.cz/reseni/reseni-inventarizace-majetk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dantem.cz/reseni/reseni-inventarizace-majetk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dantem.cz/reseni/reseni-inventarizace-majetk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antem.cz/reseni/reseni-inventarizace-majet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11E8-6B2B-4A7E-A338-8D9F5D3C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8556</Words>
  <Characters>55321</Characters>
  <Application>Microsoft Office Word</Application>
  <DocSecurity>4</DocSecurity>
  <Lines>461</Lines>
  <Paragraphs>127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VYSOKÁ ŠKOLA EKONOMIE A MANAGEMENTU</vt:lpstr>
      <vt:lpstr>VYSOKÁ ŠKOLA EKONOMIE A MANAGEMENTU</vt:lpstr>
    </vt:vector>
  </TitlesOfParts>
  <Company/>
  <LinksUpToDate>false</LinksUpToDate>
  <CharactersWithSpaces>63750</CharactersWithSpaces>
  <SharedDoc>false</SharedDoc>
  <HLinks>
    <vt:vector size="234" baseType="variant">
      <vt:variant>
        <vt:i4>4325401</vt:i4>
      </vt:variant>
      <vt:variant>
        <vt:i4>237</vt:i4>
      </vt:variant>
      <vt:variant>
        <vt:i4>0</vt:i4>
      </vt:variant>
      <vt:variant>
        <vt:i4>5</vt:i4>
      </vt:variant>
      <vt:variant>
        <vt:lpwstr>http://www.dantem.cz/reseni/reseni-inventarizace-majetku/</vt:lpwstr>
      </vt:variant>
      <vt:variant>
        <vt:lpwstr/>
      </vt:variant>
      <vt:variant>
        <vt:i4>1703991</vt:i4>
      </vt:variant>
      <vt:variant>
        <vt:i4>215</vt:i4>
      </vt:variant>
      <vt:variant>
        <vt:i4>0</vt:i4>
      </vt:variant>
      <vt:variant>
        <vt:i4>5</vt:i4>
      </vt:variant>
      <vt:variant>
        <vt:lpwstr/>
      </vt:variant>
      <vt:variant>
        <vt:lpwstr>_Toc298092464</vt:lpwstr>
      </vt:variant>
      <vt:variant>
        <vt:i4>1703991</vt:i4>
      </vt:variant>
      <vt:variant>
        <vt:i4>209</vt:i4>
      </vt:variant>
      <vt:variant>
        <vt:i4>0</vt:i4>
      </vt:variant>
      <vt:variant>
        <vt:i4>5</vt:i4>
      </vt:variant>
      <vt:variant>
        <vt:lpwstr/>
      </vt:variant>
      <vt:variant>
        <vt:lpwstr>_Toc298092463</vt:lpwstr>
      </vt:variant>
      <vt:variant>
        <vt:i4>1638452</vt:i4>
      </vt:variant>
      <vt:variant>
        <vt:i4>200</vt:i4>
      </vt:variant>
      <vt:variant>
        <vt:i4>0</vt:i4>
      </vt:variant>
      <vt:variant>
        <vt:i4>5</vt:i4>
      </vt:variant>
      <vt:variant>
        <vt:lpwstr/>
      </vt:variant>
      <vt:variant>
        <vt:lpwstr>_Toc298274912</vt:lpwstr>
      </vt:variant>
      <vt:variant>
        <vt:i4>1638452</vt:i4>
      </vt:variant>
      <vt:variant>
        <vt:i4>194</vt:i4>
      </vt:variant>
      <vt:variant>
        <vt:i4>0</vt:i4>
      </vt:variant>
      <vt:variant>
        <vt:i4>5</vt:i4>
      </vt:variant>
      <vt:variant>
        <vt:lpwstr/>
      </vt:variant>
      <vt:variant>
        <vt:lpwstr>_Toc298274911</vt:lpwstr>
      </vt:variant>
      <vt:variant>
        <vt:i4>1638452</vt:i4>
      </vt:variant>
      <vt:variant>
        <vt:i4>188</vt:i4>
      </vt:variant>
      <vt:variant>
        <vt:i4>0</vt:i4>
      </vt:variant>
      <vt:variant>
        <vt:i4>5</vt:i4>
      </vt:variant>
      <vt:variant>
        <vt:lpwstr/>
      </vt:variant>
      <vt:variant>
        <vt:lpwstr>_Toc298274910</vt:lpwstr>
      </vt:variant>
      <vt:variant>
        <vt:i4>1179707</vt:i4>
      </vt:variant>
      <vt:variant>
        <vt:i4>182</vt:i4>
      </vt:variant>
      <vt:variant>
        <vt:i4>0</vt:i4>
      </vt:variant>
      <vt:variant>
        <vt:i4>5</vt:i4>
      </vt:variant>
      <vt:variant>
        <vt:lpwstr/>
      </vt:variant>
      <vt:variant>
        <vt:lpwstr>_Toc298278667</vt:lpwstr>
      </vt:variant>
      <vt:variant>
        <vt:i4>1179707</vt:i4>
      </vt:variant>
      <vt:variant>
        <vt:i4>176</vt:i4>
      </vt:variant>
      <vt:variant>
        <vt:i4>0</vt:i4>
      </vt:variant>
      <vt:variant>
        <vt:i4>5</vt:i4>
      </vt:variant>
      <vt:variant>
        <vt:lpwstr/>
      </vt:variant>
      <vt:variant>
        <vt:lpwstr>_Toc298278666</vt:lpwstr>
      </vt:variant>
      <vt:variant>
        <vt:i4>1179707</vt:i4>
      </vt:variant>
      <vt:variant>
        <vt:i4>170</vt:i4>
      </vt:variant>
      <vt:variant>
        <vt:i4>0</vt:i4>
      </vt:variant>
      <vt:variant>
        <vt:i4>5</vt:i4>
      </vt:variant>
      <vt:variant>
        <vt:lpwstr/>
      </vt:variant>
      <vt:variant>
        <vt:lpwstr>_Toc298278665</vt:lpwstr>
      </vt:variant>
      <vt:variant>
        <vt:i4>1179707</vt:i4>
      </vt:variant>
      <vt:variant>
        <vt:i4>164</vt:i4>
      </vt:variant>
      <vt:variant>
        <vt:i4>0</vt:i4>
      </vt:variant>
      <vt:variant>
        <vt:i4>5</vt:i4>
      </vt:variant>
      <vt:variant>
        <vt:lpwstr/>
      </vt:variant>
      <vt:variant>
        <vt:lpwstr>_Toc298278664</vt:lpwstr>
      </vt:variant>
      <vt:variant>
        <vt:i4>1179707</vt:i4>
      </vt:variant>
      <vt:variant>
        <vt:i4>158</vt:i4>
      </vt:variant>
      <vt:variant>
        <vt:i4>0</vt:i4>
      </vt:variant>
      <vt:variant>
        <vt:i4>5</vt:i4>
      </vt:variant>
      <vt:variant>
        <vt:lpwstr/>
      </vt:variant>
      <vt:variant>
        <vt:lpwstr>_Toc298278663</vt:lpwstr>
      </vt:variant>
      <vt:variant>
        <vt:i4>1179707</vt:i4>
      </vt:variant>
      <vt:variant>
        <vt:i4>152</vt:i4>
      </vt:variant>
      <vt:variant>
        <vt:i4>0</vt:i4>
      </vt:variant>
      <vt:variant>
        <vt:i4>5</vt:i4>
      </vt:variant>
      <vt:variant>
        <vt:lpwstr/>
      </vt:variant>
      <vt:variant>
        <vt:lpwstr>_Toc298278662</vt:lpwstr>
      </vt:variant>
      <vt:variant>
        <vt:i4>1179707</vt:i4>
      </vt:variant>
      <vt:variant>
        <vt:i4>146</vt:i4>
      </vt:variant>
      <vt:variant>
        <vt:i4>0</vt:i4>
      </vt:variant>
      <vt:variant>
        <vt:i4>5</vt:i4>
      </vt:variant>
      <vt:variant>
        <vt:lpwstr/>
      </vt:variant>
      <vt:variant>
        <vt:lpwstr>_Toc298278661</vt:lpwstr>
      </vt:variant>
      <vt:variant>
        <vt:i4>1179707</vt:i4>
      </vt:variant>
      <vt:variant>
        <vt:i4>140</vt:i4>
      </vt:variant>
      <vt:variant>
        <vt:i4>0</vt:i4>
      </vt:variant>
      <vt:variant>
        <vt:i4>5</vt:i4>
      </vt:variant>
      <vt:variant>
        <vt:lpwstr/>
      </vt:variant>
      <vt:variant>
        <vt:lpwstr>_Toc298278660</vt:lpwstr>
      </vt:variant>
      <vt:variant>
        <vt:i4>1114171</vt:i4>
      </vt:variant>
      <vt:variant>
        <vt:i4>134</vt:i4>
      </vt:variant>
      <vt:variant>
        <vt:i4>0</vt:i4>
      </vt:variant>
      <vt:variant>
        <vt:i4>5</vt:i4>
      </vt:variant>
      <vt:variant>
        <vt:lpwstr/>
      </vt:variant>
      <vt:variant>
        <vt:lpwstr>_Toc298278659</vt:lpwstr>
      </vt:variant>
      <vt:variant>
        <vt:i4>1114171</vt:i4>
      </vt:variant>
      <vt:variant>
        <vt:i4>128</vt:i4>
      </vt:variant>
      <vt:variant>
        <vt:i4>0</vt:i4>
      </vt:variant>
      <vt:variant>
        <vt:i4>5</vt:i4>
      </vt:variant>
      <vt:variant>
        <vt:lpwstr/>
      </vt:variant>
      <vt:variant>
        <vt:lpwstr>_Toc298278658</vt:lpwstr>
      </vt:variant>
      <vt:variant>
        <vt:i4>1114171</vt:i4>
      </vt:variant>
      <vt:variant>
        <vt:i4>122</vt:i4>
      </vt:variant>
      <vt:variant>
        <vt:i4>0</vt:i4>
      </vt:variant>
      <vt:variant>
        <vt:i4>5</vt:i4>
      </vt:variant>
      <vt:variant>
        <vt:lpwstr/>
      </vt:variant>
      <vt:variant>
        <vt:lpwstr>_Toc298278657</vt:lpwstr>
      </vt:variant>
      <vt:variant>
        <vt:i4>1114171</vt:i4>
      </vt:variant>
      <vt:variant>
        <vt:i4>116</vt:i4>
      </vt:variant>
      <vt:variant>
        <vt:i4>0</vt:i4>
      </vt:variant>
      <vt:variant>
        <vt:i4>5</vt:i4>
      </vt:variant>
      <vt:variant>
        <vt:lpwstr/>
      </vt:variant>
      <vt:variant>
        <vt:lpwstr>_Toc298278656</vt:lpwstr>
      </vt:variant>
      <vt:variant>
        <vt:i4>1114171</vt:i4>
      </vt:variant>
      <vt:variant>
        <vt:i4>110</vt:i4>
      </vt:variant>
      <vt:variant>
        <vt:i4>0</vt:i4>
      </vt:variant>
      <vt:variant>
        <vt:i4>5</vt:i4>
      </vt:variant>
      <vt:variant>
        <vt:lpwstr/>
      </vt:variant>
      <vt:variant>
        <vt:lpwstr>_Toc298278655</vt:lpwstr>
      </vt:variant>
      <vt:variant>
        <vt:i4>1114171</vt:i4>
      </vt:variant>
      <vt:variant>
        <vt:i4>104</vt:i4>
      </vt:variant>
      <vt:variant>
        <vt:i4>0</vt:i4>
      </vt:variant>
      <vt:variant>
        <vt:i4>5</vt:i4>
      </vt:variant>
      <vt:variant>
        <vt:lpwstr/>
      </vt:variant>
      <vt:variant>
        <vt:lpwstr>_Toc298278654</vt:lpwstr>
      </vt:variant>
      <vt:variant>
        <vt:i4>1114171</vt:i4>
      </vt:variant>
      <vt:variant>
        <vt:i4>98</vt:i4>
      </vt:variant>
      <vt:variant>
        <vt:i4>0</vt:i4>
      </vt:variant>
      <vt:variant>
        <vt:i4>5</vt:i4>
      </vt:variant>
      <vt:variant>
        <vt:lpwstr/>
      </vt:variant>
      <vt:variant>
        <vt:lpwstr>_Toc298278653</vt:lpwstr>
      </vt:variant>
      <vt:variant>
        <vt:i4>1114171</vt:i4>
      </vt:variant>
      <vt:variant>
        <vt:i4>92</vt:i4>
      </vt:variant>
      <vt:variant>
        <vt:i4>0</vt:i4>
      </vt:variant>
      <vt:variant>
        <vt:i4>5</vt:i4>
      </vt:variant>
      <vt:variant>
        <vt:lpwstr/>
      </vt:variant>
      <vt:variant>
        <vt:lpwstr>_Toc298278652</vt:lpwstr>
      </vt:variant>
      <vt:variant>
        <vt:i4>1114171</vt:i4>
      </vt:variant>
      <vt:variant>
        <vt:i4>86</vt:i4>
      </vt:variant>
      <vt:variant>
        <vt:i4>0</vt:i4>
      </vt:variant>
      <vt:variant>
        <vt:i4>5</vt:i4>
      </vt:variant>
      <vt:variant>
        <vt:lpwstr/>
      </vt:variant>
      <vt:variant>
        <vt:lpwstr>_Toc298278651</vt:lpwstr>
      </vt:variant>
      <vt:variant>
        <vt:i4>1114171</vt:i4>
      </vt:variant>
      <vt:variant>
        <vt:i4>80</vt:i4>
      </vt:variant>
      <vt:variant>
        <vt:i4>0</vt:i4>
      </vt:variant>
      <vt:variant>
        <vt:i4>5</vt:i4>
      </vt:variant>
      <vt:variant>
        <vt:lpwstr/>
      </vt:variant>
      <vt:variant>
        <vt:lpwstr>_Toc298278650</vt:lpwstr>
      </vt:variant>
      <vt:variant>
        <vt:i4>1048635</vt:i4>
      </vt:variant>
      <vt:variant>
        <vt:i4>74</vt:i4>
      </vt:variant>
      <vt:variant>
        <vt:i4>0</vt:i4>
      </vt:variant>
      <vt:variant>
        <vt:i4>5</vt:i4>
      </vt:variant>
      <vt:variant>
        <vt:lpwstr/>
      </vt:variant>
      <vt:variant>
        <vt:lpwstr>_Toc298278649</vt:lpwstr>
      </vt:variant>
      <vt:variant>
        <vt:i4>1048635</vt:i4>
      </vt:variant>
      <vt:variant>
        <vt:i4>68</vt:i4>
      </vt:variant>
      <vt:variant>
        <vt:i4>0</vt:i4>
      </vt:variant>
      <vt:variant>
        <vt:i4>5</vt:i4>
      </vt:variant>
      <vt:variant>
        <vt:lpwstr/>
      </vt:variant>
      <vt:variant>
        <vt:lpwstr>_Toc298278648</vt:lpwstr>
      </vt:variant>
      <vt:variant>
        <vt:i4>1048635</vt:i4>
      </vt:variant>
      <vt:variant>
        <vt:i4>62</vt:i4>
      </vt:variant>
      <vt:variant>
        <vt:i4>0</vt:i4>
      </vt:variant>
      <vt:variant>
        <vt:i4>5</vt:i4>
      </vt:variant>
      <vt:variant>
        <vt:lpwstr/>
      </vt:variant>
      <vt:variant>
        <vt:lpwstr>_Toc298278647</vt:lpwstr>
      </vt:variant>
      <vt:variant>
        <vt:i4>1048635</vt:i4>
      </vt:variant>
      <vt:variant>
        <vt:i4>56</vt:i4>
      </vt:variant>
      <vt:variant>
        <vt:i4>0</vt:i4>
      </vt:variant>
      <vt:variant>
        <vt:i4>5</vt:i4>
      </vt:variant>
      <vt:variant>
        <vt:lpwstr/>
      </vt:variant>
      <vt:variant>
        <vt:lpwstr>_Toc298278646</vt:lpwstr>
      </vt:variant>
      <vt:variant>
        <vt:i4>1048635</vt:i4>
      </vt:variant>
      <vt:variant>
        <vt:i4>50</vt:i4>
      </vt:variant>
      <vt:variant>
        <vt:i4>0</vt:i4>
      </vt:variant>
      <vt:variant>
        <vt:i4>5</vt:i4>
      </vt:variant>
      <vt:variant>
        <vt:lpwstr/>
      </vt:variant>
      <vt:variant>
        <vt:lpwstr>_Toc298278645</vt:lpwstr>
      </vt:variant>
      <vt:variant>
        <vt:i4>1048635</vt:i4>
      </vt:variant>
      <vt:variant>
        <vt:i4>44</vt:i4>
      </vt:variant>
      <vt:variant>
        <vt:i4>0</vt:i4>
      </vt:variant>
      <vt:variant>
        <vt:i4>5</vt:i4>
      </vt:variant>
      <vt:variant>
        <vt:lpwstr/>
      </vt:variant>
      <vt:variant>
        <vt:lpwstr>_Toc298278644</vt:lpwstr>
      </vt:variant>
      <vt:variant>
        <vt:i4>1048635</vt:i4>
      </vt:variant>
      <vt:variant>
        <vt:i4>38</vt:i4>
      </vt:variant>
      <vt:variant>
        <vt:i4>0</vt:i4>
      </vt:variant>
      <vt:variant>
        <vt:i4>5</vt:i4>
      </vt:variant>
      <vt:variant>
        <vt:lpwstr/>
      </vt:variant>
      <vt:variant>
        <vt:lpwstr>_Toc298278643</vt:lpwstr>
      </vt:variant>
      <vt:variant>
        <vt:i4>1048635</vt:i4>
      </vt:variant>
      <vt:variant>
        <vt:i4>32</vt:i4>
      </vt:variant>
      <vt:variant>
        <vt:i4>0</vt:i4>
      </vt:variant>
      <vt:variant>
        <vt:i4>5</vt:i4>
      </vt:variant>
      <vt:variant>
        <vt:lpwstr/>
      </vt:variant>
      <vt:variant>
        <vt:lpwstr>_Toc298278642</vt:lpwstr>
      </vt:variant>
      <vt:variant>
        <vt:i4>1048635</vt:i4>
      </vt:variant>
      <vt:variant>
        <vt:i4>26</vt:i4>
      </vt:variant>
      <vt:variant>
        <vt:i4>0</vt:i4>
      </vt:variant>
      <vt:variant>
        <vt:i4>5</vt:i4>
      </vt:variant>
      <vt:variant>
        <vt:lpwstr/>
      </vt:variant>
      <vt:variant>
        <vt:lpwstr>_Toc298278641</vt:lpwstr>
      </vt:variant>
      <vt:variant>
        <vt:i4>1048635</vt:i4>
      </vt:variant>
      <vt:variant>
        <vt:i4>20</vt:i4>
      </vt:variant>
      <vt:variant>
        <vt:i4>0</vt:i4>
      </vt:variant>
      <vt:variant>
        <vt:i4>5</vt:i4>
      </vt:variant>
      <vt:variant>
        <vt:lpwstr/>
      </vt:variant>
      <vt:variant>
        <vt:lpwstr>_Toc298278640</vt:lpwstr>
      </vt:variant>
      <vt:variant>
        <vt:i4>1507387</vt:i4>
      </vt:variant>
      <vt:variant>
        <vt:i4>14</vt:i4>
      </vt:variant>
      <vt:variant>
        <vt:i4>0</vt:i4>
      </vt:variant>
      <vt:variant>
        <vt:i4>5</vt:i4>
      </vt:variant>
      <vt:variant>
        <vt:lpwstr/>
      </vt:variant>
      <vt:variant>
        <vt:lpwstr>_Toc298278639</vt:lpwstr>
      </vt:variant>
      <vt:variant>
        <vt:i4>1507387</vt:i4>
      </vt:variant>
      <vt:variant>
        <vt:i4>8</vt:i4>
      </vt:variant>
      <vt:variant>
        <vt:i4>0</vt:i4>
      </vt:variant>
      <vt:variant>
        <vt:i4>5</vt:i4>
      </vt:variant>
      <vt:variant>
        <vt:lpwstr/>
      </vt:variant>
      <vt:variant>
        <vt:lpwstr>_Toc298278638</vt:lpwstr>
      </vt:variant>
      <vt:variant>
        <vt:i4>1507387</vt:i4>
      </vt:variant>
      <vt:variant>
        <vt:i4>2</vt:i4>
      </vt:variant>
      <vt:variant>
        <vt:i4>0</vt:i4>
      </vt:variant>
      <vt:variant>
        <vt:i4>5</vt:i4>
      </vt:variant>
      <vt:variant>
        <vt:lpwstr/>
      </vt:variant>
      <vt:variant>
        <vt:lpwstr>_Toc298278637</vt:lpwstr>
      </vt:variant>
      <vt:variant>
        <vt:i4>4325401</vt:i4>
      </vt:variant>
      <vt:variant>
        <vt:i4>0</vt:i4>
      </vt:variant>
      <vt:variant>
        <vt:i4>0</vt:i4>
      </vt:variant>
      <vt:variant>
        <vt:i4>5</vt:i4>
      </vt:variant>
      <vt:variant>
        <vt:lpwstr>http://www.dantem.cz/reseni/reseni-inventarizace-majetku/</vt:lpwstr>
      </vt:variant>
      <vt:variant>
        <vt:lpwstr/>
      </vt:variant>
      <vt:variant>
        <vt:i4>7077933</vt:i4>
      </vt:variant>
      <vt:variant>
        <vt:i4>3</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EKONOMIE A MANAGEMENTU</dc:title>
  <dc:subject/>
  <dc:creator>Martinka2</dc:creator>
  <cp:keywords/>
  <cp:lastModifiedBy>pavel.hruska</cp:lastModifiedBy>
  <cp:revision>2</cp:revision>
  <dcterms:created xsi:type="dcterms:W3CDTF">2011-07-14T09:06:00Z</dcterms:created>
  <dcterms:modified xsi:type="dcterms:W3CDTF">2011-07-14T09:06:00Z</dcterms:modified>
</cp:coreProperties>
</file>