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50" w:rsidRDefault="00D97550" w:rsidP="007E50C2">
      <w:pPr>
        <w:rPr>
          <w:rFonts w:ascii="Times New Roman" w:hAnsi="Times New Roman"/>
          <w:b/>
          <w:sz w:val="32"/>
          <w:szCs w:val="28"/>
        </w:rPr>
      </w:pPr>
    </w:p>
    <w:p w:rsidR="00D97550" w:rsidRDefault="00D97550" w:rsidP="007E50C2">
      <w:pPr>
        <w:rPr>
          <w:rFonts w:ascii="Times New Roman" w:hAnsi="Times New Roman"/>
          <w:b/>
          <w:sz w:val="40"/>
          <w:szCs w:val="40"/>
        </w:rPr>
      </w:pPr>
      <w:r w:rsidRPr="007E50C2">
        <w:rPr>
          <w:rFonts w:ascii="Times New Roman" w:hAnsi="Times New Roman"/>
          <w:b/>
          <w:sz w:val="40"/>
          <w:szCs w:val="40"/>
        </w:rPr>
        <w:t xml:space="preserve">Prediktivní význam markerů aktivace endotelu </w:t>
      </w:r>
    </w:p>
    <w:p w:rsidR="00D97550" w:rsidRPr="007E50C2" w:rsidRDefault="00D97550" w:rsidP="007E50C2">
      <w:pPr>
        <w:rPr>
          <w:rFonts w:ascii="Times New Roman" w:hAnsi="Times New Roman"/>
          <w:b/>
          <w:sz w:val="40"/>
          <w:szCs w:val="40"/>
        </w:rPr>
      </w:pPr>
      <w:r w:rsidRPr="007E50C2">
        <w:rPr>
          <w:rFonts w:ascii="Times New Roman" w:hAnsi="Times New Roman"/>
          <w:b/>
          <w:sz w:val="40"/>
          <w:szCs w:val="40"/>
        </w:rPr>
        <w:t>u těhotných s trombofilními stavy</w:t>
      </w:r>
    </w:p>
    <w:p w:rsidR="00D97550" w:rsidRDefault="00D97550" w:rsidP="00D53978">
      <w:pPr>
        <w:rPr>
          <w:rFonts w:ascii="Times New Roman" w:hAnsi="Times New Roman"/>
          <w:b/>
          <w:sz w:val="32"/>
        </w:rPr>
      </w:pPr>
    </w:p>
    <w:p w:rsidR="00D97550" w:rsidRDefault="00D97550" w:rsidP="00D53978">
      <w:pPr>
        <w:rPr>
          <w:rFonts w:ascii="Times New Roman" w:hAnsi="Times New Roman"/>
          <w:b/>
          <w:sz w:val="32"/>
        </w:rPr>
      </w:pPr>
      <w:bookmarkStart w:id="0" w:name="_GoBack"/>
      <w:bookmarkEnd w:id="0"/>
    </w:p>
    <w:p w:rsidR="00D97550" w:rsidRDefault="00D97550" w:rsidP="00D53978">
      <w:pPr>
        <w:rPr>
          <w:rFonts w:ascii="Times New Roman" w:hAnsi="Times New Roman"/>
          <w:b/>
          <w:sz w:val="32"/>
        </w:rPr>
      </w:pPr>
      <w:r>
        <w:rPr>
          <w:rFonts w:ascii="Times New Roman" w:hAnsi="Times New Roman"/>
          <w:b/>
          <w:sz w:val="32"/>
        </w:rPr>
        <w:t xml:space="preserve">                                        Dizertační práce</w:t>
      </w:r>
    </w:p>
    <w:p w:rsidR="00D97550" w:rsidRDefault="00D97550" w:rsidP="00D53978">
      <w:pPr>
        <w:rPr>
          <w:rFonts w:ascii="Times New Roman" w:hAnsi="Times New Roman"/>
          <w:b/>
          <w:sz w:val="32"/>
        </w:rPr>
      </w:pPr>
    </w:p>
    <w:p w:rsidR="00D97550" w:rsidRPr="007E50C2" w:rsidRDefault="00D97550" w:rsidP="00D53978">
      <w:pPr>
        <w:rPr>
          <w:rFonts w:ascii="Times New Roman" w:hAnsi="Times New Roman"/>
          <w:b/>
          <w:sz w:val="32"/>
        </w:rPr>
      </w:pPr>
    </w:p>
    <w:p w:rsidR="00D97550" w:rsidRPr="007E50C2" w:rsidRDefault="00D97550" w:rsidP="00D53978">
      <w:pPr>
        <w:jc w:val="center"/>
        <w:rPr>
          <w:rFonts w:ascii="Times New Roman" w:hAnsi="Times New Roman"/>
          <w:b/>
          <w:sz w:val="32"/>
        </w:rPr>
      </w:pPr>
      <w:r w:rsidRPr="007E50C2">
        <w:rPr>
          <w:rFonts w:ascii="Times New Roman" w:hAnsi="Times New Roman"/>
          <w:b/>
          <w:sz w:val="32"/>
        </w:rPr>
        <w:t>MUDr. Jana Procházková</w:t>
      </w:r>
    </w:p>
    <w:p w:rsidR="00D97550" w:rsidRPr="007E50C2" w:rsidRDefault="00D97550" w:rsidP="00D53978">
      <w:pPr>
        <w:jc w:val="center"/>
        <w:rPr>
          <w:rFonts w:ascii="Times New Roman" w:hAnsi="Times New Roman"/>
          <w:b/>
          <w:sz w:val="32"/>
        </w:rPr>
      </w:pPr>
      <w:r w:rsidRPr="007E50C2">
        <w:rPr>
          <w:rFonts w:ascii="Times New Roman" w:hAnsi="Times New Roman"/>
          <w:b/>
          <w:sz w:val="32"/>
        </w:rPr>
        <w:t>Hemato-onkologická klinika</w:t>
      </w:r>
    </w:p>
    <w:p w:rsidR="00D97550" w:rsidRPr="007E50C2" w:rsidRDefault="00D97550" w:rsidP="00D53978">
      <w:pPr>
        <w:jc w:val="center"/>
        <w:rPr>
          <w:rFonts w:ascii="Times New Roman" w:hAnsi="Times New Roman"/>
          <w:b/>
          <w:sz w:val="32"/>
        </w:rPr>
      </w:pPr>
      <w:r w:rsidRPr="007E50C2">
        <w:rPr>
          <w:rFonts w:ascii="Times New Roman" w:hAnsi="Times New Roman"/>
          <w:b/>
          <w:sz w:val="32"/>
        </w:rPr>
        <w:t>FN a LF UP Olomouc</w:t>
      </w:r>
    </w:p>
    <w:p w:rsidR="00D97550" w:rsidRPr="007E50C2" w:rsidRDefault="00D97550" w:rsidP="00D53978">
      <w:pPr>
        <w:rPr>
          <w:rFonts w:ascii="Times New Roman" w:hAnsi="Times New Roman"/>
          <w:b/>
          <w:sz w:val="32"/>
        </w:rPr>
      </w:pPr>
    </w:p>
    <w:p w:rsidR="00D97550" w:rsidRPr="007E50C2" w:rsidRDefault="00D97550" w:rsidP="00D53978">
      <w:pPr>
        <w:rPr>
          <w:rFonts w:ascii="Times New Roman" w:hAnsi="Times New Roman"/>
          <w:b/>
          <w:sz w:val="32"/>
        </w:rPr>
      </w:pPr>
    </w:p>
    <w:p w:rsidR="00D97550" w:rsidRPr="007E50C2" w:rsidRDefault="00D97550" w:rsidP="00D53978">
      <w:pPr>
        <w:rPr>
          <w:rFonts w:ascii="Times New Roman" w:hAnsi="Times New Roman"/>
          <w:b/>
          <w:sz w:val="32"/>
        </w:rPr>
      </w:pPr>
    </w:p>
    <w:p w:rsidR="00D97550" w:rsidRPr="007E50C2" w:rsidRDefault="00D97550" w:rsidP="00D53978">
      <w:pPr>
        <w:rPr>
          <w:rFonts w:ascii="Times New Roman" w:hAnsi="Times New Roman"/>
          <w:b/>
          <w:sz w:val="32"/>
        </w:rPr>
      </w:pPr>
    </w:p>
    <w:p w:rsidR="00D97550" w:rsidRPr="007E50C2" w:rsidRDefault="00D97550" w:rsidP="00D53978">
      <w:pPr>
        <w:rPr>
          <w:rFonts w:ascii="Times New Roman" w:hAnsi="Times New Roman"/>
          <w:b/>
          <w:sz w:val="32"/>
        </w:rPr>
      </w:pPr>
    </w:p>
    <w:p w:rsidR="00D97550" w:rsidRPr="007E50C2" w:rsidRDefault="00D97550" w:rsidP="00D53978">
      <w:pPr>
        <w:rPr>
          <w:rFonts w:ascii="Times New Roman" w:hAnsi="Times New Roman"/>
          <w:b/>
          <w:sz w:val="32"/>
        </w:rPr>
      </w:pPr>
      <w:r w:rsidRPr="007E50C2">
        <w:rPr>
          <w:rFonts w:ascii="Times New Roman" w:hAnsi="Times New Roman"/>
          <w:b/>
          <w:sz w:val="32"/>
        </w:rPr>
        <w:t>Školitel: Prof. MUDr. Karel Indrák, DrSc.</w:t>
      </w:r>
    </w:p>
    <w:p w:rsidR="00D97550" w:rsidRPr="007E50C2" w:rsidRDefault="00D97550" w:rsidP="00CC0522">
      <w:pPr>
        <w:rPr>
          <w:rFonts w:ascii="Times New Roman" w:hAnsi="Times New Roman"/>
          <w:b/>
          <w:sz w:val="32"/>
        </w:rPr>
      </w:pPr>
    </w:p>
    <w:p w:rsidR="00D97550" w:rsidRPr="007E50C2" w:rsidRDefault="00D97550" w:rsidP="00CC0522">
      <w:pPr>
        <w:rPr>
          <w:rFonts w:ascii="Times New Roman" w:hAnsi="Times New Roman"/>
          <w:b/>
          <w:sz w:val="32"/>
        </w:rPr>
      </w:pPr>
    </w:p>
    <w:p w:rsidR="00D97550" w:rsidRPr="007E50C2" w:rsidRDefault="00D97550">
      <w:pPr>
        <w:rPr>
          <w:rFonts w:ascii="Times New Roman" w:hAnsi="Times New Roman"/>
          <w:b/>
          <w:sz w:val="32"/>
          <w:szCs w:val="32"/>
        </w:rPr>
      </w:pPr>
      <w:r w:rsidRPr="007E50C2">
        <w:rPr>
          <w:rFonts w:ascii="Times New Roman" w:hAnsi="Times New Roman"/>
          <w:b/>
          <w:sz w:val="32"/>
          <w:szCs w:val="32"/>
        </w:rPr>
        <w:t>Olomouc, 2013</w:t>
      </w:r>
    </w:p>
    <w:p w:rsidR="00D97550" w:rsidRPr="007E50C2" w:rsidRDefault="00D97550">
      <w:pPr>
        <w:rPr>
          <w:rFonts w:ascii="Times New Roman" w:hAnsi="Times New Roman"/>
        </w:rPr>
      </w:pPr>
    </w:p>
    <w:p w:rsidR="00D97550" w:rsidRPr="007E50C2" w:rsidRDefault="00D97550">
      <w:pPr>
        <w:rPr>
          <w:rFonts w:ascii="Times New Roman" w:hAnsi="Times New Roman"/>
        </w:rPr>
      </w:pPr>
    </w:p>
    <w:p w:rsidR="00D97550" w:rsidRPr="007E50C2" w:rsidRDefault="00D97550">
      <w:pPr>
        <w:rPr>
          <w:rFonts w:ascii="Times New Roman" w:hAnsi="Times New Roman"/>
        </w:rPr>
      </w:pPr>
    </w:p>
    <w:p w:rsidR="00D97550" w:rsidRPr="007E50C2" w:rsidRDefault="00D97550">
      <w:pPr>
        <w:rPr>
          <w:rFonts w:ascii="Times New Roman" w:hAnsi="Times New Roman"/>
        </w:rPr>
      </w:pPr>
    </w:p>
    <w:p w:rsidR="00D97550" w:rsidRDefault="00D97550" w:rsidP="007E50C2">
      <w:pPr>
        <w:rPr>
          <w:rFonts w:ascii="Times New Roman" w:hAnsi="Times New Roman"/>
          <w:b/>
          <w:sz w:val="32"/>
          <w:szCs w:val="32"/>
        </w:rPr>
      </w:pPr>
    </w:p>
    <w:p w:rsidR="00D97550" w:rsidRPr="00864224" w:rsidRDefault="00D97550" w:rsidP="007E50C2">
      <w:pPr>
        <w:rPr>
          <w:rFonts w:ascii="Times New Roman" w:hAnsi="Times New Roman"/>
          <w:b/>
          <w:sz w:val="32"/>
          <w:szCs w:val="32"/>
        </w:rPr>
      </w:pPr>
      <w:r w:rsidRPr="00864224">
        <w:rPr>
          <w:rFonts w:ascii="Times New Roman" w:hAnsi="Times New Roman"/>
          <w:b/>
          <w:sz w:val="32"/>
          <w:szCs w:val="32"/>
        </w:rPr>
        <w:t xml:space="preserve">Prediktivní význam markerů aktivace endotelu </w:t>
      </w:r>
    </w:p>
    <w:p w:rsidR="00D97550" w:rsidRPr="00864224" w:rsidRDefault="00D97550" w:rsidP="007E50C2">
      <w:pPr>
        <w:rPr>
          <w:rFonts w:ascii="Times New Roman" w:hAnsi="Times New Roman"/>
          <w:b/>
          <w:sz w:val="32"/>
          <w:szCs w:val="32"/>
        </w:rPr>
      </w:pPr>
      <w:r w:rsidRPr="00864224">
        <w:rPr>
          <w:rFonts w:ascii="Times New Roman" w:hAnsi="Times New Roman"/>
          <w:b/>
          <w:sz w:val="32"/>
          <w:szCs w:val="32"/>
        </w:rPr>
        <w:t>u těhotných s trombofilními stavy</w:t>
      </w:r>
    </w:p>
    <w:p w:rsidR="00D97550" w:rsidRDefault="00D97550" w:rsidP="007E50C2">
      <w:pPr>
        <w:rPr>
          <w:rFonts w:ascii="Times New Roman" w:hAnsi="Times New Roman"/>
          <w:b/>
          <w:sz w:val="32"/>
        </w:rPr>
      </w:pPr>
    </w:p>
    <w:p w:rsidR="00D97550" w:rsidRDefault="00D97550" w:rsidP="007E50C2">
      <w:pPr>
        <w:rPr>
          <w:rFonts w:ascii="Times New Roman" w:hAnsi="Times New Roman"/>
          <w:b/>
          <w:sz w:val="32"/>
        </w:rPr>
      </w:pPr>
    </w:p>
    <w:p w:rsidR="00D97550" w:rsidRDefault="00D97550" w:rsidP="00113163">
      <w:pPr>
        <w:spacing w:line="360" w:lineRule="auto"/>
        <w:jc w:val="both"/>
        <w:rPr>
          <w:rFonts w:ascii="Times New Roman" w:hAnsi="Times New Roman"/>
          <w:sz w:val="24"/>
          <w:szCs w:val="24"/>
        </w:rPr>
      </w:pPr>
      <w:r w:rsidRPr="0098095A">
        <w:rPr>
          <w:rFonts w:ascii="Times New Roman" w:hAnsi="Times New Roman"/>
          <w:b/>
          <w:sz w:val="24"/>
          <w:szCs w:val="24"/>
        </w:rPr>
        <w:t>Klíčová slova:</w:t>
      </w:r>
      <w:r w:rsidRPr="008B466E">
        <w:rPr>
          <w:rFonts w:ascii="Times New Roman" w:hAnsi="Times New Roman"/>
          <w:sz w:val="24"/>
          <w:szCs w:val="24"/>
        </w:rPr>
        <w:t xml:space="preserve"> endotel, těho</w:t>
      </w:r>
      <w:r>
        <w:rPr>
          <w:rFonts w:ascii="Times New Roman" w:hAnsi="Times New Roman"/>
          <w:sz w:val="24"/>
          <w:szCs w:val="24"/>
        </w:rPr>
        <w:t>tenství, aktivace, preeklampsie, trombofilie</w:t>
      </w:r>
    </w:p>
    <w:p w:rsidR="00D97550" w:rsidRDefault="00D97550" w:rsidP="007E50C2">
      <w:pPr>
        <w:rPr>
          <w:rFonts w:ascii="Times New Roman" w:hAnsi="Times New Roman"/>
          <w:b/>
          <w:sz w:val="32"/>
        </w:rPr>
      </w:pPr>
    </w:p>
    <w:p w:rsidR="00D97550" w:rsidRDefault="00D97550" w:rsidP="007E50C2">
      <w:pPr>
        <w:rPr>
          <w:rFonts w:ascii="Times New Roman" w:hAnsi="Times New Roman"/>
          <w:b/>
          <w:sz w:val="32"/>
        </w:rPr>
      </w:pPr>
    </w:p>
    <w:p w:rsidR="00D97550" w:rsidRDefault="00D97550" w:rsidP="007E50C2">
      <w:pPr>
        <w:rPr>
          <w:rFonts w:ascii="Times New Roman" w:hAnsi="Times New Roman"/>
          <w:b/>
          <w:sz w:val="32"/>
        </w:rPr>
      </w:pPr>
    </w:p>
    <w:p w:rsidR="00D97550" w:rsidRDefault="00D97550" w:rsidP="007E50C2">
      <w:pPr>
        <w:rPr>
          <w:rFonts w:ascii="Times New Roman" w:hAnsi="Times New Roman"/>
          <w:b/>
          <w:sz w:val="32"/>
        </w:rPr>
      </w:pPr>
    </w:p>
    <w:p w:rsidR="00D97550" w:rsidRPr="00864224" w:rsidRDefault="00D97550" w:rsidP="007E50C2">
      <w:pPr>
        <w:rPr>
          <w:rFonts w:ascii="Times New Roman" w:hAnsi="Times New Roman"/>
          <w:b/>
          <w:sz w:val="32"/>
          <w:szCs w:val="32"/>
        </w:rPr>
      </w:pPr>
      <w:r>
        <w:rPr>
          <w:rFonts w:ascii="Times New Roman" w:hAnsi="Times New Roman"/>
          <w:b/>
          <w:sz w:val="32"/>
          <w:szCs w:val="32"/>
        </w:rPr>
        <w:t>The predictive value of markers of endothelial</w:t>
      </w:r>
      <w:r w:rsidRPr="00864224">
        <w:rPr>
          <w:rFonts w:ascii="Times New Roman" w:hAnsi="Times New Roman"/>
          <w:b/>
          <w:sz w:val="32"/>
          <w:szCs w:val="32"/>
        </w:rPr>
        <w:t xml:space="preserve"> activation in pregnant women with thrombophilia</w:t>
      </w:r>
    </w:p>
    <w:p w:rsidR="00D97550" w:rsidRDefault="00D97550" w:rsidP="007E50C2">
      <w:pPr>
        <w:rPr>
          <w:rFonts w:ascii="Times New Roman" w:hAnsi="Times New Roman"/>
          <w:b/>
          <w:sz w:val="32"/>
        </w:rPr>
      </w:pPr>
    </w:p>
    <w:p w:rsidR="00D97550" w:rsidRDefault="00D97550" w:rsidP="00113163">
      <w:pPr>
        <w:rPr>
          <w:rFonts w:ascii="Times New Roman" w:hAnsi="Times New Roman"/>
          <w:b/>
          <w:sz w:val="32"/>
        </w:rPr>
      </w:pPr>
    </w:p>
    <w:p w:rsidR="00D97550" w:rsidRPr="00F46C89" w:rsidRDefault="00D97550" w:rsidP="00113163">
      <w:pPr>
        <w:spacing w:line="360" w:lineRule="auto"/>
        <w:rPr>
          <w:rFonts w:ascii="Times New Roman" w:hAnsi="Times New Roman"/>
          <w:sz w:val="24"/>
          <w:szCs w:val="24"/>
        </w:rPr>
      </w:pPr>
      <w:r w:rsidRPr="00F46C89">
        <w:rPr>
          <w:rFonts w:ascii="Times New Roman" w:hAnsi="Times New Roman"/>
          <w:b/>
          <w:sz w:val="24"/>
          <w:szCs w:val="24"/>
        </w:rPr>
        <w:t>Key words:</w:t>
      </w:r>
      <w:r w:rsidRPr="00F46C89">
        <w:rPr>
          <w:rFonts w:ascii="Times New Roman" w:hAnsi="Times New Roman"/>
          <w:sz w:val="24"/>
          <w:szCs w:val="24"/>
        </w:rPr>
        <w:t xml:space="preserve"> endothelium, pregnancy, act</w:t>
      </w:r>
      <w:r>
        <w:rPr>
          <w:rFonts w:ascii="Times New Roman" w:hAnsi="Times New Roman"/>
          <w:sz w:val="24"/>
          <w:szCs w:val="24"/>
        </w:rPr>
        <w:t>ivation, preeclampsia, thromboph</w:t>
      </w:r>
      <w:r w:rsidRPr="00F46C89">
        <w:rPr>
          <w:rFonts w:ascii="Times New Roman" w:hAnsi="Times New Roman"/>
          <w:sz w:val="24"/>
          <w:szCs w:val="24"/>
        </w:rPr>
        <w:t>ilia</w:t>
      </w:r>
    </w:p>
    <w:p w:rsidR="00D97550" w:rsidRPr="007E50C2" w:rsidRDefault="00D97550" w:rsidP="00113163">
      <w:pPr>
        <w:rPr>
          <w:rFonts w:ascii="Times New Roman" w:hAnsi="Times New Roman"/>
          <w:b/>
          <w:sz w:val="32"/>
          <w:szCs w:val="32"/>
        </w:rPr>
      </w:pPr>
    </w:p>
    <w:p w:rsidR="00D97550" w:rsidRPr="007E50C2" w:rsidRDefault="00D97550" w:rsidP="007E50C2">
      <w:pPr>
        <w:rPr>
          <w:rFonts w:ascii="Times New Roman" w:hAnsi="Times New Roman"/>
        </w:rPr>
      </w:pPr>
    </w:p>
    <w:p w:rsidR="00D97550" w:rsidRPr="007E50C2" w:rsidRDefault="00D97550" w:rsidP="007E50C2">
      <w:pPr>
        <w:rPr>
          <w:rFonts w:ascii="Times New Roman" w:hAnsi="Times New Roman"/>
        </w:rPr>
      </w:pPr>
    </w:p>
    <w:p w:rsidR="00D97550" w:rsidRPr="007E50C2" w:rsidRDefault="00D97550" w:rsidP="007E50C2">
      <w:pPr>
        <w:rPr>
          <w:rFonts w:ascii="Times New Roman" w:hAnsi="Times New Roman"/>
        </w:rPr>
      </w:pPr>
    </w:p>
    <w:p w:rsidR="00D97550" w:rsidRPr="007E50C2" w:rsidRDefault="00D97550">
      <w:pPr>
        <w:rPr>
          <w:rFonts w:ascii="Times New Roman" w:hAnsi="Times New Roman"/>
        </w:rPr>
      </w:pPr>
    </w:p>
    <w:p w:rsidR="00D97550" w:rsidRPr="007E50C2" w:rsidRDefault="00D97550">
      <w:pPr>
        <w:rPr>
          <w:rFonts w:ascii="Times New Roman" w:hAnsi="Times New Roman"/>
        </w:rPr>
      </w:pPr>
    </w:p>
    <w:p w:rsidR="00D97550" w:rsidRPr="007E50C2" w:rsidRDefault="00D97550">
      <w:pPr>
        <w:rPr>
          <w:rFonts w:ascii="Times New Roman" w:hAnsi="Times New Roman"/>
        </w:rPr>
      </w:pPr>
    </w:p>
    <w:p w:rsidR="00D97550" w:rsidRDefault="00D97550"/>
    <w:p w:rsidR="00D97550" w:rsidRDefault="00D97550"/>
    <w:p w:rsidR="00D97550" w:rsidRDefault="00D97550"/>
    <w:p w:rsidR="00D97550" w:rsidRDefault="00D97550"/>
    <w:p w:rsidR="00D97550" w:rsidRDefault="00D97550"/>
    <w:p w:rsidR="00D97550" w:rsidRDefault="00D97550"/>
    <w:p w:rsidR="00D97550" w:rsidRDefault="00D97550"/>
    <w:p w:rsidR="00D97550" w:rsidRDefault="00D97550"/>
    <w:p w:rsidR="00D97550" w:rsidRDefault="00D97550"/>
    <w:p w:rsidR="00D97550" w:rsidRDefault="00D97550"/>
    <w:p w:rsidR="00D97550" w:rsidRDefault="00D97550"/>
    <w:p w:rsidR="00D97550" w:rsidRDefault="00D97550"/>
    <w:p w:rsidR="00D97550" w:rsidRDefault="00D97550"/>
    <w:p w:rsidR="00D97550" w:rsidRDefault="00D97550"/>
    <w:p w:rsidR="00D97550" w:rsidRDefault="00D97550"/>
    <w:p w:rsidR="00D97550" w:rsidRDefault="00D97550"/>
    <w:p w:rsidR="00D97550" w:rsidRDefault="00D97550"/>
    <w:p w:rsidR="00D97550" w:rsidRDefault="00D97550" w:rsidP="00752BBE">
      <w:pPr>
        <w:spacing w:line="360" w:lineRule="auto"/>
        <w:rPr>
          <w:rFonts w:ascii="Times New Roman" w:hAnsi="Times New Roman"/>
          <w:sz w:val="24"/>
          <w:szCs w:val="24"/>
        </w:rPr>
      </w:pPr>
    </w:p>
    <w:p w:rsidR="00D97550" w:rsidRDefault="00D97550" w:rsidP="00752BBE">
      <w:pPr>
        <w:spacing w:line="360" w:lineRule="auto"/>
        <w:rPr>
          <w:rFonts w:ascii="Times New Roman" w:hAnsi="Times New Roman"/>
          <w:sz w:val="24"/>
          <w:szCs w:val="24"/>
        </w:rPr>
      </w:pPr>
    </w:p>
    <w:p w:rsidR="00D97550" w:rsidRDefault="00D97550" w:rsidP="00752BBE">
      <w:pPr>
        <w:spacing w:line="360" w:lineRule="auto"/>
        <w:rPr>
          <w:rFonts w:ascii="Times New Roman" w:hAnsi="Times New Roman"/>
          <w:sz w:val="24"/>
          <w:szCs w:val="24"/>
        </w:rPr>
      </w:pPr>
    </w:p>
    <w:p w:rsidR="00D97550" w:rsidRDefault="00D97550" w:rsidP="00752BBE">
      <w:pPr>
        <w:spacing w:line="360" w:lineRule="auto"/>
        <w:rPr>
          <w:rFonts w:ascii="Times New Roman" w:hAnsi="Times New Roman"/>
          <w:sz w:val="24"/>
          <w:szCs w:val="24"/>
        </w:rPr>
      </w:pPr>
      <w:r>
        <w:rPr>
          <w:rFonts w:ascii="Times New Roman" w:hAnsi="Times New Roman"/>
          <w:sz w:val="24"/>
          <w:szCs w:val="24"/>
        </w:rPr>
        <w:t xml:space="preserve">Prohlášení: </w:t>
      </w:r>
    </w:p>
    <w:p w:rsidR="00D97550" w:rsidRDefault="00D97550" w:rsidP="00752BBE">
      <w:pPr>
        <w:spacing w:line="360" w:lineRule="auto"/>
        <w:rPr>
          <w:rFonts w:ascii="Times New Roman" w:hAnsi="Times New Roman"/>
          <w:sz w:val="24"/>
          <w:szCs w:val="24"/>
        </w:rPr>
      </w:pPr>
      <w:r>
        <w:rPr>
          <w:rFonts w:ascii="Times New Roman" w:hAnsi="Times New Roman"/>
          <w:sz w:val="24"/>
          <w:szCs w:val="24"/>
        </w:rPr>
        <w:t>Prohlašuji, že jsem dizertační práci vypracovala samostatně pod vedením školitele prof. MUDr. Karla Indráka, DrSc. Všechny použité literární a odborné zdroje jsem řádně ocitovala a uvedla v seznamu použité literatury.</w:t>
      </w:r>
    </w:p>
    <w:p w:rsidR="00D97550" w:rsidRDefault="00D97550" w:rsidP="00752BBE">
      <w:pPr>
        <w:spacing w:line="360" w:lineRule="auto"/>
        <w:rPr>
          <w:rFonts w:ascii="Times New Roman" w:hAnsi="Times New Roman"/>
          <w:sz w:val="24"/>
          <w:szCs w:val="24"/>
        </w:rPr>
      </w:pPr>
    </w:p>
    <w:p w:rsidR="00D97550" w:rsidRPr="00752BBE" w:rsidRDefault="00D97550" w:rsidP="00752BBE">
      <w:pPr>
        <w:spacing w:line="360" w:lineRule="auto"/>
        <w:rPr>
          <w:rFonts w:ascii="Times New Roman" w:hAnsi="Times New Roman"/>
          <w:sz w:val="24"/>
          <w:szCs w:val="24"/>
        </w:rPr>
      </w:pPr>
      <w:r>
        <w:rPr>
          <w:rFonts w:ascii="Times New Roman" w:hAnsi="Times New Roman"/>
          <w:sz w:val="24"/>
          <w:szCs w:val="24"/>
        </w:rPr>
        <w:t>V Olomouci dne  4.3.2013                                                                ……………………………</w:t>
      </w:r>
    </w:p>
    <w:p w:rsidR="00D97550" w:rsidRDefault="00D97550"/>
    <w:p w:rsidR="00D97550" w:rsidRDefault="00D97550"/>
    <w:p w:rsidR="00D97550" w:rsidRDefault="00D97550"/>
    <w:p w:rsidR="00D97550" w:rsidRDefault="00D97550"/>
    <w:p w:rsidR="00D97550" w:rsidRDefault="00D97550"/>
    <w:p w:rsidR="00D97550" w:rsidRDefault="00D97550"/>
    <w:p w:rsidR="00D97550" w:rsidRDefault="00D97550"/>
    <w:p w:rsidR="00D97550" w:rsidRDefault="00D97550">
      <w:pPr>
        <w:rPr>
          <w:rFonts w:ascii="Times New Roman" w:hAnsi="Times New Roman"/>
          <w:sz w:val="24"/>
          <w:szCs w:val="24"/>
        </w:rPr>
      </w:pPr>
    </w:p>
    <w:p w:rsidR="00D97550" w:rsidRDefault="00D97550">
      <w:pPr>
        <w:rPr>
          <w:rFonts w:ascii="Times New Roman" w:hAnsi="Times New Roman"/>
          <w:sz w:val="24"/>
          <w:szCs w:val="24"/>
        </w:rPr>
      </w:pPr>
    </w:p>
    <w:p w:rsidR="00D97550" w:rsidRDefault="00D97550">
      <w:pPr>
        <w:rPr>
          <w:rFonts w:ascii="Times New Roman" w:hAnsi="Times New Roman"/>
          <w:sz w:val="24"/>
          <w:szCs w:val="24"/>
        </w:rPr>
      </w:pPr>
    </w:p>
    <w:p w:rsidR="00D97550" w:rsidRDefault="00D97550">
      <w:pPr>
        <w:rPr>
          <w:rFonts w:ascii="Times New Roman" w:hAnsi="Times New Roman"/>
          <w:sz w:val="24"/>
          <w:szCs w:val="24"/>
        </w:rPr>
      </w:pPr>
    </w:p>
    <w:p w:rsidR="00D97550" w:rsidRDefault="00D97550">
      <w:pPr>
        <w:rPr>
          <w:rFonts w:ascii="Times New Roman" w:hAnsi="Times New Roman"/>
          <w:sz w:val="24"/>
          <w:szCs w:val="24"/>
        </w:rPr>
      </w:pPr>
    </w:p>
    <w:p w:rsidR="00D97550" w:rsidRDefault="00D97550">
      <w:pPr>
        <w:rPr>
          <w:rFonts w:ascii="Times New Roman" w:hAnsi="Times New Roman"/>
          <w:sz w:val="24"/>
          <w:szCs w:val="24"/>
        </w:rPr>
      </w:pPr>
    </w:p>
    <w:p w:rsidR="00D97550" w:rsidRDefault="00D97550">
      <w:pPr>
        <w:rPr>
          <w:rFonts w:ascii="Times New Roman" w:hAnsi="Times New Roman"/>
          <w:sz w:val="24"/>
          <w:szCs w:val="24"/>
        </w:rPr>
      </w:pPr>
    </w:p>
    <w:p w:rsidR="00D97550" w:rsidRDefault="00D97550">
      <w:pPr>
        <w:rPr>
          <w:rFonts w:ascii="Times New Roman" w:hAnsi="Times New Roman"/>
          <w:sz w:val="24"/>
          <w:szCs w:val="24"/>
        </w:rPr>
      </w:pPr>
    </w:p>
    <w:p w:rsidR="00D97550" w:rsidRDefault="00D97550">
      <w:pPr>
        <w:rPr>
          <w:rFonts w:ascii="Times New Roman" w:hAnsi="Times New Roman"/>
          <w:sz w:val="24"/>
          <w:szCs w:val="24"/>
        </w:rPr>
      </w:pPr>
    </w:p>
    <w:p w:rsidR="00D97550" w:rsidRDefault="00D97550">
      <w:pPr>
        <w:rPr>
          <w:rFonts w:ascii="Times New Roman" w:hAnsi="Times New Roman"/>
          <w:sz w:val="24"/>
          <w:szCs w:val="24"/>
        </w:rPr>
      </w:pPr>
    </w:p>
    <w:p w:rsidR="00D97550" w:rsidRDefault="00D97550">
      <w:pPr>
        <w:rPr>
          <w:rFonts w:ascii="Times New Roman" w:hAnsi="Times New Roman"/>
          <w:sz w:val="24"/>
          <w:szCs w:val="24"/>
        </w:rPr>
      </w:pPr>
    </w:p>
    <w:p w:rsidR="00D97550" w:rsidRDefault="00D97550">
      <w:pPr>
        <w:rPr>
          <w:rFonts w:ascii="Times New Roman" w:hAnsi="Times New Roman"/>
          <w:sz w:val="24"/>
          <w:szCs w:val="24"/>
        </w:rPr>
      </w:pPr>
    </w:p>
    <w:p w:rsidR="00D97550" w:rsidRDefault="00D97550" w:rsidP="0089710B">
      <w:pPr>
        <w:spacing w:line="360" w:lineRule="auto"/>
        <w:rPr>
          <w:rFonts w:ascii="Times New Roman" w:hAnsi="Times New Roman"/>
          <w:sz w:val="24"/>
          <w:szCs w:val="24"/>
        </w:rPr>
      </w:pPr>
    </w:p>
    <w:p w:rsidR="00D97550" w:rsidRDefault="00D97550" w:rsidP="0089710B">
      <w:pPr>
        <w:spacing w:line="360" w:lineRule="auto"/>
        <w:rPr>
          <w:rFonts w:ascii="Times New Roman" w:hAnsi="Times New Roman"/>
          <w:sz w:val="24"/>
          <w:szCs w:val="24"/>
        </w:rPr>
      </w:pPr>
    </w:p>
    <w:p w:rsidR="00D97550" w:rsidRDefault="00D97550" w:rsidP="0089710B">
      <w:pPr>
        <w:spacing w:line="360" w:lineRule="auto"/>
        <w:rPr>
          <w:rFonts w:ascii="Times New Roman" w:hAnsi="Times New Roman"/>
          <w:sz w:val="24"/>
          <w:szCs w:val="24"/>
        </w:rPr>
      </w:pPr>
      <w:r>
        <w:rPr>
          <w:rFonts w:ascii="Times New Roman" w:hAnsi="Times New Roman"/>
          <w:sz w:val="24"/>
          <w:szCs w:val="24"/>
        </w:rPr>
        <w:t>Děkuji svému školiteli, prof. MUDr. Karlu Indrákovi, DrSc. za odborné vedení, cenné rady a lidský přístup během práce na této dizertační práci.</w:t>
      </w:r>
    </w:p>
    <w:p w:rsidR="00D97550" w:rsidRDefault="00D97550" w:rsidP="0089710B">
      <w:pPr>
        <w:spacing w:line="360" w:lineRule="auto"/>
        <w:rPr>
          <w:rFonts w:ascii="Times New Roman" w:hAnsi="Times New Roman"/>
          <w:sz w:val="24"/>
          <w:szCs w:val="24"/>
        </w:rPr>
      </w:pPr>
      <w:r>
        <w:rPr>
          <w:rFonts w:ascii="Times New Roman" w:hAnsi="Times New Roman"/>
          <w:sz w:val="24"/>
          <w:szCs w:val="24"/>
        </w:rPr>
        <w:t>Děkuji doc. Věře Krčové, CSc., Mgr. Luďkovi Slavíkovi, Ph.D., Mgr. Janě Úlehlové, MUDr. Antonínovi Hlušímu, Ph.D. a všem kolegům z Hemato – onkologické kliniky FN a LF UP Olomouc za pomoc během zpracování mé dizertační práce.</w:t>
      </w:r>
    </w:p>
    <w:p w:rsidR="00D97550" w:rsidRPr="0089710B" w:rsidRDefault="00D97550" w:rsidP="0089710B">
      <w:pPr>
        <w:spacing w:line="360" w:lineRule="auto"/>
        <w:rPr>
          <w:rFonts w:ascii="Times New Roman" w:hAnsi="Times New Roman"/>
          <w:sz w:val="24"/>
          <w:szCs w:val="24"/>
        </w:rPr>
      </w:pPr>
      <w:r>
        <w:rPr>
          <w:rFonts w:ascii="Times New Roman" w:hAnsi="Times New Roman"/>
          <w:sz w:val="24"/>
          <w:szCs w:val="24"/>
        </w:rPr>
        <w:t xml:space="preserve">V neposlední řadě děkuji za všestrannou podporu a nezměrnou trpělivost mé rodině. </w:t>
      </w:r>
    </w:p>
    <w:p w:rsidR="00D97550" w:rsidRDefault="00D97550"/>
    <w:p w:rsidR="00D97550" w:rsidRDefault="00D97550" w:rsidP="001B4B67">
      <w:pPr>
        <w:rPr>
          <w:rFonts w:ascii="Times New Roman" w:hAnsi="Times New Roman"/>
          <w:b/>
          <w:sz w:val="32"/>
          <w:szCs w:val="32"/>
        </w:rPr>
      </w:pPr>
    </w:p>
    <w:p w:rsidR="00D97550" w:rsidRPr="001B4B67" w:rsidRDefault="00D97550" w:rsidP="001B4B67">
      <w:pPr>
        <w:rPr>
          <w:rFonts w:ascii="Times New Roman" w:hAnsi="Times New Roman"/>
          <w:b/>
          <w:sz w:val="32"/>
          <w:szCs w:val="32"/>
        </w:rPr>
      </w:pPr>
      <w:r w:rsidRPr="001B4B67">
        <w:rPr>
          <w:rFonts w:ascii="Times New Roman" w:hAnsi="Times New Roman"/>
          <w:b/>
          <w:sz w:val="32"/>
          <w:szCs w:val="32"/>
        </w:rPr>
        <w:lastRenderedPageBreak/>
        <w:t>Obsah:</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1. Seznam použitých zkratek</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8</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2. Přehled aktuálního stavu problematiky</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 xml:space="preserve">10 </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2.1. Cévní stěna, endotel</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10</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2.2. Normální funkce endotelu</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11</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2.3. Aktivace endotelu</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12</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2.3.1. Role endotelových buněk v regulaci cévního tonu</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15</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2.3.2. Vliv endotelových buněk na hemostázu</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16</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2.3.3. Endotelové buňky v regulaci zánětu a remodelaci cév</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20</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2.3.4. Cévní a tkáňově specifické funkce endoteliálních buněk</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20</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2.4. Dysfunkce  endotelu</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21</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2.5. Trombofilní stavy a gravidita</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26</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2.5.1. Změny hemostázy v graviditě</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26</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2.5.2. Vrozené a získané trombofilní stavy</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28</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2.5.3. Trombofilie a patologické stavy v graviditě</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34</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2.6. Preeklampsie a HELLP syndrom</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35</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2.7. Arteriální</w:t>
      </w:r>
      <w:r>
        <w:rPr>
          <w:rFonts w:ascii="Times New Roman" w:hAnsi="Times New Roman"/>
          <w:sz w:val="24"/>
          <w:szCs w:val="24"/>
        </w:rPr>
        <w:t xml:space="preserve"> hypertenze v graviditě</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3. Cíle práce</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 xml:space="preserve">39       </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4. Vlastní výzkumný projekt</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 xml:space="preserve">40 </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4.1. Charakteristika souboru</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 xml:space="preserve">40 </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4.1.1. Soubor žen s fyziologickou graviditou</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40</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4.1.2. Soubor těhotných žen s preexistující hypertenzí</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40</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4.1.3. Soubor těhotných se syndromem HELLP</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40</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4.1.4. Soubor žen vyšetřených mimo těhotenství</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41</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4.2. Odběry, zpracování vzorků a vyšetřovací metody</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41</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4.3. Laboratorní vyšetření</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42</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4.3.1. Metodika laboratorních vyšetření</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 xml:space="preserve">42 </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lastRenderedPageBreak/>
        <w:t>4.4. Statistické metody</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45</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4.5. Výsledky</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t>46</w:t>
      </w:r>
      <w:r w:rsidRPr="001B4B67">
        <w:rPr>
          <w:rFonts w:ascii="Times New Roman" w:hAnsi="Times New Roman"/>
          <w:sz w:val="24"/>
          <w:szCs w:val="24"/>
        </w:rPr>
        <w:t xml:space="preserve"> </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4.5.1. Demografická data</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t>46</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4.5.2. Průběh těhotenství</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46</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4.5.3. Laboratorní výsledky</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t>47</w:t>
      </w:r>
      <w:r w:rsidRPr="001B4B67">
        <w:rPr>
          <w:rFonts w:ascii="Times New Roman" w:hAnsi="Times New Roman"/>
          <w:sz w:val="24"/>
          <w:szCs w:val="24"/>
        </w:rPr>
        <w:t xml:space="preserve">   </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 xml:space="preserve">4.5.3.1. Výsledky hladin markerů aktivace endotelu v jednotlivých trimestrech </w:t>
      </w:r>
      <w:r w:rsidRPr="001B4B67">
        <w:rPr>
          <w:rFonts w:ascii="Times New Roman" w:hAnsi="Times New Roman"/>
          <w:sz w:val="24"/>
          <w:szCs w:val="24"/>
        </w:rPr>
        <w:tab/>
      </w:r>
      <w:r w:rsidRPr="001B4B67">
        <w:rPr>
          <w:rFonts w:ascii="Times New Roman" w:hAnsi="Times New Roman"/>
          <w:sz w:val="24"/>
          <w:szCs w:val="24"/>
        </w:rPr>
        <w:tab/>
        <w:t>těhotenství - soubor žen s fyziologickou graviditou</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t>47</w:t>
      </w:r>
      <w:r w:rsidRPr="001B4B67">
        <w:rPr>
          <w:rFonts w:ascii="Times New Roman" w:hAnsi="Times New Roman"/>
          <w:sz w:val="24"/>
          <w:szCs w:val="24"/>
        </w:rPr>
        <w:t xml:space="preserve"> </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 xml:space="preserve">4.5.3.2. Výsledky hladin markerů aktivace endotelu v jednotlivých trimestrech </w:t>
      </w:r>
      <w:r w:rsidRPr="001B4B67">
        <w:rPr>
          <w:rFonts w:ascii="Times New Roman" w:hAnsi="Times New Roman"/>
          <w:sz w:val="24"/>
          <w:szCs w:val="24"/>
        </w:rPr>
        <w:tab/>
      </w:r>
      <w:r w:rsidRPr="001B4B67">
        <w:rPr>
          <w:rFonts w:ascii="Times New Roman" w:hAnsi="Times New Roman"/>
          <w:sz w:val="24"/>
          <w:szCs w:val="24"/>
        </w:rPr>
        <w:tab/>
        <w:t xml:space="preserve">těhotenství - soubory žen, u nichž se vyvinula  preeklampsie, resp. </w:t>
      </w:r>
      <w:r w:rsidRPr="001B4B67">
        <w:rPr>
          <w:rFonts w:ascii="Times New Roman" w:hAnsi="Times New Roman"/>
          <w:sz w:val="24"/>
          <w:szCs w:val="24"/>
        </w:rPr>
        <w:tab/>
      </w:r>
      <w:r w:rsidRPr="001B4B67">
        <w:rPr>
          <w:rFonts w:ascii="Times New Roman" w:hAnsi="Times New Roman"/>
          <w:sz w:val="24"/>
          <w:szCs w:val="24"/>
        </w:rPr>
        <w:tab/>
        <w:t>HELLP syndrom</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54</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 xml:space="preserve">4.5.3.3. Výsledky hladin markerů aktivace endotelu v jednotlivých trimestrech </w:t>
      </w:r>
      <w:r w:rsidRPr="001B4B67">
        <w:rPr>
          <w:rFonts w:ascii="Times New Roman" w:hAnsi="Times New Roman"/>
          <w:sz w:val="24"/>
          <w:szCs w:val="24"/>
        </w:rPr>
        <w:tab/>
      </w:r>
      <w:r w:rsidRPr="001B4B67">
        <w:rPr>
          <w:rFonts w:ascii="Times New Roman" w:hAnsi="Times New Roman"/>
          <w:sz w:val="24"/>
          <w:szCs w:val="24"/>
        </w:rPr>
        <w:tab/>
        <w:t>těhotenství - soubor  chronických hypertoniček</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 xml:space="preserve">68 </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 xml:space="preserve">4.5.3.4. Výsledky hladin markerů aktivace endotelu u netěhotných žen - </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srovnání žen s trombofilním stavem a bez prokázané trombofilie</w:t>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73</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5. Diskuse</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 xml:space="preserve">76  </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5.1. Vliv gravidity na systém hemostázy</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76</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5.1.1. Faktory prokoagulační</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76</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5.1.2. Faktory antikoagulační</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76</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5.1.3. Fibrinolýza</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77</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5.1.4. Endotelové mikropartikule</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77</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5.1.5. Systém metalloproteináz</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77</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5.2. Soubory těhotných s preeklampsií a se syndromem HELLP</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78</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5.3. Soubory těhotných chronických hypertoniček</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81</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 xml:space="preserve">5.4. Soubor netěhotných žen – srovnání markerů aktivace endotelu u žen </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t>s  trombofilním stavem a bez prokázané trombofilie</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81</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5.5. Závěr</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82</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6. Souhrn</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 xml:space="preserve">84  </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7. Summary</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 xml:space="preserve">86 </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8. Seznam tabulek a grafů</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88</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lastRenderedPageBreak/>
        <w:t>9. Literatura</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 xml:space="preserve">90 </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10. Přílohy</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98</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10.1. Dotazník</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 xml:space="preserve">98  </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10.2. Informovaný souhlas</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99</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10.3. Publikace</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 xml:space="preserve">100 </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10.3.1. Práce související s tématem dizertační práce</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100</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Přehledné vědecké publikace in extenso uveřejněné v časopisech s IF</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Původní vědecké publikace in extenso uveřejněné v ostatních recenzovaných vědeckých časopisech</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Přehledné vědecké publikace in extenso uveřejněné v ostatních recenzovaných vědeckých časopisech</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Publikovaná abstrakta</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Přednášky na veřejných odborných fórech přednesené autorem práce</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10.3.2. Ostatní publikace</w:t>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sidRPr="001B4B67">
        <w:rPr>
          <w:rFonts w:ascii="Times New Roman" w:hAnsi="Times New Roman"/>
          <w:sz w:val="24"/>
          <w:szCs w:val="24"/>
        </w:rPr>
        <w:tab/>
      </w:r>
      <w:r>
        <w:rPr>
          <w:rFonts w:ascii="Times New Roman" w:hAnsi="Times New Roman"/>
          <w:sz w:val="24"/>
          <w:szCs w:val="24"/>
        </w:rPr>
        <w:tab/>
      </w:r>
      <w:r w:rsidRPr="001B4B67">
        <w:rPr>
          <w:rFonts w:ascii="Times New Roman" w:hAnsi="Times New Roman"/>
          <w:sz w:val="24"/>
          <w:szCs w:val="24"/>
        </w:rPr>
        <w:t>106</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Původní vědecké publikace in extenso uveřejněné v ostatních recenzovaných vědeckých časopisech</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Přeledné vědecké publikace in extenso uveřejněné v ostatních recenzovaných vědeckých časopisech</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Kapitoly v monografiích</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Publikovaná abstrakta</w:t>
      </w:r>
    </w:p>
    <w:p w:rsidR="00D97550" w:rsidRPr="001B4B67" w:rsidRDefault="00D97550" w:rsidP="001B4B67">
      <w:pPr>
        <w:rPr>
          <w:rFonts w:ascii="Times New Roman" w:hAnsi="Times New Roman"/>
          <w:sz w:val="24"/>
          <w:szCs w:val="24"/>
        </w:rPr>
      </w:pPr>
      <w:r w:rsidRPr="001B4B67">
        <w:rPr>
          <w:rFonts w:ascii="Times New Roman" w:hAnsi="Times New Roman"/>
          <w:sz w:val="24"/>
          <w:szCs w:val="24"/>
        </w:rPr>
        <w:t>Přednášky na veřejných odborných fórech přednesené autorem práce</w:t>
      </w:r>
    </w:p>
    <w:p w:rsidR="00D97550" w:rsidRDefault="00D97550" w:rsidP="00D265E3">
      <w:pPr>
        <w:spacing w:before="100" w:beforeAutospacing="1" w:after="0"/>
        <w:jc w:val="both"/>
        <w:rPr>
          <w:rFonts w:ascii="Times New Roman" w:hAnsi="Times New Roman"/>
          <w:b/>
          <w:bCs/>
          <w:sz w:val="24"/>
          <w:szCs w:val="24"/>
          <w:lang w:eastAsia="cs-CZ"/>
        </w:rPr>
      </w:pPr>
    </w:p>
    <w:p w:rsidR="00D97550" w:rsidRDefault="00D97550" w:rsidP="00D265E3">
      <w:pPr>
        <w:spacing w:before="100" w:beforeAutospacing="1" w:after="0"/>
        <w:jc w:val="both"/>
        <w:rPr>
          <w:rFonts w:ascii="Times New Roman" w:hAnsi="Times New Roman"/>
          <w:b/>
          <w:bCs/>
          <w:sz w:val="24"/>
          <w:szCs w:val="24"/>
          <w:lang w:eastAsia="cs-CZ"/>
        </w:rPr>
      </w:pPr>
    </w:p>
    <w:p w:rsidR="00D97550" w:rsidRDefault="00D97550" w:rsidP="00AD67CA">
      <w:pPr>
        <w:spacing w:before="100" w:beforeAutospacing="1" w:after="0" w:line="360" w:lineRule="auto"/>
        <w:jc w:val="both"/>
        <w:rPr>
          <w:rFonts w:ascii="Times New Roman" w:hAnsi="Times New Roman"/>
          <w:b/>
          <w:bCs/>
          <w:sz w:val="24"/>
          <w:szCs w:val="24"/>
          <w:lang w:eastAsia="cs-CZ"/>
        </w:rPr>
      </w:pPr>
    </w:p>
    <w:p w:rsidR="00D97550" w:rsidRPr="004A0E8A" w:rsidRDefault="00D97550" w:rsidP="00AD67CA">
      <w:pPr>
        <w:spacing w:before="100" w:beforeAutospacing="1" w:after="0" w:line="360" w:lineRule="auto"/>
        <w:jc w:val="both"/>
        <w:rPr>
          <w:rFonts w:ascii="Times New Roman" w:hAnsi="Times New Roman"/>
          <w:b/>
          <w:bCs/>
          <w:sz w:val="24"/>
          <w:szCs w:val="24"/>
          <w:lang w:eastAsia="cs-CZ"/>
        </w:rPr>
      </w:pPr>
    </w:p>
    <w:p w:rsidR="00D97550" w:rsidRDefault="00D97550" w:rsidP="007227C2">
      <w:pPr>
        <w:spacing w:line="360" w:lineRule="auto"/>
        <w:rPr>
          <w:rFonts w:ascii="Times New Roman" w:hAnsi="Times New Roman"/>
          <w:sz w:val="24"/>
          <w:szCs w:val="24"/>
        </w:rPr>
      </w:pPr>
    </w:p>
    <w:p w:rsidR="00D97550" w:rsidRPr="00410ACA" w:rsidRDefault="00D97550" w:rsidP="007227C2">
      <w:pPr>
        <w:spacing w:line="360" w:lineRule="auto"/>
        <w:rPr>
          <w:rFonts w:ascii="Times New Roman" w:hAnsi="Times New Roman"/>
          <w:sz w:val="24"/>
          <w:szCs w:val="24"/>
        </w:rPr>
      </w:pPr>
    </w:p>
    <w:p w:rsidR="00D97550" w:rsidRPr="00330D6C" w:rsidRDefault="00D97550" w:rsidP="00994454">
      <w:pPr>
        <w:pStyle w:val="Nadpis1"/>
        <w:numPr>
          <w:ilvl w:val="0"/>
          <w:numId w:val="31"/>
        </w:numPr>
        <w:rPr>
          <w:rFonts w:ascii="Times New Roman" w:hAnsi="Times New Roman"/>
        </w:rPr>
      </w:pPr>
      <w:bookmarkStart w:id="1" w:name="_Toc252863795"/>
      <w:r w:rsidRPr="00330D6C">
        <w:rPr>
          <w:rFonts w:ascii="Times New Roman" w:hAnsi="Times New Roman"/>
        </w:rPr>
        <w:lastRenderedPageBreak/>
        <w:t>Seznam použitých zkratek</w:t>
      </w:r>
      <w:bookmarkEnd w:id="1"/>
    </w:p>
    <w:p w:rsidR="00D97550" w:rsidRPr="0068742F" w:rsidRDefault="00D97550" w:rsidP="0068742F"/>
    <w:p w:rsidR="00D97550" w:rsidRPr="00D42757" w:rsidRDefault="00D97550" w:rsidP="00D42757">
      <w:pPr>
        <w:rPr>
          <w:rFonts w:ascii="Times New Roman" w:hAnsi="Times New Roman"/>
          <w:sz w:val="24"/>
          <w:szCs w:val="24"/>
        </w:rPr>
      </w:pPr>
      <w:r>
        <w:rPr>
          <w:rFonts w:ascii="Times New Roman" w:hAnsi="Times New Roman"/>
          <w:sz w:val="24"/>
          <w:szCs w:val="24"/>
        </w:rPr>
        <w:t xml:space="preserve">ACE - </w:t>
      </w:r>
      <w:r w:rsidRPr="00D42757">
        <w:rPr>
          <w:rFonts w:ascii="Times New Roman" w:hAnsi="Times New Roman"/>
          <w:sz w:val="24"/>
          <w:szCs w:val="24"/>
        </w:rPr>
        <w:t>angiotenzin konverzující enzym</w:t>
      </w:r>
    </w:p>
    <w:p w:rsidR="00D97550" w:rsidRDefault="00D97550" w:rsidP="00D42757">
      <w:pPr>
        <w:rPr>
          <w:rFonts w:ascii="Times New Roman" w:hAnsi="Times New Roman"/>
          <w:sz w:val="24"/>
          <w:szCs w:val="24"/>
        </w:rPr>
      </w:pPr>
      <w:r>
        <w:rPr>
          <w:rFonts w:ascii="Times New Roman" w:hAnsi="Times New Roman"/>
          <w:sz w:val="24"/>
          <w:szCs w:val="24"/>
        </w:rPr>
        <w:t xml:space="preserve">ADP - adenosindifosfát </w:t>
      </w:r>
    </w:p>
    <w:p w:rsidR="00D97550" w:rsidRDefault="00D97550" w:rsidP="00D42757">
      <w:pPr>
        <w:rPr>
          <w:rFonts w:ascii="Times New Roman" w:hAnsi="Times New Roman"/>
          <w:sz w:val="24"/>
          <w:szCs w:val="24"/>
        </w:rPr>
      </w:pPr>
      <w:r>
        <w:rPr>
          <w:rFonts w:ascii="Times New Roman" w:hAnsi="Times New Roman"/>
          <w:sz w:val="24"/>
          <w:szCs w:val="24"/>
        </w:rPr>
        <w:t>ANG II -</w:t>
      </w:r>
      <w:r w:rsidRPr="00D42757">
        <w:rPr>
          <w:rFonts w:ascii="Times New Roman" w:hAnsi="Times New Roman"/>
          <w:sz w:val="24"/>
          <w:szCs w:val="24"/>
        </w:rPr>
        <w:t xml:space="preserve"> angiotenzin II</w:t>
      </w:r>
    </w:p>
    <w:p w:rsidR="00D97550" w:rsidRPr="00D42757" w:rsidRDefault="00D97550" w:rsidP="00D42757">
      <w:pPr>
        <w:rPr>
          <w:rFonts w:ascii="Times New Roman" w:hAnsi="Times New Roman"/>
          <w:sz w:val="24"/>
          <w:szCs w:val="24"/>
        </w:rPr>
      </w:pPr>
      <w:r>
        <w:rPr>
          <w:rFonts w:ascii="Times New Roman" w:hAnsi="Times New Roman"/>
          <w:sz w:val="24"/>
          <w:szCs w:val="24"/>
        </w:rPr>
        <w:t xml:space="preserve">APTT - </w:t>
      </w:r>
      <w:r>
        <w:rPr>
          <w:rFonts w:ascii="Times New Roman" w:hAnsi="Times New Roman"/>
          <w:iCs/>
          <w:sz w:val="24"/>
          <w:szCs w:val="24"/>
        </w:rPr>
        <w:t>aktivovaný parciální tromboplastinový čas</w:t>
      </w:r>
    </w:p>
    <w:p w:rsidR="00D97550" w:rsidRPr="00D42757" w:rsidRDefault="00D97550" w:rsidP="00D42757">
      <w:pPr>
        <w:rPr>
          <w:rFonts w:ascii="Times New Roman" w:hAnsi="Times New Roman"/>
          <w:sz w:val="24"/>
          <w:szCs w:val="24"/>
        </w:rPr>
      </w:pPr>
      <w:r>
        <w:rPr>
          <w:rFonts w:ascii="Times New Roman" w:hAnsi="Times New Roman"/>
          <w:sz w:val="24"/>
          <w:szCs w:val="24"/>
        </w:rPr>
        <w:t xml:space="preserve">AT </w:t>
      </w:r>
      <w:r w:rsidRPr="00D42757">
        <w:rPr>
          <w:rFonts w:ascii="Times New Roman" w:hAnsi="Times New Roman"/>
          <w:sz w:val="24"/>
          <w:szCs w:val="24"/>
        </w:rPr>
        <w:t>- antitrombin</w:t>
      </w:r>
    </w:p>
    <w:p w:rsidR="00D97550" w:rsidRPr="00D42757" w:rsidRDefault="00D97550" w:rsidP="00D42757">
      <w:pPr>
        <w:rPr>
          <w:rFonts w:ascii="Times New Roman" w:hAnsi="Times New Roman"/>
          <w:sz w:val="24"/>
          <w:szCs w:val="24"/>
        </w:rPr>
      </w:pPr>
      <w:r w:rsidRPr="00D42757">
        <w:rPr>
          <w:rFonts w:ascii="Times New Roman" w:hAnsi="Times New Roman"/>
          <w:sz w:val="24"/>
          <w:szCs w:val="24"/>
        </w:rPr>
        <w:t>cGMP</w:t>
      </w:r>
      <w:r w:rsidRPr="00D42757">
        <w:rPr>
          <w:rFonts w:ascii="Times New Roman" w:hAnsi="Times New Roman"/>
          <w:sz w:val="24"/>
          <w:szCs w:val="24"/>
        </w:rPr>
        <w:tab/>
        <w:t>-</w:t>
      </w:r>
      <w:r>
        <w:rPr>
          <w:rFonts w:ascii="Times New Roman" w:hAnsi="Times New Roman"/>
          <w:sz w:val="24"/>
          <w:szCs w:val="24"/>
        </w:rPr>
        <w:t xml:space="preserve"> </w:t>
      </w:r>
      <w:r w:rsidRPr="00D42757">
        <w:rPr>
          <w:rFonts w:ascii="Times New Roman" w:hAnsi="Times New Roman"/>
          <w:sz w:val="24"/>
          <w:szCs w:val="24"/>
        </w:rPr>
        <w:t xml:space="preserve">cyklický guanosinmonofosfát </w:t>
      </w:r>
    </w:p>
    <w:p w:rsidR="00D97550" w:rsidRPr="00D42757" w:rsidRDefault="00D97550" w:rsidP="00D42757">
      <w:pPr>
        <w:rPr>
          <w:rFonts w:ascii="Times New Roman" w:hAnsi="Times New Roman"/>
          <w:sz w:val="24"/>
          <w:szCs w:val="24"/>
        </w:rPr>
      </w:pPr>
      <w:r>
        <w:rPr>
          <w:rFonts w:ascii="Times New Roman" w:hAnsi="Times New Roman"/>
          <w:sz w:val="24"/>
          <w:szCs w:val="24"/>
        </w:rPr>
        <w:t xml:space="preserve">DIC </w:t>
      </w:r>
      <w:r w:rsidRPr="00D42757">
        <w:rPr>
          <w:rFonts w:ascii="Times New Roman" w:hAnsi="Times New Roman"/>
          <w:sz w:val="24"/>
          <w:szCs w:val="24"/>
        </w:rPr>
        <w:t>- diseminovaná intravaskulární koagulopatie</w:t>
      </w:r>
    </w:p>
    <w:p w:rsidR="00D97550" w:rsidRPr="00D42757" w:rsidRDefault="00D97550" w:rsidP="00D42757">
      <w:pPr>
        <w:rPr>
          <w:rFonts w:ascii="Times New Roman" w:hAnsi="Times New Roman"/>
          <w:sz w:val="24"/>
          <w:szCs w:val="24"/>
        </w:rPr>
      </w:pPr>
      <w:r w:rsidRPr="00D42757">
        <w:rPr>
          <w:rFonts w:ascii="Times New Roman" w:hAnsi="Times New Roman"/>
          <w:sz w:val="24"/>
          <w:szCs w:val="24"/>
        </w:rPr>
        <w:t xml:space="preserve">EDRF </w:t>
      </w:r>
      <w:r w:rsidRPr="00D42757">
        <w:rPr>
          <w:rFonts w:ascii="Times New Roman" w:hAnsi="Times New Roman"/>
          <w:sz w:val="24"/>
          <w:szCs w:val="24"/>
        </w:rPr>
        <w:tab/>
        <w:t xml:space="preserve">- endothelium derived relaxing factor </w:t>
      </w:r>
    </w:p>
    <w:p w:rsidR="00D97550" w:rsidRPr="00D42757" w:rsidRDefault="00D97550" w:rsidP="00D42757">
      <w:pPr>
        <w:rPr>
          <w:rFonts w:ascii="Times New Roman" w:hAnsi="Times New Roman"/>
          <w:sz w:val="24"/>
          <w:szCs w:val="24"/>
        </w:rPr>
      </w:pPr>
      <w:r>
        <w:rPr>
          <w:rFonts w:ascii="Times New Roman" w:hAnsi="Times New Roman"/>
          <w:sz w:val="24"/>
          <w:szCs w:val="24"/>
        </w:rPr>
        <w:t>EMP</w:t>
      </w:r>
      <w:r>
        <w:rPr>
          <w:rFonts w:ascii="Times New Roman" w:hAnsi="Times New Roman"/>
          <w:sz w:val="24"/>
          <w:szCs w:val="24"/>
        </w:rPr>
        <w:tab/>
        <w:t xml:space="preserve">- </w:t>
      </w:r>
      <w:r w:rsidRPr="00D42757">
        <w:rPr>
          <w:rFonts w:ascii="Times New Roman" w:hAnsi="Times New Roman"/>
          <w:sz w:val="24"/>
          <w:szCs w:val="24"/>
        </w:rPr>
        <w:t>endotelové mikropartikule</w:t>
      </w:r>
    </w:p>
    <w:p w:rsidR="00D97550" w:rsidRDefault="00D97550" w:rsidP="00D42757">
      <w:pPr>
        <w:rPr>
          <w:rFonts w:ascii="Times New Roman" w:hAnsi="Times New Roman"/>
          <w:sz w:val="24"/>
          <w:szCs w:val="24"/>
        </w:rPr>
      </w:pPr>
      <w:r>
        <w:rPr>
          <w:rFonts w:ascii="Times New Roman" w:hAnsi="Times New Roman"/>
          <w:sz w:val="24"/>
          <w:szCs w:val="24"/>
        </w:rPr>
        <w:t>EPCR</w:t>
      </w:r>
      <w:r>
        <w:rPr>
          <w:rFonts w:ascii="Times New Roman" w:hAnsi="Times New Roman"/>
          <w:sz w:val="24"/>
          <w:szCs w:val="24"/>
        </w:rPr>
        <w:tab/>
        <w:t xml:space="preserve">- </w:t>
      </w:r>
      <w:r w:rsidRPr="00D42757">
        <w:rPr>
          <w:rFonts w:ascii="Times New Roman" w:hAnsi="Times New Roman"/>
          <w:sz w:val="24"/>
          <w:szCs w:val="24"/>
        </w:rPr>
        <w:t>endoteliální receptor proteinu C</w:t>
      </w:r>
    </w:p>
    <w:p w:rsidR="00D97550" w:rsidRPr="00BB5BED" w:rsidRDefault="00D97550" w:rsidP="00D42757">
      <w:pPr>
        <w:rPr>
          <w:rFonts w:ascii="Times New Roman" w:hAnsi="Times New Roman"/>
          <w:sz w:val="24"/>
          <w:szCs w:val="24"/>
        </w:rPr>
      </w:pPr>
      <w:r w:rsidRPr="00BB5BED">
        <w:rPr>
          <w:rFonts w:ascii="Times New Roman" w:hAnsi="Times New Roman"/>
          <w:sz w:val="24"/>
          <w:szCs w:val="24"/>
        </w:rPr>
        <w:t>FDGF</w:t>
      </w:r>
      <w:r>
        <w:rPr>
          <w:rFonts w:ascii="Times New Roman" w:hAnsi="Times New Roman"/>
          <w:sz w:val="24"/>
          <w:szCs w:val="24"/>
        </w:rPr>
        <w:t xml:space="preserve"> - fibroblast derived grow factor</w:t>
      </w:r>
    </w:p>
    <w:p w:rsidR="00D97550" w:rsidRPr="00D42757" w:rsidRDefault="00D97550" w:rsidP="00D42757">
      <w:pPr>
        <w:rPr>
          <w:rFonts w:ascii="Times New Roman" w:hAnsi="Times New Roman"/>
          <w:sz w:val="24"/>
          <w:szCs w:val="24"/>
        </w:rPr>
      </w:pPr>
      <w:r>
        <w:rPr>
          <w:rFonts w:ascii="Times New Roman" w:hAnsi="Times New Roman"/>
          <w:sz w:val="24"/>
          <w:szCs w:val="24"/>
        </w:rPr>
        <w:t>F II -</w:t>
      </w:r>
      <w:r w:rsidRPr="00D42757">
        <w:rPr>
          <w:rFonts w:ascii="Times New Roman" w:hAnsi="Times New Roman"/>
          <w:sz w:val="24"/>
          <w:szCs w:val="24"/>
        </w:rPr>
        <w:t xml:space="preserve"> faktor II</w:t>
      </w:r>
    </w:p>
    <w:p w:rsidR="00D97550" w:rsidRPr="00D42757" w:rsidRDefault="00D97550" w:rsidP="00D42757">
      <w:pPr>
        <w:rPr>
          <w:rFonts w:ascii="Times New Roman" w:hAnsi="Times New Roman"/>
          <w:sz w:val="24"/>
          <w:szCs w:val="24"/>
        </w:rPr>
      </w:pPr>
      <w:r>
        <w:rPr>
          <w:rFonts w:ascii="Times New Roman" w:hAnsi="Times New Roman"/>
          <w:sz w:val="24"/>
          <w:szCs w:val="24"/>
        </w:rPr>
        <w:t>F IX -</w:t>
      </w:r>
      <w:r w:rsidRPr="00D42757">
        <w:rPr>
          <w:rFonts w:ascii="Times New Roman" w:hAnsi="Times New Roman"/>
          <w:sz w:val="24"/>
          <w:szCs w:val="24"/>
        </w:rPr>
        <w:t xml:space="preserve"> faktor IX</w:t>
      </w:r>
    </w:p>
    <w:p w:rsidR="00D97550" w:rsidRPr="00D42757" w:rsidRDefault="00D97550" w:rsidP="00D42757">
      <w:pPr>
        <w:rPr>
          <w:rFonts w:ascii="Times New Roman" w:hAnsi="Times New Roman"/>
          <w:sz w:val="24"/>
          <w:szCs w:val="24"/>
        </w:rPr>
      </w:pPr>
      <w:r>
        <w:rPr>
          <w:rFonts w:ascii="Times New Roman" w:hAnsi="Times New Roman"/>
          <w:sz w:val="24"/>
          <w:szCs w:val="24"/>
        </w:rPr>
        <w:t>F V -</w:t>
      </w:r>
      <w:r w:rsidRPr="00D42757">
        <w:rPr>
          <w:rFonts w:ascii="Times New Roman" w:hAnsi="Times New Roman"/>
          <w:sz w:val="24"/>
          <w:szCs w:val="24"/>
        </w:rPr>
        <w:t xml:space="preserve"> faktor V</w:t>
      </w:r>
    </w:p>
    <w:p w:rsidR="00D97550" w:rsidRPr="00D42757" w:rsidRDefault="00D97550" w:rsidP="00D42757">
      <w:pPr>
        <w:rPr>
          <w:rFonts w:ascii="Times New Roman" w:hAnsi="Times New Roman"/>
          <w:sz w:val="24"/>
          <w:szCs w:val="24"/>
        </w:rPr>
      </w:pPr>
      <w:r w:rsidRPr="00D42757">
        <w:rPr>
          <w:rFonts w:ascii="Times New Roman" w:hAnsi="Times New Roman"/>
          <w:sz w:val="24"/>
          <w:szCs w:val="24"/>
        </w:rPr>
        <w:t>F Va</w:t>
      </w:r>
      <w:r>
        <w:rPr>
          <w:rFonts w:ascii="Times New Roman" w:hAnsi="Times New Roman"/>
          <w:sz w:val="24"/>
          <w:szCs w:val="24"/>
        </w:rPr>
        <w:t xml:space="preserve"> -</w:t>
      </w:r>
      <w:r w:rsidRPr="00D42757">
        <w:rPr>
          <w:rFonts w:ascii="Times New Roman" w:hAnsi="Times New Roman"/>
          <w:sz w:val="24"/>
          <w:szCs w:val="24"/>
        </w:rPr>
        <w:t xml:space="preserve"> aktivovaný faktor V</w:t>
      </w:r>
    </w:p>
    <w:p w:rsidR="00D97550" w:rsidRPr="00D42757" w:rsidRDefault="00D97550" w:rsidP="00D42757">
      <w:pPr>
        <w:rPr>
          <w:rFonts w:ascii="Times New Roman" w:hAnsi="Times New Roman"/>
          <w:sz w:val="24"/>
          <w:szCs w:val="24"/>
        </w:rPr>
      </w:pPr>
      <w:r>
        <w:rPr>
          <w:rFonts w:ascii="Times New Roman" w:hAnsi="Times New Roman"/>
          <w:sz w:val="24"/>
          <w:szCs w:val="24"/>
        </w:rPr>
        <w:t xml:space="preserve">F VII - </w:t>
      </w:r>
      <w:r w:rsidRPr="00D42757">
        <w:rPr>
          <w:rFonts w:ascii="Times New Roman" w:hAnsi="Times New Roman"/>
          <w:sz w:val="24"/>
          <w:szCs w:val="24"/>
        </w:rPr>
        <w:t>faktor VII</w:t>
      </w:r>
    </w:p>
    <w:p w:rsidR="00D97550" w:rsidRPr="00D42757" w:rsidRDefault="00D97550" w:rsidP="00D42757">
      <w:pPr>
        <w:rPr>
          <w:rFonts w:ascii="Times New Roman" w:hAnsi="Times New Roman"/>
          <w:sz w:val="24"/>
          <w:szCs w:val="24"/>
        </w:rPr>
      </w:pPr>
      <w:r>
        <w:rPr>
          <w:rFonts w:ascii="Times New Roman" w:hAnsi="Times New Roman"/>
          <w:sz w:val="24"/>
          <w:szCs w:val="24"/>
        </w:rPr>
        <w:t xml:space="preserve">F VIIa </w:t>
      </w:r>
      <w:r>
        <w:rPr>
          <w:rFonts w:ascii="Times New Roman" w:hAnsi="Times New Roman"/>
          <w:sz w:val="24"/>
          <w:szCs w:val="24"/>
        </w:rPr>
        <w:tab/>
        <w:t xml:space="preserve"> - </w:t>
      </w:r>
      <w:r w:rsidRPr="00D42757">
        <w:rPr>
          <w:rFonts w:ascii="Times New Roman" w:hAnsi="Times New Roman"/>
          <w:sz w:val="24"/>
          <w:szCs w:val="24"/>
        </w:rPr>
        <w:t>aktivovaný faktor VII</w:t>
      </w:r>
    </w:p>
    <w:p w:rsidR="00D97550" w:rsidRPr="00D42757" w:rsidRDefault="00D97550" w:rsidP="00D42757">
      <w:pPr>
        <w:rPr>
          <w:rFonts w:ascii="Times New Roman" w:hAnsi="Times New Roman"/>
          <w:sz w:val="24"/>
          <w:szCs w:val="24"/>
        </w:rPr>
      </w:pPr>
      <w:r>
        <w:rPr>
          <w:rFonts w:ascii="Times New Roman" w:hAnsi="Times New Roman"/>
          <w:sz w:val="24"/>
          <w:szCs w:val="24"/>
        </w:rPr>
        <w:t xml:space="preserve">F VIIIa - </w:t>
      </w:r>
      <w:r w:rsidRPr="00D42757">
        <w:rPr>
          <w:rFonts w:ascii="Times New Roman" w:hAnsi="Times New Roman"/>
          <w:sz w:val="24"/>
          <w:szCs w:val="24"/>
        </w:rPr>
        <w:t>aktivovaný  faktor VIII</w:t>
      </w:r>
    </w:p>
    <w:p w:rsidR="00D97550" w:rsidRPr="00D42757" w:rsidRDefault="00D97550" w:rsidP="00D42757">
      <w:pPr>
        <w:rPr>
          <w:rFonts w:ascii="Times New Roman" w:hAnsi="Times New Roman"/>
          <w:sz w:val="24"/>
          <w:szCs w:val="24"/>
        </w:rPr>
      </w:pPr>
      <w:r>
        <w:rPr>
          <w:rFonts w:ascii="Times New Roman" w:hAnsi="Times New Roman"/>
          <w:sz w:val="24"/>
          <w:szCs w:val="24"/>
        </w:rPr>
        <w:t xml:space="preserve">F X - </w:t>
      </w:r>
      <w:r w:rsidRPr="00D42757">
        <w:rPr>
          <w:rFonts w:ascii="Times New Roman" w:hAnsi="Times New Roman"/>
          <w:sz w:val="24"/>
          <w:szCs w:val="24"/>
        </w:rPr>
        <w:t>faktor X</w:t>
      </w:r>
    </w:p>
    <w:p w:rsidR="00D97550" w:rsidRPr="00D42757" w:rsidRDefault="00D97550" w:rsidP="00D42757">
      <w:pPr>
        <w:rPr>
          <w:rFonts w:ascii="Times New Roman" w:hAnsi="Times New Roman"/>
          <w:sz w:val="24"/>
          <w:szCs w:val="24"/>
        </w:rPr>
      </w:pPr>
      <w:r>
        <w:rPr>
          <w:rFonts w:ascii="Times New Roman" w:hAnsi="Times New Roman"/>
          <w:sz w:val="24"/>
          <w:szCs w:val="24"/>
        </w:rPr>
        <w:t>F Xa -</w:t>
      </w:r>
      <w:r w:rsidRPr="00D42757">
        <w:rPr>
          <w:rFonts w:ascii="Times New Roman" w:hAnsi="Times New Roman"/>
          <w:sz w:val="24"/>
          <w:szCs w:val="24"/>
        </w:rPr>
        <w:t xml:space="preserve"> aktivovaný faktor X</w:t>
      </w:r>
    </w:p>
    <w:p w:rsidR="00D97550" w:rsidRPr="00D42757" w:rsidRDefault="00D97550" w:rsidP="00D42757">
      <w:pPr>
        <w:rPr>
          <w:rFonts w:ascii="Times New Roman" w:hAnsi="Times New Roman"/>
          <w:sz w:val="24"/>
          <w:szCs w:val="24"/>
        </w:rPr>
      </w:pPr>
      <w:r>
        <w:rPr>
          <w:rFonts w:ascii="Times New Roman" w:hAnsi="Times New Roman"/>
          <w:sz w:val="24"/>
          <w:szCs w:val="24"/>
        </w:rPr>
        <w:t xml:space="preserve">F XI - </w:t>
      </w:r>
      <w:r w:rsidRPr="00D42757">
        <w:rPr>
          <w:rFonts w:ascii="Times New Roman" w:hAnsi="Times New Roman"/>
          <w:sz w:val="24"/>
          <w:szCs w:val="24"/>
        </w:rPr>
        <w:t>faktor XI</w:t>
      </w:r>
    </w:p>
    <w:p w:rsidR="00D97550" w:rsidRPr="00D42757" w:rsidRDefault="00D97550" w:rsidP="00D42757">
      <w:pPr>
        <w:rPr>
          <w:rFonts w:ascii="Times New Roman" w:hAnsi="Times New Roman"/>
          <w:sz w:val="24"/>
          <w:szCs w:val="24"/>
        </w:rPr>
      </w:pPr>
      <w:r>
        <w:rPr>
          <w:rFonts w:ascii="Times New Roman" w:hAnsi="Times New Roman"/>
          <w:sz w:val="24"/>
          <w:szCs w:val="24"/>
        </w:rPr>
        <w:t xml:space="preserve">F XII - </w:t>
      </w:r>
      <w:r w:rsidRPr="00D42757">
        <w:rPr>
          <w:rFonts w:ascii="Times New Roman" w:hAnsi="Times New Roman"/>
          <w:sz w:val="24"/>
          <w:szCs w:val="24"/>
        </w:rPr>
        <w:t>faktor XII</w:t>
      </w:r>
    </w:p>
    <w:p w:rsidR="00D97550" w:rsidRPr="00D42757" w:rsidRDefault="00D97550" w:rsidP="00D42757">
      <w:pPr>
        <w:rPr>
          <w:rFonts w:ascii="Times New Roman" w:hAnsi="Times New Roman"/>
          <w:sz w:val="24"/>
          <w:szCs w:val="24"/>
        </w:rPr>
      </w:pPr>
      <w:r>
        <w:rPr>
          <w:rFonts w:ascii="Times New Roman" w:hAnsi="Times New Roman"/>
          <w:sz w:val="24"/>
          <w:szCs w:val="24"/>
        </w:rPr>
        <w:t>HELLP - hemolýza (H), elevace</w:t>
      </w:r>
      <w:r w:rsidRPr="00D42757">
        <w:rPr>
          <w:rFonts w:ascii="Times New Roman" w:hAnsi="Times New Roman"/>
          <w:sz w:val="24"/>
          <w:szCs w:val="24"/>
        </w:rPr>
        <w:t xml:space="preserve"> jaterních testů (EL - el</w:t>
      </w:r>
      <w:r>
        <w:rPr>
          <w:rFonts w:ascii="Times New Roman" w:hAnsi="Times New Roman"/>
          <w:sz w:val="24"/>
          <w:szCs w:val="24"/>
        </w:rPr>
        <w:t>evation of the liver enzymes), trombocytopenie</w:t>
      </w:r>
      <w:r w:rsidRPr="00D42757">
        <w:rPr>
          <w:rFonts w:ascii="Times New Roman" w:hAnsi="Times New Roman"/>
          <w:sz w:val="24"/>
          <w:szCs w:val="24"/>
        </w:rPr>
        <w:t xml:space="preserve"> (LP – low platelets)</w:t>
      </w:r>
    </w:p>
    <w:p w:rsidR="00D97550" w:rsidRDefault="00D97550" w:rsidP="00D42757">
      <w:pPr>
        <w:rPr>
          <w:rFonts w:ascii="Times New Roman" w:hAnsi="Times New Roman"/>
          <w:sz w:val="24"/>
          <w:szCs w:val="24"/>
        </w:rPr>
      </w:pPr>
      <w:r>
        <w:rPr>
          <w:rFonts w:ascii="Times New Roman" w:hAnsi="Times New Roman"/>
          <w:sz w:val="24"/>
          <w:szCs w:val="24"/>
        </w:rPr>
        <w:t xml:space="preserve">ICAM </w:t>
      </w:r>
      <w:r>
        <w:rPr>
          <w:rFonts w:ascii="Times New Roman" w:hAnsi="Times New Roman"/>
          <w:sz w:val="24"/>
          <w:szCs w:val="24"/>
        </w:rPr>
        <w:tab/>
        <w:t>-</w:t>
      </w:r>
      <w:r w:rsidRPr="00D42757">
        <w:rPr>
          <w:rFonts w:ascii="Times New Roman" w:hAnsi="Times New Roman"/>
          <w:sz w:val="24"/>
          <w:szCs w:val="24"/>
        </w:rPr>
        <w:t xml:space="preserve"> intercellular adhesive molecules</w:t>
      </w:r>
    </w:p>
    <w:p w:rsidR="00D97550" w:rsidRPr="00D42757" w:rsidRDefault="00D97550" w:rsidP="00D42757">
      <w:pPr>
        <w:rPr>
          <w:rFonts w:ascii="Times New Roman" w:hAnsi="Times New Roman"/>
          <w:sz w:val="24"/>
          <w:szCs w:val="24"/>
        </w:rPr>
      </w:pPr>
      <w:r>
        <w:rPr>
          <w:rFonts w:ascii="Times New Roman" w:hAnsi="Times New Roman"/>
          <w:sz w:val="24"/>
          <w:szCs w:val="24"/>
        </w:rPr>
        <w:t>MMP - metalloproteináza</w:t>
      </w:r>
    </w:p>
    <w:p w:rsidR="00D97550" w:rsidRPr="00D42757" w:rsidRDefault="00D97550" w:rsidP="00D42757">
      <w:pPr>
        <w:rPr>
          <w:rFonts w:ascii="Times New Roman" w:hAnsi="Times New Roman"/>
          <w:sz w:val="24"/>
          <w:szCs w:val="24"/>
        </w:rPr>
      </w:pPr>
      <w:r>
        <w:rPr>
          <w:rFonts w:ascii="Times New Roman" w:hAnsi="Times New Roman"/>
          <w:sz w:val="24"/>
          <w:szCs w:val="24"/>
        </w:rPr>
        <w:lastRenderedPageBreak/>
        <w:t xml:space="preserve">NO </w:t>
      </w:r>
      <w:r w:rsidRPr="00D42757">
        <w:rPr>
          <w:rFonts w:ascii="Times New Roman" w:hAnsi="Times New Roman"/>
          <w:sz w:val="24"/>
          <w:szCs w:val="24"/>
        </w:rPr>
        <w:t xml:space="preserve">- oxid dusnatý </w:t>
      </w:r>
    </w:p>
    <w:p w:rsidR="00D97550" w:rsidRPr="00D42757" w:rsidRDefault="00D97550" w:rsidP="00D42757">
      <w:pPr>
        <w:rPr>
          <w:rFonts w:ascii="Times New Roman" w:hAnsi="Times New Roman"/>
          <w:sz w:val="24"/>
          <w:szCs w:val="24"/>
        </w:rPr>
      </w:pPr>
      <w:r>
        <w:rPr>
          <w:rFonts w:ascii="Times New Roman" w:hAnsi="Times New Roman"/>
          <w:sz w:val="24"/>
          <w:szCs w:val="24"/>
        </w:rPr>
        <w:t>NOS-III - izoforma III syntetázy</w:t>
      </w:r>
      <w:r w:rsidRPr="00D42757">
        <w:rPr>
          <w:rFonts w:ascii="Times New Roman" w:hAnsi="Times New Roman"/>
          <w:sz w:val="24"/>
          <w:szCs w:val="24"/>
        </w:rPr>
        <w:t xml:space="preserve"> oxidu dusnatého</w:t>
      </w:r>
    </w:p>
    <w:p w:rsidR="00D97550" w:rsidRPr="00D42757" w:rsidRDefault="00D97550" w:rsidP="00D42757">
      <w:pPr>
        <w:rPr>
          <w:rFonts w:ascii="Times New Roman" w:hAnsi="Times New Roman"/>
          <w:sz w:val="24"/>
          <w:szCs w:val="24"/>
        </w:rPr>
      </w:pPr>
      <w:r>
        <w:rPr>
          <w:rFonts w:ascii="Times New Roman" w:hAnsi="Times New Roman"/>
          <w:sz w:val="24"/>
          <w:szCs w:val="24"/>
        </w:rPr>
        <w:t xml:space="preserve">PAI-1 - </w:t>
      </w:r>
      <w:r w:rsidRPr="00D42757">
        <w:rPr>
          <w:rFonts w:ascii="Times New Roman" w:hAnsi="Times New Roman"/>
          <w:sz w:val="24"/>
          <w:szCs w:val="24"/>
        </w:rPr>
        <w:t>inhibitor aktivátoru plazmonigenu 1</w:t>
      </w:r>
    </w:p>
    <w:p w:rsidR="00D97550" w:rsidRPr="00D42757" w:rsidRDefault="00D97550" w:rsidP="00D42757">
      <w:pPr>
        <w:rPr>
          <w:rFonts w:ascii="Times New Roman" w:hAnsi="Times New Roman"/>
          <w:sz w:val="24"/>
          <w:szCs w:val="24"/>
        </w:rPr>
      </w:pPr>
      <w:r>
        <w:rPr>
          <w:rFonts w:ascii="Times New Roman" w:hAnsi="Times New Roman"/>
          <w:sz w:val="24"/>
          <w:szCs w:val="24"/>
        </w:rPr>
        <w:t>PAI-2 -</w:t>
      </w:r>
      <w:r w:rsidRPr="00D42757">
        <w:rPr>
          <w:rFonts w:ascii="Times New Roman" w:hAnsi="Times New Roman"/>
          <w:sz w:val="24"/>
          <w:szCs w:val="24"/>
        </w:rPr>
        <w:t xml:space="preserve"> inhibitor aktivátoru plazminogenu 2</w:t>
      </w:r>
    </w:p>
    <w:p w:rsidR="00D97550" w:rsidRPr="00D42757" w:rsidRDefault="00D97550" w:rsidP="00D42757">
      <w:pPr>
        <w:rPr>
          <w:rFonts w:ascii="Times New Roman" w:hAnsi="Times New Roman"/>
          <w:sz w:val="24"/>
          <w:szCs w:val="24"/>
        </w:rPr>
      </w:pPr>
      <w:r>
        <w:rPr>
          <w:rFonts w:ascii="Times New Roman" w:hAnsi="Times New Roman"/>
          <w:sz w:val="24"/>
          <w:szCs w:val="24"/>
        </w:rPr>
        <w:t xml:space="preserve">PAR-1 - </w:t>
      </w:r>
      <w:r w:rsidRPr="00D42757">
        <w:rPr>
          <w:rFonts w:ascii="Times New Roman" w:hAnsi="Times New Roman"/>
          <w:sz w:val="24"/>
          <w:szCs w:val="24"/>
        </w:rPr>
        <w:t>proteázami aktivovaný receptor 1</w:t>
      </w:r>
    </w:p>
    <w:p w:rsidR="00D97550" w:rsidRPr="00D42757" w:rsidRDefault="00D97550" w:rsidP="00D42757">
      <w:pPr>
        <w:rPr>
          <w:rFonts w:ascii="Times New Roman" w:hAnsi="Times New Roman"/>
          <w:sz w:val="24"/>
          <w:szCs w:val="24"/>
        </w:rPr>
      </w:pPr>
      <w:r>
        <w:rPr>
          <w:rFonts w:ascii="Times New Roman" w:hAnsi="Times New Roman"/>
          <w:sz w:val="24"/>
          <w:szCs w:val="24"/>
        </w:rPr>
        <w:t xml:space="preserve">PC - </w:t>
      </w:r>
      <w:r w:rsidRPr="00D42757">
        <w:rPr>
          <w:rFonts w:ascii="Times New Roman" w:hAnsi="Times New Roman"/>
          <w:sz w:val="24"/>
          <w:szCs w:val="24"/>
        </w:rPr>
        <w:t>protein C</w:t>
      </w:r>
    </w:p>
    <w:p w:rsidR="00D97550" w:rsidRDefault="00D97550" w:rsidP="00D42757">
      <w:pPr>
        <w:rPr>
          <w:rFonts w:ascii="Times New Roman" w:hAnsi="Times New Roman"/>
          <w:sz w:val="24"/>
          <w:szCs w:val="24"/>
        </w:rPr>
      </w:pPr>
      <w:r>
        <w:rPr>
          <w:rFonts w:ascii="Times New Roman" w:hAnsi="Times New Roman"/>
          <w:sz w:val="24"/>
          <w:szCs w:val="24"/>
        </w:rPr>
        <w:t>PDGF - platelet derived grow factor</w:t>
      </w:r>
    </w:p>
    <w:p w:rsidR="00D97550" w:rsidRDefault="00D97550" w:rsidP="00D42757">
      <w:pPr>
        <w:rPr>
          <w:rFonts w:ascii="Times New Roman" w:hAnsi="Times New Roman"/>
          <w:sz w:val="24"/>
          <w:szCs w:val="24"/>
        </w:rPr>
      </w:pPr>
      <w:r>
        <w:rPr>
          <w:rFonts w:ascii="Times New Roman" w:hAnsi="Times New Roman"/>
          <w:sz w:val="24"/>
          <w:szCs w:val="24"/>
        </w:rPr>
        <w:t xml:space="preserve">PGI2 </w:t>
      </w:r>
      <w:r w:rsidRPr="00D42757">
        <w:rPr>
          <w:rFonts w:ascii="Times New Roman" w:hAnsi="Times New Roman"/>
          <w:sz w:val="24"/>
          <w:szCs w:val="24"/>
        </w:rPr>
        <w:t xml:space="preserve">- prostaglandin I2 či prostacyklin  </w:t>
      </w:r>
    </w:p>
    <w:p w:rsidR="00D97550" w:rsidRPr="00D42757" w:rsidRDefault="00D97550" w:rsidP="00D42757">
      <w:pPr>
        <w:rPr>
          <w:rFonts w:ascii="Times New Roman" w:hAnsi="Times New Roman"/>
          <w:sz w:val="24"/>
          <w:szCs w:val="24"/>
        </w:rPr>
      </w:pPr>
      <w:r>
        <w:rPr>
          <w:rFonts w:ascii="Times New Roman" w:hAnsi="Times New Roman"/>
          <w:sz w:val="24"/>
          <w:szCs w:val="24"/>
        </w:rPr>
        <w:t>PPP - platelet poor plasma - plazma chudá na destičky</w:t>
      </w:r>
    </w:p>
    <w:p w:rsidR="00D97550" w:rsidRDefault="00D97550" w:rsidP="00D42757">
      <w:pPr>
        <w:rPr>
          <w:rFonts w:ascii="Times New Roman" w:hAnsi="Times New Roman"/>
          <w:sz w:val="24"/>
          <w:szCs w:val="24"/>
        </w:rPr>
      </w:pPr>
      <w:r>
        <w:rPr>
          <w:rFonts w:ascii="Times New Roman" w:hAnsi="Times New Roman"/>
          <w:sz w:val="24"/>
          <w:szCs w:val="24"/>
        </w:rPr>
        <w:t xml:space="preserve">PS - </w:t>
      </w:r>
      <w:r w:rsidRPr="00D42757">
        <w:rPr>
          <w:rFonts w:ascii="Times New Roman" w:hAnsi="Times New Roman"/>
          <w:sz w:val="24"/>
          <w:szCs w:val="24"/>
        </w:rPr>
        <w:t>protein S</w:t>
      </w:r>
    </w:p>
    <w:p w:rsidR="00D97550" w:rsidRPr="00D42757" w:rsidRDefault="00D97550" w:rsidP="00D42757">
      <w:pPr>
        <w:rPr>
          <w:rFonts w:ascii="Times New Roman" w:hAnsi="Times New Roman"/>
          <w:sz w:val="24"/>
          <w:szCs w:val="24"/>
        </w:rPr>
      </w:pPr>
      <w:r>
        <w:rPr>
          <w:rFonts w:ascii="Times New Roman" w:hAnsi="Times New Roman"/>
          <w:sz w:val="24"/>
          <w:szCs w:val="24"/>
        </w:rPr>
        <w:t>RFU - fluorescenční jednotka</w:t>
      </w:r>
    </w:p>
    <w:p w:rsidR="00D97550" w:rsidRPr="00D42757" w:rsidRDefault="00D97550" w:rsidP="00D42757">
      <w:pPr>
        <w:rPr>
          <w:rFonts w:ascii="Times New Roman" w:hAnsi="Times New Roman"/>
          <w:sz w:val="24"/>
          <w:szCs w:val="24"/>
        </w:rPr>
      </w:pPr>
      <w:r>
        <w:rPr>
          <w:rFonts w:ascii="Times New Roman" w:hAnsi="Times New Roman"/>
          <w:sz w:val="24"/>
          <w:szCs w:val="24"/>
        </w:rPr>
        <w:t>TAFI -</w:t>
      </w:r>
      <w:r w:rsidRPr="00D42757">
        <w:rPr>
          <w:rFonts w:ascii="Times New Roman" w:hAnsi="Times New Roman"/>
          <w:sz w:val="24"/>
          <w:szCs w:val="24"/>
        </w:rPr>
        <w:t xml:space="preserve"> trombinem aktivovaný inhibitor fibrinolýzy</w:t>
      </w:r>
    </w:p>
    <w:p w:rsidR="00D97550" w:rsidRPr="00D42757" w:rsidRDefault="00D97550" w:rsidP="00D42757">
      <w:pPr>
        <w:rPr>
          <w:rFonts w:ascii="Times New Roman" w:hAnsi="Times New Roman"/>
          <w:sz w:val="24"/>
          <w:szCs w:val="24"/>
        </w:rPr>
      </w:pPr>
      <w:r>
        <w:rPr>
          <w:rFonts w:ascii="Times New Roman" w:hAnsi="Times New Roman"/>
          <w:sz w:val="24"/>
          <w:szCs w:val="24"/>
        </w:rPr>
        <w:t>TF -</w:t>
      </w:r>
      <w:r w:rsidRPr="00D42757">
        <w:rPr>
          <w:rFonts w:ascii="Times New Roman" w:hAnsi="Times New Roman"/>
          <w:sz w:val="24"/>
          <w:szCs w:val="24"/>
        </w:rPr>
        <w:t xml:space="preserve"> tkáňový faktor</w:t>
      </w:r>
    </w:p>
    <w:p w:rsidR="00D97550" w:rsidRPr="00D42757" w:rsidRDefault="00D97550" w:rsidP="00D42757">
      <w:pPr>
        <w:rPr>
          <w:rFonts w:ascii="Times New Roman" w:hAnsi="Times New Roman"/>
          <w:sz w:val="24"/>
          <w:szCs w:val="24"/>
        </w:rPr>
      </w:pPr>
      <w:r>
        <w:rPr>
          <w:rFonts w:ascii="Times New Roman" w:hAnsi="Times New Roman"/>
          <w:sz w:val="24"/>
          <w:szCs w:val="24"/>
        </w:rPr>
        <w:t>TFPI -</w:t>
      </w:r>
      <w:r w:rsidRPr="00D42757">
        <w:rPr>
          <w:rFonts w:ascii="Times New Roman" w:hAnsi="Times New Roman"/>
          <w:sz w:val="24"/>
          <w:szCs w:val="24"/>
        </w:rPr>
        <w:t xml:space="preserve"> inhibitor cesty tkáňového faktoru</w:t>
      </w:r>
    </w:p>
    <w:p w:rsidR="00D97550" w:rsidRPr="00D42757" w:rsidRDefault="00D97550" w:rsidP="00D42757">
      <w:pPr>
        <w:rPr>
          <w:rFonts w:ascii="Times New Roman" w:hAnsi="Times New Roman"/>
          <w:sz w:val="24"/>
          <w:szCs w:val="24"/>
        </w:rPr>
      </w:pPr>
      <w:r>
        <w:rPr>
          <w:rFonts w:ascii="Times New Roman" w:hAnsi="Times New Roman"/>
          <w:sz w:val="24"/>
          <w:szCs w:val="24"/>
        </w:rPr>
        <w:t xml:space="preserve">TIMP </w:t>
      </w:r>
      <w:r w:rsidRPr="00D42757">
        <w:rPr>
          <w:rFonts w:ascii="Times New Roman" w:hAnsi="Times New Roman"/>
          <w:sz w:val="24"/>
          <w:szCs w:val="24"/>
        </w:rPr>
        <w:t xml:space="preserve">- </w:t>
      </w:r>
      <w:r>
        <w:rPr>
          <w:rFonts w:ascii="Times New Roman" w:hAnsi="Times New Roman"/>
          <w:sz w:val="24"/>
          <w:szCs w:val="24"/>
        </w:rPr>
        <w:t>tkáňový inhibitor metaloproteiná</w:t>
      </w:r>
      <w:r w:rsidRPr="00D42757">
        <w:rPr>
          <w:rFonts w:ascii="Times New Roman" w:hAnsi="Times New Roman"/>
          <w:sz w:val="24"/>
          <w:szCs w:val="24"/>
        </w:rPr>
        <w:t>zy</w:t>
      </w:r>
    </w:p>
    <w:p w:rsidR="00D97550" w:rsidRPr="00D42757" w:rsidRDefault="00D97550" w:rsidP="00D42757">
      <w:pPr>
        <w:rPr>
          <w:rFonts w:ascii="Times New Roman" w:hAnsi="Times New Roman"/>
          <w:sz w:val="24"/>
          <w:szCs w:val="24"/>
        </w:rPr>
      </w:pPr>
      <w:r>
        <w:rPr>
          <w:rFonts w:ascii="Times New Roman" w:hAnsi="Times New Roman"/>
          <w:sz w:val="24"/>
          <w:szCs w:val="24"/>
        </w:rPr>
        <w:t xml:space="preserve">TRM </w:t>
      </w:r>
      <w:r w:rsidRPr="00D42757">
        <w:rPr>
          <w:rFonts w:ascii="Times New Roman" w:hAnsi="Times New Roman"/>
          <w:sz w:val="24"/>
          <w:szCs w:val="24"/>
        </w:rPr>
        <w:t>- trombomodulin</w:t>
      </w:r>
    </w:p>
    <w:p w:rsidR="00D97550" w:rsidRPr="00D42757" w:rsidRDefault="00D97550" w:rsidP="00D42757">
      <w:pPr>
        <w:rPr>
          <w:rFonts w:ascii="Times New Roman" w:hAnsi="Times New Roman"/>
          <w:sz w:val="24"/>
          <w:szCs w:val="24"/>
        </w:rPr>
      </w:pPr>
      <w:r>
        <w:rPr>
          <w:rFonts w:ascii="Times New Roman" w:hAnsi="Times New Roman"/>
          <w:sz w:val="24"/>
          <w:szCs w:val="24"/>
        </w:rPr>
        <w:t xml:space="preserve">TNF α </w:t>
      </w:r>
      <w:r>
        <w:rPr>
          <w:rFonts w:ascii="Times New Roman" w:hAnsi="Times New Roman"/>
          <w:sz w:val="24"/>
          <w:szCs w:val="24"/>
        </w:rPr>
        <w:tab/>
        <w:t>-</w:t>
      </w:r>
      <w:r w:rsidRPr="00D42757">
        <w:rPr>
          <w:rFonts w:ascii="Times New Roman" w:hAnsi="Times New Roman"/>
          <w:sz w:val="24"/>
          <w:szCs w:val="24"/>
        </w:rPr>
        <w:t xml:space="preserve"> tumor necrosis alfa</w:t>
      </w:r>
    </w:p>
    <w:p w:rsidR="00D97550" w:rsidRPr="00D42757" w:rsidRDefault="00D97550" w:rsidP="00D42757">
      <w:pPr>
        <w:rPr>
          <w:rFonts w:ascii="Times New Roman" w:hAnsi="Times New Roman"/>
          <w:sz w:val="24"/>
          <w:szCs w:val="24"/>
        </w:rPr>
      </w:pPr>
      <w:r>
        <w:rPr>
          <w:rFonts w:ascii="Times New Roman" w:hAnsi="Times New Roman"/>
          <w:sz w:val="24"/>
          <w:szCs w:val="24"/>
        </w:rPr>
        <w:t>t-PA - tkáňový aktivátor plazmino</w:t>
      </w:r>
      <w:r w:rsidRPr="00D42757">
        <w:rPr>
          <w:rFonts w:ascii="Times New Roman" w:hAnsi="Times New Roman"/>
          <w:sz w:val="24"/>
          <w:szCs w:val="24"/>
        </w:rPr>
        <w:t>genu</w:t>
      </w:r>
    </w:p>
    <w:p w:rsidR="00D97550" w:rsidRPr="00D42757" w:rsidRDefault="00D97550" w:rsidP="00D42757">
      <w:pPr>
        <w:rPr>
          <w:rFonts w:ascii="Times New Roman" w:hAnsi="Times New Roman"/>
          <w:sz w:val="24"/>
          <w:szCs w:val="24"/>
        </w:rPr>
      </w:pPr>
      <w:r>
        <w:rPr>
          <w:rFonts w:ascii="Times New Roman" w:hAnsi="Times New Roman"/>
          <w:sz w:val="24"/>
          <w:szCs w:val="24"/>
        </w:rPr>
        <w:t xml:space="preserve">u-PA </w:t>
      </w:r>
      <w:r w:rsidRPr="00D42757">
        <w:rPr>
          <w:rFonts w:ascii="Times New Roman" w:hAnsi="Times New Roman"/>
          <w:sz w:val="24"/>
          <w:szCs w:val="24"/>
        </w:rPr>
        <w:t>- urokinázový aktivátor plazminogenu</w:t>
      </w:r>
    </w:p>
    <w:p w:rsidR="00D97550" w:rsidRPr="00D42757" w:rsidRDefault="00D97550" w:rsidP="00D42757">
      <w:pPr>
        <w:rPr>
          <w:rFonts w:ascii="Times New Roman" w:hAnsi="Times New Roman"/>
          <w:sz w:val="24"/>
          <w:szCs w:val="24"/>
        </w:rPr>
      </w:pPr>
      <w:r>
        <w:rPr>
          <w:rFonts w:ascii="Times New Roman" w:hAnsi="Times New Roman"/>
          <w:sz w:val="24"/>
          <w:szCs w:val="24"/>
        </w:rPr>
        <w:t>VCAM -</w:t>
      </w:r>
      <w:r w:rsidRPr="00D42757">
        <w:rPr>
          <w:rFonts w:ascii="Times New Roman" w:hAnsi="Times New Roman"/>
          <w:sz w:val="24"/>
          <w:szCs w:val="24"/>
        </w:rPr>
        <w:t xml:space="preserve"> vascular cell adhesive molecules </w:t>
      </w:r>
    </w:p>
    <w:p w:rsidR="00D97550" w:rsidRPr="00D42757" w:rsidRDefault="00D97550" w:rsidP="00D42757">
      <w:pPr>
        <w:rPr>
          <w:rFonts w:ascii="Times New Roman" w:hAnsi="Times New Roman"/>
          <w:sz w:val="24"/>
          <w:szCs w:val="24"/>
        </w:rPr>
      </w:pPr>
      <w:r>
        <w:rPr>
          <w:rFonts w:ascii="Times New Roman" w:hAnsi="Times New Roman"/>
          <w:sz w:val="24"/>
          <w:szCs w:val="24"/>
        </w:rPr>
        <w:t>vWF -</w:t>
      </w:r>
      <w:r w:rsidRPr="00D42757">
        <w:rPr>
          <w:rFonts w:ascii="Times New Roman" w:hAnsi="Times New Roman"/>
          <w:sz w:val="24"/>
          <w:szCs w:val="24"/>
        </w:rPr>
        <w:t xml:space="preserve"> von Willebrandův faktor</w:t>
      </w:r>
    </w:p>
    <w:p w:rsidR="00D97550" w:rsidRDefault="00D97550" w:rsidP="00D42757">
      <w:pPr>
        <w:rPr>
          <w:rFonts w:ascii="Times New Roman" w:hAnsi="Times New Roman"/>
          <w:sz w:val="24"/>
          <w:szCs w:val="24"/>
        </w:rPr>
      </w:pPr>
      <w:r>
        <w:rPr>
          <w:rFonts w:ascii="Times New Roman" w:hAnsi="Times New Roman"/>
          <w:sz w:val="24"/>
          <w:szCs w:val="24"/>
        </w:rPr>
        <w:t xml:space="preserve">WPT - </w:t>
      </w:r>
      <w:r w:rsidRPr="00D42757">
        <w:rPr>
          <w:rFonts w:ascii="Times New Roman" w:hAnsi="Times New Roman"/>
          <w:sz w:val="24"/>
          <w:szCs w:val="24"/>
        </w:rPr>
        <w:t xml:space="preserve"> Weibel-Paladeho tělíska</w:t>
      </w:r>
    </w:p>
    <w:p w:rsidR="00D97550" w:rsidRDefault="00D97550" w:rsidP="00E735F8">
      <w:pPr>
        <w:rPr>
          <w:rFonts w:ascii="Times New Roman" w:hAnsi="Times New Roman"/>
          <w:sz w:val="24"/>
          <w:szCs w:val="24"/>
        </w:rPr>
      </w:pPr>
    </w:p>
    <w:p w:rsidR="00D97550" w:rsidRDefault="00D97550" w:rsidP="00E735F8">
      <w:pPr>
        <w:rPr>
          <w:rFonts w:ascii="Times New Roman" w:hAnsi="Times New Roman"/>
          <w:sz w:val="24"/>
          <w:szCs w:val="24"/>
        </w:rPr>
      </w:pPr>
    </w:p>
    <w:p w:rsidR="00D97550" w:rsidRDefault="00D97550" w:rsidP="00E735F8">
      <w:pPr>
        <w:rPr>
          <w:rFonts w:ascii="Times New Roman" w:hAnsi="Times New Roman"/>
          <w:sz w:val="24"/>
          <w:szCs w:val="24"/>
        </w:rPr>
      </w:pPr>
    </w:p>
    <w:p w:rsidR="00D97550" w:rsidRDefault="00D97550" w:rsidP="00E735F8">
      <w:pPr>
        <w:rPr>
          <w:rFonts w:ascii="Times New Roman" w:hAnsi="Times New Roman"/>
          <w:sz w:val="24"/>
          <w:szCs w:val="24"/>
        </w:rPr>
      </w:pPr>
    </w:p>
    <w:p w:rsidR="00D97550" w:rsidRDefault="00D97550" w:rsidP="00E735F8">
      <w:pPr>
        <w:rPr>
          <w:rFonts w:ascii="Times New Roman" w:hAnsi="Times New Roman"/>
          <w:sz w:val="24"/>
          <w:szCs w:val="24"/>
        </w:rPr>
      </w:pPr>
    </w:p>
    <w:p w:rsidR="00D97550" w:rsidRDefault="00D97550" w:rsidP="00994454">
      <w:pPr>
        <w:numPr>
          <w:ilvl w:val="0"/>
          <w:numId w:val="30"/>
        </w:numPr>
        <w:rPr>
          <w:rFonts w:ascii="Times New Roman" w:hAnsi="Times New Roman"/>
          <w:b/>
          <w:sz w:val="32"/>
          <w:szCs w:val="32"/>
        </w:rPr>
      </w:pPr>
      <w:r>
        <w:rPr>
          <w:rFonts w:ascii="Times New Roman" w:hAnsi="Times New Roman"/>
          <w:b/>
          <w:sz w:val="32"/>
          <w:szCs w:val="32"/>
        </w:rPr>
        <w:lastRenderedPageBreak/>
        <w:t>Přehled aktuálního stavu problematiky</w:t>
      </w:r>
    </w:p>
    <w:p w:rsidR="00D97550" w:rsidRDefault="00D97550" w:rsidP="00994454">
      <w:pPr>
        <w:ind w:left="480"/>
        <w:rPr>
          <w:rFonts w:ascii="Times New Roman" w:hAnsi="Times New Roman"/>
          <w:b/>
          <w:sz w:val="32"/>
          <w:szCs w:val="32"/>
        </w:rPr>
      </w:pPr>
    </w:p>
    <w:p w:rsidR="00D97550" w:rsidRPr="00980115" w:rsidRDefault="00D97550" w:rsidP="00A0440A">
      <w:pPr>
        <w:numPr>
          <w:ilvl w:val="1"/>
          <w:numId w:val="30"/>
        </w:numPr>
        <w:rPr>
          <w:rFonts w:ascii="Times New Roman" w:hAnsi="Times New Roman"/>
          <w:b/>
          <w:sz w:val="32"/>
          <w:szCs w:val="32"/>
        </w:rPr>
      </w:pPr>
      <w:r>
        <w:rPr>
          <w:rFonts w:ascii="Times New Roman" w:hAnsi="Times New Roman"/>
          <w:b/>
          <w:sz w:val="32"/>
          <w:szCs w:val="32"/>
        </w:rPr>
        <w:t>Cévní stěna, endotel</w:t>
      </w:r>
    </w:p>
    <w:p w:rsidR="00D97550" w:rsidRDefault="00D97550" w:rsidP="00D05CE5">
      <w:pPr>
        <w:rPr>
          <w:rFonts w:ascii="Times New Roman" w:hAnsi="Times New Roman"/>
          <w:sz w:val="24"/>
          <w:szCs w:val="24"/>
        </w:rPr>
      </w:pPr>
    </w:p>
    <w:p w:rsidR="00D97550" w:rsidRDefault="00D97550" w:rsidP="000B5CDE">
      <w:pPr>
        <w:spacing w:after="0" w:line="360" w:lineRule="auto"/>
        <w:jc w:val="both"/>
        <w:rPr>
          <w:rFonts w:ascii="Times New Roman" w:hAnsi="Times New Roman"/>
          <w:sz w:val="24"/>
          <w:szCs w:val="24"/>
        </w:rPr>
      </w:pPr>
      <w:r>
        <w:rPr>
          <w:rFonts w:ascii="Times New Roman" w:hAnsi="Times New Roman"/>
          <w:sz w:val="24"/>
          <w:szCs w:val="24"/>
        </w:rPr>
        <w:t xml:space="preserve">           </w:t>
      </w:r>
      <w:r w:rsidRPr="000B5CDE">
        <w:rPr>
          <w:rFonts w:ascii="Times New Roman" w:hAnsi="Times New Roman"/>
          <w:sz w:val="24"/>
          <w:szCs w:val="24"/>
        </w:rPr>
        <w:t xml:space="preserve">Cévní stěna je tvořena endotelovými buňkami, buňkami hladkého svalstva a fibroblasty. Jako první objevil </w:t>
      </w:r>
      <w:r>
        <w:rPr>
          <w:rFonts w:ascii="Times New Roman" w:hAnsi="Times New Roman"/>
          <w:sz w:val="24"/>
          <w:szCs w:val="24"/>
        </w:rPr>
        <w:t xml:space="preserve">v roce 1661 </w:t>
      </w:r>
      <w:r w:rsidRPr="00C437F2">
        <w:rPr>
          <w:rFonts w:ascii="Times New Roman" w:hAnsi="Times New Roman"/>
          <w:sz w:val="24"/>
          <w:szCs w:val="24"/>
        </w:rPr>
        <w:t xml:space="preserve">s pomocí </w:t>
      </w:r>
      <w:r w:rsidRPr="000B5CDE">
        <w:rPr>
          <w:rFonts w:ascii="Times New Roman" w:hAnsi="Times New Roman"/>
          <w:sz w:val="24"/>
          <w:szCs w:val="24"/>
        </w:rPr>
        <w:t>primitivního mikroskopu existenci bariéry mezi krví a tkáněmi Malpighi, který rovněž popsal kapilární spojení me</w:t>
      </w:r>
      <w:r>
        <w:rPr>
          <w:rFonts w:ascii="Times New Roman" w:hAnsi="Times New Roman"/>
          <w:sz w:val="24"/>
          <w:szCs w:val="24"/>
        </w:rPr>
        <w:t xml:space="preserve">zi drobnými arteriemi a žílami. (1) V roce 1880 popsal von Recklinghausen krevní cévy podobné tunelům, které pronikají hluboko do tkání. (2)  Určení podrobné struktury endotelových buněk umožnilo až užití elektronového mikroskopu. </w:t>
      </w:r>
      <w:r w:rsidRPr="00EC6EC0">
        <w:rPr>
          <w:rFonts w:ascii="Times New Roman" w:hAnsi="Times New Roman"/>
          <w:sz w:val="24"/>
          <w:szCs w:val="24"/>
        </w:rPr>
        <w:t xml:space="preserve">Anatomicky je </w:t>
      </w:r>
      <w:r>
        <w:rPr>
          <w:rFonts w:ascii="Times New Roman" w:hAnsi="Times New Roman"/>
          <w:sz w:val="24"/>
          <w:szCs w:val="24"/>
        </w:rPr>
        <w:t xml:space="preserve">cévní stěna </w:t>
      </w:r>
      <w:r w:rsidRPr="00EC6EC0">
        <w:rPr>
          <w:rFonts w:ascii="Times New Roman" w:hAnsi="Times New Roman"/>
          <w:sz w:val="24"/>
          <w:szCs w:val="24"/>
        </w:rPr>
        <w:t>uspořádána do tří vrstev – intima, media a adventicie.</w:t>
      </w:r>
      <w:r>
        <w:rPr>
          <w:rFonts w:ascii="Times New Roman" w:hAnsi="Times New Roman"/>
          <w:sz w:val="24"/>
          <w:szCs w:val="24"/>
        </w:rPr>
        <w:t xml:space="preserve"> Intimu tvoří jedna vrstva endotelových buněk, media je složena z cirkulárně uspořádaných buněk hladkého svalstva a kolagenních vláken, vnější vrstva - adventicie sestává z kolagenních fibril a fibroblastů. </w:t>
      </w:r>
    </w:p>
    <w:p w:rsidR="00D97550" w:rsidRDefault="00D97550" w:rsidP="000B5CDE">
      <w:pPr>
        <w:spacing w:after="0" w:line="360" w:lineRule="auto"/>
        <w:jc w:val="both"/>
        <w:rPr>
          <w:rFonts w:ascii="Times New Roman" w:hAnsi="Times New Roman"/>
          <w:sz w:val="24"/>
          <w:szCs w:val="24"/>
        </w:rPr>
      </w:pPr>
      <w:r>
        <w:rPr>
          <w:rFonts w:ascii="Times New Roman" w:hAnsi="Times New Roman"/>
          <w:sz w:val="24"/>
          <w:szCs w:val="24"/>
        </w:rPr>
        <w:t xml:space="preserve">           </w:t>
      </w:r>
      <w:r w:rsidRPr="000B5CDE">
        <w:rPr>
          <w:rFonts w:ascii="Times New Roman" w:hAnsi="Times New Roman"/>
          <w:sz w:val="24"/>
          <w:szCs w:val="24"/>
        </w:rPr>
        <w:t>Udržování konstantních reologických vlastností je kontrolováno a ovlivňováno vnitřní tenkou buněčnou výstelkou cirkulační</w:t>
      </w:r>
      <w:r>
        <w:rPr>
          <w:rFonts w:ascii="Times New Roman" w:hAnsi="Times New Roman"/>
          <w:sz w:val="24"/>
          <w:szCs w:val="24"/>
        </w:rPr>
        <w:t>ho systému, nazývanou endotel</w:t>
      </w:r>
      <w:r w:rsidRPr="000B5CDE">
        <w:rPr>
          <w:rFonts w:ascii="Times New Roman" w:hAnsi="Times New Roman"/>
          <w:sz w:val="24"/>
          <w:szCs w:val="24"/>
        </w:rPr>
        <w:t>. Endotelové buňky vystýlají celý cévní systém obr</w:t>
      </w:r>
      <w:r>
        <w:rPr>
          <w:rFonts w:ascii="Times New Roman" w:hAnsi="Times New Roman"/>
          <w:sz w:val="24"/>
          <w:szCs w:val="24"/>
        </w:rPr>
        <w:t xml:space="preserve">atlovců a tvoří tak </w:t>
      </w:r>
      <w:r w:rsidRPr="000B5CDE">
        <w:rPr>
          <w:rFonts w:ascii="Times New Roman" w:hAnsi="Times New Roman"/>
          <w:sz w:val="24"/>
          <w:szCs w:val="24"/>
        </w:rPr>
        <w:t xml:space="preserve">metabolicky </w:t>
      </w:r>
      <w:r>
        <w:rPr>
          <w:rFonts w:ascii="Times New Roman" w:hAnsi="Times New Roman"/>
          <w:sz w:val="24"/>
          <w:szCs w:val="24"/>
        </w:rPr>
        <w:t>velmi</w:t>
      </w:r>
      <w:r w:rsidRPr="000B5CDE">
        <w:rPr>
          <w:rFonts w:ascii="Times New Roman" w:hAnsi="Times New Roman"/>
          <w:sz w:val="24"/>
          <w:szCs w:val="24"/>
        </w:rPr>
        <w:t xml:space="preserve"> aktivní tkáň. </w:t>
      </w:r>
    </w:p>
    <w:p w:rsidR="00D97550" w:rsidRDefault="00D366DD" w:rsidP="000B5CDE">
      <w:pPr>
        <w:spacing w:after="0" w:line="360" w:lineRule="auto"/>
        <w:jc w:val="both"/>
        <w:rPr>
          <w:rFonts w:ascii="Times New Roman" w:hAnsi="Times New Roman"/>
          <w:sz w:val="24"/>
          <w:szCs w:val="24"/>
        </w:rPr>
      </w:pPr>
      <w:r>
        <w:rPr>
          <w:rFonts w:ascii="Times New Roman" w:hAnsi="Times New Roman"/>
          <w:sz w:val="24"/>
          <w:szCs w:val="24"/>
        </w:rPr>
        <w:t xml:space="preserve">           V prenat</w:t>
      </w:r>
      <w:r w:rsidR="00D97550">
        <w:rPr>
          <w:rFonts w:ascii="Times New Roman" w:hAnsi="Times New Roman"/>
          <w:sz w:val="24"/>
          <w:szCs w:val="24"/>
        </w:rPr>
        <w:t xml:space="preserve">álním vývoji lze začátek vývoje cév pozorovat již v presomitovém období, tj. asi od 18. dne vývoje embrya. V dalším vývoji se buňky v mezodermu žloutkového váčku a v ductus omphaloentericus začnou zmnožovat a nakupí se do tzv. krevních ostrůvků. Působením fibroblastového růstového faktoru se buňky krevních ostrůvků diferencují v hemangioblasty, společné prekurzory všech krvinek a cév. Z hemangioblastů v centru ostrůvků se vyvíjí hematopoetické kmenové buňky, zatímco  hemangioblasty na povrchu ostrůvků dávají základ budoucím endotelovým buňkám vlivem endotelového růstového faktoru, tyto buňky  proliferují pupenovitými výběžky do okolí, až dají vzniknout primitivní cévní síti, z níž se v dalším vývoji vyvinou arterie a vény. (3) </w:t>
      </w:r>
    </w:p>
    <w:p w:rsidR="00D97550" w:rsidRPr="000B5CDE" w:rsidRDefault="00D97550" w:rsidP="000B5CDE">
      <w:pPr>
        <w:spacing w:after="0" w:line="360" w:lineRule="auto"/>
        <w:jc w:val="both"/>
        <w:rPr>
          <w:rFonts w:ascii="Times New Roman" w:hAnsi="Times New Roman"/>
          <w:sz w:val="24"/>
          <w:szCs w:val="24"/>
        </w:rPr>
      </w:pPr>
      <w:r>
        <w:rPr>
          <w:rFonts w:ascii="Times New Roman" w:hAnsi="Times New Roman"/>
          <w:sz w:val="24"/>
          <w:szCs w:val="24"/>
        </w:rPr>
        <w:t xml:space="preserve">           </w:t>
      </w:r>
      <w:r w:rsidRPr="000B5CDE">
        <w:rPr>
          <w:rFonts w:ascii="Times New Roman" w:hAnsi="Times New Roman"/>
          <w:sz w:val="24"/>
          <w:szCs w:val="24"/>
        </w:rPr>
        <w:t>Na většině míst tloušťka e</w:t>
      </w:r>
      <w:r>
        <w:rPr>
          <w:rFonts w:ascii="Times New Roman" w:hAnsi="Times New Roman"/>
          <w:sz w:val="24"/>
          <w:szCs w:val="24"/>
        </w:rPr>
        <w:t xml:space="preserve">ndotelu nepřesahuje 0,2 µm. (4,5) </w:t>
      </w:r>
      <w:r w:rsidRPr="000B5CDE">
        <w:rPr>
          <w:rFonts w:ascii="Times New Roman" w:hAnsi="Times New Roman"/>
          <w:sz w:val="24"/>
          <w:szCs w:val="24"/>
        </w:rPr>
        <w:t>V těle dospělého č</w:t>
      </w:r>
      <w:r>
        <w:rPr>
          <w:rFonts w:ascii="Times New Roman" w:hAnsi="Times New Roman"/>
          <w:sz w:val="24"/>
          <w:szCs w:val="24"/>
        </w:rPr>
        <w:t>lověka se nachází cca 6 bilionů</w:t>
      </w:r>
      <w:r w:rsidRPr="000B5CDE">
        <w:rPr>
          <w:rFonts w:ascii="Times New Roman" w:hAnsi="Times New Roman"/>
          <w:sz w:val="24"/>
          <w:szCs w:val="24"/>
        </w:rPr>
        <w:t xml:space="preserve"> endotelových buněk, tyto společně</w:t>
      </w:r>
      <w:r>
        <w:rPr>
          <w:rFonts w:ascii="Times New Roman" w:hAnsi="Times New Roman"/>
          <w:sz w:val="24"/>
          <w:szCs w:val="24"/>
        </w:rPr>
        <w:t xml:space="preserve"> tvoří „orgán“, který váží kolem 1 kilogramu</w:t>
      </w:r>
      <w:r w:rsidRPr="000B5CDE">
        <w:rPr>
          <w:rFonts w:ascii="Times New Roman" w:hAnsi="Times New Roman"/>
          <w:sz w:val="24"/>
          <w:szCs w:val="24"/>
        </w:rPr>
        <w:t xml:space="preserve"> a zaujím</w:t>
      </w:r>
      <w:r>
        <w:rPr>
          <w:rFonts w:ascii="Times New Roman" w:hAnsi="Times New Roman"/>
          <w:sz w:val="24"/>
          <w:szCs w:val="24"/>
        </w:rPr>
        <w:t>á</w:t>
      </w:r>
      <w:r w:rsidRPr="000B5CDE">
        <w:rPr>
          <w:rFonts w:ascii="Times New Roman" w:hAnsi="Times New Roman"/>
          <w:sz w:val="24"/>
          <w:szCs w:val="24"/>
        </w:rPr>
        <w:t xml:space="preserve"> plochu </w:t>
      </w:r>
      <w:r>
        <w:rPr>
          <w:rFonts w:ascii="Times New Roman" w:hAnsi="Times New Roman"/>
          <w:sz w:val="24"/>
          <w:szCs w:val="24"/>
        </w:rPr>
        <w:t xml:space="preserve">dosahující až </w:t>
      </w:r>
      <w:r w:rsidRPr="00AF3E48">
        <w:rPr>
          <w:rFonts w:ascii="Times New Roman" w:hAnsi="Times New Roman"/>
          <w:sz w:val="24"/>
          <w:szCs w:val="24"/>
        </w:rPr>
        <w:t>5000 m</w:t>
      </w:r>
      <w:r w:rsidRPr="00AF3E48">
        <w:rPr>
          <w:rFonts w:ascii="Times New Roman" w:hAnsi="Times New Roman"/>
          <w:sz w:val="24"/>
          <w:szCs w:val="24"/>
          <w:vertAlign w:val="superscript"/>
        </w:rPr>
        <w:t>2</w:t>
      </w:r>
      <w:r>
        <w:rPr>
          <w:rFonts w:ascii="Times New Roman" w:hAnsi="Times New Roman"/>
          <w:sz w:val="24"/>
          <w:szCs w:val="24"/>
        </w:rPr>
        <w:t>. (6)</w:t>
      </w:r>
      <w:r w:rsidRPr="000B5CDE">
        <w:rPr>
          <w:rFonts w:ascii="Times New Roman" w:hAnsi="Times New Roman"/>
          <w:sz w:val="24"/>
          <w:szCs w:val="24"/>
        </w:rPr>
        <w:t xml:space="preserve"> Většinu z těchto buněk tvoří mikrovaskulární endotelové buňky  vystýlající povrch kapilár. Na rozdíl od velkých cév je objem krve, která omývá povrch endotelu v kapilárách 100-500krát menší, což  usnad</w:t>
      </w:r>
      <w:r>
        <w:rPr>
          <w:rFonts w:ascii="Times New Roman" w:hAnsi="Times New Roman"/>
          <w:sz w:val="24"/>
          <w:szCs w:val="24"/>
        </w:rPr>
        <w:t>ň</w:t>
      </w:r>
      <w:r w:rsidRPr="000B5CDE">
        <w:rPr>
          <w:rFonts w:ascii="Times New Roman" w:hAnsi="Times New Roman"/>
          <w:sz w:val="24"/>
          <w:szCs w:val="24"/>
        </w:rPr>
        <w:t>u</w:t>
      </w:r>
      <w:r>
        <w:rPr>
          <w:rFonts w:ascii="Times New Roman" w:hAnsi="Times New Roman"/>
          <w:sz w:val="24"/>
          <w:szCs w:val="24"/>
        </w:rPr>
        <w:t>je</w:t>
      </w:r>
      <w:r w:rsidRPr="000B5CDE">
        <w:rPr>
          <w:rFonts w:ascii="Times New Roman" w:hAnsi="Times New Roman"/>
          <w:sz w:val="24"/>
          <w:szCs w:val="24"/>
        </w:rPr>
        <w:t xml:space="preserve"> výměnu živin a hormonů a dalších působků při kontaktu</w:t>
      </w:r>
      <w:r>
        <w:rPr>
          <w:rFonts w:ascii="Times New Roman" w:hAnsi="Times New Roman"/>
          <w:sz w:val="24"/>
          <w:szCs w:val="24"/>
        </w:rPr>
        <w:t xml:space="preserve"> s velkou plochou endotelového</w:t>
      </w:r>
      <w:r w:rsidRPr="000B5CDE">
        <w:rPr>
          <w:rFonts w:ascii="Times New Roman" w:hAnsi="Times New Roman"/>
          <w:sz w:val="24"/>
          <w:szCs w:val="24"/>
        </w:rPr>
        <w:t xml:space="preserve"> povrchu. </w:t>
      </w:r>
      <w:r>
        <w:rPr>
          <w:rFonts w:ascii="Times New Roman" w:hAnsi="Times New Roman"/>
          <w:sz w:val="24"/>
          <w:szCs w:val="24"/>
        </w:rPr>
        <w:t>V</w:t>
      </w:r>
      <w:r w:rsidRPr="000B5CDE">
        <w:rPr>
          <w:rFonts w:ascii="Times New Roman" w:hAnsi="Times New Roman"/>
          <w:sz w:val="24"/>
          <w:szCs w:val="24"/>
        </w:rPr>
        <w:t> obou typech cévního řečiště</w:t>
      </w:r>
      <w:r>
        <w:rPr>
          <w:rFonts w:ascii="Times New Roman" w:hAnsi="Times New Roman"/>
          <w:sz w:val="24"/>
          <w:szCs w:val="24"/>
        </w:rPr>
        <w:t xml:space="preserve"> se</w:t>
      </w:r>
      <w:r w:rsidRPr="000B5CDE">
        <w:rPr>
          <w:rFonts w:ascii="Times New Roman" w:hAnsi="Times New Roman"/>
          <w:sz w:val="24"/>
          <w:szCs w:val="24"/>
        </w:rPr>
        <w:t xml:space="preserve"> z</w:t>
      </w:r>
      <w:r>
        <w:rPr>
          <w:rFonts w:ascii="Times New Roman" w:hAnsi="Times New Roman"/>
          <w:sz w:val="24"/>
          <w:szCs w:val="24"/>
        </w:rPr>
        <w:t>ásadně</w:t>
      </w:r>
      <w:r w:rsidRPr="000B5CDE">
        <w:rPr>
          <w:rFonts w:ascii="Times New Roman" w:hAnsi="Times New Roman"/>
          <w:sz w:val="24"/>
          <w:szCs w:val="24"/>
        </w:rPr>
        <w:t xml:space="preserve"> liš</w:t>
      </w:r>
      <w:r>
        <w:rPr>
          <w:rFonts w:ascii="Times New Roman" w:hAnsi="Times New Roman"/>
          <w:sz w:val="24"/>
          <w:szCs w:val="24"/>
        </w:rPr>
        <w:t>í</w:t>
      </w:r>
      <w:r w:rsidRPr="000B5CDE">
        <w:rPr>
          <w:rFonts w:ascii="Times New Roman" w:hAnsi="Times New Roman"/>
          <w:sz w:val="24"/>
          <w:szCs w:val="24"/>
        </w:rPr>
        <w:t xml:space="preserve"> smykové síly vytvářené tokem krve.</w:t>
      </w:r>
      <w:r>
        <w:rPr>
          <w:rFonts w:ascii="Times New Roman" w:hAnsi="Times New Roman"/>
          <w:sz w:val="24"/>
          <w:szCs w:val="24"/>
        </w:rPr>
        <w:t xml:space="preserve"> </w:t>
      </w:r>
      <w:r>
        <w:rPr>
          <w:rFonts w:ascii="Times New Roman" w:hAnsi="Times New Roman"/>
          <w:sz w:val="24"/>
          <w:szCs w:val="24"/>
        </w:rPr>
        <w:lastRenderedPageBreak/>
        <w:t>Výrazné anatomické a funkční rozdíly existují i mezi endotelem v arteriích a žilách – v žilním endotelu je více Weibel-Paladeho tělísek a von Willebrandova faktoru. Tím d</w:t>
      </w:r>
      <w:r w:rsidRPr="000B5CDE">
        <w:rPr>
          <w:rFonts w:ascii="Times New Roman" w:hAnsi="Times New Roman"/>
          <w:sz w:val="24"/>
          <w:szCs w:val="24"/>
        </w:rPr>
        <w:t>ochází k rozdílným regulačním mechanismům specifických funkcí a navíc vykazuje endotel různé tkáňově specifické vlastnosti buněčné mikrovaskulatury rozdílných typů cévního řečiště - endotelové buňky tedy nejso</w:t>
      </w:r>
      <w:r>
        <w:rPr>
          <w:rFonts w:ascii="Times New Roman" w:hAnsi="Times New Roman"/>
          <w:sz w:val="24"/>
          <w:szCs w:val="24"/>
        </w:rPr>
        <w:t>u uniformní hmotou, ale mají výraznou orgánovou specifitu. (7)</w:t>
      </w:r>
      <w:r w:rsidRPr="000B5CDE">
        <w:rPr>
          <w:rFonts w:ascii="Times New Roman" w:hAnsi="Times New Roman"/>
          <w:sz w:val="24"/>
          <w:szCs w:val="24"/>
        </w:rPr>
        <w:t xml:space="preserve"> Fenotyp endotelií se liší v závislosti na umístění v jednotlivých orgánech a dokonce i v různých segmentech cév jednoho orgánu</w:t>
      </w:r>
      <w:r>
        <w:rPr>
          <w:rFonts w:ascii="Times New Roman" w:hAnsi="Times New Roman"/>
          <w:sz w:val="24"/>
          <w:szCs w:val="24"/>
        </w:rPr>
        <w:t>. (8)</w:t>
      </w:r>
      <w:r w:rsidRPr="000B5CDE">
        <w:rPr>
          <w:rFonts w:ascii="Times New Roman" w:hAnsi="Times New Roman"/>
          <w:sz w:val="24"/>
          <w:szCs w:val="24"/>
        </w:rPr>
        <w:t xml:space="preserve"> Regulace fenotypu dokonce umožňuj</w:t>
      </w:r>
      <w:r>
        <w:rPr>
          <w:rFonts w:ascii="Times New Roman" w:hAnsi="Times New Roman"/>
          <w:sz w:val="24"/>
          <w:szCs w:val="24"/>
        </w:rPr>
        <w:t>e odlišné složení endotelových</w:t>
      </w:r>
      <w:r w:rsidRPr="000B5CDE">
        <w:rPr>
          <w:rFonts w:ascii="Times New Roman" w:hAnsi="Times New Roman"/>
          <w:sz w:val="24"/>
          <w:szCs w:val="24"/>
        </w:rPr>
        <w:t xml:space="preserve"> struktur v jednom mí</w:t>
      </w:r>
      <w:r>
        <w:rPr>
          <w:rFonts w:ascii="Times New Roman" w:hAnsi="Times New Roman"/>
          <w:sz w:val="24"/>
          <w:szCs w:val="24"/>
        </w:rPr>
        <w:t>stě v různých časových úsecích. (9)</w:t>
      </w:r>
    </w:p>
    <w:p w:rsidR="00D97550" w:rsidRDefault="00D97550" w:rsidP="0084711D">
      <w:pPr>
        <w:spacing w:after="0" w:line="360" w:lineRule="auto"/>
        <w:jc w:val="both"/>
        <w:rPr>
          <w:rFonts w:ascii="Times New Roman" w:hAnsi="Times New Roman"/>
          <w:sz w:val="24"/>
          <w:szCs w:val="24"/>
        </w:rPr>
      </w:pPr>
      <w:r>
        <w:rPr>
          <w:rFonts w:ascii="Times New Roman" w:hAnsi="Times New Roman"/>
          <w:sz w:val="24"/>
          <w:szCs w:val="24"/>
        </w:rPr>
        <w:t xml:space="preserve">           Za fyziologických okolností nejsou endotelové buňky přímo ve styku s proudící krví, ale jsou pokryty vrstvou glykokalyx, což je ochranná vrstva bránící neúčelné aktivaci endotelu. (4) </w:t>
      </w:r>
    </w:p>
    <w:p w:rsidR="00D97550" w:rsidRPr="006412FE" w:rsidRDefault="00D97550" w:rsidP="0084711D">
      <w:pPr>
        <w:spacing w:after="0" w:line="360" w:lineRule="auto"/>
        <w:jc w:val="both"/>
        <w:rPr>
          <w:rFonts w:ascii="Times New Roman" w:hAnsi="Times New Roman"/>
          <w:sz w:val="24"/>
          <w:szCs w:val="24"/>
        </w:rPr>
      </w:pPr>
    </w:p>
    <w:p w:rsidR="00D97550" w:rsidRDefault="00D97550" w:rsidP="00405A31">
      <w:pPr>
        <w:spacing w:after="0" w:line="360" w:lineRule="auto"/>
        <w:jc w:val="both"/>
        <w:rPr>
          <w:rFonts w:ascii="Times New Roman" w:hAnsi="Times New Roman"/>
          <w:sz w:val="24"/>
          <w:szCs w:val="24"/>
        </w:rPr>
      </w:pPr>
    </w:p>
    <w:p w:rsidR="00D97550" w:rsidRDefault="00D97550" w:rsidP="00222A1F">
      <w:pPr>
        <w:numPr>
          <w:ilvl w:val="1"/>
          <w:numId w:val="30"/>
        </w:numPr>
        <w:spacing w:after="0" w:line="360" w:lineRule="auto"/>
        <w:jc w:val="both"/>
        <w:rPr>
          <w:rFonts w:ascii="Times New Roman" w:hAnsi="Times New Roman"/>
          <w:b/>
          <w:sz w:val="32"/>
          <w:szCs w:val="32"/>
        </w:rPr>
      </w:pPr>
      <w:r w:rsidRPr="00BF3865">
        <w:rPr>
          <w:rFonts w:ascii="Times New Roman" w:hAnsi="Times New Roman"/>
          <w:b/>
          <w:sz w:val="32"/>
          <w:szCs w:val="32"/>
        </w:rPr>
        <w:t>Normální funkce endotelu</w:t>
      </w:r>
    </w:p>
    <w:p w:rsidR="00D97550" w:rsidRDefault="00D97550" w:rsidP="00C45E56">
      <w:pPr>
        <w:spacing w:after="0" w:line="360" w:lineRule="auto"/>
        <w:ind w:left="720"/>
        <w:jc w:val="both"/>
        <w:rPr>
          <w:rFonts w:ascii="Times New Roman" w:hAnsi="Times New Roman"/>
          <w:b/>
          <w:sz w:val="32"/>
          <w:szCs w:val="32"/>
        </w:rPr>
      </w:pPr>
    </w:p>
    <w:p w:rsidR="00D97550" w:rsidRPr="00C45E56" w:rsidRDefault="00D97550" w:rsidP="00B41629">
      <w:pPr>
        <w:spacing w:after="0" w:line="360" w:lineRule="auto"/>
        <w:jc w:val="both"/>
        <w:rPr>
          <w:rFonts w:ascii="Times New Roman" w:hAnsi="Times New Roman"/>
          <w:b/>
          <w:sz w:val="24"/>
          <w:szCs w:val="24"/>
        </w:rPr>
      </w:pPr>
      <w:r>
        <w:rPr>
          <w:rFonts w:ascii="Times New Roman" w:hAnsi="Times New Roman"/>
          <w:sz w:val="24"/>
          <w:szCs w:val="24"/>
        </w:rPr>
        <w:t xml:space="preserve">           </w:t>
      </w:r>
      <w:r w:rsidRPr="00C45E56">
        <w:rPr>
          <w:rFonts w:ascii="Times New Roman" w:hAnsi="Times New Roman"/>
          <w:sz w:val="24"/>
          <w:szCs w:val="24"/>
        </w:rPr>
        <w:t xml:space="preserve">Endotel je vrstva buněk, která byla dlouho považovaná za prostou semipermeabilní membránu, bránící prostupu makromolekul cévní stěnou. Dnes je známo, že buňky endotelu mohou tvořit velké množství biologicky aktivních látek. Endotel je rozsahem tvorby těchto působků, svou plochou a celkovou hmotností </w:t>
      </w:r>
      <w:r w:rsidRPr="00C45E56">
        <w:rPr>
          <w:rStyle w:val="Siln"/>
          <w:rFonts w:ascii="Times New Roman" w:hAnsi="Times New Roman"/>
          <w:b w:val="0"/>
          <w:bCs/>
          <w:sz w:val="24"/>
          <w:szCs w:val="24"/>
        </w:rPr>
        <w:t>největším autokrinním, parakrinním a endokrinním orgánem lidského organizmu.</w:t>
      </w:r>
    </w:p>
    <w:p w:rsidR="00D97550" w:rsidRDefault="00D97550" w:rsidP="00B41629">
      <w:pPr>
        <w:spacing w:after="0" w:line="360" w:lineRule="auto"/>
        <w:jc w:val="both"/>
        <w:rPr>
          <w:rFonts w:ascii="Times New Roman" w:hAnsi="Times New Roman"/>
          <w:sz w:val="24"/>
          <w:szCs w:val="24"/>
        </w:rPr>
      </w:pPr>
      <w:r>
        <w:rPr>
          <w:rFonts w:ascii="Times New Roman" w:hAnsi="Times New Roman"/>
          <w:sz w:val="24"/>
          <w:szCs w:val="24"/>
        </w:rPr>
        <w:t xml:space="preserve">           </w:t>
      </w:r>
      <w:r w:rsidRPr="00C45E56">
        <w:rPr>
          <w:rFonts w:ascii="Times New Roman" w:hAnsi="Times New Roman"/>
          <w:sz w:val="24"/>
          <w:szCs w:val="24"/>
        </w:rPr>
        <w:t xml:space="preserve">Endotelové buňky jsou vybaveny jednak všeobecnými funkcemi cévní výstelky, avšak navíc v závislosti na jejich lokalizaci můžeme pozorovat i určité specifické vlastnosti. </w:t>
      </w:r>
      <w:r w:rsidRPr="00493399">
        <w:rPr>
          <w:rFonts w:ascii="Times New Roman" w:hAnsi="Times New Roman"/>
          <w:sz w:val="24"/>
          <w:szCs w:val="24"/>
        </w:rPr>
        <w:t xml:space="preserve">Endotel je extrémně </w:t>
      </w:r>
      <w:r w:rsidRPr="002C0477">
        <w:rPr>
          <w:rFonts w:ascii="Times New Roman" w:hAnsi="Times New Roman"/>
          <w:sz w:val="24"/>
          <w:szCs w:val="24"/>
        </w:rPr>
        <w:t>metabolicky</w:t>
      </w:r>
      <w:r w:rsidRPr="00493399">
        <w:rPr>
          <w:rFonts w:ascii="Times New Roman" w:hAnsi="Times New Roman"/>
          <w:sz w:val="24"/>
          <w:szCs w:val="24"/>
        </w:rPr>
        <w:t xml:space="preserve"> aktivní orgán tvořící bariéru mezi krví a tkáněmi a zprostředkovávajícíinterakce mezi komponentami cirkulujícímiv krvi a buňkami hladké svaloviny cév.</w:t>
      </w:r>
      <w:r>
        <w:rPr>
          <w:rFonts w:ascii="Times New Roman" w:hAnsi="Times New Roman"/>
          <w:sz w:val="24"/>
          <w:szCs w:val="24"/>
        </w:rPr>
        <w:t xml:space="preserve"> Endotelové buňky lze</w:t>
      </w:r>
      <w:r w:rsidRPr="006412FE">
        <w:rPr>
          <w:rFonts w:ascii="Times New Roman" w:hAnsi="Times New Roman"/>
          <w:sz w:val="24"/>
          <w:szCs w:val="24"/>
        </w:rPr>
        <w:t xml:space="preserve"> považovat jak za senzorické struktury přijímající hemodynamické a humorální signály, tak za efektorové buňky, produkující celou řadu působků s vlivem jak na sousední vrstvu svalových buněk, tak </w:t>
      </w:r>
      <w:r>
        <w:rPr>
          <w:rFonts w:ascii="Times New Roman" w:hAnsi="Times New Roman"/>
          <w:sz w:val="24"/>
          <w:szCs w:val="24"/>
        </w:rPr>
        <w:t>cestou cirkulace na celý organiz</w:t>
      </w:r>
      <w:r w:rsidRPr="006412FE">
        <w:rPr>
          <w:rFonts w:ascii="Times New Roman" w:hAnsi="Times New Roman"/>
          <w:sz w:val="24"/>
          <w:szCs w:val="24"/>
        </w:rPr>
        <w:t>mus.</w:t>
      </w:r>
    </w:p>
    <w:p w:rsidR="00D97550" w:rsidRDefault="00D97550" w:rsidP="00F648B6">
      <w:pPr>
        <w:spacing w:after="0" w:line="360" w:lineRule="auto"/>
        <w:jc w:val="both"/>
        <w:rPr>
          <w:rFonts w:ascii="Times New Roman" w:hAnsi="Times New Roman"/>
          <w:sz w:val="24"/>
          <w:szCs w:val="24"/>
        </w:rPr>
      </w:pPr>
      <w:r>
        <w:rPr>
          <w:rFonts w:ascii="Times New Roman" w:hAnsi="Times New Roman"/>
          <w:sz w:val="24"/>
          <w:szCs w:val="24"/>
        </w:rPr>
        <w:t xml:space="preserve">           </w:t>
      </w:r>
      <w:r w:rsidRPr="00BF3865">
        <w:rPr>
          <w:rFonts w:ascii="Times New Roman" w:hAnsi="Times New Roman"/>
          <w:sz w:val="24"/>
          <w:szCs w:val="24"/>
        </w:rPr>
        <w:t>Intaktní endotel má za fyziologických podmínek s</w:t>
      </w:r>
      <w:r>
        <w:rPr>
          <w:rFonts w:ascii="Times New Roman" w:hAnsi="Times New Roman"/>
          <w:sz w:val="24"/>
          <w:szCs w:val="24"/>
        </w:rPr>
        <w:t>ilný inhibiční vliv na krevní srážení</w:t>
      </w:r>
      <w:r w:rsidRPr="00BF3865">
        <w:rPr>
          <w:rFonts w:ascii="Times New Roman" w:hAnsi="Times New Roman"/>
          <w:sz w:val="24"/>
          <w:szCs w:val="24"/>
        </w:rPr>
        <w:t xml:space="preserve"> prostřednictvím faktorů, které syntetizuje a uvolňuje či exprimuje na svém povrchu. </w:t>
      </w:r>
      <w:r>
        <w:rPr>
          <w:rFonts w:ascii="Times New Roman" w:hAnsi="Times New Roman"/>
          <w:sz w:val="24"/>
          <w:szCs w:val="24"/>
        </w:rPr>
        <w:t>Neporušené endotelové buňky zajišťují rovnováhu trombogenezy a fibrinolýzy</w:t>
      </w:r>
      <w:r w:rsidRPr="00BF3865">
        <w:rPr>
          <w:rFonts w:ascii="Times New Roman" w:hAnsi="Times New Roman"/>
          <w:sz w:val="24"/>
          <w:szCs w:val="24"/>
        </w:rPr>
        <w:t xml:space="preserve"> a představují </w:t>
      </w:r>
      <w:r>
        <w:rPr>
          <w:rFonts w:ascii="Times New Roman" w:hAnsi="Times New Roman"/>
          <w:sz w:val="24"/>
          <w:szCs w:val="24"/>
        </w:rPr>
        <w:t xml:space="preserve">tak </w:t>
      </w:r>
      <w:r w:rsidRPr="00BF3865">
        <w:rPr>
          <w:rFonts w:ascii="Times New Roman" w:hAnsi="Times New Roman"/>
          <w:sz w:val="24"/>
          <w:szCs w:val="24"/>
        </w:rPr>
        <w:t>„první linii“ obrany organismu proti ateroskler</w:t>
      </w:r>
      <w:r>
        <w:rPr>
          <w:rFonts w:ascii="Times New Roman" w:hAnsi="Times New Roman"/>
          <w:sz w:val="24"/>
          <w:szCs w:val="24"/>
        </w:rPr>
        <w:t>ó</w:t>
      </w:r>
      <w:r w:rsidRPr="00BF3865">
        <w:rPr>
          <w:rFonts w:ascii="Times New Roman" w:hAnsi="Times New Roman"/>
          <w:sz w:val="24"/>
          <w:szCs w:val="24"/>
        </w:rPr>
        <w:t>ze.</w:t>
      </w:r>
      <w:r w:rsidRPr="003D3B98">
        <w:rPr>
          <w:rFonts w:ascii="Times New Roman" w:hAnsi="Times New Roman"/>
          <w:sz w:val="24"/>
          <w:szCs w:val="24"/>
        </w:rPr>
        <w:t xml:space="preserve">Dále zprostředkovávají dostatečný průtok krve cévou </w:t>
      </w:r>
      <w:r>
        <w:rPr>
          <w:rFonts w:ascii="Times New Roman" w:hAnsi="Times New Roman"/>
          <w:sz w:val="24"/>
          <w:szCs w:val="24"/>
        </w:rPr>
        <w:t>pomocí</w:t>
      </w:r>
      <w:r w:rsidRPr="003D3B98">
        <w:rPr>
          <w:rFonts w:ascii="Times New Roman" w:hAnsi="Times New Roman"/>
          <w:sz w:val="24"/>
          <w:szCs w:val="24"/>
        </w:rPr>
        <w:t xml:space="preserve"> optimální úrovně vazodilatace.</w:t>
      </w:r>
      <w:r>
        <w:rPr>
          <w:rFonts w:ascii="Times New Roman" w:hAnsi="Times New Roman"/>
          <w:sz w:val="24"/>
          <w:szCs w:val="24"/>
        </w:rPr>
        <w:t xml:space="preserve"> Klíčovými produkty endotelových </w:t>
      </w:r>
      <w:r>
        <w:rPr>
          <w:rFonts w:ascii="Times New Roman" w:hAnsi="Times New Roman"/>
          <w:sz w:val="24"/>
          <w:szCs w:val="24"/>
        </w:rPr>
        <w:lastRenderedPageBreak/>
        <w:t xml:space="preserve">buněk jsou </w:t>
      </w:r>
      <w:r w:rsidRPr="006412FE">
        <w:rPr>
          <w:rFonts w:ascii="Times New Roman" w:hAnsi="Times New Roman"/>
          <w:sz w:val="24"/>
          <w:szCs w:val="24"/>
        </w:rPr>
        <w:t>oxid dusnatý</w:t>
      </w:r>
      <w:r>
        <w:rPr>
          <w:rFonts w:ascii="Times New Roman" w:hAnsi="Times New Roman"/>
          <w:sz w:val="24"/>
          <w:szCs w:val="24"/>
        </w:rPr>
        <w:t>, prostacyklin, trombomodulin a inhibitor cesty tkáňového faktoru – TFPI, které v součinnosti s dalšími působky uvolňovanými endotelem nebo cirkulujícími v krvi zajišťují optimální perfúzi tkání. (10)</w:t>
      </w:r>
    </w:p>
    <w:p w:rsidR="00D97550" w:rsidRDefault="00D97550" w:rsidP="008F1AE7">
      <w:pPr>
        <w:spacing w:after="0" w:line="360" w:lineRule="auto"/>
        <w:jc w:val="both"/>
        <w:rPr>
          <w:rFonts w:ascii="Times New Roman" w:hAnsi="Times New Roman"/>
          <w:sz w:val="24"/>
          <w:szCs w:val="24"/>
        </w:rPr>
      </w:pPr>
    </w:p>
    <w:p w:rsidR="00D97550" w:rsidRDefault="00D97550" w:rsidP="008F1AE7">
      <w:pPr>
        <w:spacing w:after="0" w:line="360" w:lineRule="auto"/>
        <w:jc w:val="both"/>
        <w:rPr>
          <w:rFonts w:ascii="Times New Roman" w:hAnsi="Times New Roman"/>
          <w:sz w:val="24"/>
          <w:szCs w:val="24"/>
        </w:rPr>
      </w:pPr>
    </w:p>
    <w:p w:rsidR="00D97550" w:rsidRDefault="00D97550" w:rsidP="0061627F">
      <w:pPr>
        <w:numPr>
          <w:ilvl w:val="1"/>
          <w:numId w:val="30"/>
        </w:numPr>
        <w:spacing w:after="0" w:line="360" w:lineRule="auto"/>
        <w:jc w:val="both"/>
        <w:rPr>
          <w:rFonts w:ascii="Times New Roman" w:hAnsi="Times New Roman"/>
          <w:b/>
          <w:sz w:val="32"/>
          <w:szCs w:val="32"/>
        </w:rPr>
      </w:pPr>
      <w:r w:rsidRPr="0061627F">
        <w:rPr>
          <w:rFonts w:ascii="Times New Roman" w:hAnsi="Times New Roman"/>
          <w:b/>
          <w:sz w:val="32"/>
          <w:szCs w:val="32"/>
        </w:rPr>
        <w:t>Aktivace endotelu</w:t>
      </w:r>
    </w:p>
    <w:p w:rsidR="00D97550" w:rsidRDefault="00D97550" w:rsidP="00DC1361">
      <w:pPr>
        <w:spacing w:after="0" w:line="360" w:lineRule="auto"/>
        <w:ind w:left="1440"/>
        <w:jc w:val="both"/>
        <w:rPr>
          <w:rFonts w:ascii="Times New Roman" w:hAnsi="Times New Roman"/>
          <w:b/>
          <w:sz w:val="32"/>
          <w:szCs w:val="32"/>
        </w:rPr>
      </w:pPr>
    </w:p>
    <w:p w:rsidR="00D97550" w:rsidRPr="00DC1361" w:rsidRDefault="00D97550" w:rsidP="00DC1361">
      <w:pPr>
        <w:spacing w:after="0" w:line="360" w:lineRule="auto"/>
        <w:jc w:val="both"/>
        <w:rPr>
          <w:rFonts w:ascii="Times New Roman" w:hAnsi="Times New Roman"/>
          <w:sz w:val="24"/>
          <w:szCs w:val="24"/>
        </w:rPr>
      </w:pPr>
      <w:r>
        <w:rPr>
          <w:rFonts w:ascii="Times New Roman" w:hAnsi="Times New Roman"/>
          <w:sz w:val="24"/>
          <w:szCs w:val="24"/>
        </w:rPr>
        <w:t xml:space="preserve">           </w:t>
      </w:r>
      <w:r w:rsidRPr="00DC1361">
        <w:rPr>
          <w:rFonts w:ascii="Times New Roman" w:hAnsi="Times New Roman"/>
          <w:sz w:val="24"/>
          <w:szCs w:val="24"/>
        </w:rPr>
        <w:t>Endotelové buňky obsahují na svém povrchu celou řadu receptorů, kterými přijímají jak hemod</w:t>
      </w:r>
      <w:r>
        <w:rPr>
          <w:rFonts w:ascii="Times New Roman" w:hAnsi="Times New Roman"/>
          <w:sz w:val="24"/>
          <w:szCs w:val="24"/>
        </w:rPr>
        <w:t>ynamické signály (intenzitu pulz</w:t>
      </w:r>
      <w:r w:rsidRPr="00DC1361">
        <w:rPr>
          <w:rFonts w:ascii="Times New Roman" w:hAnsi="Times New Roman"/>
          <w:sz w:val="24"/>
          <w:szCs w:val="24"/>
        </w:rPr>
        <w:t>ace, proudění a roztažení cévní stěny), tak humorální působky (receptory cytokinů, růstových faktorů, bakteriálních substancí, angiotenzinu II, koagulační</w:t>
      </w:r>
      <w:r>
        <w:rPr>
          <w:rFonts w:ascii="Times New Roman" w:hAnsi="Times New Roman"/>
          <w:sz w:val="24"/>
          <w:szCs w:val="24"/>
        </w:rPr>
        <w:t xml:space="preserve">ch faktorů II, V, IX, X apod.). (11) </w:t>
      </w:r>
      <w:r w:rsidRPr="00DC1361">
        <w:rPr>
          <w:rFonts w:ascii="Times New Roman" w:hAnsi="Times New Roman"/>
          <w:sz w:val="24"/>
          <w:szCs w:val="24"/>
        </w:rPr>
        <w:t xml:space="preserve">Na základě těchto podnětů dojde k aktivaci endotelu, což vede k uvolňování celé řady produktů, kterými endotelové buňky řídí vazomotoriku (cévní tonus, krevní tlak, perfuzi orgánů), koagulaci (adhezi a agregaci trombocytů, aktivaci koagulační kaskády a fibrinolýzy), udržování reologických vlastností </w:t>
      </w:r>
      <w:r>
        <w:rPr>
          <w:rFonts w:ascii="Times New Roman" w:hAnsi="Times New Roman"/>
          <w:sz w:val="24"/>
          <w:szCs w:val="24"/>
        </w:rPr>
        <w:t>krve a v neposlední řadě modulují zánětlivou reakci (migraci a chemotaxi leukocytů, monocytů a makrofágů, fagocytózu a cévní permeabilitu). (11,12) Všechny tyto děje potom hrají klíčovou roli v regulaci buněčného metabolismu a homeostázy.</w:t>
      </w:r>
    </w:p>
    <w:p w:rsidR="00D97550" w:rsidRDefault="00D97550" w:rsidP="00DC1361">
      <w:pPr>
        <w:spacing w:after="0" w:line="360" w:lineRule="auto"/>
        <w:jc w:val="both"/>
        <w:rPr>
          <w:rFonts w:ascii="Times New Roman" w:hAnsi="Times New Roman"/>
          <w:sz w:val="24"/>
          <w:szCs w:val="24"/>
        </w:rPr>
      </w:pPr>
    </w:p>
    <w:p w:rsidR="00D97550" w:rsidRDefault="00D97550" w:rsidP="00DC1361">
      <w:pPr>
        <w:spacing w:after="0" w:line="360" w:lineRule="auto"/>
        <w:jc w:val="both"/>
        <w:rPr>
          <w:rFonts w:ascii="Times New Roman" w:hAnsi="Times New Roman"/>
          <w:sz w:val="24"/>
          <w:szCs w:val="24"/>
        </w:rPr>
      </w:pPr>
    </w:p>
    <w:p w:rsidR="00D97550" w:rsidRDefault="00D97550" w:rsidP="00DC1361">
      <w:pPr>
        <w:spacing w:after="0" w:line="360" w:lineRule="auto"/>
        <w:jc w:val="both"/>
        <w:rPr>
          <w:rFonts w:ascii="Times New Roman" w:hAnsi="Times New Roman"/>
          <w:sz w:val="24"/>
          <w:szCs w:val="24"/>
        </w:rPr>
      </w:pPr>
    </w:p>
    <w:p w:rsidR="00D97550" w:rsidRDefault="00D97550" w:rsidP="00DC1361">
      <w:pPr>
        <w:spacing w:after="0" w:line="360" w:lineRule="auto"/>
        <w:jc w:val="both"/>
        <w:rPr>
          <w:rFonts w:ascii="Times New Roman" w:hAnsi="Times New Roman"/>
          <w:sz w:val="24"/>
          <w:szCs w:val="24"/>
        </w:rPr>
      </w:pPr>
      <w:r w:rsidRPr="00DC1361">
        <w:rPr>
          <w:rFonts w:ascii="Times New Roman" w:hAnsi="Times New Roman"/>
          <w:sz w:val="24"/>
          <w:szCs w:val="24"/>
        </w:rPr>
        <w:t>Produkty endotelových buněk ukazuje tabulka 1.</w:t>
      </w:r>
    </w:p>
    <w:p w:rsidR="00D97550" w:rsidRDefault="00D97550" w:rsidP="00DC1361">
      <w:pPr>
        <w:spacing w:after="0" w:line="360" w:lineRule="auto"/>
        <w:jc w:val="both"/>
        <w:rPr>
          <w:rFonts w:ascii="Times New Roman" w:hAnsi="Times New Roman"/>
          <w:sz w:val="24"/>
          <w:szCs w:val="24"/>
        </w:rPr>
      </w:pPr>
    </w:p>
    <w:p w:rsidR="00D97550" w:rsidRDefault="00D97550" w:rsidP="00DC1361">
      <w:pPr>
        <w:spacing w:after="0" w:line="360" w:lineRule="auto"/>
        <w:jc w:val="both"/>
        <w:rPr>
          <w:rFonts w:ascii="Times New Roman" w:hAnsi="Times New Roman"/>
          <w:sz w:val="24"/>
          <w:szCs w:val="24"/>
        </w:rPr>
      </w:pPr>
    </w:p>
    <w:p w:rsidR="00D97550" w:rsidRDefault="00D97550" w:rsidP="00DC1361">
      <w:pPr>
        <w:spacing w:after="0" w:line="360" w:lineRule="auto"/>
        <w:jc w:val="both"/>
        <w:rPr>
          <w:rFonts w:ascii="Times New Roman" w:hAnsi="Times New Roman"/>
          <w:sz w:val="24"/>
          <w:szCs w:val="24"/>
        </w:rPr>
      </w:pPr>
    </w:p>
    <w:p w:rsidR="00D97550" w:rsidRDefault="00D97550" w:rsidP="00DC1361">
      <w:pPr>
        <w:spacing w:after="0" w:line="360" w:lineRule="auto"/>
        <w:jc w:val="both"/>
        <w:rPr>
          <w:rFonts w:ascii="Times New Roman" w:hAnsi="Times New Roman"/>
          <w:sz w:val="24"/>
          <w:szCs w:val="24"/>
        </w:rPr>
      </w:pPr>
    </w:p>
    <w:p w:rsidR="00D97550" w:rsidRDefault="00D97550" w:rsidP="00DC1361">
      <w:pPr>
        <w:spacing w:after="0" w:line="360" w:lineRule="auto"/>
        <w:jc w:val="both"/>
        <w:rPr>
          <w:rFonts w:ascii="Times New Roman" w:hAnsi="Times New Roman"/>
          <w:sz w:val="24"/>
          <w:szCs w:val="24"/>
        </w:rPr>
      </w:pPr>
    </w:p>
    <w:p w:rsidR="00D97550" w:rsidRDefault="00D97550" w:rsidP="00DC1361">
      <w:pPr>
        <w:spacing w:after="0" w:line="360" w:lineRule="auto"/>
        <w:jc w:val="both"/>
        <w:rPr>
          <w:rFonts w:ascii="Times New Roman" w:hAnsi="Times New Roman"/>
          <w:sz w:val="24"/>
          <w:szCs w:val="24"/>
        </w:rPr>
      </w:pPr>
    </w:p>
    <w:p w:rsidR="00D97550" w:rsidRDefault="00D97550" w:rsidP="00DC1361">
      <w:pPr>
        <w:spacing w:after="0" w:line="360" w:lineRule="auto"/>
        <w:jc w:val="both"/>
        <w:rPr>
          <w:rFonts w:ascii="Times New Roman" w:hAnsi="Times New Roman"/>
          <w:sz w:val="24"/>
          <w:szCs w:val="24"/>
        </w:rPr>
      </w:pPr>
    </w:p>
    <w:p w:rsidR="00D97550" w:rsidRDefault="00D97550" w:rsidP="00DC1361">
      <w:pPr>
        <w:spacing w:after="0" w:line="360" w:lineRule="auto"/>
        <w:jc w:val="both"/>
        <w:rPr>
          <w:rFonts w:ascii="Times New Roman" w:hAnsi="Times New Roman"/>
          <w:sz w:val="24"/>
          <w:szCs w:val="24"/>
        </w:rPr>
      </w:pPr>
    </w:p>
    <w:p w:rsidR="00D97550" w:rsidRDefault="00D97550" w:rsidP="00DC1361">
      <w:pPr>
        <w:spacing w:after="0" w:line="360" w:lineRule="auto"/>
        <w:jc w:val="both"/>
        <w:rPr>
          <w:rFonts w:ascii="Times New Roman" w:hAnsi="Times New Roman"/>
          <w:sz w:val="24"/>
          <w:szCs w:val="24"/>
        </w:rPr>
      </w:pPr>
    </w:p>
    <w:p w:rsidR="00D97550" w:rsidRDefault="00D97550" w:rsidP="00DC1361">
      <w:pPr>
        <w:spacing w:after="0" w:line="360" w:lineRule="auto"/>
        <w:jc w:val="both"/>
        <w:rPr>
          <w:rFonts w:ascii="Times New Roman" w:hAnsi="Times New Roman"/>
          <w:sz w:val="24"/>
          <w:szCs w:val="24"/>
        </w:rPr>
      </w:pPr>
    </w:p>
    <w:p w:rsidR="00D97550" w:rsidRDefault="00D97550" w:rsidP="00DC1361">
      <w:pPr>
        <w:spacing w:after="0" w:line="360" w:lineRule="auto"/>
        <w:jc w:val="both"/>
        <w:rPr>
          <w:rFonts w:ascii="Times New Roman" w:hAnsi="Times New Roman"/>
          <w:sz w:val="24"/>
          <w:szCs w:val="24"/>
        </w:rPr>
      </w:pPr>
    </w:p>
    <w:p w:rsidR="00D97550" w:rsidRDefault="00D97550" w:rsidP="00DC1361">
      <w:pPr>
        <w:spacing w:after="0" w:line="360" w:lineRule="auto"/>
        <w:jc w:val="both"/>
        <w:rPr>
          <w:rFonts w:ascii="Times New Roman" w:hAnsi="Times New Roman"/>
          <w:sz w:val="24"/>
          <w:szCs w:val="24"/>
        </w:rPr>
      </w:pPr>
    </w:p>
    <w:p w:rsidR="00D97550" w:rsidRDefault="00D97550" w:rsidP="00DC1361">
      <w:pPr>
        <w:spacing w:after="0" w:line="360" w:lineRule="auto"/>
        <w:jc w:val="both"/>
        <w:rPr>
          <w:rFonts w:ascii="Times New Roman" w:hAnsi="Times New Roman"/>
          <w:sz w:val="24"/>
          <w:szCs w:val="24"/>
        </w:rPr>
      </w:pPr>
    </w:p>
    <w:p w:rsidR="00D97550" w:rsidRDefault="00D97550"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b/>
          <w:sz w:val="24"/>
          <w:szCs w:val="24"/>
        </w:rPr>
      </w:pPr>
      <w:r w:rsidRPr="00DC1361">
        <w:rPr>
          <w:rFonts w:ascii="Times New Roman" w:hAnsi="Times New Roman"/>
          <w:sz w:val="24"/>
          <w:szCs w:val="24"/>
        </w:rPr>
        <w:t>Tabulka</w:t>
      </w:r>
      <w:r>
        <w:rPr>
          <w:rFonts w:ascii="Times New Roman" w:hAnsi="Times New Roman"/>
          <w:sz w:val="24"/>
          <w:szCs w:val="24"/>
        </w:rPr>
        <w:t xml:space="preserve"> č. 1: </w:t>
      </w:r>
      <w:r w:rsidRPr="00DC1361">
        <w:rPr>
          <w:rFonts w:ascii="Times New Roman" w:hAnsi="Times New Roman"/>
          <w:b/>
          <w:sz w:val="24"/>
          <w:szCs w:val="24"/>
        </w:rPr>
        <w:t xml:space="preserve"> Produkty endotelových buněk </w:t>
      </w:r>
    </w:p>
    <w:p w:rsidR="00D97550" w:rsidRDefault="00E94046"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sidRPr="00E94046">
        <w:rPr>
          <w:rFonts w:ascii="Times New Roman" w:hAnsi="Times New Roman"/>
          <w:sz w:val="24"/>
          <w:szCs w:val="24"/>
        </w:rPr>
        <w:pict>
          <v:rect id="_x0000_i1025" style="width:0;height:1.5pt" o:hralign="center" o:hrstd="t" o:hr="t" fillcolor="#a0a0a0" stroked="f"/>
        </w:pict>
      </w:r>
    </w:p>
    <w:p w:rsidR="00D97550" w:rsidRPr="00DC1361" w:rsidRDefault="00D97550"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sidRPr="00DC1361">
        <w:rPr>
          <w:rFonts w:ascii="Times New Roman" w:hAnsi="Times New Roman"/>
          <w:sz w:val="24"/>
          <w:szCs w:val="24"/>
        </w:rPr>
        <w:t>Antitrombotický efekt          trombomodulin</w:t>
      </w:r>
    </w:p>
    <w:p w:rsidR="00D97550" w:rsidRPr="00DC1361" w:rsidRDefault="00D97550"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sidRPr="00DC1361">
        <w:rPr>
          <w:rFonts w:ascii="Times New Roman" w:hAnsi="Times New Roman"/>
          <w:sz w:val="24"/>
          <w:szCs w:val="24"/>
        </w:rPr>
        <w:t xml:space="preserve">                                              protein C</w:t>
      </w:r>
    </w:p>
    <w:p w:rsidR="00D97550" w:rsidRPr="00DC1361" w:rsidRDefault="00D97550"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sidRPr="00DC1361">
        <w:rPr>
          <w:rFonts w:ascii="Times New Roman" w:hAnsi="Times New Roman"/>
          <w:sz w:val="24"/>
          <w:szCs w:val="24"/>
        </w:rPr>
        <w:t xml:space="preserve">                                              protein S</w:t>
      </w:r>
    </w:p>
    <w:p w:rsidR="00D97550" w:rsidRPr="00DC1361" w:rsidRDefault="00D97550"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sidRPr="00DC1361">
        <w:rPr>
          <w:rFonts w:ascii="Times New Roman" w:hAnsi="Times New Roman"/>
          <w:sz w:val="24"/>
          <w:szCs w:val="24"/>
        </w:rPr>
        <w:t xml:space="preserve">                                              heparin</w:t>
      </w:r>
    </w:p>
    <w:p w:rsidR="00D97550" w:rsidRPr="00DC1361" w:rsidRDefault="00D97550"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sidRPr="00DC1361">
        <w:rPr>
          <w:rFonts w:ascii="Times New Roman" w:hAnsi="Times New Roman"/>
          <w:sz w:val="24"/>
          <w:szCs w:val="24"/>
        </w:rPr>
        <w:t xml:space="preserve">                                              tkáňový aktivátor  plazminogenu</w:t>
      </w:r>
    </w:p>
    <w:p w:rsidR="00D97550" w:rsidRPr="00DC1361" w:rsidRDefault="00D97550"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sidRPr="00DC1361">
        <w:rPr>
          <w:rFonts w:ascii="Times New Roman" w:hAnsi="Times New Roman"/>
          <w:sz w:val="24"/>
          <w:szCs w:val="24"/>
        </w:rPr>
        <w:t xml:space="preserve">                                              prostacyklin</w:t>
      </w:r>
    </w:p>
    <w:p w:rsidR="00D97550" w:rsidRPr="00DC1361" w:rsidRDefault="00E94046"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sidRPr="00E94046">
        <w:rPr>
          <w:rFonts w:ascii="Times New Roman" w:hAnsi="Times New Roman"/>
          <w:sz w:val="24"/>
          <w:szCs w:val="24"/>
        </w:rPr>
        <w:pict>
          <v:rect id="_x0000_i1026" style="width:0;height:1.5pt" o:hralign="center" o:hrstd="t" o:hr="t" fillcolor="#a0a0a0" stroked="f"/>
        </w:pict>
      </w:r>
    </w:p>
    <w:p w:rsidR="00D97550" w:rsidRPr="00DC1361" w:rsidRDefault="00D97550"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sidRPr="00DC1361">
        <w:rPr>
          <w:rFonts w:ascii="Times New Roman" w:hAnsi="Times New Roman"/>
          <w:sz w:val="24"/>
          <w:szCs w:val="24"/>
        </w:rPr>
        <w:t xml:space="preserve">Protrombotický efekt          </w:t>
      </w:r>
      <w:r>
        <w:rPr>
          <w:rFonts w:ascii="Times New Roman" w:hAnsi="Times New Roman"/>
          <w:sz w:val="24"/>
          <w:szCs w:val="24"/>
        </w:rPr>
        <w:t xml:space="preserve"> </w:t>
      </w:r>
      <w:r w:rsidRPr="00DC1361">
        <w:rPr>
          <w:rFonts w:ascii="Times New Roman" w:hAnsi="Times New Roman"/>
          <w:sz w:val="24"/>
          <w:szCs w:val="24"/>
        </w:rPr>
        <w:t>von Willebrandův faktor</w:t>
      </w:r>
    </w:p>
    <w:p w:rsidR="00D97550" w:rsidRPr="00DC1361" w:rsidRDefault="00D97550"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sidRPr="00DC1361">
        <w:rPr>
          <w:rFonts w:ascii="Times New Roman" w:hAnsi="Times New Roman"/>
          <w:sz w:val="24"/>
          <w:szCs w:val="24"/>
        </w:rPr>
        <w:t xml:space="preserve">                                             tkáňový faktor</w:t>
      </w:r>
    </w:p>
    <w:p w:rsidR="00D97550" w:rsidRPr="00DC1361" w:rsidRDefault="00D97550"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sidRPr="00DC1361">
        <w:rPr>
          <w:rFonts w:ascii="Times New Roman" w:hAnsi="Times New Roman"/>
          <w:sz w:val="24"/>
          <w:szCs w:val="24"/>
        </w:rPr>
        <w:t xml:space="preserve">                                             tromboxan</w:t>
      </w:r>
    </w:p>
    <w:p w:rsidR="00D97550" w:rsidRPr="00DC1361" w:rsidRDefault="00D97550"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sidRPr="00DC1361">
        <w:rPr>
          <w:rFonts w:ascii="Times New Roman" w:hAnsi="Times New Roman"/>
          <w:sz w:val="24"/>
          <w:szCs w:val="24"/>
        </w:rPr>
        <w:t xml:space="preserve">                                             inhibitor aktivátoru plazminogenu</w:t>
      </w:r>
    </w:p>
    <w:p w:rsidR="00D97550" w:rsidRDefault="00D97550"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sidRPr="00DC1361">
        <w:rPr>
          <w:rFonts w:ascii="Times New Roman" w:hAnsi="Times New Roman"/>
          <w:sz w:val="24"/>
          <w:szCs w:val="24"/>
        </w:rPr>
        <w:t xml:space="preserve">                                             faktor V  </w:t>
      </w:r>
    </w:p>
    <w:p w:rsidR="00D97550" w:rsidRPr="00DC1361" w:rsidRDefault="00E94046"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sidRPr="00E94046">
        <w:rPr>
          <w:rFonts w:ascii="Times New Roman" w:hAnsi="Times New Roman"/>
          <w:sz w:val="24"/>
          <w:szCs w:val="24"/>
        </w:rPr>
        <w:pict>
          <v:rect id="_x0000_i1027" style="width:0;height:1.5pt" o:hralign="center" o:hrstd="t" o:hr="t" fillcolor="#a0a0a0" stroked="f"/>
        </w:pict>
      </w:r>
    </w:p>
    <w:p w:rsidR="00D97550" w:rsidRPr="00DC1361" w:rsidRDefault="00D97550"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sidRPr="00DC1361">
        <w:rPr>
          <w:rFonts w:ascii="Times New Roman" w:hAnsi="Times New Roman"/>
          <w:sz w:val="24"/>
          <w:szCs w:val="24"/>
        </w:rPr>
        <w:t>Vazodilatace                        oxid dusnatý</w:t>
      </w:r>
    </w:p>
    <w:p w:rsidR="00D97550" w:rsidRPr="00DC1361" w:rsidRDefault="00D97550"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sidRPr="00DC1361">
        <w:rPr>
          <w:rFonts w:ascii="Times New Roman" w:hAnsi="Times New Roman"/>
          <w:sz w:val="24"/>
          <w:szCs w:val="24"/>
        </w:rPr>
        <w:t xml:space="preserve">                                             bradykinin</w:t>
      </w:r>
    </w:p>
    <w:p w:rsidR="00D97550" w:rsidRPr="00DC1361" w:rsidRDefault="00E94046"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sidRPr="00E94046">
        <w:rPr>
          <w:rFonts w:ascii="Times New Roman" w:hAnsi="Times New Roman"/>
          <w:sz w:val="24"/>
          <w:szCs w:val="24"/>
        </w:rPr>
        <w:pict>
          <v:rect id="_x0000_i1028" style="width:0;height:1.5pt" o:hralign="center" o:hrstd="t" o:hr="t" fillcolor="#a0a0a0" stroked="f"/>
        </w:pict>
      </w:r>
    </w:p>
    <w:p w:rsidR="00D97550" w:rsidRPr="00DC1361" w:rsidRDefault="00D97550"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sidRPr="00DC1361">
        <w:rPr>
          <w:rFonts w:ascii="Times New Roman" w:hAnsi="Times New Roman"/>
          <w:sz w:val="24"/>
          <w:szCs w:val="24"/>
        </w:rPr>
        <w:t xml:space="preserve">Vazokonstrikce                  </w:t>
      </w:r>
      <w:r>
        <w:rPr>
          <w:rFonts w:ascii="Times New Roman" w:hAnsi="Times New Roman"/>
          <w:sz w:val="24"/>
          <w:szCs w:val="24"/>
        </w:rPr>
        <w:t xml:space="preserve"> </w:t>
      </w:r>
      <w:r w:rsidRPr="00DC1361">
        <w:rPr>
          <w:rFonts w:ascii="Times New Roman" w:hAnsi="Times New Roman"/>
          <w:sz w:val="24"/>
          <w:szCs w:val="24"/>
        </w:rPr>
        <w:t>endotelin</w:t>
      </w:r>
      <w:r>
        <w:rPr>
          <w:rFonts w:ascii="Times New Roman" w:hAnsi="Times New Roman"/>
          <w:sz w:val="24"/>
          <w:szCs w:val="24"/>
        </w:rPr>
        <w:t xml:space="preserve"> 1</w:t>
      </w:r>
    </w:p>
    <w:p w:rsidR="00D97550" w:rsidRPr="00DC1361" w:rsidRDefault="00D97550"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 xml:space="preserve">                                            </w:t>
      </w:r>
      <w:r w:rsidRPr="00DC1361">
        <w:rPr>
          <w:rFonts w:ascii="Times New Roman" w:hAnsi="Times New Roman"/>
          <w:sz w:val="24"/>
          <w:szCs w:val="24"/>
        </w:rPr>
        <w:t>angiotenzin II</w:t>
      </w:r>
    </w:p>
    <w:p w:rsidR="00D97550" w:rsidRDefault="00D97550"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vertAlign w:val="subscript"/>
        </w:rPr>
      </w:pPr>
      <w:r>
        <w:rPr>
          <w:rFonts w:ascii="Times New Roman" w:hAnsi="Times New Roman"/>
          <w:sz w:val="24"/>
          <w:szCs w:val="24"/>
        </w:rPr>
        <w:t xml:space="preserve">                                            </w:t>
      </w:r>
      <w:r w:rsidRPr="00DC1361">
        <w:rPr>
          <w:rFonts w:ascii="Times New Roman" w:hAnsi="Times New Roman"/>
          <w:sz w:val="24"/>
          <w:szCs w:val="24"/>
        </w:rPr>
        <w:t>tromboxan A</w:t>
      </w:r>
      <w:r w:rsidRPr="00DC1361">
        <w:rPr>
          <w:rFonts w:ascii="Times New Roman" w:hAnsi="Times New Roman"/>
          <w:sz w:val="24"/>
          <w:szCs w:val="24"/>
          <w:vertAlign w:val="subscript"/>
        </w:rPr>
        <w:t>2</w:t>
      </w:r>
    </w:p>
    <w:p w:rsidR="00D97550" w:rsidRPr="00DC1361" w:rsidRDefault="00E94046"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vertAlign w:val="subscript"/>
        </w:rPr>
      </w:pPr>
      <w:r w:rsidRPr="00E94046">
        <w:rPr>
          <w:rFonts w:ascii="Times New Roman" w:hAnsi="Times New Roman"/>
          <w:sz w:val="24"/>
          <w:szCs w:val="24"/>
        </w:rPr>
        <w:pict>
          <v:rect id="_x0000_i1029" style="width:0;height:1.5pt" o:hralign="center" o:hrstd="t" o:hr="t" fillcolor="#a0a0a0" stroked="f"/>
        </w:pict>
      </w:r>
    </w:p>
    <w:p w:rsidR="00D97550" w:rsidRPr="00DC1361" w:rsidRDefault="00D97550"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P</w:t>
      </w:r>
      <w:r w:rsidRPr="00DC1361">
        <w:rPr>
          <w:rFonts w:ascii="Times New Roman" w:hAnsi="Times New Roman"/>
          <w:sz w:val="24"/>
          <w:szCs w:val="24"/>
        </w:rPr>
        <w:t>rozánětlivý efek</w:t>
      </w:r>
      <w:r>
        <w:rPr>
          <w:rFonts w:ascii="Times New Roman" w:hAnsi="Times New Roman"/>
          <w:sz w:val="24"/>
          <w:szCs w:val="24"/>
        </w:rPr>
        <w:t xml:space="preserve">t              </w:t>
      </w:r>
      <w:r w:rsidRPr="00DC1361">
        <w:rPr>
          <w:rFonts w:ascii="Times New Roman" w:hAnsi="Times New Roman"/>
          <w:sz w:val="24"/>
          <w:szCs w:val="24"/>
        </w:rPr>
        <w:t>adhez</w:t>
      </w:r>
      <w:r>
        <w:rPr>
          <w:rFonts w:ascii="Times New Roman" w:hAnsi="Times New Roman"/>
          <w:sz w:val="24"/>
          <w:szCs w:val="24"/>
        </w:rPr>
        <w:t>iv</w:t>
      </w:r>
      <w:r w:rsidRPr="00DC1361">
        <w:rPr>
          <w:rFonts w:ascii="Times New Roman" w:hAnsi="Times New Roman"/>
          <w:sz w:val="24"/>
          <w:szCs w:val="24"/>
        </w:rPr>
        <w:t>ní molekuly – VCAM, ICAM</w:t>
      </w:r>
      <w:r>
        <w:rPr>
          <w:rFonts w:ascii="Times New Roman" w:hAnsi="Times New Roman"/>
          <w:sz w:val="24"/>
          <w:szCs w:val="24"/>
        </w:rPr>
        <w:t>, selektin P, selektin E</w:t>
      </w:r>
    </w:p>
    <w:p w:rsidR="00D97550" w:rsidRPr="00DC1361" w:rsidRDefault="00E94046"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sidRPr="00E94046">
        <w:rPr>
          <w:rFonts w:ascii="Times New Roman" w:hAnsi="Times New Roman"/>
          <w:sz w:val="24"/>
          <w:szCs w:val="24"/>
        </w:rPr>
        <w:pict>
          <v:rect id="_x0000_i1030" style="width:0;height:1.5pt" o:hralign="center" o:hrstd="t" o:hr="t" fillcolor="#a0a0a0" stroked="f"/>
        </w:pict>
      </w:r>
    </w:p>
    <w:p w:rsidR="00D97550" w:rsidRPr="00DC1361" w:rsidRDefault="00D97550" w:rsidP="00664437">
      <w:pPr>
        <w:pBdr>
          <w:top w:val="single" w:sz="4" w:space="1" w:color="auto"/>
          <w:left w:val="single" w:sz="4" w:space="0" w:color="auto"/>
          <w:bottom w:val="single" w:sz="4" w:space="1"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 xml:space="preserve"> R</w:t>
      </w:r>
      <w:r w:rsidRPr="00DC1361">
        <w:rPr>
          <w:rFonts w:ascii="Times New Roman" w:hAnsi="Times New Roman"/>
          <w:sz w:val="24"/>
          <w:szCs w:val="24"/>
        </w:rPr>
        <w:t>ů</w:t>
      </w:r>
      <w:r>
        <w:rPr>
          <w:rFonts w:ascii="Times New Roman" w:hAnsi="Times New Roman"/>
          <w:sz w:val="24"/>
          <w:szCs w:val="24"/>
        </w:rPr>
        <w:t xml:space="preserve">stové faktory                </w:t>
      </w:r>
      <w:r w:rsidRPr="00DC1361">
        <w:rPr>
          <w:rFonts w:ascii="Times New Roman" w:hAnsi="Times New Roman"/>
          <w:sz w:val="24"/>
          <w:szCs w:val="24"/>
        </w:rPr>
        <w:t xml:space="preserve">PDGF, FGF                    </w:t>
      </w:r>
    </w:p>
    <w:p w:rsidR="00D97550" w:rsidRDefault="00D97550" w:rsidP="00664437">
      <w:pPr>
        <w:spacing w:after="0" w:line="360" w:lineRule="auto"/>
        <w:jc w:val="both"/>
        <w:rPr>
          <w:rFonts w:ascii="Times New Roman" w:hAnsi="Times New Roman"/>
          <w:sz w:val="24"/>
          <w:szCs w:val="24"/>
        </w:rPr>
      </w:pPr>
    </w:p>
    <w:p w:rsidR="00D97550" w:rsidRDefault="00D97550" w:rsidP="0061627F">
      <w:pPr>
        <w:spacing w:after="0" w:line="360" w:lineRule="auto"/>
        <w:jc w:val="both"/>
        <w:rPr>
          <w:rFonts w:ascii="Times New Roman" w:hAnsi="Times New Roman"/>
          <w:sz w:val="24"/>
          <w:szCs w:val="24"/>
        </w:rPr>
      </w:pPr>
    </w:p>
    <w:p w:rsidR="00D97550" w:rsidRDefault="00D97550" w:rsidP="0061627F">
      <w:pPr>
        <w:spacing w:after="0" w:line="360" w:lineRule="auto"/>
        <w:jc w:val="both"/>
        <w:rPr>
          <w:rFonts w:ascii="Times New Roman" w:hAnsi="Times New Roman"/>
          <w:sz w:val="24"/>
          <w:szCs w:val="24"/>
        </w:rPr>
      </w:pPr>
    </w:p>
    <w:p w:rsidR="00D97550" w:rsidRDefault="00D97550" w:rsidP="0061627F">
      <w:pPr>
        <w:spacing w:after="0" w:line="360" w:lineRule="auto"/>
        <w:jc w:val="both"/>
        <w:rPr>
          <w:rFonts w:ascii="Times New Roman" w:hAnsi="Times New Roman"/>
          <w:sz w:val="24"/>
          <w:szCs w:val="24"/>
        </w:rPr>
      </w:pPr>
    </w:p>
    <w:p w:rsidR="00D97550" w:rsidRDefault="00D97550" w:rsidP="0061627F">
      <w:pPr>
        <w:spacing w:after="0" w:line="360" w:lineRule="auto"/>
        <w:jc w:val="both"/>
        <w:rPr>
          <w:rFonts w:ascii="Times New Roman" w:hAnsi="Times New Roman"/>
          <w:sz w:val="24"/>
          <w:szCs w:val="24"/>
        </w:rPr>
      </w:pPr>
    </w:p>
    <w:p w:rsidR="00D97550" w:rsidRDefault="00D97550" w:rsidP="0061627F">
      <w:pPr>
        <w:spacing w:after="0" w:line="360" w:lineRule="auto"/>
        <w:jc w:val="both"/>
        <w:rPr>
          <w:rFonts w:ascii="Times New Roman" w:hAnsi="Times New Roman"/>
          <w:sz w:val="24"/>
          <w:szCs w:val="24"/>
        </w:rPr>
      </w:pPr>
    </w:p>
    <w:p w:rsidR="00D97550" w:rsidRDefault="00D97550" w:rsidP="0061627F">
      <w:pPr>
        <w:spacing w:after="0" w:line="360" w:lineRule="auto"/>
        <w:jc w:val="both"/>
        <w:rPr>
          <w:rFonts w:ascii="Times New Roman" w:hAnsi="Times New Roman"/>
          <w:sz w:val="24"/>
          <w:szCs w:val="24"/>
        </w:rPr>
      </w:pPr>
    </w:p>
    <w:p w:rsidR="00D97550" w:rsidRDefault="00D97550" w:rsidP="0061627F">
      <w:pPr>
        <w:spacing w:after="0" w:line="360" w:lineRule="auto"/>
        <w:jc w:val="both"/>
        <w:rPr>
          <w:rFonts w:ascii="Times New Roman" w:hAnsi="Times New Roman"/>
          <w:sz w:val="24"/>
          <w:szCs w:val="24"/>
        </w:rPr>
      </w:pPr>
    </w:p>
    <w:p w:rsidR="00D97550" w:rsidRDefault="00D97550" w:rsidP="0061627F">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Endotelové buňky jsou schopny reagovat během sekund až minut jak na vazoaktivní podněty a působky, tak na trombin nebo TNF α – v závislosti na příčině aktivace (změna napětí cévy, trombotizace, zánět). Tato rychlá odpověď je zprostředkována aktivací jejich buněčných receptorů a signálních drah a zahrnuje jak aktivaci enzymů, které začnou produkovat NO, prostacyklin a v určitých situacích i endotelin -1, tak i přesun nitrobuněčných vezikul (např. Weibel-Paladeho tělísek) s obsahem již vytvořených proteinů k plazmatické membráně a následně uvolnění jejich obsahu (von Willebrandův faktor, P selektin, angiotenzin II). (4)Rychlé uvolňování produktů endotelových buněk při jejich aktivaci trombinem je zprostředkováno tzv. proteázami aktivovanými receptory 1 (PAR-1). (4) Naproti tomu syntéza a sekrece látek ovlivňujících fibrinolýzu (t-PA, PAI-1) je pomalejší.</w:t>
      </w:r>
    </w:p>
    <w:p w:rsidR="00D97550" w:rsidRDefault="00D97550" w:rsidP="0061627F">
      <w:pPr>
        <w:spacing w:after="0" w:line="360" w:lineRule="auto"/>
        <w:jc w:val="both"/>
        <w:rPr>
          <w:rFonts w:ascii="Times New Roman" w:hAnsi="Times New Roman"/>
          <w:sz w:val="24"/>
          <w:szCs w:val="24"/>
        </w:rPr>
      </w:pPr>
    </w:p>
    <w:p w:rsidR="00D97550" w:rsidRDefault="00D97550" w:rsidP="0061627F">
      <w:pPr>
        <w:spacing w:after="0" w:line="360" w:lineRule="auto"/>
        <w:jc w:val="both"/>
        <w:rPr>
          <w:rFonts w:ascii="Times New Roman" w:hAnsi="Times New Roman"/>
          <w:sz w:val="24"/>
          <w:szCs w:val="24"/>
        </w:rPr>
      </w:pPr>
    </w:p>
    <w:p w:rsidR="00D97550" w:rsidRDefault="00D97550" w:rsidP="0061627F">
      <w:pPr>
        <w:spacing w:after="0" w:line="360" w:lineRule="auto"/>
        <w:jc w:val="both"/>
        <w:rPr>
          <w:rFonts w:ascii="Times New Roman" w:hAnsi="Times New Roman"/>
          <w:sz w:val="24"/>
          <w:szCs w:val="24"/>
        </w:rPr>
      </w:pPr>
    </w:p>
    <w:p w:rsidR="00D97550" w:rsidRDefault="00D97550" w:rsidP="0061627F">
      <w:pPr>
        <w:spacing w:after="0" w:line="360" w:lineRule="auto"/>
        <w:jc w:val="both"/>
        <w:rPr>
          <w:rFonts w:ascii="Times New Roman" w:hAnsi="Times New Roman"/>
          <w:sz w:val="24"/>
          <w:szCs w:val="24"/>
        </w:rPr>
      </w:pPr>
    </w:p>
    <w:p w:rsidR="00D97550" w:rsidRDefault="00D97550" w:rsidP="0061627F">
      <w:pPr>
        <w:spacing w:after="0" w:line="360" w:lineRule="auto"/>
        <w:jc w:val="both"/>
        <w:rPr>
          <w:rFonts w:ascii="Times New Roman" w:hAnsi="Times New Roman"/>
          <w:sz w:val="24"/>
          <w:szCs w:val="24"/>
        </w:rPr>
      </w:pPr>
    </w:p>
    <w:p w:rsidR="00D97550" w:rsidRDefault="00D97550" w:rsidP="0061627F">
      <w:pPr>
        <w:spacing w:after="0" w:line="360" w:lineRule="auto"/>
        <w:jc w:val="both"/>
        <w:rPr>
          <w:rFonts w:ascii="Times New Roman" w:hAnsi="Times New Roman"/>
          <w:sz w:val="24"/>
          <w:szCs w:val="24"/>
        </w:rPr>
      </w:pPr>
    </w:p>
    <w:p w:rsidR="00D97550" w:rsidRDefault="00D97550" w:rsidP="0061627F">
      <w:pPr>
        <w:spacing w:after="0" w:line="360" w:lineRule="auto"/>
        <w:jc w:val="both"/>
        <w:rPr>
          <w:rFonts w:ascii="Times New Roman" w:hAnsi="Times New Roman"/>
          <w:b/>
          <w:sz w:val="24"/>
          <w:szCs w:val="24"/>
        </w:rPr>
      </w:pPr>
      <w:r>
        <w:rPr>
          <w:rFonts w:ascii="Times New Roman" w:hAnsi="Times New Roman"/>
          <w:sz w:val="24"/>
          <w:szCs w:val="24"/>
        </w:rPr>
        <w:t xml:space="preserve">Obr. č. 1 – </w:t>
      </w:r>
      <w:r w:rsidRPr="00B52A58">
        <w:rPr>
          <w:rFonts w:ascii="Times New Roman" w:hAnsi="Times New Roman"/>
          <w:b/>
          <w:sz w:val="24"/>
          <w:szCs w:val="24"/>
        </w:rPr>
        <w:t>Endotelová buňka</w:t>
      </w:r>
      <w:r>
        <w:rPr>
          <w:rFonts w:ascii="Times New Roman" w:hAnsi="Times New Roman"/>
          <w:b/>
          <w:sz w:val="24"/>
          <w:szCs w:val="24"/>
        </w:rPr>
        <w:t xml:space="preserve"> (De Caterina, Libby, upraveno)</w:t>
      </w:r>
    </w:p>
    <w:p w:rsidR="00D97550" w:rsidRDefault="00D97550" w:rsidP="0061627F">
      <w:pPr>
        <w:spacing w:after="0" w:line="360" w:lineRule="auto"/>
        <w:jc w:val="both"/>
        <w:rPr>
          <w:rFonts w:ascii="Times New Roman" w:hAnsi="Times New Roman"/>
          <w:b/>
          <w:sz w:val="24"/>
          <w:szCs w:val="24"/>
        </w:rPr>
      </w:pPr>
    </w:p>
    <w:p w:rsidR="00D97550" w:rsidRPr="005D6FFB" w:rsidRDefault="00E94046" w:rsidP="007F6E3A">
      <w:pPr>
        <w:spacing w:after="0" w:line="360" w:lineRule="auto"/>
        <w:jc w:val="both"/>
        <w:rPr>
          <w:rFonts w:ascii="Times New Roman" w:hAnsi="Times New Roman"/>
          <w:b/>
          <w:sz w:val="24"/>
          <w:szCs w:val="24"/>
        </w:rPr>
      </w:pPr>
      <w:r w:rsidRPr="00E94046">
        <w:rPr>
          <w:rFonts w:ascii="Times New Roman" w:hAnsi="Times New Roman"/>
          <w:b/>
          <w:noProof/>
          <w:sz w:val="24"/>
          <w:szCs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31" type="#_x0000_t75" style="width:448.5pt;height:4in;visibility:visible">
            <v:imagedata r:id="rId7" o:title=""/>
          </v:shape>
        </w:pict>
      </w:r>
    </w:p>
    <w:p w:rsidR="00D97550" w:rsidRDefault="00D97550" w:rsidP="007F6E3A">
      <w:pPr>
        <w:spacing w:after="0" w:line="360" w:lineRule="auto"/>
        <w:jc w:val="both"/>
        <w:rPr>
          <w:rFonts w:ascii="Times New Roman" w:hAnsi="Times New Roman"/>
          <w:b/>
          <w:sz w:val="24"/>
          <w:szCs w:val="24"/>
        </w:rPr>
      </w:pPr>
    </w:p>
    <w:p w:rsidR="00D97550" w:rsidRDefault="00D97550">
      <w:pPr>
        <w:numPr>
          <w:ilvl w:val="2"/>
          <w:numId w:val="30"/>
        </w:numPr>
        <w:spacing w:after="0" w:line="360" w:lineRule="auto"/>
        <w:jc w:val="both"/>
        <w:rPr>
          <w:rFonts w:ascii="Times New Roman" w:hAnsi="Times New Roman"/>
          <w:sz w:val="24"/>
          <w:szCs w:val="24"/>
        </w:rPr>
      </w:pPr>
      <w:r w:rsidRPr="000E7863">
        <w:rPr>
          <w:rFonts w:ascii="Times New Roman" w:hAnsi="Times New Roman"/>
          <w:b/>
          <w:sz w:val="24"/>
          <w:szCs w:val="24"/>
        </w:rPr>
        <w:lastRenderedPageBreak/>
        <w:t>Role endotelových buněk v regulaci cévního tonu</w:t>
      </w:r>
    </w:p>
    <w:p w:rsidR="00D97550" w:rsidRDefault="00D97550" w:rsidP="007F6E3A">
      <w:pPr>
        <w:spacing w:after="0" w:line="360" w:lineRule="auto"/>
        <w:jc w:val="both"/>
        <w:rPr>
          <w:rFonts w:ascii="Times New Roman" w:hAnsi="Times New Roman"/>
          <w:sz w:val="24"/>
          <w:szCs w:val="24"/>
        </w:rPr>
      </w:pPr>
    </w:p>
    <w:p w:rsidR="00D97550" w:rsidRPr="006231DE" w:rsidRDefault="00D97550" w:rsidP="007F6E3A">
      <w:pPr>
        <w:spacing w:after="0" w:line="360" w:lineRule="auto"/>
        <w:jc w:val="both"/>
        <w:rPr>
          <w:rFonts w:ascii="Times New Roman" w:hAnsi="Times New Roman"/>
          <w:sz w:val="24"/>
          <w:szCs w:val="24"/>
        </w:rPr>
      </w:pPr>
      <w:r w:rsidRPr="006231DE">
        <w:rPr>
          <w:rFonts w:ascii="Times New Roman" w:hAnsi="Times New Roman"/>
          <w:sz w:val="24"/>
          <w:szCs w:val="24"/>
        </w:rPr>
        <w:t xml:space="preserve">           Endotel společně s hladkou svalovinou hraj</w:t>
      </w:r>
      <w:r>
        <w:rPr>
          <w:rFonts w:ascii="Times New Roman" w:hAnsi="Times New Roman"/>
          <w:sz w:val="24"/>
          <w:szCs w:val="24"/>
        </w:rPr>
        <w:t>í</w:t>
      </w:r>
      <w:r w:rsidRPr="006231DE">
        <w:rPr>
          <w:rFonts w:ascii="Times New Roman" w:hAnsi="Times New Roman"/>
          <w:sz w:val="24"/>
          <w:szCs w:val="24"/>
        </w:rPr>
        <w:t xml:space="preserve"> velmi důležitou roli v kontrole prokrvení tkání a udržení tlaku krve ovliv</w:t>
      </w:r>
      <w:r>
        <w:rPr>
          <w:rFonts w:ascii="Times New Roman" w:hAnsi="Times New Roman"/>
          <w:sz w:val="24"/>
          <w:szCs w:val="24"/>
        </w:rPr>
        <w:t>ňová</w:t>
      </w:r>
      <w:r w:rsidRPr="006231DE">
        <w:rPr>
          <w:rFonts w:ascii="Times New Roman" w:hAnsi="Times New Roman"/>
          <w:sz w:val="24"/>
          <w:szCs w:val="24"/>
        </w:rPr>
        <w:t>ním vazomotoriky. Tato funkce je zprostředkována odpovědí endotelových buněk na vazoaktivní působky a, zejména v plicích, schopnosti endotelu tyto vazoaktivní látky metabolizovat.  Hlavní roli v řízení cévního tonu hraje oxid dusnatý (NO či endothelium derived relaxing factor – EDRF), který má silnou vazodilatační aktivitu, působí na buňky hladké svaloviny v cévní stěně a ovlivňuje tak krevní průtok, dále inhibuje agregaci destiček a adhezi leukocytů</w:t>
      </w:r>
      <w:r>
        <w:rPr>
          <w:rFonts w:ascii="Times New Roman" w:hAnsi="Times New Roman"/>
          <w:sz w:val="24"/>
          <w:szCs w:val="24"/>
        </w:rPr>
        <w:t xml:space="preserve">. (4) </w:t>
      </w:r>
      <w:r w:rsidRPr="006231DE">
        <w:rPr>
          <w:rFonts w:ascii="Times New Roman" w:hAnsi="Times New Roman"/>
          <w:sz w:val="24"/>
          <w:szCs w:val="24"/>
        </w:rPr>
        <w:t>Existenci EDRF předpověděli na základě svých experimentů Furchgott a Zawadzki</w:t>
      </w:r>
      <w:r>
        <w:rPr>
          <w:rFonts w:ascii="Times New Roman" w:hAnsi="Times New Roman"/>
          <w:sz w:val="24"/>
          <w:szCs w:val="24"/>
        </w:rPr>
        <w:t xml:space="preserve"> na začátku 80. let 20. s</w:t>
      </w:r>
      <w:r w:rsidRPr="006231DE">
        <w:rPr>
          <w:rFonts w:ascii="Times New Roman" w:hAnsi="Times New Roman"/>
          <w:sz w:val="24"/>
          <w:szCs w:val="24"/>
        </w:rPr>
        <w:t>toletí</w:t>
      </w:r>
      <w:r>
        <w:rPr>
          <w:rFonts w:ascii="Times New Roman" w:hAnsi="Times New Roman"/>
          <w:sz w:val="24"/>
          <w:szCs w:val="24"/>
        </w:rPr>
        <w:t>. V</w:t>
      </w:r>
      <w:r w:rsidRPr="006231DE">
        <w:rPr>
          <w:rFonts w:ascii="Times New Roman" w:hAnsi="Times New Roman"/>
          <w:sz w:val="24"/>
          <w:szCs w:val="24"/>
        </w:rPr>
        <w:t> roce 1987 pak jeho přesnou chemickou strukturu – oxid dusnatý -  ident</w:t>
      </w:r>
      <w:r>
        <w:rPr>
          <w:rFonts w:ascii="Times New Roman" w:hAnsi="Times New Roman"/>
          <w:sz w:val="24"/>
          <w:szCs w:val="24"/>
        </w:rPr>
        <w:t xml:space="preserve">ifikovali nezávisle na sobě </w:t>
      </w:r>
      <w:r w:rsidRPr="006231DE">
        <w:rPr>
          <w:rFonts w:ascii="Times New Roman" w:hAnsi="Times New Roman"/>
          <w:sz w:val="24"/>
          <w:szCs w:val="24"/>
        </w:rPr>
        <w:t>vědecké týmy</w:t>
      </w:r>
      <w:r>
        <w:rPr>
          <w:rFonts w:ascii="Times New Roman" w:hAnsi="Times New Roman"/>
          <w:sz w:val="24"/>
          <w:szCs w:val="24"/>
        </w:rPr>
        <w:t xml:space="preserve"> Ignarra a Palmera. (13, 14, 15) </w:t>
      </w:r>
      <w:r w:rsidRPr="006231DE">
        <w:rPr>
          <w:rFonts w:ascii="Times New Roman" w:hAnsi="Times New Roman"/>
          <w:sz w:val="24"/>
          <w:szCs w:val="24"/>
        </w:rPr>
        <w:t>Oxid dusnatý vzniká konverzí L-argininu na L-citrullin aktivitou enzymu NO syntetázy (NOS)</w:t>
      </w:r>
      <w:r>
        <w:rPr>
          <w:rFonts w:ascii="Times New Roman" w:hAnsi="Times New Roman"/>
          <w:sz w:val="24"/>
          <w:szCs w:val="24"/>
        </w:rPr>
        <w:t>. (16</w:t>
      </w:r>
      <w:r w:rsidRPr="006231DE">
        <w:rPr>
          <w:rFonts w:ascii="Times New Roman" w:hAnsi="Times New Roman"/>
          <w:sz w:val="24"/>
          <w:szCs w:val="24"/>
        </w:rPr>
        <w:t>) NOS existuje v organismu</w:t>
      </w:r>
      <w:r>
        <w:rPr>
          <w:rFonts w:ascii="Times New Roman" w:hAnsi="Times New Roman"/>
          <w:sz w:val="24"/>
          <w:szCs w:val="24"/>
        </w:rPr>
        <w:t xml:space="preserve"> ve třech izoformách.  Izoforma</w:t>
      </w:r>
      <w:r w:rsidRPr="006231DE">
        <w:rPr>
          <w:rFonts w:ascii="Times New Roman" w:hAnsi="Times New Roman"/>
          <w:sz w:val="24"/>
          <w:szCs w:val="24"/>
        </w:rPr>
        <w:t xml:space="preserve"> III enzymu NO-syntetázy (NOS-III) neboli endoteliální NOS, byla izolována z endotelových buněk. Endoteliální NOS III je syntetizována konstitutivně v malých množstvích a je klíčová pro udržení konstantního průtoku krve tkáněmi za klidových a fyziologických podmínek. NOS III je aktivována různými podněty a hraje významnou roli v regulaci změn cévního tonu jako odpovědi na nejrůznější podněty, jak mechanické (smykový stres), tak humorální (ace</w:t>
      </w:r>
      <w:r>
        <w:rPr>
          <w:rFonts w:ascii="Times New Roman" w:hAnsi="Times New Roman"/>
          <w:sz w:val="24"/>
          <w:szCs w:val="24"/>
        </w:rPr>
        <w:t xml:space="preserve">tylcholin, Ca ionty, cytokiny). (17) </w:t>
      </w:r>
      <w:r w:rsidRPr="006231DE">
        <w:rPr>
          <w:rFonts w:ascii="Times New Roman" w:hAnsi="Times New Roman"/>
          <w:sz w:val="24"/>
          <w:szCs w:val="24"/>
        </w:rPr>
        <w:t>NO vyprodukovaný endotelovými buňkami difunduje k buňkám hladké svaloviny cév, kde aktivuje guanylátcyklázu, která prostřednictvím zvýše</w:t>
      </w:r>
      <w:r>
        <w:rPr>
          <w:rFonts w:ascii="Times New Roman" w:hAnsi="Times New Roman"/>
          <w:sz w:val="24"/>
          <w:szCs w:val="24"/>
        </w:rPr>
        <w:t>né koncentrace cyklického guanos</w:t>
      </w:r>
      <w:r w:rsidRPr="006231DE">
        <w:rPr>
          <w:rFonts w:ascii="Times New Roman" w:hAnsi="Times New Roman"/>
          <w:sz w:val="24"/>
          <w:szCs w:val="24"/>
        </w:rPr>
        <w:t>inmonofosfátu (cGMP) navozuje relaxaci hladké cévní</w:t>
      </w:r>
      <w:r>
        <w:rPr>
          <w:rFonts w:ascii="Times New Roman" w:hAnsi="Times New Roman"/>
          <w:sz w:val="24"/>
          <w:szCs w:val="24"/>
        </w:rPr>
        <w:t xml:space="preserve"> svaloviny. (18</w:t>
      </w:r>
      <w:r w:rsidRPr="006231DE">
        <w:rPr>
          <w:rFonts w:ascii="Times New Roman" w:hAnsi="Times New Roman"/>
          <w:sz w:val="24"/>
          <w:szCs w:val="24"/>
        </w:rPr>
        <w:t>)</w:t>
      </w:r>
    </w:p>
    <w:p w:rsidR="00D97550" w:rsidRPr="006231DE" w:rsidRDefault="00D97550" w:rsidP="007F6E3A">
      <w:pPr>
        <w:spacing w:after="0" w:line="360" w:lineRule="auto"/>
        <w:jc w:val="both"/>
        <w:rPr>
          <w:rFonts w:ascii="Times New Roman" w:hAnsi="Times New Roman"/>
          <w:sz w:val="24"/>
          <w:szCs w:val="24"/>
        </w:rPr>
      </w:pPr>
      <w:r w:rsidRPr="006231DE">
        <w:rPr>
          <w:rFonts w:ascii="Times New Roman" w:hAnsi="Times New Roman"/>
          <w:sz w:val="24"/>
          <w:szCs w:val="24"/>
        </w:rPr>
        <w:t xml:space="preserve">          Dalším produktem endotelových buněk s vazodilatačním a antitrombotickým efektem je prostaglandin I2 neboli prostacyklin. Je produkován endotelem z prekurzoru kyseliny arachidonové, jejímž zdrojem jsou fosfolipidy membrány endotelových buněk. Stimulem pro tvorbu prostacyklinu je především trombin spolu s dalšími působky uvolněnými z místa poškození cévní stěny a funkcí prostacyklinu je omezení nadměrného nárůstu tro</w:t>
      </w:r>
      <w:r>
        <w:rPr>
          <w:rFonts w:ascii="Times New Roman" w:hAnsi="Times New Roman"/>
          <w:sz w:val="24"/>
          <w:szCs w:val="24"/>
        </w:rPr>
        <w:t>mbu a udržení krevního průtoku (11) Naproti tomu endotelové</w:t>
      </w:r>
      <w:r w:rsidRPr="006231DE">
        <w:rPr>
          <w:rFonts w:ascii="Times New Roman" w:hAnsi="Times New Roman"/>
          <w:sz w:val="24"/>
          <w:szCs w:val="24"/>
        </w:rPr>
        <w:t xml:space="preserve"> buňky produkují i mediátory s vazonstrikčním efektem – endotelin 1, angiotenzin II a některé prostaglandiny. </w:t>
      </w:r>
    </w:p>
    <w:p w:rsidR="00D97550" w:rsidRPr="006231DE" w:rsidRDefault="00D97550" w:rsidP="007F6E3A">
      <w:pPr>
        <w:spacing w:after="0" w:line="360" w:lineRule="auto"/>
        <w:jc w:val="both"/>
        <w:rPr>
          <w:rFonts w:ascii="Times New Roman" w:hAnsi="Times New Roman"/>
          <w:sz w:val="24"/>
          <w:szCs w:val="24"/>
        </w:rPr>
      </w:pPr>
      <w:r w:rsidRPr="006231DE">
        <w:rPr>
          <w:rFonts w:ascii="Times New Roman" w:hAnsi="Times New Roman"/>
          <w:sz w:val="24"/>
          <w:szCs w:val="24"/>
        </w:rPr>
        <w:t xml:space="preserve">          Endotelin 1 působí především na buňky hladkého svalstva cév, kde kromě vazokonstrikce způsobuje zvýšenou mitotickou aktivitu a proliferaci těchto buněk. Dalším účinkem endotelinu 1 je stimulace adheze leukocytů, chemotaxe m</w:t>
      </w:r>
      <w:r>
        <w:rPr>
          <w:rFonts w:ascii="Times New Roman" w:hAnsi="Times New Roman"/>
          <w:sz w:val="24"/>
          <w:szCs w:val="24"/>
        </w:rPr>
        <w:t>akrofágů a agregace trombocytů. (11)</w:t>
      </w:r>
    </w:p>
    <w:p w:rsidR="00D97550" w:rsidRPr="006231DE" w:rsidRDefault="00D97550" w:rsidP="007F6E3A">
      <w:pPr>
        <w:spacing w:after="0" w:line="360" w:lineRule="auto"/>
        <w:jc w:val="both"/>
        <w:rPr>
          <w:rFonts w:ascii="Times New Roman" w:hAnsi="Times New Roman"/>
          <w:sz w:val="24"/>
          <w:szCs w:val="24"/>
        </w:rPr>
      </w:pPr>
      <w:r w:rsidRPr="006231DE">
        <w:rPr>
          <w:rFonts w:ascii="Times New Roman" w:hAnsi="Times New Roman"/>
          <w:sz w:val="24"/>
          <w:szCs w:val="24"/>
        </w:rPr>
        <w:lastRenderedPageBreak/>
        <w:t xml:space="preserve">          Nejdůležitějším vazokonstrikčním agens je angiotenzin II, který podléhá přísné lokální regulaci prostřednictvím angiotenzin konvertujícího enzymu (ACE)</w:t>
      </w:r>
      <w:r>
        <w:rPr>
          <w:rFonts w:ascii="Times New Roman" w:hAnsi="Times New Roman"/>
          <w:sz w:val="24"/>
          <w:szCs w:val="24"/>
        </w:rPr>
        <w:t>. Ten</w:t>
      </w:r>
      <w:r w:rsidRPr="006231DE">
        <w:rPr>
          <w:rFonts w:ascii="Times New Roman" w:hAnsi="Times New Roman"/>
          <w:sz w:val="24"/>
          <w:szCs w:val="24"/>
        </w:rPr>
        <w:t xml:space="preserve"> je rovněž produkován endotelovými buňkami a exprimován na jejich povrchu. Angiontenzin II řídí početné funkce buněk hladké svaloviny cév jako vazokonstrikci, proliferaci a diferenciaci. ACE rovněž odbourává bradykinin a nepřímo působí i vazodilatačně indukcí tvorby pro</w:t>
      </w:r>
      <w:r>
        <w:rPr>
          <w:rFonts w:ascii="Times New Roman" w:hAnsi="Times New Roman"/>
          <w:sz w:val="24"/>
          <w:szCs w:val="24"/>
        </w:rPr>
        <w:t>stacyklinu a oxidu dusnatého. (19</w:t>
      </w:r>
      <w:r w:rsidRPr="006231DE">
        <w:rPr>
          <w:rFonts w:ascii="Times New Roman" w:hAnsi="Times New Roman"/>
          <w:sz w:val="24"/>
          <w:szCs w:val="24"/>
        </w:rPr>
        <w:t>) Angiotenzin konvertující enzym a jeho vazokonstrikční produkt angiotenzin II není pouze prostým antagonistou NO, ale rovněž reguluje jeho syntézu prostřednictvím hladiny bradyk</w:t>
      </w:r>
      <w:r>
        <w:rPr>
          <w:rFonts w:ascii="Times New Roman" w:hAnsi="Times New Roman"/>
          <w:sz w:val="24"/>
          <w:szCs w:val="24"/>
        </w:rPr>
        <w:t>ininu. (20</w:t>
      </w:r>
      <w:r w:rsidRPr="006231DE">
        <w:rPr>
          <w:rFonts w:ascii="Times New Roman" w:hAnsi="Times New Roman"/>
          <w:sz w:val="24"/>
          <w:szCs w:val="24"/>
        </w:rPr>
        <w:t>)</w:t>
      </w:r>
    </w:p>
    <w:p w:rsidR="00D97550" w:rsidRPr="006231DE" w:rsidRDefault="00D97550" w:rsidP="007F6E3A">
      <w:pPr>
        <w:spacing w:after="0" w:line="360" w:lineRule="auto"/>
        <w:jc w:val="both"/>
        <w:rPr>
          <w:rFonts w:ascii="Times New Roman" w:hAnsi="Times New Roman"/>
          <w:b/>
          <w:sz w:val="24"/>
          <w:szCs w:val="24"/>
        </w:rPr>
      </w:pPr>
    </w:p>
    <w:p w:rsidR="00D97550" w:rsidRDefault="00D97550" w:rsidP="007F6E3A">
      <w:pPr>
        <w:spacing w:after="0" w:line="360" w:lineRule="auto"/>
        <w:jc w:val="both"/>
        <w:rPr>
          <w:rFonts w:ascii="Times New Roman" w:hAnsi="Times New Roman"/>
          <w:b/>
          <w:sz w:val="24"/>
          <w:szCs w:val="24"/>
        </w:rPr>
      </w:pPr>
    </w:p>
    <w:p w:rsidR="00D97550" w:rsidRPr="006231DE" w:rsidRDefault="00D97550" w:rsidP="007F6E3A">
      <w:pPr>
        <w:spacing w:after="0" w:line="360" w:lineRule="auto"/>
        <w:jc w:val="both"/>
        <w:rPr>
          <w:rFonts w:ascii="Times New Roman" w:hAnsi="Times New Roman"/>
          <w:b/>
          <w:sz w:val="24"/>
          <w:szCs w:val="24"/>
        </w:rPr>
      </w:pPr>
      <w:r w:rsidRPr="006231DE">
        <w:rPr>
          <w:rFonts w:ascii="Times New Roman" w:hAnsi="Times New Roman"/>
          <w:b/>
          <w:sz w:val="24"/>
          <w:szCs w:val="24"/>
        </w:rPr>
        <w:t>2.3.2. Vliv endotelových buněk na hemostázu</w:t>
      </w:r>
    </w:p>
    <w:p w:rsidR="00D97550" w:rsidRPr="006231DE" w:rsidRDefault="00D97550" w:rsidP="007F6E3A">
      <w:pPr>
        <w:spacing w:after="0" w:line="360" w:lineRule="auto"/>
        <w:jc w:val="both"/>
        <w:rPr>
          <w:rFonts w:ascii="Times New Roman" w:hAnsi="Times New Roman"/>
          <w:b/>
          <w:sz w:val="24"/>
          <w:szCs w:val="24"/>
        </w:rPr>
      </w:pPr>
    </w:p>
    <w:p w:rsidR="00D97550" w:rsidRPr="006231DE" w:rsidRDefault="00D97550" w:rsidP="007F6E3A">
      <w:pPr>
        <w:spacing w:after="0" w:line="360" w:lineRule="auto"/>
        <w:jc w:val="both"/>
        <w:rPr>
          <w:rFonts w:ascii="Times New Roman" w:hAnsi="Times New Roman"/>
          <w:sz w:val="24"/>
          <w:szCs w:val="24"/>
        </w:rPr>
      </w:pPr>
      <w:r w:rsidRPr="006231DE">
        <w:rPr>
          <w:rFonts w:ascii="Times New Roman" w:hAnsi="Times New Roman"/>
          <w:sz w:val="24"/>
          <w:szCs w:val="24"/>
        </w:rPr>
        <w:t xml:space="preserve">           Endotelové buňky udržují prostřednictvím svých produktů tekutost a konstantní vlastnosti krve.  Na jedné straně se v případě poškození cévní stěny podílejí na zastavení krvácení a obnově integrity cévní stěny, na straně druhé brání intaktní endotelové buňky tvorbě trombu. To je umožněno jak aktivní kontrolou extravazace tekutin, hormonů a makromolekul, tak ovlivňováním funkce krevních destiček a dalších buněčných elementů. Vliv endotelu na krevní srážení rovněž spočívá v zajištění odpovídajícího a dostupného množství srážlivých faktorů a trombocytů v místě jejich konzumpce.</w:t>
      </w:r>
    </w:p>
    <w:p w:rsidR="00D97550" w:rsidRPr="006231DE" w:rsidRDefault="00D97550" w:rsidP="007F6E3A">
      <w:pPr>
        <w:spacing w:after="0" w:line="360" w:lineRule="auto"/>
        <w:jc w:val="both"/>
        <w:rPr>
          <w:rFonts w:ascii="Times New Roman" w:hAnsi="Times New Roman"/>
          <w:sz w:val="24"/>
          <w:szCs w:val="24"/>
        </w:rPr>
      </w:pPr>
    </w:p>
    <w:p w:rsidR="00D97550" w:rsidRPr="006231DE" w:rsidRDefault="00D97550" w:rsidP="007F6E3A">
      <w:pPr>
        <w:spacing w:after="0" w:line="360" w:lineRule="auto"/>
        <w:jc w:val="both"/>
        <w:rPr>
          <w:rFonts w:ascii="Times New Roman" w:hAnsi="Times New Roman"/>
          <w:sz w:val="24"/>
          <w:szCs w:val="24"/>
          <w:u w:val="single"/>
        </w:rPr>
      </w:pPr>
      <w:r w:rsidRPr="006231DE">
        <w:rPr>
          <w:rFonts w:ascii="Times New Roman" w:hAnsi="Times New Roman"/>
          <w:sz w:val="24"/>
          <w:szCs w:val="24"/>
          <w:u w:val="single"/>
        </w:rPr>
        <w:t xml:space="preserve">Regulace funkce trombocytů </w:t>
      </w:r>
    </w:p>
    <w:p w:rsidR="00D97550" w:rsidRPr="006231DE" w:rsidRDefault="00D97550" w:rsidP="007F6E3A">
      <w:pPr>
        <w:spacing w:after="0" w:line="360" w:lineRule="auto"/>
        <w:jc w:val="both"/>
        <w:rPr>
          <w:rFonts w:ascii="Times New Roman" w:hAnsi="Times New Roman"/>
          <w:sz w:val="24"/>
          <w:szCs w:val="24"/>
          <w:u w:val="single"/>
        </w:rPr>
      </w:pPr>
    </w:p>
    <w:p w:rsidR="00D97550" w:rsidRPr="006231DE" w:rsidRDefault="00D97550" w:rsidP="007F6E3A">
      <w:pPr>
        <w:spacing w:after="0" w:line="360" w:lineRule="auto"/>
        <w:jc w:val="both"/>
        <w:rPr>
          <w:rFonts w:ascii="Times New Roman" w:hAnsi="Times New Roman"/>
          <w:sz w:val="24"/>
          <w:szCs w:val="24"/>
        </w:rPr>
      </w:pPr>
      <w:r w:rsidRPr="006231DE">
        <w:rPr>
          <w:rFonts w:ascii="Times New Roman" w:hAnsi="Times New Roman"/>
          <w:sz w:val="24"/>
          <w:szCs w:val="24"/>
        </w:rPr>
        <w:t xml:space="preserve">          Za normálních okolností nereagují cirkulující trombocyty s intaktním endotelem, jednak z důvodu produkce oxidu dusnatého a prostacyklinu, jednak vlivem konstitutivní syntézy ekto-ADP-ázy. Oxid dusnatý kromě vazodilatace silně inhibuje adhezi, aktivaci, sekreci i agregaci destiček mechanis</w:t>
      </w:r>
      <w:r>
        <w:rPr>
          <w:rFonts w:ascii="Times New Roman" w:hAnsi="Times New Roman"/>
          <w:sz w:val="24"/>
          <w:szCs w:val="24"/>
        </w:rPr>
        <w:t>mem závislým na cyklickém guanos</w:t>
      </w:r>
      <w:r w:rsidRPr="006231DE">
        <w:rPr>
          <w:rFonts w:ascii="Times New Roman" w:hAnsi="Times New Roman"/>
          <w:sz w:val="24"/>
          <w:szCs w:val="24"/>
        </w:rPr>
        <w:t xml:space="preserve">inmonofosfátu.       </w:t>
      </w:r>
    </w:p>
    <w:p w:rsidR="00D97550" w:rsidRPr="006231DE" w:rsidRDefault="00D97550" w:rsidP="007F6E3A">
      <w:pPr>
        <w:spacing w:after="0" w:line="360" w:lineRule="auto"/>
        <w:jc w:val="both"/>
        <w:rPr>
          <w:rFonts w:ascii="Times New Roman" w:hAnsi="Times New Roman"/>
          <w:sz w:val="24"/>
          <w:szCs w:val="24"/>
        </w:rPr>
      </w:pPr>
      <w:r w:rsidRPr="006231DE">
        <w:rPr>
          <w:rFonts w:ascii="Times New Roman" w:hAnsi="Times New Roman"/>
          <w:sz w:val="24"/>
          <w:szCs w:val="24"/>
        </w:rPr>
        <w:t xml:space="preserve">          Dalšími mechanismy vedoucími k inhibici aktivace trombocytů je blokace exprese P-selektinu na jejich povrchu a útlum kalcium-senzitivní konformační změny receptoru glykoproteinu IIb/IIIa, která je nezbytná pro navázání fibrinogenu. </w:t>
      </w:r>
    </w:p>
    <w:p w:rsidR="00D97550" w:rsidRDefault="00D97550" w:rsidP="007F6E3A">
      <w:pPr>
        <w:spacing w:after="0" w:line="360" w:lineRule="auto"/>
        <w:jc w:val="both"/>
        <w:rPr>
          <w:rFonts w:ascii="Times New Roman" w:hAnsi="Times New Roman"/>
          <w:sz w:val="24"/>
          <w:szCs w:val="24"/>
        </w:rPr>
      </w:pPr>
      <w:r w:rsidRPr="006231DE">
        <w:rPr>
          <w:rFonts w:ascii="Times New Roman" w:hAnsi="Times New Roman"/>
          <w:sz w:val="24"/>
          <w:szCs w:val="24"/>
        </w:rPr>
        <w:t xml:space="preserve">          Významnou vlastností endotelu ovlivňující funkci trombocytů je rovněž produkce a membránová exprese ekto-ADP-</w:t>
      </w:r>
      <w:r>
        <w:rPr>
          <w:rFonts w:ascii="Times New Roman" w:hAnsi="Times New Roman"/>
          <w:sz w:val="24"/>
          <w:szCs w:val="24"/>
        </w:rPr>
        <w:t>ázy (CD39), která blokuje adenos</w:t>
      </w:r>
      <w:r w:rsidRPr="006231DE">
        <w:rPr>
          <w:rFonts w:ascii="Times New Roman" w:hAnsi="Times New Roman"/>
          <w:sz w:val="24"/>
          <w:szCs w:val="24"/>
        </w:rPr>
        <w:t>indifosfát (ADP) - mohutný induktor agregace trombocytů. Tvorba ekto-ADP-ázy je konstitutivní a umožňuje endotelu efektivní rozklad tohoto destičkového agonisty a tím udržován</w:t>
      </w:r>
      <w:r>
        <w:rPr>
          <w:rFonts w:ascii="Times New Roman" w:hAnsi="Times New Roman"/>
          <w:sz w:val="24"/>
          <w:szCs w:val="24"/>
        </w:rPr>
        <w:t>í trombocytů v klidovém stavu. (21</w:t>
      </w:r>
      <w:r w:rsidRPr="006231DE">
        <w:rPr>
          <w:rFonts w:ascii="Times New Roman" w:hAnsi="Times New Roman"/>
          <w:sz w:val="24"/>
          <w:szCs w:val="24"/>
        </w:rPr>
        <w:t>)</w:t>
      </w:r>
    </w:p>
    <w:p w:rsidR="00D97550" w:rsidRPr="006231DE" w:rsidRDefault="00D97550" w:rsidP="007F6E3A">
      <w:pPr>
        <w:spacing w:after="0" w:line="360" w:lineRule="auto"/>
        <w:jc w:val="both"/>
        <w:rPr>
          <w:rFonts w:ascii="Times New Roman" w:hAnsi="Times New Roman"/>
          <w:sz w:val="24"/>
          <w:szCs w:val="24"/>
        </w:rPr>
      </w:pPr>
      <w:r w:rsidRPr="006231DE">
        <w:rPr>
          <w:rFonts w:ascii="Times New Roman" w:hAnsi="Times New Roman"/>
          <w:sz w:val="24"/>
          <w:szCs w:val="24"/>
          <w:u w:val="single"/>
        </w:rPr>
        <w:lastRenderedPageBreak/>
        <w:t>Antikoagulační vlastnosti endotelu</w:t>
      </w:r>
    </w:p>
    <w:p w:rsidR="00D97550" w:rsidRPr="006231DE" w:rsidRDefault="00D97550" w:rsidP="007F6E3A">
      <w:pPr>
        <w:spacing w:after="0" w:line="360" w:lineRule="auto"/>
        <w:jc w:val="both"/>
        <w:rPr>
          <w:rFonts w:ascii="Times New Roman" w:hAnsi="Times New Roman"/>
          <w:sz w:val="24"/>
          <w:szCs w:val="24"/>
          <w:u w:val="single"/>
        </w:rPr>
      </w:pPr>
    </w:p>
    <w:p w:rsidR="00D97550" w:rsidRPr="006231DE" w:rsidRDefault="00D97550" w:rsidP="007F6E3A">
      <w:pPr>
        <w:spacing w:after="0" w:line="360" w:lineRule="auto"/>
        <w:jc w:val="both"/>
        <w:rPr>
          <w:rFonts w:ascii="Times New Roman" w:hAnsi="Times New Roman"/>
          <w:sz w:val="24"/>
          <w:szCs w:val="24"/>
        </w:rPr>
      </w:pPr>
      <w:r w:rsidRPr="006231DE">
        <w:rPr>
          <w:rFonts w:ascii="Times New Roman" w:hAnsi="Times New Roman"/>
          <w:sz w:val="24"/>
          <w:szCs w:val="24"/>
        </w:rPr>
        <w:t xml:space="preserve">           Endotel disponuje nejméně třemi systémy, kterými ovlivňuje hemostázu směrem antikoagulačním –sys</w:t>
      </w:r>
      <w:r>
        <w:rPr>
          <w:rFonts w:ascii="Times New Roman" w:hAnsi="Times New Roman"/>
          <w:sz w:val="24"/>
          <w:szCs w:val="24"/>
        </w:rPr>
        <w:t>tém</w:t>
      </w:r>
      <w:r w:rsidRPr="006231DE">
        <w:rPr>
          <w:rFonts w:ascii="Times New Roman" w:hAnsi="Times New Roman"/>
          <w:sz w:val="24"/>
          <w:szCs w:val="24"/>
        </w:rPr>
        <w:t xml:space="preserve"> heparin-antitrombin, TF-TFPI</w:t>
      </w:r>
      <w:r>
        <w:rPr>
          <w:rFonts w:ascii="Times New Roman" w:hAnsi="Times New Roman"/>
          <w:sz w:val="24"/>
          <w:szCs w:val="24"/>
        </w:rPr>
        <w:t xml:space="preserve"> a trombomodulin – protein C. (1</w:t>
      </w:r>
      <w:r w:rsidRPr="006231DE">
        <w:rPr>
          <w:rFonts w:ascii="Times New Roman" w:hAnsi="Times New Roman"/>
          <w:sz w:val="24"/>
          <w:szCs w:val="24"/>
        </w:rPr>
        <w:t>)</w:t>
      </w:r>
    </w:p>
    <w:p w:rsidR="00D97550" w:rsidRPr="006231DE" w:rsidRDefault="00D97550" w:rsidP="007F6E3A">
      <w:pPr>
        <w:spacing w:after="0" w:line="360" w:lineRule="auto"/>
        <w:jc w:val="both"/>
        <w:rPr>
          <w:rFonts w:ascii="Times New Roman" w:hAnsi="Times New Roman"/>
          <w:sz w:val="24"/>
          <w:szCs w:val="24"/>
        </w:rPr>
      </w:pPr>
      <w:r w:rsidRPr="006231DE">
        <w:rPr>
          <w:rFonts w:ascii="Times New Roman" w:hAnsi="Times New Roman"/>
          <w:sz w:val="24"/>
          <w:szCs w:val="24"/>
        </w:rPr>
        <w:t xml:space="preserve">          Matrix, která obklopuje endotelové buňky</w:t>
      </w:r>
      <w:r>
        <w:rPr>
          <w:rFonts w:ascii="Times New Roman" w:hAnsi="Times New Roman"/>
          <w:sz w:val="24"/>
          <w:szCs w:val="24"/>
        </w:rPr>
        <w:t xml:space="preserve">, </w:t>
      </w:r>
      <w:r w:rsidRPr="006231DE">
        <w:rPr>
          <w:rFonts w:ascii="Times New Roman" w:hAnsi="Times New Roman"/>
          <w:sz w:val="24"/>
          <w:szCs w:val="24"/>
        </w:rPr>
        <w:t>obsahuje heparansulfát a další glykosaminoglykany, které spouštějí aktivitu antitrombinu</w:t>
      </w:r>
      <w:r>
        <w:rPr>
          <w:rFonts w:ascii="Times New Roman" w:hAnsi="Times New Roman"/>
          <w:sz w:val="24"/>
          <w:szCs w:val="24"/>
        </w:rPr>
        <w:t xml:space="preserve"> a</w:t>
      </w:r>
      <w:r w:rsidRPr="006231DE">
        <w:rPr>
          <w:rFonts w:ascii="Times New Roman" w:hAnsi="Times New Roman"/>
          <w:sz w:val="24"/>
          <w:szCs w:val="24"/>
        </w:rPr>
        <w:t xml:space="preserve"> v tomto kompl</w:t>
      </w:r>
      <w:r>
        <w:rPr>
          <w:rFonts w:ascii="Times New Roman" w:hAnsi="Times New Roman"/>
          <w:sz w:val="24"/>
          <w:szCs w:val="24"/>
        </w:rPr>
        <w:t>exu potom inhibují trombin, F</w:t>
      </w:r>
      <w:r w:rsidRPr="006231DE">
        <w:rPr>
          <w:rFonts w:ascii="Times New Roman" w:hAnsi="Times New Roman"/>
          <w:sz w:val="24"/>
          <w:szCs w:val="24"/>
        </w:rPr>
        <w:t xml:space="preserve"> IXa</w:t>
      </w:r>
      <w:r>
        <w:rPr>
          <w:rFonts w:ascii="Times New Roman" w:hAnsi="Times New Roman"/>
          <w:sz w:val="24"/>
          <w:szCs w:val="24"/>
        </w:rPr>
        <w:t>, Xa</w:t>
      </w:r>
      <w:r w:rsidRPr="006231DE">
        <w:rPr>
          <w:rFonts w:ascii="Times New Roman" w:hAnsi="Times New Roman"/>
          <w:sz w:val="24"/>
          <w:szCs w:val="24"/>
        </w:rPr>
        <w:t xml:space="preserve"> a XIa. </w:t>
      </w:r>
      <w:r>
        <w:rPr>
          <w:rFonts w:ascii="Times New Roman" w:hAnsi="Times New Roman"/>
          <w:sz w:val="24"/>
          <w:szCs w:val="24"/>
        </w:rPr>
        <w:t>(22, 23)</w:t>
      </w:r>
      <w:r w:rsidRPr="006231DE">
        <w:rPr>
          <w:rFonts w:ascii="Times New Roman" w:hAnsi="Times New Roman"/>
          <w:sz w:val="24"/>
          <w:szCs w:val="24"/>
        </w:rPr>
        <w:t xml:space="preserve"> Exprese heparansulfátu a proteoglykanů je ovlivněna  přítomnosti zánětu, což dokládá např. výrazná suprese tohoto systému při sepsi. </w:t>
      </w:r>
      <w:r>
        <w:rPr>
          <w:rFonts w:ascii="Times New Roman" w:hAnsi="Times New Roman"/>
          <w:sz w:val="24"/>
          <w:szCs w:val="24"/>
        </w:rPr>
        <w:t>(5</w:t>
      </w:r>
      <w:r w:rsidRPr="006231DE">
        <w:rPr>
          <w:rFonts w:ascii="Times New Roman" w:hAnsi="Times New Roman"/>
          <w:sz w:val="24"/>
          <w:szCs w:val="24"/>
        </w:rPr>
        <w:t>)</w:t>
      </w:r>
    </w:p>
    <w:p w:rsidR="00D97550" w:rsidRPr="006231DE" w:rsidRDefault="00D97550" w:rsidP="007F6E3A">
      <w:pPr>
        <w:spacing w:after="0" w:line="360" w:lineRule="auto"/>
        <w:jc w:val="both"/>
        <w:rPr>
          <w:rFonts w:ascii="Times New Roman" w:hAnsi="Times New Roman"/>
          <w:sz w:val="24"/>
          <w:szCs w:val="24"/>
        </w:rPr>
      </w:pPr>
      <w:r w:rsidRPr="006231DE">
        <w:rPr>
          <w:rFonts w:ascii="Times New Roman" w:hAnsi="Times New Roman"/>
          <w:sz w:val="24"/>
          <w:szCs w:val="24"/>
        </w:rPr>
        <w:t xml:space="preserve">          Endotel brání nadměrné tvorbě trombinu rovněž expresí inhibitoru cesty tkáňového faktoru – TFPI, který váže aktivovaný faktor X v komplexu TF/FVIIa/FXa. </w:t>
      </w:r>
      <w:r>
        <w:rPr>
          <w:rFonts w:ascii="Times New Roman" w:hAnsi="Times New Roman"/>
          <w:sz w:val="24"/>
          <w:szCs w:val="24"/>
        </w:rPr>
        <w:t>(24,25</w:t>
      </w:r>
      <w:r w:rsidRPr="006231DE">
        <w:rPr>
          <w:rFonts w:ascii="Times New Roman" w:hAnsi="Times New Roman"/>
          <w:sz w:val="24"/>
          <w:szCs w:val="24"/>
        </w:rPr>
        <w:t>)</w:t>
      </w:r>
    </w:p>
    <w:p w:rsidR="00D97550" w:rsidRPr="006231DE" w:rsidRDefault="00D97550" w:rsidP="007F6E3A">
      <w:pPr>
        <w:spacing w:after="0" w:line="360" w:lineRule="auto"/>
        <w:jc w:val="both"/>
        <w:rPr>
          <w:rFonts w:ascii="Times New Roman" w:hAnsi="Times New Roman"/>
          <w:sz w:val="24"/>
          <w:szCs w:val="24"/>
        </w:rPr>
      </w:pPr>
      <w:r w:rsidRPr="006231DE">
        <w:rPr>
          <w:rFonts w:ascii="Times New Roman" w:hAnsi="Times New Roman"/>
          <w:sz w:val="24"/>
          <w:szCs w:val="24"/>
        </w:rPr>
        <w:t xml:space="preserve">          Systém trombomodulinu a proteinu C je nejsložitější. Endotelové buňky syntetizují trombomodulin a exprimují ho na luminálním povrchu v kapilárách, arteriích, žilách i lymfatických cévách většiny orgánů s rozdílnou mírou exprese v závislosti na typu orgánu (prakticky chybí v mozku, největší zastoupení</w:t>
      </w:r>
      <w:r>
        <w:rPr>
          <w:rFonts w:ascii="Times New Roman" w:hAnsi="Times New Roman"/>
          <w:sz w:val="24"/>
          <w:szCs w:val="24"/>
        </w:rPr>
        <w:t xml:space="preserve"> trombomodulinu je v plicích). (7,26) </w:t>
      </w:r>
      <w:r w:rsidRPr="006231DE">
        <w:rPr>
          <w:rFonts w:ascii="Times New Roman" w:hAnsi="Times New Roman"/>
          <w:sz w:val="24"/>
          <w:szCs w:val="24"/>
        </w:rPr>
        <w:t>Trombomodulin (T</w:t>
      </w:r>
      <w:r>
        <w:rPr>
          <w:rFonts w:ascii="Times New Roman" w:hAnsi="Times New Roman"/>
          <w:sz w:val="24"/>
          <w:szCs w:val="24"/>
        </w:rPr>
        <w:t>R</w:t>
      </w:r>
      <w:r w:rsidRPr="006231DE">
        <w:rPr>
          <w:rFonts w:ascii="Times New Roman" w:hAnsi="Times New Roman"/>
          <w:sz w:val="24"/>
          <w:szCs w:val="24"/>
        </w:rPr>
        <w:t>M) inhibuje trombin, který po navázání do komplexu ztrácí svoji prokoagulační aktivitu a navíc komplex T</w:t>
      </w:r>
      <w:r>
        <w:rPr>
          <w:rFonts w:ascii="Times New Roman" w:hAnsi="Times New Roman"/>
          <w:sz w:val="24"/>
          <w:szCs w:val="24"/>
        </w:rPr>
        <w:t>R</w:t>
      </w:r>
      <w:r w:rsidRPr="006231DE">
        <w:rPr>
          <w:rFonts w:ascii="Times New Roman" w:hAnsi="Times New Roman"/>
          <w:sz w:val="24"/>
          <w:szCs w:val="24"/>
        </w:rPr>
        <w:t xml:space="preserve">M/trombin aktivuje protein C, který po své aktivaci přerušuje koagulační kaskádu inaktivací F Va  a </w:t>
      </w:r>
      <w:r>
        <w:rPr>
          <w:rFonts w:ascii="Times New Roman" w:hAnsi="Times New Roman"/>
          <w:sz w:val="24"/>
          <w:szCs w:val="24"/>
        </w:rPr>
        <w:t xml:space="preserve">F </w:t>
      </w:r>
      <w:r w:rsidRPr="006231DE">
        <w:rPr>
          <w:rFonts w:ascii="Times New Roman" w:hAnsi="Times New Roman"/>
          <w:sz w:val="24"/>
          <w:szCs w:val="24"/>
        </w:rPr>
        <w:t>VIIIa. Dalším receptorem endotelu zasahujícím do hemostatických mechanismů je endoteliální receptor proteinu C (EPCR), který zprostředkovává vazbu PC na endotel s již exprimovaným komplexem T</w:t>
      </w:r>
      <w:r>
        <w:rPr>
          <w:rFonts w:ascii="Times New Roman" w:hAnsi="Times New Roman"/>
          <w:sz w:val="24"/>
          <w:szCs w:val="24"/>
        </w:rPr>
        <w:t>R</w:t>
      </w:r>
      <w:r w:rsidRPr="006231DE">
        <w:rPr>
          <w:rFonts w:ascii="Times New Roman" w:hAnsi="Times New Roman"/>
          <w:sz w:val="24"/>
          <w:szCs w:val="24"/>
        </w:rPr>
        <w:t>M/trombin. Zánětlivé cytokiny, jako jsou interleukiny či TNFα (tumor necrosis alfa) snižují expresi T</w:t>
      </w:r>
      <w:r>
        <w:rPr>
          <w:rFonts w:ascii="Times New Roman" w:hAnsi="Times New Roman"/>
          <w:sz w:val="24"/>
          <w:szCs w:val="24"/>
        </w:rPr>
        <w:t>R</w:t>
      </w:r>
      <w:r w:rsidRPr="006231DE">
        <w:rPr>
          <w:rFonts w:ascii="Times New Roman" w:hAnsi="Times New Roman"/>
          <w:sz w:val="24"/>
          <w:szCs w:val="24"/>
        </w:rPr>
        <w:t>M – inhibují jak</w:t>
      </w:r>
      <w:r>
        <w:rPr>
          <w:rFonts w:ascii="Times New Roman" w:hAnsi="Times New Roman"/>
          <w:sz w:val="24"/>
          <w:szCs w:val="24"/>
        </w:rPr>
        <w:t xml:space="preserve"> jeho</w:t>
      </w:r>
      <w:r w:rsidRPr="006231DE">
        <w:rPr>
          <w:rFonts w:ascii="Times New Roman" w:hAnsi="Times New Roman"/>
          <w:sz w:val="24"/>
          <w:szCs w:val="24"/>
        </w:rPr>
        <w:t xml:space="preserve"> tvorbu, tak zvyšují</w:t>
      </w:r>
      <w:r>
        <w:rPr>
          <w:rFonts w:ascii="Times New Roman" w:hAnsi="Times New Roman"/>
          <w:sz w:val="24"/>
          <w:szCs w:val="24"/>
        </w:rPr>
        <w:t xml:space="preserve"> jeho</w:t>
      </w:r>
      <w:r w:rsidRPr="006231DE">
        <w:rPr>
          <w:rFonts w:ascii="Times New Roman" w:hAnsi="Times New Roman"/>
          <w:sz w:val="24"/>
          <w:szCs w:val="24"/>
        </w:rPr>
        <w:t xml:space="preserve"> degradaci. </w:t>
      </w:r>
      <w:r>
        <w:rPr>
          <w:rFonts w:ascii="Times New Roman" w:hAnsi="Times New Roman"/>
          <w:sz w:val="24"/>
          <w:szCs w:val="24"/>
        </w:rPr>
        <w:t>(5)</w:t>
      </w:r>
    </w:p>
    <w:p w:rsidR="00D97550" w:rsidRPr="002F7C54" w:rsidRDefault="00D97550" w:rsidP="007F6E3A">
      <w:pPr>
        <w:spacing w:after="0" w:line="360" w:lineRule="auto"/>
        <w:jc w:val="both"/>
        <w:rPr>
          <w:rFonts w:ascii="Times New Roman" w:hAnsi="Times New Roman"/>
          <w:sz w:val="24"/>
          <w:szCs w:val="24"/>
        </w:rPr>
      </w:pPr>
      <w:r w:rsidRPr="006231DE">
        <w:rPr>
          <w:rFonts w:ascii="Times New Roman" w:hAnsi="Times New Roman"/>
          <w:sz w:val="24"/>
          <w:szCs w:val="24"/>
        </w:rPr>
        <w:t xml:space="preserve">           Komplex APC/EPCR má rovněž významnou protizánětlivou aktivitu, a to aktivací systému protézami aktivovaného receptoru 1 (PAR-1), jehož hlavním aktivátorem je trombin. </w:t>
      </w:r>
      <w:r>
        <w:rPr>
          <w:rFonts w:ascii="Times New Roman" w:hAnsi="Times New Roman"/>
          <w:sz w:val="24"/>
          <w:szCs w:val="24"/>
        </w:rPr>
        <w:t xml:space="preserve">(27, 28) </w:t>
      </w:r>
      <w:r w:rsidRPr="006231DE">
        <w:rPr>
          <w:rFonts w:ascii="Times New Roman" w:hAnsi="Times New Roman"/>
          <w:sz w:val="24"/>
          <w:szCs w:val="24"/>
        </w:rPr>
        <w:t xml:space="preserve">Aktivace PAR-1 vede v endotelových buňkách k celé řadě procesů, jejichž důsledkem je na </w:t>
      </w:r>
      <w:r w:rsidRPr="002F7C54">
        <w:rPr>
          <w:rFonts w:ascii="Times New Roman" w:hAnsi="Times New Roman"/>
          <w:sz w:val="24"/>
          <w:szCs w:val="24"/>
        </w:rPr>
        <w:t xml:space="preserve">jedné straně zvýšená tvorba NO, prostacyklinu a uvolnění t-PA, na straně druhé i von Willebrandova faktoru a P-selektinu. </w:t>
      </w:r>
      <w:r>
        <w:rPr>
          <w:rFonts w:ascii="Times New Roman" w:hAnsi="Times New Roman"/>
          <w:sz w:val="24"/>
          <w:szCs w:val="24"/>
        </w:rPr>
        <w:t>(29, 30)</w:t>
      </w:r>
      <w:r w:rsidRPr="002F7C54">
        <w:rPr>
          <w:rFonts w:ascii="Times New Roman" w:hAnsi="Times New Roman"/>
          <w:sz w:val="24"/>
          <w:szCs w:val="24"/>
        </w:rPr>
        <w:t xml:space="preserve"> Reakce na aktivaci PAR-1 je specificky odlišná v různých typech cév i v závislo</w:t>
      </w:r>
      <w:r>
        <w:rPr>
          <w:rFonts w:ascii="Times New Roman" w:hAnsi="Times New Roman"/>
          <w:sz w:val="24"/>
          <w:szCs w:val="24"/>
        </w:rPr>
        <w:t>sti na druhu tkáně či orgánu. (1, 31</w:t>
      </w:r>
      <w:r w:rsidRPr="002F7C54">
        <w:rPr>
          <w:rFonts w:ascii="Times New Roman" w:hAnsi="Times New Roman"/>
          <w:sz w:val="24"/>
          <w:szCs w:val="24"/>
        </w:rPr>
        <w:t>)</w:t>
      </w:r>
    </w:p>
    <w:p w:rsidR="00D97550" w:rsidRPr="002F7C54" w:rsidRDefault="00D97550" w:rsidP="007F6E3A">
      <w:pPr>
        <w:spacing w:after="0" w:line="360" w:lineRule="auto"/>
        <w:jc w:val="both"/>
        <w:rPr>
          <w:rFonts w:ascii="Times New Roman" w:hAnsi="Times New Roman"/>
          <w:sz w:val="24"/>
          <w:szCs w:val="24"/>
        </w:rPr>
      </w:pPr>
    </w:p>
    <w:p w:rsidR="00D97550" w:rsidRDefault="00D97550" w:rsidP="007F6E3A">
      <w:pPr>
        <w:spacing w:after="0" w:line="360" w:lineRule="auto"/>
        <w:jc w:val="both"/>
        <w:rPr>
          <w:rFonts w:ascii="Times New Roman" w:hAnsi="Times New Roman"/>
          <w:sz w:val="24"/>
          <w:szCs w:val="24"/>
          <w:u w:val="single"/>
        </w:rPr>
      </w:pPr>
      <w:r w:rsidRPr="004E7FED">
        <w:rPr>
          <w:rFonts w:ascii="Times New Roman" w:hAnsi="Times New Roman"/>
          <w:sz w:val="24"/>
          <w:szCs w:val="24"/>
          <w:u w:val="single"/>
        </w:rPr>
        <w:t>Prokoagulační vlastnosti endotelu</w:t>
      </w:r>
    </w:p>
    <w:p w:rsidR="00D97550" w:rsidRDefault="00D97550" w:rsidP="007F6E3A">
      <w:pPr>
        <w:spacing w:after="0" w:line="360" w:lineRule="auto"/>
        <w:jc w:val="both"/>
        <w:rPr>
          <w:rFonts w:ascii="Times New Roman" w:hAnsi="Times New Roman"/>
          <w:sz w:val="24"/>
          <w:szCs w:val="24"/>
          <w:u w:val="single"/>
        </w:rPr>
      </w:pPr>
    </w:p>
    <w:p w:rsidR="00D97550" w:rsidRDefault="00D97550" w:rsidP="007F6E3A">
      <w:pPr>
        <w:spacing w:after="0" w:line="360" w:lineRule="auto"/>
        <w:jc w:val="both"/>
        <w:rPr>
          <w:rFonts w:ascii="Times New Roman" w:hAnsi="Times New Roman"/>
          <w:sz w:val="24"/>
          <w:szCs w:val="24"/>
        </w:rPr>
      </w:pPr>
      <w:r w:rsidRPr="00C21996">
        <w:rPr>
          <w:rFonts w:ascii="Times New Roman" w:hAnsi="Times New Roman"/>
          <w:sz w:val="24"/>
          <w:szCs w:val="24"/>
        </w:rPr>
        <w:t xml:space="preserve">           Nejdůležitějším protromboticky </w:t>
      </w:r>
      <w:r>
        <w:rPr>
          <w:rFonts w:ascii="Times New Roman" w:hAnsi="Times New Roman"/>
          <w:sz w:val="24"/>
          <w:szCs w:val="24"/>
        </w:rPr>
        <w:t xml:space="preserve">působícím produktem endotelových buněk je von Willebrandův faktor (vWF). Po své syntéze je vWF skladován ve formě multimerů ve </w:t>
      </w:r>
    </w:p>
    <w:p w:rsidR="00D97550" w:rsidRPr="00C21996" w:rsidRDefault="00D97550" w:rsidP="007F6E3A">
      <w:pPr>
        <w:spacing w:after="0" w:line="360" w:lineRule="auto"/>
        <w:jc w:val="both"/>
        <w:rPr>
          <w:rFonts w:ascii="Times New Roman" w:hAnsi="Times New Roman"/>
          <w:sz w:val="24"/>
          <w:szCs w:val="24"/>
        </w:rPr>
      </w:pPr>
      <w:r>
        <w:rPr>
          <w:rFonts w:ascii="Times New Roman" w:hAnsi="Times New Roman"/>
          <w:sz w:val="24"/>
          <w:szCs w:val="24"/>
        </w:rPr>
        <w:lastRenderedPageBreak/>
        <w:t>Weibel – Paladeho  tělískách (WPT) a odtud je potom fúzí tělísek s plazmatickou membránou endotelové buň</w:t>
      </w:r>
      <w:r w:rsidR="00D366DD">
        <w:rPr>
          <w:rFonts w:ascii="Times New Roman" w:hAnsi="Times New Roman"/>
          <w:sz w:val="24"/>
          <w:szCs w:val="24"/>
        </w:rPr>
        <w:t xml:space="preserve">ky uvolňován do krve. (32, 33) </w:t>
      </w:r>
      <w:r>
        <w:rPr>
          <w:rFonts w:ascii="Times New Roman" w:hAnsi="Times New Roman"/>
          <w:sz w:val="24"/>
          <w:szCs w:val="24"/>
        </w:rPr>
        <w:t>Podnětem pro uvolnění vWF je např. trombin, bradykinin, histamin či vazopresin. (34, 35)</w:t>
      </w:r>
    </w:p>
    <w:p w:rsidR="00D97550" w:rsidRDefault="00D97550" w:rsidP="007F6E3A">
      <w:pPr>
        <w:spacing w:after="0" w:line="360" w:lineRule="auto"/>
        <w:jc w:val="both"/>
        <w:rPr>
          <w:rFonts w:ascii="Times New Roman" w:hAnsi="Times New Roman"/>
          <w:sz w:val="24"/>
          <w:szCs w:val="24"/>
        </w:rPr>
      </w:pPr>
      <w:r w:rsidRPr="00F34696">
        <w:rPr>
          <w:rFonts w:ascii="Times New Roman" w:hAnsi="Times New Roman"/>
          <w:sz w:val="24"/>
          <w:szCs w:val="24"/>
        </w:rPr>
        <w:t>Za fyziologických okolností neporušený endotel vykazuje antikoagulační v</w:t>
      </w:r>
      <w:r>
        <w:rPr>
          <w:rFonts w:ascii="Times New Roman" w:hAnsi="Times New Roman"/>
          <w:sz w:val="24"/>
          <w:szCs w:val="24"/>
        </w:rPr>
        <w:t>lastnosti a neexprimuje žádný tkáňový faktor, jehož přítomnost je in vivo nutná k zahájení koagulačního děje</w:t>
      </w:r>
      <w:r w:rsidRPr="00F34696">
        <w:rPr>
          <w:rFonts w:ascii="Times New Roman" w:hAnsi="Times New Roman"/>
          <w:sz w:val="24"/>
          <w:szCs w:val="24"/>
        </w:rPr>
        <w:t>.</w:t>
      </w:r>
      <w:r>
        <w:rPr>
          <w:rFonts w:ascii="Times New Roman" w:hAnsi="Times New Roman"/>
          <w:sz w:val="24"/>
          <w:szCs w:val="24"/>
        </w:rPr>
        <w:t xml:space="preserve"> (36, 25) Naopak poškozený dysfunkční endotel je zdrojem významného množství tkáňového faktoru, např. v aterosklerotických plátech. (37, 38) In vitro byla rovněž prokázána syntéza TF v endotelových buňkách po různých induktorech – trombinu, endotoxinech, cytokinech, oxidovaných lipoproteinech a při shear (smykovém) stresu. (39, 40, 41)  </w:t>
      </w:r>
    </w:p>
    <w:p w:rsidR="00D97550" w:rsidRDefault="00D97550" w:rsidP="007F6E3A">
      <w:pPr>
        <w:spacing w:after="0" w:line="360" w:lineRule="auto"/>
        <w:jc w:val="both"/>
        <w:rPr>
          <w:rFonts w:ascii="Times New Roman" w:hAnsi="Times New Roman"/>
          <w:sz w:val="24"/>
          <w:szCs w:val="24"/>
        </w:rPr>
      </w:pPr>
      <w:r>
        <w:rPr>
          <w:rFonts w:ascii="Times New Roman" w:hAnsi="Times New Roman"/>
          <w:sz w:val="24"/>
          <w:szCs w:val="24"/>
        </w:rPr>
        <w:t xml:space="preserve">           Endotel navíc exprimuje receptory pro fibrin, jeho produkty a pro adhezivní molekuly, což se za patologických stavů podílí na rozvoji trombotických komplikací.</w:t>
      </w:r>
    </w:p>
    <w:p w:rsidR="00D97550" w:rsidRPr="00F34696" w:rsidRDefault="00D97550" w:rsidP="007F6E3A">
      <w:pPr>
        <w:spacing w:after="0" w:line="360" w:lineRule="auto"/>
        <w:jc w:val="both"/>
        <w:rPr>
          <w:rFonts w:ascii="Times New Roman" w:hAnsi="Times New Roman"/>
          <w:sz w:val="24"/>
          <w:szCs w:val="24"/>
        </w:rPr>
      </w:pPr>
    </w:p>
    <w:p w:rsidR="00D97550" w:rsidRDefault="00D97550" w:rsidP="007F6E3A">
      <w:pPr>
        <w:spacing w:after="0" w:line="360" w:lineRule="auto"/>
        <w:jc w:val="both"/>
        <w:rPr>
          <w:rFonts w:ascii="Times New Roman" w:hAnsi="Times New Roman"/>
          <w:sz w:val="24"/>
          <w:szCs w:val="24"/>
          <w:u w:val="single"/>
        </w:rPr>
      </w:pPr>
    </w:p>
    <w:p w:rsidR="00D97550" w:rsidRDefault="00D97550" w:rsidP="007F6E3A">
      <w:pPr>
        <w:spacing w:after="0" w:line="360" w:lineRule="auto"/>
        <w:jc w:val="both"/>
        <w:rPr>
          <w:rFonts w:ascii="Times New Roman" w:hAnsi="Times New Roman"/>
          <w:sz w:val="24"/>
          <w:szCs w:val="24"/>
          <w:u w:val="single"/>
        </w:rPr>
      </w:pPr>
      <w:r w:rsidRPr="004E07BE">
        <w:rPr>
          <w:rFonts w:ascii="Times New Roman" w:hAnsi="Times New Roman"/>
          <w:sz w:val="24"/>
          <w:szCs w:val="24"/>
          <w:u w:val="single"/>
        </w:rPr>
        <w:t>Vliv endotelu na fibrinolytický systém</w:t>
      </w:r>
    </w:p>
    <w:p w:rsidR="00D97550" w:rsidRDefault="00D97550" w:rsidP="007F6E3A">
      <w:pPr>
        <w:spacing w:after="0" w:line="360" w:lineRule="auto"/>
        <w:jc w:val="both"/>
        <w:rPr>
          <w:rFonts w:ascii="Times New Roman" w:hAnsi="Times New Roman"/>
          <w:sz w:val="24"/>
          <w:szCs w:val="24"/>
          <w:u w:val="single"/>
        </w:rPr>
      </w:pPr>
    </w:p>
    <w:p w:rsidR="00D97550" w:rsidRDefault="00D97550" w:rsidP="007F6E3A">
      <w:pPr>
        <w:spacing w:after="0" w:line="360" w:lineRule="auto"/>
        <w:jc w:val="both"/>
        <w:rPr>
          <w:rFonts w:ascii="Times New Roman" w:hAnsi="Times New Roman"/>
          <w:sz w:val="24"/>
          <w:szCs w:val="24"/>
        </w:rPr>
      </w:pPr>
      <w:r>
        <w:rPr>
          <w:rFonts w:ascii="Times New Roman" w:hAnsi="Times New Roman"/>
          <w:sz w:val="24"/>
          <w:szCs w:val="24"/>
        </w:rPr>
        <w:t xml:space="preserve">          Fibrinolýza je závislá na aktivitě plazminu vznikajícího z plazminogenu po aktivaci tkáňovým aktivátorem plazminogenu - t-PA. Tkáňový aktivátor plazminogenu (t-PA) je nejdůležitějším aktivátorem fibrinolýzy a hraje klíčovou roli v obnovení krevního toku následně po poškození a trombotizaci cévního lumen. (42,11) </w:t>
      </w:r>
      <w:r w:rsidRPr="006412FE">
        <w:rPr>
          <w:rFonts w:ascii="Times New Roman" w:hAnsi="Times New Roman"/>
          <w:sz w:val="24"/>
          <w:szCs w:val="24"/>
        </w:rPr>
        <w:t>Endotelov</w:t>
      </w:r>
      <w:r>
        <w:rPr>
          <w:rFonts w:ascii="Times New Roman" w:hAnsi="Times New Roman"/>
          <w:sz w:val="24"/>
          <w:szCs w:val="24"/>
        </w:rPr>
        <w:t>é buňky jsou hlavním místem</w:t>
      </w:r>
      <w:r w:rsidRPr="006412FE">
        <w:rPr>
          <w:rFonts w:ascii="Times New Roman" w:hAnsi="Times New Roman"/>
          <w:sz w:val="24"/>
          <w:szCs w:val="24"/>
        </w:rPr>
        <w:t xml:space="preserve"> produkce</w:t>
      </w:r>
      <w:r>
        <w:rPr>
          <w:rFonts w:ascii="Times New Roman" w:hAnsi="Times New Roman"/>
          <w:sz w:val="24"/>
          <w:szCs w:val="24"/>
        </w:rPr>
        <w:t xml:space="preserve"> t-PA</w:t>
      </w:r>
      <w:r w:rsidRPr="006412FE">
        <w:rPr>
          <w:rFonts w:ascii="Times New Roman" w:hAnsi="Times New Roman"/>
          <w:sz w:val="24"/>
          <w:szCs w:val="24"/>
        </w:rPr>
        <w:t xml:space="preserve"> v organismu, dalším zdrojem jsou aktivova</w:t>
      </w:r>
      <w:r>
        <w:rPr>
          <w:rFonts w:ascii="Times New Roman" w:hAnsi="Times New Roman"/>
          <w:sz w:val="24"/>
          <w:szCs w:val="24"/>
        </w:rPr>
        <w:t>né monocyty a megakaryocyty. (10,42)</w:t>
      </w:r>
      <w:r w:rsidRPr="006412FE">
        <w:rPr>
          <w:rFonts w:ascii="Times New Roman" w:hAnsi="Times New Roman"/>
          <w:sz w:val="24"/>
          <w:szCs w:val="24"/>
        </w:rPr>
        <w:t xml:space="preserve"> T-PA je hlavním aktivátorem fibrinolýzy a jediným specifickým aktivátorem plazminogenu.</w:t>
      </w:r>
      <w:r>
        <w:rPr>
          <w:rFonts w:ascii="Times New Roman" w:hAnsi="Times New Roman"/>
          <w:sz w:val="24"/>
          <w:szCs w:val="24"/>
        </w:rPr>
        <w:t xml:space="preserve"> Je produkován v malých množstvích kontinuálně, ale po podnětu je rychle secernován ze specifických zásobních vezikul odlišných od Weibel-Paladeho tělísek. (43, 44) </w:t>
      </w:r>
    </w:p>
    <w:p w:rsidR="00D97550" w:rsidRDefault="00D97550" w:rsidP="007F6E3A">
      <w:pPr>
        <w:spacing w:after="0" w:line="360" w:lineRule="auto"/>
        <w:jc w:val="both"/>
        <w:rPr>
          <w:rFonts w:ascii="Times New Roman" w:hAnsi="Times New Roman"/>
          <w:sz w:val="24"/>
          <w:szCs w:val="24"/>
        </w:rPr>
      </w:pPr>
      <w:r>
        <w:rPr>
          <w:rFonts w:ascii="Times New Roman" w:hAnsi="Times New Roman"/>
          <w:sz w:val="24"/>
          <w:szCs w:val="24"/>
        </w:rPr>
        <w:t xml:space="preserve">          Endotelové buňky aktivované zánětlivými cytokiny produkují urokinázový aktivátor plazminogenu (u-PA), který zprostředkovává proteolýzu při procesech jako je angiogeneze či migrace progenitorových buněk. (45, 46, 47)</w:t>
      </w:r>
    </w:p>
    <w:p w:rsidR="00D97550" w:rsidRDefault="00D97550" w:rsidP="007F6E3A">
      <w:pPr>
        <w:spacing w:after="0" w:line="360" w:lineRule="auto"/>
        <w:jc w:val="both"/>
        <w:rPr>
          <w:rFonts w:ascii="Times New Roman" w:hAnsi="Times New Roman"/>
          <w:sz w:val="24"/>
          <w:szCs w:val="24"/>
        </w:rPr>
      </w:pPr>
      <w:r>
        <w:rPr>
          <w:rFonts w:ascii="Times New Roman" w:hAnsi="Times New Roman"/>
          <w:sz w:val="24"/>
          <w:szCs w:val="24"/>
        </w:rPr>
        <w:t xml:space="preserve">          Endotel produkuje rovněž inhibitor aktivátoru fibrinolýzy - PAI-1. Inaktivní endotel nemá prakticky žádnou aktivitu PAI-1, ale stimulovaná produkce je rychlá a silná. PAI-1 inhibuje aktivitu jak t-PA, tak u-PA. </w:t>
      </w:r>
    </w:p>
    <w:p w:rsidR="00D97550" w:rsidRPr="004C168D" w:rsidRDefault="00D97550" w:rsidP="007F6E3A">
      <w:pPr>
        <w:spacing w:after="0" w:line="360" w:lineRule="auto"/>
        <w:jc w:val="both"/>
        <w:rPr>
          <w:rFonts w:ascii="Times New Roman" w:hAnsi="Times New Roman"/>
          <w:sz w:val="24"/>
          <w:szCs w:val="24"/>
        </w:rPr>
      </w:pPr>
      <w:r>
        <w:rPr>
          <w:rFonts w:ascii="Times New Roman" w:hAnsi="Times New Roman"/>
          <w:sz w:val="24"/>
          <w:szCs w:val="24"/>
        </w:rPr>
        <w:t xml:space="preserve">          Roli v regulaci fibrinolýzy hraje rovněž trombomodulin, a to aktivací trombinem aktivovaného inhibitoru fibrinolýzy – TAFI po své vazbě do komplexu s trombinem. (48) </w:t>
      </w:r>
    </w:p>
    <w:p w:rsidR="00D97550" w:rsidRPr="004E07BE" w:rsidRDefault="00D97550" w:rsidP="007F6E3A">
      <w:pPr>
        <w:spacing w:after="0" w:line="360" w:lineRule="auto"/>
        <w:jc w:val="both"/>
        <w:rPr>
          <w:rFonts w:ascii="Times New Roman" w:hAnsi="Times New Roman"/>
          <w:sz w:val="24"/>
          <w:szCs w:val="24"/>
          <w:u w:val="single"/>
        </w:rPr>
      </w:pPr>
    </w:p>
    <w:p w:rsidR="00D97550" w:rsidRDefault="00D97550" w:rsidP="007F6E3A">
      <w:pPr>
        <w:spacing w:after="0" w:line="360" w:lineRule="auto"/>
        <w:jc w:val="both"/>
        <w:rPr>
          <w:rFonts w:ascii="Times New Roman" w:hAnsi="Times New Roman"/>
          <w:sz w:val="24"/>
          <w:szCs w:val="24"/>
        </w:rPr>
      </w:pPr>
      <w:r w:rsidRPr="004B208A">
        <w:rPr>
          <w:rFonts w:ascii="Times New Roman" w:hAnsi="Times New Roman"/>
          <w:sz w:val="24"/>
          <w:szCs w:val="24"/>
        </w:rPr>
        <w:t>Komplexní funkce endotelových buněk ve zje</w:t>
      </w:r>
      <w:r>
        <w:rPr>
          <w:rFonts w:ascii="Times New Roman" w:hAnsi="Times New Roman"/>
          <w:sz w:val="24"/>
          <w:szCs w:val="24"/>
        </w:rPr>
        <w:t>dnodušeném schématu znázorňuje</w:t>
      </w:r>
      <w:r w:rsidRPr="004B208A">
        <w:rPr>
          <w:rFonts w:ascii="Times New Roman" w:hAnsi="Times New Roman"/>
          <w:sz w:val="24"/>
          <w:szCs w:val="24"/>
        </w:rPr>
        <w:t xml:space="preserve"> obr. č. 2</w:t>
      </w:r>
    </w:p>
    <w:p w:rsidR="00D97550" w:rsidRPr="000B0020" w:rsidRDefault="00D97550" w:rsidP="007F6E3A">
      <w:pPr>
        <w:spacing w:after="0" w:line="360" w:lineRule="auto"/>
        <w:jc w:val="both"/>
        <w:rPr>
          <w:rFonts w:ascii="Times New Roman" w:hAnsi="Times New Roman"/>
          <w:sz w:val="24"/>
          <w:szCs w:val="24"/>
        </w:rPr>
      </w:pPr>
      <w:r>
        <w:rPr>
          <w:rFonts w:ascii="Times New Roman" w:hAnsi="Times New Roman"/>
          <w:b/>
          <w:sz w:val="24"/>
          <w:szCs w:val="24"/>
        </w:rPr>
        <w:lastRenderedPageBreak/>
        <w:t>Obr. č. 2 – Role endotelu v hemostáze (</w:t>
      </w:r>
      <w:r>
        <w:t>van Hinsbergh, upraveno)</w:t>
      </w:r>
    </w:p>
    <w:p w:rsidR="00D97550" w:rsidRDefault="00D97550" w:rsidP="007F6E3A">
      <w:pPr>
        <w:spacing w:after="0" w:line="360" w:lineRule="auto"/>
        <w:jc w:val="both"/>
        <w:rPr>
          <w:rFonts w:ascii="Times New Roman" w:hAnsi="Times New Roman"/>
          <w:b/>
          <w:sz w:val="24"/>
          <w:szCs w:val="24"/>
        </w:rPr>
      </w:pPr>
    </w:p>
    <w:p w:rsidR="00D97550" w:rsidRDefault="00D97550" w:rsidP="007F6E3A">
      <w:pPr>
        <w:spacing w:after="0" w:line="360" w:lineRule="auto"/>
        <w:jc w:val="both"/>
        <w:rPr>
          <w:rFonts w:ascii="Times New Roman" w:hAnsi="Times New Roman"/>
          <w:b/>
          <w:sz w:val="24"/>
          <w:szCs w:val="24"/>
        </w:rPr>
      </w:pPr>
    </w:p>
    <w:p w:rsidR="00D97550" w:rsidRDefault="00D97550" w:rsidP="007F6E3A">
      <w:pPr>
        <w:spacing w:after="0" w:line="360" w:lineRule="auto"/>
        <w:jc w:val="both"/>
        <w:rPr>
          <w:rFonts w:ascii="Times New Roman" w:hAnsi="Times New Roman"/>
          <w:b/>
          <w:sz w:val="24"/>
          <w:szCs w:val="24"/>
        </w:rPr>
      </w:pPr>
    </w:p>
    <w:p w:rsidR="00D97550" w:rsidRDefault="00E94046" w:rsidP="007F6E3A">
      <w:pPr>
        <w:spacing w:after="0" w:line="360" w:lineRule="auto"/>
        <w:jc w:val="both"/>
        <w:rPr>
          <w:rFonts w:ascii="Times New Roman" w:hAnsi="Times New Roman"/>
          <w:b/>
          <w:sz w:val="24"/>
          <w:szCs w:val="24"/>
        </w:rPr>
      </w:pPr>
      <w:r w:rsidRPr="00E94046">
        <w:rPr>
          <w:rFonts w:ascii="Times New Roman" w:hAnsi="Times New Roman"/>
          <w:b/>
          <w:noProof/>
          <w:sz w:val="24"/>
          <w:szCs w:val="24"/>
          <w:lang w:eastAsia="cs-CZ"/>
        </w:rPr>
        <w:pict>
          <v:shape id="_x0000_i1032" type="#_x0000_t75" style="width:513.75pt;height:340.5pt;visibility:visible">
            <v:imagedata r:id="rId8" o:title=""/>
          </v:shape>
        </w:pict>
      </w:r>
    </w:p>
    <w:p w:rsidR="00D97550" w:rsidRDefault="00D97550" w:rsidP="007F6E3A">
      <w:pPr>
        <w:spacing w:after="0" w:line="360" w:lineRule="auto"/>
        <w:jc w:val="both"/>
        <w:rPr>
          <w:rFonts w:ascii="Times New Roman" w:hAnsi="Times New Roman"/>
          <w:b/>
          <w:sz w:val="24"/>
          <w:szCs w:val="24"/>
        </w:rPr>
      </w:pPr>
    </w:p>
    <w:p w:rsidR="00D97550" w:rsidRDefault="00D97550" w:rsidP="007F6E3A">
      <w:pPr>
        <w:spacing w:after="0" w:line="360" w:lineRule="auto"/>
        <w:jc w:val="both"/>
        <w:rPr>
          <w:rFonts w:ascii="Times New Roman" w:hAnsi="Times New Roman"/>
          <w:b/>
          <w:sz w:val="24"/>
          <w:szCs w:val="24"/>
        </w:rPr>
      </w:pPr>
    </w:p>
    <w:p w:rsidR="00D97550" w:rsidRDefault="00D97550" w:rsidP="007F6E3A">
      <w:pPr>
        <w:spacing w:after="0" w:line="360" w:lineRule="auto"/>
        <w:jc w:val="both"/>
        <w:rPr>
          <w:rFonts w:ascii="Times New Roman" w:hAnsi="Times New Roman"/>
          <w:b/>
          <w:sz w:val="24"/>
          <w:szCs w:val="24"/>
        </w:rPr>
      </w:pPr>
    </w:p>
    <w:p w:rsidR="00D97550" w:rsidRDefault="00D97550" w:rsidP="007F6E3A">
      <w:pPr>
        <w:spacing w:after="0" w:line="360" w:lineRule="auto"/>
        <w:jc w:val="both"/>
        <w:rPr>
          <w:rFonts w:ascii="Times New Roman" w:hAnsi="Times New Roman"/>
          <w:b/>
          <w:sz w:val="24"/>
          <w:szCs w:val="24"/>
        </w:rPr>
      </w:pPr>
    </w:p>
    <w:p w:rsidR="00D97550" w:rsidRDefault="00D97550" w:rsidP="007F6E3A">
      <w:pPr>
        <w:spacing w:after="0" w:line="360" w:lineRule="auto"/>
        <w:jc w:val="both"/>
        <w:rPr>
          <w:rFonts w:ascii="Times New Roman" w:hAnsi="Times New Roman"/>
          <w:b/>
          <w:sz w:val="24"/>
          <w:szCs w:val="24"/>
        </w:rPr>
      </w:pPr>
    </w:p>
    <w:p w:rsidR="00D97550" w:rsidRDefault="00D97550" w:rsidP="007F6E3A">
      <w:pPr>
        <w:spacing w:after="0" w:line="360" w:lineRule="auto"/>
        <w:jc w:val="both"/>
        <w:rPr>
          <w:rFonts w:ascii="Times New Roman" w:hAnsi="Times New Roman"/>
          <w:b/>
          <w:sz w:val="24"/>
          <w:szCs w:val="24"/>
        </w:rPr>
      </w:pPr>
    </w:p>
    <w:p w:rsidR="00D97550" w:rsidRDefault="00D97550" w:rsidP="007F6E3A">
      <w:pPr>
        <w:spacing w:after="0" w:line="360" w:lineRule="auto"/>
        <w:jc w:val="both"/>
        <w:rPr>
          <w:rFonts w:ascii="Times New Roman" w:hAnsi="Times New Roman"/>
          <w:b/>
          <w:sz w:val="24"/>
          <w:szCs w:val="24"/>
        </w:rPr>
      </w:pPr>
    </w:p>
    <w:p w:rsidR="00D97550" w:rsidRDefault="00D97550" w:rsidP="007F6E3A">
      <w:pPr>
        <w:spacing w:after="0" w:line="360" w:lineRule="auto"/>
        <w:jc w:val="both"/>
        <w:rPr>
          <w:rFonts w:ascii="Times New Roman" w:hAnsi="Times New Roman"/>
          <w:b/>
          <w:sz w:val="24"/>
          <w:szCs w:val="24"/>
        </w:rPr>
      </w:pPr>
    </w:p>
    <w:p w:rsidR="00D97550" w:rsidRDefault="00D97550" w:rsidP="007F6E3A">
      <w:pPr>
        <w:spacing w:after="0" w:line="360" w:lineRule="auto"/>
        <w:jc w:val="both"/>
        <w:rPr>
          <w:rFonts w:ascii="Times New Roman" w:hAnsi="Times New Roman"/>
          <w:b/>
          <w:sz w:val="24"/>
          <w:szCs w:val="24"/>
        </w:rPr>
      </w:pPr>
    </w:p>
    <w:p w:rsidR="00D97550" w:rsidRDefault="00D97550" w:rsidP="007F6E3A">
      <w:pPr>
        <w:spacing w:after="0" w:line="360" w:lineRule="auto"/>
        <w:jc w:val="both"/>
        <w:rPr>
          <w:rFonts w:ascii="Times New Roman" w:hAnsi="Times New Roman"/>
          <w:b/>
          <w:sz w:val="24"/>
          <w:szCs w:val="24"/>
        </w:rPr>
      </w:pPr>
    </w:p>
    <w:p w:rsidR="00D97550" w:rsidRDefault="00D97550" w:rsidP="007F6E3A">
      <w:pPr>
        <w:spacing w:after="0" w:line="360" w:lineRule="auto"/>
        <w:jc w:val="both"/>
        <w:rPr>
          <w:rFonts w:ascii="Times New Roman" w:hAnsi="Times New Roman"/>
          <w:b/>
          <w:sz w:val="24"/>
          <w:szCs w:val="24"/>
        </w:rPr>
      </w:pPr>
    </w:p>
    <w:p w:rsidR="00D97550" w:rsidRDefault="00D97550" w:rsidP="007F6E3A">
      <w:pPr>
        <w:spacing w:after="0" w:line="360" w:lineRule="auto"/>
        <w:jc w:val="both"/>
        <w:rPr>
          <w:rFonts w:ascii="Times New Roman" w:hAnsi="Times New Roman"/>
          <w:b/>
          <w:sz w:val="24"/>
          <w:szCs w:val="24"/>
        </w:rPr>
      </w:pPr>
    </w:p>
    <w:p w:rsidR="00D97550" w:rsidRDefault="00D97550" w:rsidP="005D6FFB">
      <w:pPr>
        <w:spacing w:after="0" w:line="360" w:lineRule="auto"/>
        <w:jc w:val="both"/>
        <w:rPr>
          <w:rFonts w:ascii="Times New Roman" w:hAnsi="Times New Roman"/>
          <w:b/>
          <w:sz w:val="24"/>
          <w:szCs w:val="24"/>
        </w:rPr>
      </w:pPr>
    </w:p>
    <w:p w:rsidR="00D97550" w:rsidRDefault="00D97550" w:rsidP="005D6FFB">
      <w:pPr>
        <w:spacing w:after="0" w:line="360" w:lineRule="auto"/>
        <w:jc w:val="both"/>
        <w:rPr>
          <w:rFonts w:ascii="Times New Roman" w:hAnsi="Times New Roman"/>
          <w:b/>
          <w:sz w:val="24"/>
          <w:szCs w:val="24"/>
        </w:rPr>
      </w:pPr>
      <w:r>
        <w:rPr>
          <w:rFonts w:ascii="Times New Roman" w:hAnsi="Times New Roman"/>
          <w:b/>
          <w:sz w:val="24"/>
          <w:szCs w:val="24"/>
        </w:rPr>
        <w:lastRenderedPageBreak/>
        <w:t>2.3</w:t>
      </w:r>
      <w:r w:rsidRPr="000E7863">
        <w:rPr>
          <w:rFonts w:ascii="Times New Roman" w:hAnsi="Times New Roman"/>
          <w:b/>
          <w:sz w:val="24"/>
          <w:szCs w:val="24"/>
        </w:rPr>
        <w:t>.3. Endotelové buňky v regulaci zánětu a remodelaci cév</w:t>
      </w:r>
    </w:p>
    <w:p w:rsidR="00D97550" w:rsidRDefault="00D97550" w:rsidP="007F6E3A">
      <w:pPr>
        <w:spacing w:after="0" w:line="360" w:lineRule="auto"/>
        <w:jc w:val="both"/>
        <w:rPr>
          <w:rFonts w:ascii="Times New Roman" w:hAnsi="Times New Roman"/>
          <w:b/>
          <w:sz w:val="24"/>
          <w:szCs w:val="24"/>
        </w:rPr>
      </w:pPr>
    </w:p>
    <w:p w:rsidR="00D97550" w:rsidRDefault="00D97550" w:rsidP="007F6E3A">
      <w:pPr>
        <w:spacing w:after="0" w:line="360" w:lineRule="auto"/>
        <w:jc w:val="both"/>
        <w:rPr>
          <w:rFonts w:ascii="Times New Roman" w:hAnsi="Times New Roman"/>
          <w:sz w:val="24"/>
          <w:szCs w:val="24"/>
        </w:rPr>
      </w:pPr>
      <w:r>
        <w:rPr>
          <w:rFonts w:ascii="Times New Roman" w:hAnsi="Times New Roman"/>
          <w:sz w:val="24"/>
          <w:szCs w:val="24"/>
        </w:rPr>
        <w:t xml:space="preserve">           Vlivem zánětlivých cytokinů dochází k akti</w:t>
      </w:r>
      <w:r w:rsidRPr="00550799">
        <w:rPr>
          <w:rFonts w:ascii="Times New Roman" w:hAnsi="Times New Roman"/>
          <w:sz w:val="24"/>
          <w:szCs w:val="24"/>
        </w:rPr>
        <w:t>vaci</w:t>
      </w:r>
      <w:r>
        <w:rPr>
          <w:rFonts w:ascii="Times New Roman" w:hAnsi="Times New Roman"/>
          <w:sz w:val="24"/>
          <w:szCs w:val="24"/>
        </w:rPr>
        <w:t xml:space="preserve"> endotelových buněk, což v nich </w:t>
      </w:r>
      <w:r w:rsidRPr="00550799">
        <w:rPr>
          <w:rFonts w:ascii="Times New Roman" w:hAnsi="Times New Roman"/>
          <w:sz w:val="24"/>
          <w:szCs w:val="24"/>
        </w:rPr>
        <w:t>indukuje transkripci genů, které umožňují endotelovým buňkám nabídnout celou škálu receptorů a odpovídajících patofyziologickýc</w:t>
      </w:r>
      <w:r>
        <w:rPr>
          <w:rFonts w:ascii="Times New Roman" w:hAnsi="Times New Roman"/>
          <w:sz w:val="24"/>
          <w:szCs w:val="24"/>
        </w:rPr>
        <w:t xml:space="preserve">h cest. Endotelové buňky </w:t>
      </w:r>
      <w:r w:rsidRPr="00550799">
        <w:rPr>
          <w:rFonts w:ascii="Times New Roman" w:hAnsi="Times New Roman"/>
          <w:sz w:val="24"/>
          <w:szCs w:val="24"/>
        </w:rPr>
        <w:t>ko</w:t>
      </w:r>
      <w:r>
        <w:rPr>
          <w:rFonts w:ascii="Times New Roman" w:hAnsi="Times New Roman"/>
          <w:sz w:val="24"/>
          <w:szCs w:val="24"/>
        </w:rPr>
        <w:t xml:space="preserve">ntrolují koncentraci a shlukování </w:t>
      </w:r>
      <w:r w:rsidRPr="00550799">
        <w:rPr>
          <w:rFonts w:ascii="Times New Roman" w:hAnsi="Times New Roman"/>
          <w:sz w:val="24"/>
          <w:szCs w:val="24"/>
        </w:rPr>
        <w:t xml:space="preserve">leukocytů v místech, kde </w:t>
      </w:r>
      <w:r>
        <w:rPr>
          <w:rFonts w:ascii="Times New Roman" w:hAnsi="Times New Roman"/>
          <w:sz w:val="24"/>
          <w:szCs w:val="24"/>
        </w:rPr>
        <w:t xml:space="preserve">je </w:t>
      </w:r>
      <w:r w:rsidRPr="00550799">
        <w:rPr>
          <w:rFonts w:ascii="Times New Roman" w:hAnsi="Times New Roman"/>
          <w:sz w:val="24"/>
          <w:szCs w:val="24"/>
        </w:rPr>
        <w:t>žádána prozánětlivá buněčná odpově</w:t>
      </w:r>
      <w:r>
        <w:rPr>
          <w:rFonts w:ascii="Times New Roman" w:hAnsi="Times New Roman"/>
          <w:sz w:val="24"/>
          <w:szCs w:val="24"/>
        </w:rPr>
        <w:t xml:space="preserve">ď produkcí celé řady </w:t>
      </w:r>
      <w:r w:rsidRPr="00550799">
        <w:rPr>
          <w:rFonts w:ascii="Times New Roman" w:hAnsi="Times New Roman"/>
          <w:sz w:val="24"/>
          <w:szCs w:val="24"/>
        </w:rPr>
        <w:t>adhezivních molekul, např. leukocytární adhezivní molekuly (LAM), intracelulá</w:t>
      </w:r>
      <w:r>
        <w:rPr>
          <w:rFonts w:ascii="Times New Roman" w:hAnsi="Times New Roman"/>
          <w:sz w:val="24"/>
          <w:szCs w:val="24"/>
        </w:rPr>
        <w:t xml:space="preserve">rní adhezivní molekuly (ICAM), </w:t>
      </w:r>
      <w:r w:rsidRPr="00550799">
        <w:rPr>
          <w:rFonts w:ascii="Times New Roman" w:hAnsi="Times New Roman"/>
          <w:sz w:val="24"/>
          <w:szCs w:val="24"/>
        </w:rPr>
        <w:t>adhesivn</w:t>
      </w:r>
      <w:r>
        <w:rPr>
          <w:rFonts w:ascii="Times New Roman" w:hAnsi="Times New Roman"/>
          <w:sz w:val="24"/>
          <w:szCs w:val="24"/>
        </w:rPr>
        <w:t>í molekuly cévních buněk (VCAM) a dalších (např. selektiny),</w:t>
      </w:r>
      <w:r w:rsidRPr="00550799">
        <w:rPr>
          <w:rFonts w:ascii="Times New Roman" w:hAnsi="Times New Roman"/>
          <w:sz w:val="24"/>
          <w:szCs w:val="24"/>
        </w:rPr>
        <w:t xml:space="preserve"> které vyvolávají chemotaxi leukocytů, monocytů a makrofágů a </w:t>
      </w:r>
      <w:r>
        <w:rPr>
          <w:rFonts w:ascii="Times New Roman" w:hAnsi="Times New Roman"/>
          <w:sz w:val="24"/>
          <w:szCs w:val="24"/>
        </w:rPr>
        <w:t>tím modulují zánětlivou reakci. Zatímco některé adhezivní molekuly (např. selektin P) se na povrchu aktivovaného endotelu objevují už po několika minutách (což je umožněno jeho uvolněním z Weibel-Paladeho tělísek), další adhezivní molekuly (selektin E, ICAM) jsou produkovány až po delším trvání stimulace endotelu. (5)</w:t>
      </w:r>
    </w:p>
    <w:p w:rsidR="00D97550" w:rsidRDefault="00D97550" w:rsidP="007F6E3A">
      <w:pPr>
        <w:spacing w:after="0" w:line="360" w:lineRule="auto"/>
        <w:jc w:val="both"/>
        <w:rPr>
          <w:rFonts w:ascii="Times New Roman" w:hAnsi="Times New Roman"/>
          <w:sz w:val="24"/>
          <w:szCs w:val="24"/>
        </w:rPr>
      </w:pPr>
      <w:r>
        <w:rPr>
          <w:rFonts w:ascii="Times New Roman" w:hAnsi="Times New Roman"/>
          <w:sz w:val="24"/>
          <w:szCs w:val="24"/>
        </w:rPr>
        <w:t xml:space="preserve">           </w:t>
      </w:r>
      <w:r w:rsidRPr="00550799">
        <w:rPr>
          <w:rFonts w:ascii="Times New Roman" w:hAnsi="Times New Roman"/>
          <w:sz w:val="24"/>
          <w:szCs w:val="24"/>
        </w:rPr>
        <w:t>Buňky endo</w:t>
      </w:r>
      <w:r>
        <w:rPr>
          <w:rFonts w:ascii="Times New Roman" w:hAnsi="Times New Roman"/>
          <w:sz w:val="24"/>
          <w:szCs w:val="24"/>
        </w:rPr>
        <w:t>telu přizpůsobují svůj metaboliz</w:t>
      </w:r>
      <w:r w:rsidRPr="00550799">
        <w:rPr>
          <w:rFonts w:ascii="Times New Roman" w:hAnsi="Times New Roman"/>
          <w:sz w:val="24"/>
          <w:szCs w:val="24"/>
        </w:rPr>
        <w:t>mus</w:t>
      </w:r>
      <w:r>
        <w:rPr>
          <w:rFonts w:ascii="Times New Roman" w:hAnsi="Times New Roman"/>
          <w:sz w:val="24"/>
          <w:szCs w:val="24"/>
        </w:rPr>
        <w:t xml:space="preserve"> aktuálním </w:t>
      </w:r>
      <w:r w:rsidRPr="00550799">
        <w:rPr>
          <w:rFonts w:ascii="Times New Roman" w:hAnsi="Times New Roman"/>
          <w:sz w:val="24"/>
          <w:szCs w:val="24"/>
        </w:rPr>
        <w:t>metabolickým potř</w:t>
      </w:r>
      <w:r>
        <w:rPr>
          <w:rFonts w:ascii="Times New Roman" w:hAnsi="Times New Roman"/>
          <w:sz w:val="24"/>
          <w:szCs w:val="24"/>
        </w:rPr>
        <w:t>ebám. V případě zánětu se tato</w:t>
      </w:r>
      <w:r w:rsidRPr="00550799">
        <w:rPr>
          <w:rFonts w:ascii="Times New Roman" w:hAnsi="Times New Roman"/>
          <w:sz w:val="24"/>
          <w:szCs w:val="24"/>
        </w:rPr>
        <w:t xml:space="preserve"> funkce endotelových buněk </w:t>
      </w:r>
      <w:r>
        <w:rPr>
          <w:rFonts w:ascii="Times New Roman" w:hAnsi="Times New Roman"/>
          <w:sz w:val="24"/>
          <w:szCs w:val="24"/>
        </w:rPr>
        <w:t>projevuje dobře známými</w:t>
      </w:r>
      <w:r w:rsidRPr="00550799">
        <w:rPr>
          <w:rFonts w:ascii="Times New Roman" w:hAnsi="Times New Roman"/>
          <w:sz w:val="24"/>
          <w:szCs w:val="24"/>
        </w:rPr>
        <w:t xml:space="preserve"> klinický</w:t>
      </w:r>
      <w:r>
        <w:rPr>
          <w:rFonts w:ascii="Times New Roman" w:hAnsi="Times New Roman"/>
          <w:sz w:val="24"/>
          <w:szCs w:val="24"/>
        </w:rPr>
        <w:t xml:space="preserve">mi příznaky </w:t>
      </w:r>
      <w:r w:rsidRPr="00550799">
        <w:rPr>
          <w:rFonts w:ascii="Times New Roman" w:hAnsi="Times New Roman"/>
          <w:sz w:val="24"/>
          <w:szCs w:val="24"/>
        </w:rPr>
        <w:t>v důsledku snížení bariérov</w:t>
      </w:r>
      <w:r>
        <w:rPr>
          <w:rFonts w:ascii="Times New Roman" w:hAnsi="Times New Roman"/>
          <w:sz w:val="24"/>
          <w:szCs w:val="24"/>
        </w:rPr>
        <w:t xml:space="preserve">é funkce a vazodilatace - otokem, </w:t>
      </w:r>
      <w:r w:rsidRPr="00550799">
        <w:rPr>
          <w:rFonts w:ascii="Times New Roman" w:hAnsi="Times New Roman"/>
          <w:sz w:val="24"/>
          <w:szCs w:val="24"/>
        </w:rPr>
        <w:t>zarudnutí</w:t>
      </w:r>
      <w:r>
        <w:rPr>
          <w:rFonts w:ascii="Times New Roman" w:hAnsi="Times New Roman"/>
          <w:sz w:val="24"/>
          <w:szCs w:val="24"/>
        </w:rPr>
        <w:t>m</w:t>
      </w:r>
      <w:r w:rsidRPr="00550799">
        <w:rPr>
          <w:rFonts w:ascii="Times New Roman" w:hAnsi="Times New Roman"/>
          <w:sz w:val="24"/>
          <w:szCs w:val="24"/>
        </w:rPr>
        <w:t>, zvýšenou</w:t>
      </w:r>
      <w:r>
        <w:rPr>
          <w:rFonts w:ascii="Times New Roman" w:hAnsi="Times New Roman"/>
          <w:sz w:val="24"/>
          <w:szCs w:val="24"/>
        </w:rPr>
        <w:t xml:space="preserve"> infiltrací leukocyty a alterací</w:t>
      </w:r>
      <w:r w:rsidRPr="00550799">
        <w:rPr>
          <w:rFonts w:ascii="Times New Roman" w:hAnsi="Times New Roman"/>
          <w:sz w:val="24"/>
          <w:szCs w:val="24"/>
        </w:rPr>
        <w:t xml:space="preserve"> koagulačních funkcí ve smyslu zvýšeného rizika formace trombu. </w:t>
      </w:r>
      <w:r>
        <w:rPr>
          <w:rFonts w:ascii="Times New Roman" w:hAnsi="Times New Roman"/>
          <w:sz w:val="24"/>
          <w:szCs w:val="24"/>
        </w:rPr>
        <w:t>B</w:t>
      </w:r>
      <w:r w:rsidRPr="00550799">
        <w:rPr>
          <w:rFonts w:ascii="Times New Roman" w:hAnsi="Times New Roman"/>
          <w:sz w:val="24"/>
          <w:szCs w:val="24"/>
        </w:rPr>
        <w:t xml:space="preserve">ylo prokázáno, že </w:t>
      </w:r>
      <w:r>
        <w:rPr>
          <w:rFonts w:ascii="Times New Roman" w:hAnsi="Times New Roman"/>
          <w:sz w:val="24"/>
          <w:szCs w:val="24"/>
        </w:rPr>
        <w:t>i proces ateroskleró</w:t>
      </w:r>
      <w:r w:rsidRPr="00550799">
        <w:rPr>
          <w:rFonts w:ascii="Times New Roman" w:hAnsi="Times New Roman"/>
          <w:sz w:val="24"/>
          <w:szCs w:val="24"/>
        </w:rPr>
        <w:t xml:space="preserve">zy je potencován právě zánětem a je provázen zvýšenou </w:t>
      </w:r>
      <w:r>
        <w:rPr>
          <w:rFonts w:ascii="Times New Roman" w:hAnsi="Times New Roman"/>
          <w:sz w:val="24"/>
          <w:szCs w:val="24"/>
        </w:rPr>
        <w:t>hladinou markerů zánětu v krvi. (49)</w:t>
      </w:r>
    </w:p>
    <w:p w:rsidR="00D97550" w:rsidRDefault="00D97550" w:rsidP="007F6E3A">
      <w:pPr>
        <w:spacing w:after="0" w:line="360" w:lineRule="auto"/>
        <w:jc w:val="both"/>
        <w:rPr>
          <w:rFonts w:ascii="Times New Roman" w:hAnsi="Times New Roman"/>
          <w:sz w:val="24"/>
          <w:szCs w:val="24"/>
        </w:rPr>
      </w:pPr>
      <w:r>
        <w:rPr>
          <w:rFonts w:ascii="Times New Roman" w:hAnsi="Times New Roman"/>
          <w:sz w:val="24"/>
          <w:szCs w:val="24"/>
        </w:rPr>
        <w:t xml:space="preserve">           E</w:t>
      </w:r>
      <w:r w:rsidRPr="00550799">
        <w:rPr>
          <w:rFonts w:ascii="Times New Roman" w:hAnsi="Times New Roman"/>
          <w:sz w:val="24"/>
          <w:szCs w:val="24"/>
        </w:rPr>
        <w:t>ndotelové buňky zasahují do hojivých procesů a tvorby jizev stimulací angiogeneze a neovaskularizace. Tvorba nových cév, která je základem správné formace granulační tkáně a reparace tkání, stejně tak jako rekanalizace cév a odstranění fibrinových sraženin v ranách, jsou další výz</w:t>
      </w:r>
      <w:r>
        <w:rPr>
          <w:rFonts w:ascii="Times New Roman" w:hAnsi="Times New Roman"/>
          <w:sz w:val="24"/>
          <w:szCs w:val="24"/>
        </w:rPr>
        <w:t>namnou schopností endotelových</w:t>
      </w:r>
      <w:r w:rsidRPr="00550799">
        <w:rPr>
          <w:rFonts w:ascii="Times New Roman" w:hAnsi="Times New Roman"/>
          <w:sz w:val="24"/>
          <w:szCs w:val="24"/>
        </w:rPr>
        <w:t xml:space="preserve"> buněk. </w:t>
      </w:r>
      <w:r>
        <w:rPr>
          <w:rFonts w:ascii="Times New Roman" w:hAnsi="Times New Roman"/>
          <w:sz w:val="24"/>
          <w:szCs w:val="24"/>
        </w:rPr>
        <w:t xml:space="preserve">Prostřednictvím uvolňování růstových a diferenciačních faktorů (plateled derived grow factor – PDGF, fibroblast derived grow factor – FDGF) se endotelové buňky podílejí na remodelaci cév.    </w:t>
      </w:r>
    </w:p>
    <w:p w:rsidR="00D97550" w:rsidRDefault="00D97550" w:rsidP="007F6E3A">
      <w:pPr>
        <w:spacing w:after="0" w:line="360" w:lineRule="auto"/>
        <w:jc w:val="both"/>
        <w:rPr>
          <w:rFonts w:ascii="Times New Roman" w:hAnsi="Times New Roman"/>
          <w:sz w:val="24"/>
          <w:szCs w:val="24"/>
        </w:rPr>
      </w:pPr>
    </w:p>
    <w:p w:rsidR="00D97550" w:rsidRDefault="00D97550" w:rsidP="007F6E3A">
      <w:pPr>
        <w:spacing w:after="0" w:line="360" w:lineRule="auto"/>
        <w:jc w:val="both"/>
        <w:rPr>
          <w:rFonts w:ascii="Times New Roman" w:hAnsi="Times New Roman"/>
          <w:sz w:val="24"/>
          <w:szCs w:val="24"/>
        </w:rPr>
      </w:pPr>
    </w:p>
    <w:p w:rsidR="00D97550" w:rsidRDefault="00D97550" w:rsidP="007F6E3A">
      <w:pPr>
        <w:spacing w:after="0" w:line="360" w:lineRule="auto"/>
        <w:jc w:val="both"/>
        <w:rPr>
          <w:rFonts w:ascii="Times New Roman" w:hAnsi="Times New Roman"/>
          <w:b/>
          <w:sz w:val="24"/>
          <w:szCs w:val="24"/>
        </w:rPr>
      </w:pPr>
      <w:r>
        <w:rPr>
          <w:rFonts w:ascii="Times New Roman" w:hAnsi="Times New Roman"/>
          <w:b/>
          <w:sz w:val="24"/>
          <w:szCs w:val="24"/>
        </w:rPr>
        <w:t>2.3</w:t>
      </w:r>
      <w:r w:rsidRPr="008F1AE7">
        <w:rPr>
          <w:rFonts w:ascii="Times New Roman" w:hAnsi="Times New Roman"/>
          <w:b/>
          <w:sz w:val="24"/>
          <w:szCs w:val="24"/>
        </w:rPr>
        <w:t>.4. Cévní a tkáňově specifické funkce endoteliálních buněk</w:t>
      </w:r>
    </w:p>
    <w:p w:rsidR="00D97550" w:rsidRDefault="00D97550" w:rsidP="007F6E3A">
      <w:pPr>
        <w:spacing w:after="0" w:line="360" w:lineRule="auto"/>
        <w:jc w:val="both"/>
        <w:rPr>
          <w:rFonts w:ascii="Times New Roman" w:hAnsi="Times New Roman"/>
          <w:b/>
          <w:sz w:val="24"/>
          <w:szCs w:val="24"/>
        </w:rPr>
      </w:pPr>
    </w:p>
    <w:p w:rsidR="00D97550" w:rsidRPr="008F1AE7" w:rsidRDefault="00D97550" w:rsidP="007F6E3A">
      <w:pPr>
        <w:spacing w:after="0" w:line="360" w:lineRule="auto"/>
        <w:jc w:val="both"/>
        <w:rPr>
          <w:rFonts w:ascii="Times New Roman" w:hAnsi="Times New Roman"/>
          <w:sz w:val="24"/>
          <w:szCs w:val="24"/>
        </w:rPr>
      </w:pPr>
      <w:r>
        <w:rPr>
          <w:rFonts w:ascii="Times New Roman" w:hAnsi="Times New Roman"/>
          <w:sz w:val="24"/>
          <w:szCs w:val="24"/>
        </w:rPr>
        <w:t xml:space="preserve">           </w:t>
      </w:r>
      <w:r w:rsidRPr="008F1AE7">
        <w:rPr>
          <w:rFonts w:ascii="Times New Roman" w:hAnsi="Times New Roman"/>
          <w:sz w:val="24"/>
          <w:szCs w:val="24"/>
        </w:rPr>
        <w:t xml:space="preserve">V závislosti na rozdílných rychlostech </w:t>
      </w:r>
      <w:r>
        <w:rPr>
          <w:rFonts w:ascii="Times New Roman" w:hAnsi="Times New Roman"/>
          <w:sz w:val="24"/>
          <w:szCs w:val="24"/>
        </w:rPr>
        <w:t>proudění krve, spotřeby kyslíku a obsahu</w:t>
      </w:r>
      <w:r w:rsidRPr="008F1AE7">
        <w:rPr>
          <w:rFonts w:ascii="Times New Roman" w:hAnsi="Times New Roman"/>
          <w:sz w:val="24"/>
          <w:szCs w:val="24"/>
        </w:rPr>
        <w:t xml:space="preserve"> hladké svaloviny</w:t>
      </w:r>
      <w:r>
        <w:rPr>
          <w:rFonts w:ascii="Times New Roman" w:hAnsi="Times New Roman"/>
          <w:sz w:val="24"/>
          <w:szCs w:val="24"/>
        </w:rPr>
        <w:t xml:space="preserve"> v cévách</w:t>
      </w:r>
      <w:r w:rsidRPr="008F1AE7">
        <w:rPr>
          <w:rFonts w:ascii="Times New Roman" w:hAnsi="Times New Roman"/>
          <w:sz w:val="24"/>
          <w:szCs w:val="24"/>
        </w:rPr>
        <w:t xml:space="preserve"> vykazují buňky</w:t>
      </w:r>
      <w:r>
        <w:rPr>
          <w:rFonts w:ascii="Times New Roman" w:hAnsi="Times New Roman"/>
          <w:sz w:val="24"/>
          <w:szCs w:val="24"/>
        </w:rPr>
        <w:t xml:space="preserve"> endotelu v jednotlivých tkáních</w:t>
      </w:r>
      <w:r w:rsidRPr="008F1AE7">
        <w:rPr>
          <w:rFonts w:ascii="Times New Roman" w:hAnsi="Times New Roman"/>
          <w:sz w:val="24"/>
          <w:szCs w:val="24"/>
        </w:rPr>
        <w:t xml:space="preserve"> rozdílnou sch</w:t>
      </w:r>
      <w:r>
        <w:rPr>
          <w:rFonts w:ascii="Times New Roman" w:hAnsi="Times New Roman"/>
          <w:sz w:val="24"/>
          <w:szCs w:val="24"/>
        </w:rPr>
        <w:t>opnost odpovědi na různorodé</w:t>
      </w:r>
      <w:r w:rsidRPr="008F1AE7">
        <w:rPr>
          <w:rFonts w:ascii="Times New Roman" w:hAnsi="Times New Roman"/>
          <w:sz w:val="24"/>
          <w:szCs w:val="24"/>
        </w:rPr>
        <w:t xml:space="preserve"> vazoaktivní působky a prozánětlivé cytokiny</w:t>
      </w:r>
      <w:r>
        <w:rPr>
          <w:rFonts w:ascii="Times New Roman" w:hAnsi="Times New Roman"/>
          <w:sz w:val="24"/>
          <w:szCs w:val="24"/>
        </w:rPr>
        <w:t xml:space="preserve">. Zatímco regulace cévního tonu je v arteriích velmi rychlá, </w:t>
      </w:r>
      <w:r w:rsidRPr="008F1AE7">
        <w:rPr>
          <w:rFonts w:ascii="Times New Roman" w:hAnsi="Times New Roman"/>
          <w:sz w:val="24"/>
          <w:szCs w:val="24"/>
        </w:rPr>
        <w:t xml:space="preserve">o poznání pomalejší </w:t>
      </w:r>
      <w:r>
        <w:rPr>
          <w:rFonts w:ascii="Times New Roman" w:hAnsi="Times New Roman"/>
          <w:sz w:val="24"/>
          <w:szCs w:val="24"/>
        </w:rPr>
        <w:t xml:space="preserve">je </w:t>
      </w:r>
      <w:r w:rsidRPr="008F1AE7">
        <w:rPr>
          <w:rFonts w:ascii="Times New Roman" w:hAnsi="Times New Roman"/>
          <w:sz w:val="24"/>
          <w:szCs w:val="24"/>
        </w:rPr>
        <w:t>v žilách</w:t>
      </w:r>
      <w:r>
        <w:rPr>
          <w:rFonts w:ascii="Times New Roman" w:hAnsi="Times New Roman"/>
          <w:sz w:val="24"/>
          <w:szCs w:val="24"/>
        </w:rPr>
        <w:t xml:space="preserve">. Rychlý tok krve v tepnách </w:t>
      </w:r>
      <w:r w:rsidRPr="008F1AE7">
        <w:rPr>
          <w:rFonts w:ascii="Times New Roman" w:hAnsi="Times New Roman"/>
          <w:sz w:val="24"/>
          <w:szCs w:val="24"/>
        </w:rPr>
        <w:t xml:space="preserve">tlumí aktivaci prozánětlivých </w:t>
      </w:r>
      <w:r>
        <w:rPr>
          <w:rFonts w:ascii="Times New Roman" w:hAnsi="Times New Roman"/>
          <w:sz w:val="24"/>
          <w:szCs w:val="24"/>
        </w:rPr>
        <w:t>a prokoagulačních působků. (50) Tato schopnost</w:t>
      </w:r>
      <w:r w:rsidRPr="008F1AE7">
        <w:rPr>
          <w:rFonts w:ascii="Times New Roman" w:hAnsi="Times New Roman"/>
          <w:sz w:val="24"/>
          <w:szCs w:val="24"/>
        </w:rPr>
        <w:t xml:space="preserve"> je </w:t>
      </w:r>
      <w:r w:rsidRPr="008F1AE7">
        <w:rPr>
          <w:rFonts w:ascii="Times New Roman" w:hAnsi="Times New Roman"/>
          <w:sz w:val="24"/>
          <w:szCs w:val="24"/>
        </w:rPr>
        <w:lastRenderedPageBreak/>
        <w:t>narušena v oblastech postiženýc</w:t>
      </w:r>
      <w:r>
        <w:rPr>
          <w:rFonts w:ascii="Times New Roman" w:hAnsi="Times New Roman"/>
          <w:sz w:val="24"/>
          <w:szCs w:val="24"/>
        </w:rPr>
        <w:t>h aterosklerózou, kde je zpomalen a narušen konstantní tok krve, což společně s dalšími okolnostmi umožňuje trombotizaci postiženého úseku cévy. (51,52)</w:t>
      </w:r>
      <w:r w:rsidRPr="008F1AE7">
        <w:rPr>
          <w:rFonts w:ascii="Times New Roman" w:hAnsi="Times New Roman"/>
          <w:sz w:val="24"/>
          <w:szCs w:val="24"/>
        </w:rPr>
        <w:t xml:space="preserve"> Rozdílné smykové síly rovněž výrazně ovlivňují povahu trombu. </w:t>
      </w:r>
      <w:r>
        <w:rPr>
          <w:rFonts w:ascii="Times New Roman" w:hAnsi="Times New Roman"/>
          <w:sz w:val="24"/>
          <w:szCs w:val="24"/>
        </w:rPr>
        <w:t>Tromby b</w:t>
      </w:r>
      <w:r w:rsidRPr="008F1AE7">
        <w:rPr>
          <w:rFonts w:ascii="Times New Roman" w:hAnsi="Times New Roman"/>
          <w:sz w:val="24"/>
          <w:szCs w:val="24"/>
        </w:rPr>
        <w:t xml:space="preserve">ohaté na destičky – bílé tromby – nacházíme v tepenném řečišti, zatímco v žilách obsahují tromby více fibrinu a mají červenou barvu. </w:t>
      </w:r>
      <w:r>
        <w:rPr>
          <w:rFonts w:ascii="Times New Roman" w:hAnsi="Times New Roman"/>
          <w:sz w:val="24"/>
          <w:szCs w:val="24"/>
        </w:rPr>
        <w:t>(5)</w:t>
      </w:r>
    </w:p>
    <w:p w:rsidR="00D97550" w:rsidRDefault="00D97550" w:rsidP="00405A31">
      <w:pPr>
        <w:spacing w:after="0" w:line="360" w:lineRule="auto"/>
        <w:jc w:val="both"/>
        <w:rPr>
          <w:rFonts w:ascii="Times New Roman" w:hAnsi="Times New Roman"/>
          <w:sz w:val="24"/>
          <w:szCs w:val="24"/>
        </w:rPr>
      </w:pPr>
      <w:r>
        <w:rPr>
          <w:rFonts w:ascii="Times New Roman" w:hAnsi="Times New Roman"/>
          <w:sz w:val="24"/>
          <w:szCs w:val="24"/>
        </w:rPr>
        <w:t xml:space="preserve">          Srovnání struktury a funkce kultur endotelových </w:t>
      </w:r>
      <w:r w:rsidRPr="008F1AE7">
        <w:rPr>
          <w:rFonts w:ascii="Times New Roman" w:hAnsi="Times New Roman"/>
          <w:sz w:val="24"/>
          <w:szCs w:val="24"/>
        </w:rPr>
        <w:t>buněk z tepen, žil a kapilár z různých míst cévn</w:t>
      </w:r>
      <w:r>
        <w:rPr>
          <w:rFonts w:ascii="Times New Roman" w:hAnsi="Times New Roman"/>
          <w:sz w:val="24"/>
          <w:szCs w:val="24"/>
        </w:rPr>
        <w:t xml:space="preserve">ího systému prokazují, že </w:t>
      </w:r>
      <w:r w:rsidRPr="008F1AE7">
        <w:rPr>
          <w:rFonts w:ascii="Times New Roman" w:hAnsi="Times New Roman"/>
          <w:sz w:val="24"/>
          <w:szCs w:val="24"/>
        </w:rPr>
        <w:t>tkáňově specific</w:t>
      </w:r>
      <w:r>
        <w:rPr>
          <w:rFonts w:ascii="Times New Roman" w:hAnsi="Times New Roman"/>
          <w:sz w:val="24"/>
          <w:szCs w:val="24"/>
        </w:rPr>
        <w:t xml:space="preserve">ké genomické vlastnosti má </w:t>
      </w:r>
      <w:r w:rsidRPr="008F1AE7">
        <w:rPr>
          <w:rFonts w:ascii="Times New Roman" w:hAnsi="Times New Roman"/>
          <w:sz w:val="24"/>
          <w:szCs w:val="24"/>
        </w:rPr>
        <w:t>vaskulatura</w:t>
      </w:r>
      <w:r>
        <w:rPr>
          <w:rFonts w:ascii="Times New Roman" w:hAnsi="Times New Roman"/>
          <w:sz w:val="24"/>
          <w:szCs w:val="24"/>
        </w:rPr>
        <w:t xml:space="preserve"> nejen z arteriální, venózní či kapilární části, ale i</w:t>
      </w:r>
      <w:r w:rsidRPr="008F1AE7">
        <w:rPr>
          <w:rFonts w:ascii="Times New Roman" w:hAnsi="Times New Roman"/>
          <w:sz w:val="24"/>
          <w:szCs w:val="24"/>
        </w:rPr>
        <w:t xml:space="preserve"> z různých tkání. Tyto rozdíly se odrážejí v rozdílné </w:t>
      </w:r>
      <w:r>
        <w:rPr>
          <w:rFonts w:ascii="Times New Roman" w:hAnsi="Times New Roman"/>
          <w:sz w:val="24"/>
          <w:szCs w:val="24"/>
        </w:rPr>
        <w:t>expresi povrchových receptorů</w:t>
      </w:r>
      <w:r w:rsidRPr="008F1AE7">
        <w:rPr>
          <w:rFonts w:ascii="Times New Roman" w:hAnsi="Times New Roman"/>
          <w:sz w:val="24"/>
          <w:szCs w:val="24"/>
        </w:rPr>
        <w:t>. Tkáňově specifická exprese – gamaglutamyltranspeptidázy a monoaminooxidázy byla popsána v mozkových mikrokapilárách.</w:t>
      </w:r>
      <w:r>
        <w:rPr>
          <w:rFonts w:ascii="Times New Roman" w:hAnsi="Times New Roman"/>
          <w:sz w:val="24"/>
          <w:szCs w:val="24"/>
        </w:rPr>
        <w:t xml:space="preserve"> (5)</w:t>
      </w:r>
      <w:r w:rsidRPr="008F1AE7">
        <w:rPr>
          <w:rFonts w:ascii="Times New Roman" w:hAnsi="Times New Roman"/>
          <w:sz w:val="24"/>
          <w:szCs w:val="24"/>
        </w:rPr>
        <w:t xml:space="preserve"> V kostní dřeni dochází k trvalé expresi E</w:t>
      </w:r>
      <w:r>
        <w:rPr>
          <w:rFonts w:ascii="Times New Roman" w:hAnsi="Times New Roman"/>
          <w:sz w:val="24"/>
          <w:szCs w:val="24"/>
        </w:rPr>
        <w:t>-</w:t>
      </w:r>
      <w:r w:rsidRPr="008F1AE7">
        <w:rPr>
          <w:rFonts w:ascii="Times New Roman" w:hAnsi="Times New Roman"/>
          <w:sz w:val="24"/>
          <w:szCs w:val="24"/>
        </w:rPr>
        <w:t>selektinu, zatímco jiné</w:t>
      </w:r>
      <w:r>
        <w:rPr>
          <w:rFonts w:ascii="Times New Roman" w:hAnsi="Times New Roman"/>
          <w:sz w:val="24"/>
          <w:szCs w:val="24"/>
        </w:rPr>
        <w:t xml:space="preserve"> typy endotelový</w:t>
      </w:r>
      <w:r w:rsidRPr="008F1AE7">
        <w:rPr>
          <w:rFonts w:ascii="Times New Roman" w:hAnsi="Times New Roman"/>
          <w:sz w:val="24"/>
          <w:szCs w:val="24"/>
        </w:rPr>
        <w:t>ch buněk vytvářejí tuto molekulu pouze při zánětlivé reakci.</w:t>
      </w:r>
      <w:r>
        <w:rPr>
          <w:rFonts w:ascii="Times New Roman" w:hAnsi="Times New Roman"/>
          <w:sz w:val="24"/>
          <w:szCs w:val="24"/>
        </w:rPr>
        <w:t xml:space="preserve"> (5) </w:t>
      </w:r>
      <w:r w:rsidRPr="008F1AE7">
        <w:rPr>
          <w:rFonts w:ascii="Times New Roman" w:hAnsi="Times New Roman"/>
          <w:sz w:val="24"/>
          <w:szCs w:val="24"/>
        </w:rPr>
        <w:t>Trombomodulin, sloučenina, která je v hojné míře přítomná v osta</w:t>
      </w:r>
      <w:r>
        <w:rPr>
          <w:rFonts w:ascii="Times New Roman" w:hAnsi="Times New Roman"/>
          <w:sz w:val="24"/>
          <w:szCs w:val="24"/>
        </w:rPr>
        <w:t>tních endotelových</w:t>
      </w:r>
      <w:r w:rsidRPr="008F1AE7">
        <w:rPr>
          <w:rFonts w:ascii="Times New Roman" w:hAnsi="Times New Roman"/>
          <w:sz w:val="24"/>
          <w:szCs w:val="24"/>
        </w:rPr>
        <w:t xml:space="preserve"> buňkách, je jen zřídka expr</w:t>
      </w:r>
      <w:r>
        <w:rPr>
          <w:rFonts w:ascii="Times New Roman" w:hAnsi="Times New Roman"/>
          <w:sz w:val="24"/>
          <w:szCs w:val="24"/>
        </w:rPr>
        <w:t>imována v mozku a v endotelový</w:t>
      </w:r>
      <w:r w:rsidRPr="008F1AE7">
        <w:rPr>
          <w:rFonts w:ascii="Times New Roman" w:hAnsi="Times New Roman"/>
          <w:sz w:val="24"/>
          <w:szCs w:val="24"/>
        </w:rPr>
        <w:t xml:space="preserve">ch buňkách jaterních sinusoid. </w:t>
      </w:r>
      <w:r>
        <w:rPr>
          <w:rFonts w:ascii="Times New Roman" w:hAnsi="Times New Roman"/>
          <w:sz w:val="24"/>
          <w:szCs w:val="24"/>
        </w:rPr>
        <w:t xml:space="preserve">(7, 53) Tyto </w:t>
      </w:r>
      <w:r w:rsidRPr="008F1AE7">
        <w:rPr>
          <w:rFonts w:ascii="Times New Roman" w:hAnsi="Times New Roman"/>
          <w:sz w:val="24"/>
          <w:szCs w:val="24"/>
        </w:rPr>
        <w:t>rozdílné vlastnosti endotelu v různých tkáních jsou zo</w:t>
      </w:r>
      <w:r>
        <w:rPr>
          <w:rFonts w:ascii="Times New Roman" w:hAnsi="Times New Roman"/>
          <w:sz w:val="24"/>
          <w:szCs w:val="24"/>
        </w:rPr>
        <w:t xml:space="preserve">dpovědné za tkáňově specifický obraz některých nozologických jednotek, příkladem je hemolyticko-uremický syndrom s predilekčním postižením ledvin, které je způsobeno zvýšenou expresí receptoru Gb3 pro Schiga-toxin právě v glomerulárních kapilárách. (5) </w:t>
      </w:r>
    </w:p>
    <w:p w:rsidR="00D97550" w:rsidRDefault="00D97550" w:rsidP="00405A31">
      <w:pPr>
        <w:spacing w:after="0" w:line="360" w:lineRule="auto"/>
        <w:jc w:val="both"/>
        <w:rPr>
          <w:rFonts w:ascii="Times New Roman" w:hAnsi="Times New Roman"/>
          <w:sz w:val="24"/>
          <w:szCs w:val="24"/>
        </w:rPr>
      </w:pPr>
    </w:p>
    <w:p w:rsidR="00D97550" w:rsidRDefault="00D97550" w:rsidP="00405A31">
      <w:pPr>
        <w:spacing w:after="0" w:line="360" w:lineRule="auto"/>
        <w:jc w:val="both"/>
        <w:rPr>
          <w:rFonts w:ascii="Times New Roman" w:hAnsi="Times New Roman"/>
          <w:sz w:val="24"/>
          <w:szCs w:val="24"/>
        </w:rPr>
      </w:pPr>
    </w:p>
    <w:p w:rsidR="00D97550" w:rsidRDefault="00D97550" w:rsidP="00405A31">
      <w:pPr>
        <w:spacing w:after="0" w:line="360" w:lineRule="auto"/>
        <w:jc w:val="both"/>
        <w:rPr>
          <w:rFonts w:ascii="Times New Roman" w:hAnsi="Times New Roman"/>
          <w:sz w:val="24"/>
          <w:szCs w:val="24"/>
        </w:rPr>
      </w:pPr>
    </w:p>
    <w:p w:rsidR="00D97550" w:rsidRPr="00722865" w:rsidRDefault="00D97550" w:rsidP="000E7863">
      <w:pPr>
        <w:numPr>
          <w:ilvl w:val="1"/>
          <w:numId w:val="30"/>
        </w:numPr>
        <w:spacing w:after="0" w:line="360" w:lineRule="auto"/>
        <w:jc w:val="both"/>
        <w:rPr>
          <w:rFonts w:ascii="Times New Roman" w:hAnsi="Times New Roman"/>
          <w:b/>
          <w:sz w:val="32"/>
          <w:szCs w:val="32"/>
        </w:rPr>
      </w:pPr>
      <w:r w:rsidRPr="00722865">
        <w:rPr>
          <w:rFonts w:ascii="Times New Roman" w:hAnsi="Times New Roman"/>
          <w:b/>
          <w:sz w:val="32"/>
          <w:szCs w:val="32"/>
        </w:rPr>
        <w:t>Dysfunkce endotelu</w:t>
      </w:r>
    </w:p>
    <w:p w:rsidR="00D97550" w:rsidRDefault="00D97550" w:rsidP="00722865">
      <w:pPr>
        <w:spacing w:after="0" w:line="360" w:lineRule="auto"/>
        <w:ind w:left="1440"/>
        <w:jc w:val="both"/>
        <w:rPr>
          <w:rFonts w:ascii="Times New Roman" w:hAnsi="Times New Roman"/>
          <w:b/>
          <w:sz w:val="28"/>
          <w:szCs w:val="28"/>
        </w:rPr>
      </w:pPr>
    </w:p>
    <w:p w:rsidR="00D97550" w:rsidRDefault="00D97550" w:rsidP="000E7863">
      <w:pPr>
        <w:spacing w:after="0" w:line="360" w:lineRule="auto"/>
        <w:jc w:val="both"/>
        <w:rPr>
          <w:rFonts w:ascii="Times New Roman" w:hAnsi="Times New Roman"/>
          <w:sz w:val="24"/>
          <w:szCs w:val="24"/>
        </w:rPr>
      </w:pPr>
      <w:r>
        <w:rPr>
          <w:rFonts w:ascii="Times New Roman" w:hAnsi="Times New Roman"/>
          <w:sz w:val="24"/>
          <w:szCs w:val="24"/>
        </w:rPr>
        <w:t xml:space="preserve">           </w:t>
      </w:r>
      <w:r w:rsidRPr="000E7863">
        <w:rPr>
          <w:rFonts w:ascii="Times New Roman" w:hAnsi="Times New Roman"/>
          <w:sz w:val="24"/>
          <w:szCs w:val="24"/>
        </w:rPr>
        <w:t xml:space="preserve">S ohledem na různorodost a komplexnost </w:t>
      </w:r>
      <w:r>
        <w:rPr>
          <w:rFonts w:ascii="Times New Roman" w:hAnsi="Times New Roman"/>
          <w:sz w:val="24"/>
          <w:szCs w:val="24"/>
        </w:rPr>
        <w:t xml:space="preserve">funkcí endotelu je definice jeho dysfunkce obtížná. Nejčastěji je definována jako selhání přirozené vazodilatační, antikoagulační, antiagregační a protizánětlivé funkce. </w:t>
      </w:r>
    </w:p>
    <w:p w:rsidR="00D97550" w:rsidRDefault="00D97550" w:rsidP="000E7863">
      <w:pPr>
        <w:spacing w:after="0" w:line="360" w:lineRule="auto"/>
        <w:jc w:val="both"/>
        <w:rPr>
          <w:rFonts w:ascii="Times New Roman" w:hAnsi="Times New Roman"/>
          <w:sz w:val="24"/>
          <w:szCs w:val="24"/>
        </w:rPr>
      </w:pPr>
      <w:r>
        <w:rPr>
          <w:rFonts w:ascii="Times New Roman" w:hAnsi="Times New Roman"/>
          <w:sz w:val="24"/>
          <w:szCs w:val="24"/>
        </w:rPr>
        <w:t xml:space="preserve">          Při narušení integrity endotelových buněk z důvodu chronického poškozování cévní stěny nejrůznější etiologie dochází k nadměrnému či insuficientnímu vyplavování produktů endotelových buněk jako jsou cytokiny, adhezní molekuly a růstové faktory, což způsobuje obraz chronického zánětlivého procesu a následně vede k alteraci cévní permeability, vazomotoriky a ke zvýšené protrombotické aktivitě. Mění se tím normální hemostatické vlastnosti endotelu a zvyšuje se jeho adhezivita pro leukocyty a trombocyty. Proteázy uvolňované jak z leukocytů, tak ze samotných aktivovaných endotelových buněk </w:t>
      </w:r>
      <w:r w:rsidRPr="005D5E41">
        <w:rPr>
          <w:rFonts w:ascii="Times New Roman" w:hAnsi="Times New Roman"/>
          <w:sz w:val="24"/>
          <w:szCs w:val="24"/>
        </w:rPr>
        <w:t xml:space="preserve">narušují </w:t>
      </w:r>
      <w:r w:rsidRPr="005D5E41">
        <w:rPr>
          <w:rFonts w:ascii="Times New Roman" w:hAnsi="Times New Roman"/>
          <w:sz w:val="24"/>
          <w:szCs w:val="24"/>
        </w:rPr>
        <w:lastRenderedPageBreak/>
        <w:t>ochrannou vrstvu proteoglykanů na cévním povrchu, což dále prohlubuje proces ak</w:t>
      </w:r>
      <w:r>
        <w:rPr>
          <w:rFonts w:ascii="Times New Roman" w:hAnsi="Times New Roman"/>
          <w:sz w:val="24"/>
          <w:szCs w:val="24"/>
        </w:rPr>
        <w:t>tivace endotelu a po delší expozici dojde k selhání jeho fyziologické antitrombotické i vazodilatační funkce. (5) K aktivovaným endotelovým buňkám v místě léze jsou vlivem ahhezivních molekul uvolněných z Weibel-Paladeho tělísek (P-selektiny) i nově vytvořených (E-selektiny – ICAM, VCAM) přitahovány monocyty, makrofágy a T lymfocyty z cirkulace i buňky hladkého svalstva cévní medie, situaci dále zhoršuje pronikání lipoproteinových částic do léze – to vše vede ke ztlušťování cévní stěny v místě poškození a z</w:t>
      </w:r>
      <w:r w:rsidR="00D366DD">
        <w:rPr>
          <w:rFonts w:ascii="Times New Roman" w:hAnsi="Times New Roman"/>
          <w:sz w:val="24"/>
          <w:szCs w:val="24"/>
        </w:rPr>
        <w:t xml:space="preserve">úžení průsvitu cévy. (4,54) V </w:t>
      </w:r>
      <w:r>
        <w:rPr>
          <w:rFonts w:ascii="Times New Roman" w:hAnsi="Times New Roman"/>
          <w:sz w:val="24"/>
          <w:szCs w:val="24"/>
        </w:rPr>
        <w:t>zúženém místě dochází k porušení lineárního toku krve, tok se stává turbulentním a mechanismem smykového efektu dále poškozuje cévní stěnu a přímo aktivuje trombocyty. Aktivací trombocytů dochází k jejich degranulaci a dalšímu uvolňování cytokinů, růstových faktorů a v neposlední řadě trombinu, který svým mnohotvárným působením aktivuje koagulační kaskádu a destičky a potencuje závětlivou složku. Aktivací trombocytů vzniká arachidonová kyselina, která je zdrojem jak tromboxanu A2, který způsobuje další agregaci trombocytů a vazokonstrikci, tak leukotrienů, potencujících zánět. (54)</w:t>
      </w:r>
    </w:p>
    <w:p w:rsidR="00D97550" w:rsidRPr="000E7863" w:rsidRDefault="00D97550" w:rsidP="000E7863">
      <w:pPr>
        <w:spacing w:after="0" w:line="360" w:lineRule="auto"/>
        <w:jc w:val="both"/>
        <w:rPr>
          <w:rFonts w:ascii="Times New Roman" w:hAnsi="Times New Roman"/>
          <w:sz w:val="24"/>
          <w:szCs w:val="24"/>
        </w:rPr>
      </w:pPr>
      <w:r>
        <w:rPr>
          <w:rFonts w:ascii="Times New Roman" w:hAnsi="Times New Roman"/>
          <w:sz w:val="24"/>
          <w:szCs w:val="24"/>
        </w:rPr>
        <w:t xml:space="preserve">           Jednotný algoritmus vyšetřování dysfunkce endotelu neexistuje. Jsou používány jak metody měřící změny průtoku krve tkáněmi (např. koronarografie či dopplerometrické měření průtoku) tak nepřímé měření známek dysfunkce endotelu – laboratorní stanovení produktů nadměrné aktivace endotelu.</w:t>
      </w:r>
    </w:p>
    <w:p w:rsidR="00D97550" w:rsidRPr="006412FE" w:rsidRDefault="00D97550" w:rsidP="00405A31">
      <w:pPr>
        <w:suppressAutoHyphens/>
        <w:spacing w:after="120" w:line="36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6412FE">
        <w:rPr>
          <w:rFonts w:ascii="Times New Roman" w:hAnsi="Times New Roman"/>
          <w:sz w:val="24"/>
          <w:szCs w:val="24"/>
          <w:lang w:eastAsia="ar-SA"/>
        </w:rPr>
        <w:t>V poslední době dochází k prudkému rozvoji poznatků o funkci produktů aktivace</w:t>
      </w:r>
      <w:r>
        <w:rPr>
          <w:rFonts w:ascii="Times New Roman" w:hAnsi="Times New Roman"/>
          <w:sz w:val="24"/>
          <w:szCs w:val="24"/>
          <w:lang w:eastAsia="ar-SA"/>
        </w:rPr>
        <w:t xml:space="preserve"> en</w:t>
      </w:r>
      <w:r w:rsidRPr="006412FE">
        <w:rPr>
          <w:rFonts w:ascii="Times New Roman" w:hAnsi="Times New Roman"/>
          <w:sz w:val="24"/>
          <w:szCs w:val="24"/>
          <w:lang w:eastAsia="ar-SA"/>
        </w:rPr>
        <w:t>d</w:t>
      </w:r>
      <w:r>
        <w:rPr>
          <w:rFonts w:ascii="Times New Roman" w:hAnsi="Times New Roman"/>
          <w:sz w:val="24"/>
          <w:szCs w:val="24"/>
          <w:lang w:eastAsia="ar-SA"/>
        </w:rPr>
        <w:t xml:space="preserve">otelových buněk a snaze zdokonalit </w:t>
      </w:r>
      <w:r w:rsidRPr="006412FE">
        <w:rPr>
          <w:rFonts w:ascii="Times New Roman" w:hAnsi="Times New Roman"/>
          <w:sz w:val="24"/>
          <w:szCs w:val="24"/>
          <w:lang w:eastAsia="ar-SA"/>
        </w:rPr>
        <w:t>laboratorní metody k jejich detekci. V minulosti již byl prokázán význam markerů aktivace endotelu při jeho poškození následkem ateroskler</w:t>
      </w:r>
      <w:r>
        <w:rPr>
          <w:rFonts w:ascii="Times New Roman" w:hAnsi="Times New Roman"/>
          <w:sz w:val="24"/>
          <w:szCs w:val="24"/>
          <w:lang w:eastAsia="ar-SA"/>
        </w:rPr>
        <w:t>ó</w:t>
      </w:r>
      <w:r w:rsidRPr="006412FE">
        <w:rPr>
          <w:rFonts w:ascii="Times New Roman" w:hAnsi="Times New Roman"/>
          <w:sz w:val="24"/>
          <w:szCs w:val="24"/>
          <w:lang w:eastAsia="ar-SA"/>
        </w:rPr>
        <w:t>zy (především v akutní fázi ischémie myokardu, dolních končetin a ischemických cévních mozkových příhod umožňuje vyšetření jejich hladiny předpovědět tíží příhody)</w:t>
      </w:r>
      <w:r>
        <w:rPr>
          <w:rFonts w:ascii="Times New Roman" w:hAnsi="Times New Roman"/>
          <w:sz w:val="24"/>
          <w:szCs w:val="24"/>
          <w:lang w:eastAsia="ar-SA"/>
        </w:rPr>
        <w:t>. Intenzivně je zkoumán</w:t>
      </w:r>
      <w:r w:rsidRPr="006412FE">
        <w:rPr>
          <w:rFonts w:ascii="Times New Roman" w:hAnsi="Times New Roman"/>
          <w:sz w:val="24"/>
          <w:szCs w:val="24"/>
          <w:lang w:eastAsia="ar-SA"/>
        </w:rPr>
        <w:t xml:space="preserve"> prediktivní potenciál markerů aktivace endoteliálních buněk ke stanovení rizika vývoje atero</w:t>
      </w:r>
      <w:r>
        <w:rPr>
          <w:rFonts w:ascii="Times New Roman" w:hAnsi="Times New Roman"/>
          <w:sz w:val="24"/>
          <w:szCs w:val="24"/>
          <w:lang w:eastAsia="ar-SA"/>
        </w:rPr>
        <w:t>sklerózy v budoucnosti. Z</w:t>
      </w:r>
      <w:r w:rsidRPr="006412FE">
        <w:rPr>
          <w:rFonts w:ascii="Times New Roman" w:hAnsi="Times New Roman"/>
          <w:sz w:val="24"/>
          <w:szCs w:val="24"/>
          <w:lang w:eastAsia="ar-SA"/>
        </w:rPr>
        <w:t xml:space="preserve">ájem vědců </w:t>
      </w:r>
      <w:r>
        <w:rPr>
          <w:rFonts w:ascii="Times New Roman" w:hAnsi="Times New Roman"/>
          <w:sz w:val="24"/>
          <w:szCs w:val="24"/>
          <w:lang w:eastAsia="ar-SA"/>
        </w:rPr>
        <w:t xml:space="preserve">je </w:t>
      </w:r>
      <w:r w:rsidRPr="006412FE">
        <w:rPr>
          <w:rFonts w:ascii="Times New Roman" w:hAnsi="Times New Roman"/>
          <w:sz w:val="24"/>
          <w:szCs w:val="24"/>
          <w:lang w:eastAsia="ar-SA"/>
        </w:rPr>
        <w:t>zaměřen</w:t>
      </w:r>
      <w:r>
        <w:rPr>
          <w:rFonts w:ascii="Times New Roman" w:hAnsi="Times New Roman"/>
          <w:sz w:val="24"/>
          <w:szCs w:val="24"/>
          <w:lang w:eastAsia="ar-SA"/>
        </w:rPr>
        <w:t xml:space="preserve"> i</w:t>
      </w:r>
      <w:r w:rsidRPr="006412FE">
        <w:rPr>
          <w:rFonts w:ascii="Times New Roman" w:hAnsi="Times New Roman"/>
          <w:sz w:val="24"/>
          <w:szCs w:val="24"/>
          <w:lang w:eastAsia="ar-SA"/>
        </w:rPr>
        <w:t xml:space="preserve"> na význam stanovení těchto markerů u dalších patologických stavů spojených s poškozením endotelu, jako je např. vznik maligních nádorů a jejich metastazování</w:t>
      </w:r>
      <w:r>
        <w:rPr>
          <w:rFonts w:ascii="Times New Roman" w:hAnsi="Times New Roman"/>
          <w:sz w:val="24"/>
          <w:szCs w:val="24"/>
          <w:lang w:eastAsia="ar-SA"/>
        </w:rPr>
        <w:t xml:space="preserve">, metabolický syndrom, mikrovaskulární komplikace u diabetu mellitu </w:t>
      </w:r>
      <w:r w:rsidRPr="006412FE">
        <w:rPr>
          <w:rFonts w:ascii="Times New Roman" w:hAnsi="Times New Roman"/>
          <w:sz w:val="24"/>
          <w:szCs w:val="24"/>
          <w:lang w:eastAsia="ar-SA"/>
        </w:rPr>
        <w:t xml:space="preserve">a </w:t>
      </w:r>
      <w:r>
        <w:rPr>
          <w:rFonts w:ascii="Times New Roman" w:hAnsi="Times New Roman"/>
          <w:sz w:val="24"/>
          <w:szCs w:val="24"/>
          <w:lang w:eastAsia="ar-SA"/>
        </w:rPr>
        <w:t xml:space="preserve">některé </w:t>
      </w:r>
      <w:r w:rsidRPr="006412FE">
        <w:rPr>
          <w:rFonts w:ascii="Times New Roman" w:hAnsi="Times New Roman"/>
          <w:sz w:val="24"/>
          <w:szCs w:val="24"/>
          <w:lang w:eastAsia="ar-SA"/>
        </w:rPr>
        <w:t>patologické stavy v těhotenství (</w:t>
      </w:r>
      <w:r>
        <w:rPr>
          <w:rFonts w:ascii="Times New Roman" w:hAnsi="Times New Roman"/>
          <w:sz w:val="24"/>
          <w:szCs w:val="24"/>
          <w:lang w:eastAsia="ar-SA"/>
        </w:rPr>
        <w:t>preeklampsie, HELLP syndrom</w:t>
      </w:r>
      <w:r w:rsidRPr="006412FE">
        <w:rPr>
          <w:rFonts w:ascii="Times New Roman" w:hAnsi="Times New Roman"/>
          <w:sz w:val="24"/>
          <w:szCs w:val="24"/>
          <w:lang w:eastAsia="ar-SA"/>
        </w:rPr>
        <w:t xml:space="preserve">). </w:t>
      </w:r>
    </w:p>
    <w:p w:rsidR="00D97550" w:rsidRPr="006231DE" w:rsidRDefault="00D97550" w:rsidP="00405A31">
      <w:pPr>
        <w:suppressAutoHyphens/>
        <w:spacing w:after="120" w:line="36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6412FE">
        <w:rPr>
          <w:rFonts w:ascii="Times New Roman" w:hAnsi="Times New Roman"/>
          <w:sz w:val="24"/>
          <w:szCs w:val="24"/>
          <w:lang w:eastAsia="ar-SA"/>
        </w:rPr>
        <w:t>Bylo již potvrzeno</w:t>
      </w:r>
      <w:r>
        <w:rPr>
          <w:rFonts w:ascii="Times New Roman" w:hAnsi="Times New Roman"/>
          <w:sz w:val="24"/>
          <w:szCs w:val="24"/>
          <w:lang w:eastAsia="ar-SA"/>
        </w:rPr>
        <w:t xml:space="preserve">, že v klinické fázi těchto onemocnění </w:t>
      </w:r>
      <w:r w:rsidRPr="006412FE">
        <w:rPr>
          <w:rFonts w:ascii="Times New Roman" w:hAnsi="Times New Roman"/>
          <w:sz w:val="24"/>
          <w:szCs w:val="24"/>
          <w:lang w:eastAsia="ar-SA"/>
        </w:rPr>
        <w:t>dochází k signifikantnímu zvýšení některých látek, které signalizují poškození endotelu – endotelin</w:t>
      </w:r>
      <w:r>
        <w:rPr>
          <w:rFonts w:ascii="Times New Roman" w:hAnsi="Times New Roman"/>
          <w:sz w:val="24"/>
          <w:szCs w:val="24"/>
          <w:lang w:eastAsia="ar-SA"/>
        </w:rPr>
        <w:t xml:space="preserve"> 1</w:t>
      </w:r>
      <w:r w:rsidRPr="006412FE">
        <w:rPr>
          <w:rFonts w:ascii="Times New Roman" w:hAnsi="Times New Roman"/>
          <w:sz w:val="24"/>
          <w:szCs w:val="24"/>
          <w:lang w:eastAsia="ar-SA"/>
        </w:rPr>
        <w:t>, vitronektin a endoteli</w:t>
      </w:r>
      <w:r>
        <w:rPr>
          <w:rFonts w:ascii="Times New Roman" w:hAnsi="Times New Roman"/>
          <w:sz w:val="24"/>
          <w:szCs w:val="24"/>
          <w:lang w:eastAsia="ar-SA"/>
        </w:rPr>
        <w:t>ální adhezívní molekuly VCAM</w:t>
      </w:r>
      <w:r w:rsidRPr="006412FE">
        <w:rPr>
          <w:rFonts w:ascii="Times New Roman" w:hAnsi="Times New Roman"/>
          <w:sz w:val="24"/>
          <w:szCs w:val="24"/>
          <w:lang w:eastAsia="ar-SA"/>
        </w:rPr>
        <w:t xml:space="preserve"> (vascular ce</w:t>
      </w:r>
      <w:r>
        <w:rPr>
          <w:rFonts w:ascii="Times New Roman" w:hAnsi="Times New Roman"/>
          <w:sz w:val="24"/>
          <w:szCs w:val="24"/>
          <w:lang w:eastAsia="ar-SA"/>
        </w:rPr>
        <w:t xml:space="preserve">ll adhesive molecules), ICAM </w:t>
      </w:r>
      <w:r w:rsidRPr="006412FE">
        <w:rPr>
          <w:rFonts w:ascii="Times New Roman" w:hAnsi="Times New Roman"/>
          <w:sz w:val="24"/>
          <w:szCs w:val="24"/>
          <w:lang w:eastAsia="ar-SA"/>
        </w:rPr>
        <w:t xml:space="preserve"> (inter</w:t>
      </w:r>
      <w:r>
        <w:rPr>
          <w:rFonts w:ascii="Times New Roman" w:hAnsi="Times New Roman"/>
          <w:sz w:val="24"/>
          <w:szCs w:val="24"/>
          <w:lang w:eastAsia="ar-SA"/>
        </w:rPr>
        <w:t>cellular adhesive molecules). (5)</w:t>
      </w:r>
      <w:r w:rsidRPr="006412FE">
        <w:rPr>
          <w:rFonts w:ascii="Times New Roman" w:hAnsi="Times New Roman"/>
          <w:sz w:val="24"/>
          <w:szCs w:val="24"/>
          <w:lang w:eastAsia="ar-SA"/>
        </w:rPr>
        <w:t xml:space="preserve"> V posledních letech se prudce rozvíjejí laboratorní metody stanovující další markery aktivace endotelu, např. t-PA, PAI-1, vWF, EPCR, </w:t>
      </w:r>
      <w:r w:rsidRPr="006412FE">
        <w:rPr>
          <w:rFonts w:ascii="Times New Roman" w:hAnsi="Times New Roman"/>
          <w:sz w:val="24"/>
          <w:szCs w:val="24"/>
          <w:lang w:eastAsia="ar-SA"/>
        </w:rPr>
        <w:lastRenderedPageBreak/>
        <w:t>trombomodulin a endotelové mikropartikule s prokoagulačn</w:t>
      </w:r>
      <w:r>
        <w:rPr>
          <w:rFonts w:ascii="Times New Roman" w:hAnsi="Times New Roman"/>
          <w:sz w:val="24"/>
          <w:szCs w:val="24"/>
          <w:lang w:eastAsia="ar-SA"/>
        </w:rPr>
        <w:t xml:space="preserve">í aktivitou, jejichž význam </w:t>
      </w:r>
      <w:r w:rsidRPr="006412FE">
        <w:rPr>
          <w:rFonts w:ascii="Times New Roman" w:hAnsi="Times New Roman"/>
          <w:sz w:val="24"/>
          <w:szCs w:val="24"/>
          <w:lang w:eastAsia="ar-SA"/>
        </w:rPr>
        <w:t>byl prokázán např. při alteraci endotelu následkem atero</w:t>
      </w:r>
      <w:r>
        <w:rPr>
          <w:rFonts w:ascii="Times New Roman" w:hAnsi="Times New Roman"/>
          <w:sz w:val="24"/>
          <w:szCs w:val="24"/>
          <w:lang w:eastAsia="ar-SA"/>
        </w:rPr>
        <w:t>sklerózy či diabetické nefropatie a retinopatie. Již méně byly</w:t>
      </w:r>
      <w:r w:rsidRPr="006412FE">
        <w:rPr>
          <w:rFonts w:ascii="Times New Roman" w:hAnsi="Times New Roman"/>
          <w:sz w:val="24"/>
          <w:szCs w:val="24"/>
          <w:lang w:eastAsia="ar-SA"/>
        </w:rPr>
        <w:t xml:space="preserve"> zkoumány </w:t>
      </w:r>
      <w:r>
        <w:rPr>
          <w:rFonts w:ascii="Times New Roman" w:hAnsi="Times New Roman"/>
          <w:sz w:val="24"/>
          <w:szCs w:val="24"/>
          <w:lang w:eastAsia="ar-SA"/>
        </w:rPr>
        <w:t>markery aktivace endotelu ve vztahu ke komplikacím v graviditě. (55)  Interpretace výsledků měření musí zohlednit jak podmínky při odběru (akutní či chronická fáze onemocnění, komorbidita), tak další zdroje některých markerů aktivace endotelu v organismu (např. PAI -1 je kromě endotelových buněk produkován i v játrech, tukových buňkách a megakaryocytech</w:t>
      </w:r>
      <w:r w:rsidRPr="006231DE">
        <w:rPr>
          <w:rFonts w:ascii="Times New Roman" w:hAnsi="Times New Roman"/>
          <w:sz w:val="24"/>
          <w:szCs w:val="24"/>
          <w:lang w:eastAsia="ar-SA"/>
        </w:rPr>
        <w:t>).</w:t>
      </w:r>
      <w:r>
        <w:rPr>
          <w:rFonts w:ascii="Times New Roman" w:hAnsi="Times New Roman"/>
          <w:sz w:val="24"/>
          <w:szCs w:val="24"/>
          <w:lang w:eastAsia="ar-SA"/>
        </w:rPr>
        <w:t xml:space="preserve"> (11</w:t>
      </w:r>
      <w:r w:rsidRPr="006231DE">
        <w:rPr>
          <w:rFonts w:ascii="Times New Roman" w:hAnsi="Times New Roman"/>
          <w:sz w:val="24"/>
          <w:szCs w:val="24"/>
          <w:lang w:eastAsia="ar-SA"/>
        </w:rPr>
        <w:t>)</w:t>
      </w:r>
    </w:p>
    <w:p w:rsidR="00D97550" w:rsidRPr="006412FE" w:rsidRDefault="00D97550" w:rsidP="00405A31">
      <w:pPr>
        <w:suppressAutoHyphens/>
        <w:spacing w:after="120" w:line="36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Pr="006412FE">
        <w:rPr>
          <w:rFonts w:ascii="Times New Roman" w:hAnsi="Times New Roman"/>
          <w:sz w:val="24"/>
          <w:szCs w:val="24"/>
          <w:lang w:eastAsia="ar-SA"/>
        </w:rPr>
        <w:t>V následující části je uve</w:t>
      </w:r>
      <w:r>
        <w:rPr>
          <w:rFonts w:ascii="Times New Roman" w:hAnsi="Times New Roman"/>
          <w:sz w:val="24"/>
          <w:szCs w:val="24"/>
          <w:lang w:eastAsia="ar-SA"/>
        </w:rPr>
        <w:t>den přehled vybraných</w:t>
      </w:r>
      <w:r w:rsidRPr="006412FE">
        <w:rPr>
          <w:rFonts w:ascii="Times New Roman" w:hAnsi="Times New Roman"/>
          <w:sz w:val="24"/>
          <w:szCs w:val="24"/>
          <w:lang w:eastAsia="ar-SA"/>
        </w:rPr>
        <w:t xml:space="preserve"> markerů aktivace endotelu, jejich klinický význam a možnosti laboratorního stanovení.</w:t>
      </w:r>
    </w:p>
    <w:p w:rsidR="00D97550" w:rsidRPr="006412FE" w:rsidRDefault="00D97550" w:rsidP="00405A31">
      <w:pPr>
        <w:spacing w:after="0" w:line="360" w:lineRule="auto"/>
        <w:jc w:val="both"/>
        <w:rPr>
          <w:rFonts w:ascii="Times New Roman" w:hAnsi="Times New Roman"/>
          <w:sz w:val="24"/>
          <w:szCs w:val="24"/>
          <w:u w:val="single"/>
        </w:rPr>
      </w:pPr>
    </w:p>
    <w:p w:rsidR="00D97550" w:rsidRPr="006412FE" w:rsidRDefault="00D97550" w:rsidP="00405A31">
      <w:pPr>
        <w:spacing w:after="0" w:line="360" w:lineRule="auto"/>
        <w:jc w:val="both"/>
        <w:rPr>
          <w:rFonts w:ascii="Times New Roman" w:hAnsi="Times New Roman"/>
          <w:sz w:val="24"/>
          <w:szCs w:val="24"/>
          <w:u w:val="single"/>
        </w:rPr>
      </w:pPr>
      <w:r w:rsidRPr="006412FE">
        <w:rPr>
          <w:rFonts w:ascii="Times New Roman" w:hAnsi="Times New Roman"/>
          <w:sz w:val="24"/>
          <w:szCs w:val="24"/>
          <w:u w:val="single"/>
        </w:rPr>
        <w:t>Tkáňový aktivátor plazminogenu</w:t>
      </w:r>
    </w:p>
    <w:p w:rsidR="00D97550" w:rsidRPr="006412FE" w:rsidRDefault="00D97550" w:rsidP="00405A31">
      <w:pPr>
        <w:spacing w:after="0" w:line="360" w:lineRule="auto"/>
        <w:jc w:val="both"/>
        <w:rPr>
          <w:rFonts w:ascii="Times New Roman" w:hAnsi="Times New Roman"/>
          <w:sz w:val="24"/>
          <w:szCs w:val="24"/>
        </w:rPr>
      </w:pPr>
    </w:p>
    <w:p w:rsidR="00D97550" w:rsidRDefault="00D97550" w:rsidP="00405A31">
      <w:pPr>
        <w:spacing w:after="0" w:line="360" w:lineRule="auto"/>
        <w:jc w:val="both"/>
        <w:rPr>
          <w:rFonts w:ascii="Times New Roman" w:hAnsi="Times New Roman"/>
          <w:sz w:val="24"/>
          <w:szCs w:val="24"/>
        </w:rPr>
      </w:pPr>
      <w:r w:rsidRPr="006412FE">
        <w:rPr>
          <w:rFonts w:ascii="Times New Roman" w:hAnsi="Times New Roman"/>
          <w:sz w:val="24"/>
          <w:szCs w:val="24"/>
        </w:rPr>
        <w:t xml:space="preserve">          Tkáňový aktivátor plazminogenu (t-PA) je serinová proteáza s fibrinolytickou aktivitou.   Je detekovatelná v celé řadě tělních tekutin (sliny, mléko, žluč, cerebrospinální mok, moč)</w:t>
      </w:r>
      <w:r>
        <w:rPr>
          <w:rFonts w:ascii="Times New Roman" w:hAnsi="Times New Roman"/>
          <w:sz w:val="24"/>
          <w:szCs w:val="24"/>
        </w:rPr>
        <w:t>. N</w:t>
      </w:r>
      <w:r w:rsidRPr="006412FE">
        <w:rPr>
          <w:rFonts w:ascii="Times New Roman" w:hAnsi="Times New Roman"/>
          <w:sz w:val="24"/>
          <w:szCs w:val="24"/>
        </w:rPr>
        <w:t>ejvyšší koncentrace je v orgánech s bohatým cévním záso</w:t>
      </w:r>
      <w:r>
        <w:rPr>
          <w:rFonts w:ascii="Times New Roman" w:hAnsi="Times New Roman"/>
          <w:sz w:val="24"/>
          <w:szCs w:val="24"/>
        </w:rPr>
        <w:t>bením (děloha, ledviny, plíce). (10)</w:t>
      </w:r>
      <w:r w:rsidRPr="006412FE">
        <w:rPr>
          <w:rFonts w:ascii="Times New Roman" w:hAnsi="Times New Roman"/>
          <w:sz w:val="24"/>
          <w:szCs w:val="24"/>
        </w:rPr>
        <w:t xml:space="preserve"> Sekrece t-PA v klidovém stavu je velmi nízká, stejně tak jako jeho hladina v cirkulaci, odkud je rychle degradován, ale syntéza stimulovaná různými podněty je velmi rychlá. Aktivace plazminogenu prostřednictvím t-PA je potencována fibrinem – pouze v jeho přítomnosti může t-PA aktivovat plazminogen štěpení</w:t>
      </w:r>
      <w:r>
        <w:rPr>
          <w:rFonts w:ascii="Times New Roman" w:hAnsi="Times New Roman"/>
          <w:sz w:val="24"/>
          <w:szCs w:val="24"/>
        </w:rPr>
        <w:t>m na aktivní molekuly plazminu. (10)</w:t>
      </w:r>
      <w:r w:rsidRPr="006412FE">
        <w:rPr>
          <w:rFonts w:ascii="Times New Roman" w:hAnsi="Times New Roman"/>
          <w:sz w:val="24"/>
          <w:szCs w:val="24"/>
        </w:rPr>
        <w:t xml:space="preserve"> Plazmin potom odbourává fibrin obsažený v trombech. V plazmě se t-PA nachází v koncentraci 2-8 ng/ml, nicméně 95% tohoto množství je vázáno v komplexech s PAI-1 a pouze 5% tvoří volná forma. </w:t>
      </w:r>
    </w:p>
    <w:p w:rsidR="00D97550" w:rsidRPr="006412FE" w:rsidRDefault="00D97550" w:rsidP="00405A31">
      <w:pPr>
        <w:spacing w:after="0" w:line="360" w:lineRule="auto"/>
        <w:jc w:val="both"/>
        <w:rPr>
          <w:rFonts w:ascii="Times New Roman" w:hAnsi="Times New Roman"/>
          <w:sz w:val="24"/>
          <w:szCs w:val="24"/>
        </w:rPr>
      </w:pPr>
      <w:r>
        <w:rPr>
          <w:rFonts w:ascii="Times New Roman" w:hAnsi="Times New Roman"/>
          <w:sz w:val="24"/>
          <w:szCs w:val="24"/>
        </w:rPr>
        <w:t xml:space="preserve">           </w:t>
      </w:r>
      <w:r w:rsidRPr="006412FE">
        <w:rPr>
          <w:rFonts w:ascii="Times New Roman" w:hAnsi="Times New Roman"/>
          <w:sz w:val="24"/>
          <w:szCs w:val="24"/>
        </w:rPr>
        <w:t>Zvýšené hodnoty t-PA nacházíme po chirurgických zákrocích, traumatech, při zánětech, postižení cév ateroskler</w:t>
      </w:r>
      <w:r>
        <w:rPr>
          <w:rFonts w:ascii="Times New Roman" w:hAnsi="Times New Roman"/>
          <w:sz w:val="24"/>
          <w:szCs w:val="24"/>
        </w:rPr>
        <w:t>ó</w:t>
      </w:r>
      <w:r w:rsidRPr="006412FE">
        <w:rPr>
          <w:rFonts w:ascii="Times New Roman" w:hAnsi="Times New Roman"/>
          <w:sz w:val="24"/>
          <w:szCs w:val="24"/>
        </w:rPr>
        <w:t>zou, léčbě heparinem, ale i po větší fyzické zátěži, a stresu, takže odběr krve je nutno provádět za klidových podmínek k vyloučení falešně pozitivních výsledků. Další příčinou zvýšené hladiny t-PA je těžší jaterní onemocnění, protože játra jsou hlavním místem</w:t>
      </w:r>
      <w:r>
        <w:rPr>
          <w:rFonts w:ascii="Times New Roman" w:hAnsi="Times New Roman"/>
          <w:sz w:val="24"/>
          <w:szCs w:val="24"/>
        </w:rPr>
        <w:t xml:space="preserve"> jeho</w:t>
      </w:r>
      <w:r w:rsidRPr="006412FE">
        <w:rPr>
          <w:rFonts w:ascii="Times New Roman" w:hAnsi="Times New Roman"/>
          <w:sz w:val="24"/>
          <w:szCs w:val="24"/>
        </w:rPr>
        <w:t xml:space="preserve"> odbourávání</w:t>
      </w:r>
      <w:r>
        <w:rPr>
          <w:rFonts w:ascii="Times New Roman" w:hAnsi="Times New Roman"/>
          <w:sz w:val="24"/>
          <w:szCs w:val="24"/>
        </w:rPr>
        <w:t>. (4)</w:t>
      </w:r>
      <w:r w:rsidRPr="006412FE">
        <w:rPr>
          <w:rFonts w:ascii="Times New Roman" w:hAnsi="Times New Roman"/>
          <w:sz w:val="24"/>
          <w:szCs w:val="24"/>
        </w:rPr>
        <w:t xml:space="preserve"> Hladina t-PA bývá nejčastěji vyšetřována metodou ELISA. </w:t>
      </w:r>
    </w:p>
    <w:p w:rsidR="00D97550" w:rsidRPr="006412FE" w:rsidRDefault="00D97550" w:rsidP="00405A31">
      <w:pPr>
        <w:spacing w:after="0" w:line="360" w:lineRule="auto"/>
        <w:jc w:val="both"/>
        <w:rPr>
          <w:rFonts w:ascii="Times New Roman" w:hAnsi="Times New Roman"/>
          <w:sz w:val="24"/>
          <w:szCs w:val="24"/>
        </w:rPr>
      </w:pPr>
    </w:p>
    <w:p w:rsidR="00D97550" w:rsidRPr="006412FE" w:rsidRDefault="00D97550" w:rsidP="00405A31">
      <w:pPr>
        <w:spacing w:after="0" w:line="360" w:lineRule="auto"/>
        <w:jc w:val="both"/>
        <w:rPr>
          <w:rFonts w:ascii="Times New Roman" w:hAnsi="Times New Roman"/>
          <w:sz w:val="24"/>
          <w:szCs w:val="24"/>
          <w:u w:val="single"/>
        </w:rPr>
      </w:pPr>
      <w:r w:rsidRPr="006412FE">
        <w:rPr>
          <w:rFonts w:ascii="Times New Roman" w:hAnsi="Times New Roman"/>
          <w:sz w:val="24"/>
          <w:szCs w:val="24"/>
          <w:u w:val="single"/>
        </w:rPr>
        <w:t xml:space="preserve">Inhibitor aktivátoru plazminogenu 1  </w:t>
      </w:r>
    </w:p>
    <w:p w:rsidR="00D97550" w:rsidRPr="006412FE" w:rsidRDefault="00D97550" w:rsidP="00405A31">
      <w:pPr>
        <w:spacing w:after="0" w:line="360" w:lineRule="auto"/>
        <w:jc w:val="both"/>
        <w:rPr>
          <w:rFonts w:ascii="Times New Roman" w:hAnsi="Times New Roman"/>
          <w:sz w:val="24"/>
          <w:szCs w:val="24"/>
        </w:rPr>
      </w:pPr>
    </w:p>
    <w:p w:rsidR="00D97550" w:rsidRDefault="00D97550" w:rsidP="0058422C">
      <w:pPr>
        <w:spacing w:after="0" w:line="360" w:lineRule="auto"/>
        <w:rPr>
          <w:rFonts w:ascii="Times New Roman" w:hAnsi="Times New Roman"/>
          <w:sz w:val="24"/>
          <w:szCs w:val="24"/>
        </w:rPr>
      </w:pPr>
      <w:r>
        <w:rPr>
          <w:rFonts w:ascii="Times New Roman" w:hAnsi="Times New Roman"/>
          <w:sz w:val="24"/>
          <w:szCs w:val="24"/>
        </w:rPr>
        <w:t xml:space="preserve">           </w:t>
      </w:r>
      <w:r w:rsidRPr="006412FE">
        <w:rPr>
          <w:rFonts w:ascii="Times New Roman" w:hAnsi="Times New Roman"/>
          <w:sz w:val="24"/>
          <w:szCs w:val="24"/>
        </w:rPr>
        <w:t>Inhibitor aktivátoru plazminogenu (PAI-1) je přirozený inhibitor t-PA a urokinázy a je  produkován  aktivovanými endotelovými buňkami, hepatocyt</w:t>
      </w:r>
      <w:r>
        <w:rPr>
          <w:rFonts w:ascii="Times New Roman" w:hAnsi="Times New Roman"/>
          <w:sz w:val="24"/>
          <w:szCs w:val="24"/>
        </w:rPr>
        <w:t xml:space="preserve">y a megakaryocyty. (10) </w:t>
      </w:r>
      <w:r w:rsidRPr="006412FE">
        <w:rPr>
          <w:rFonts w:ascii="Times New Roman" w:hAnsi="Times New Roman"/>
          <w:sz w:val="24"/>
          <w:szCs w:val="24"/>
        </w:rPr>
        <w:lastRenderedPageBreak/>
        <w:t xml:space="preserve">V plazmě se vyskytuje ve dvou formách – ve funkčně aktivní volné formě, která </w:t>
      </w:r>
      <w:r>
        <w:rPr>
          <w:rFonts w:ascii="Times New Roman" w:hAnsi="Times New Roman"/>
          <w:sz w:val="24"/>
          <w:szCs w:val="24"/>
        </w:rPr>
        <w:t>je stabilizována vazbou na fibro</w:t>
      </w:r>
      <w:r w:rsidRPr="006412FE">
        <w:rPr>
          <w:rFonts w:ascii="Times New Roman" w:hAnsi="Times New Roman"/>
          <w:sz w:val="24"/>
          <w:szCs w:val="24"/>
        </w:rPr>
        <w:t>nektin a ve funkčně inaktivní formě v komplexu s t-PA či urokin</w:t>
      </w:r>
      <w:r>
        <w:rPr>
          <w:rFonts w:ascii="Times New Roman" w:hAnsi="Times New Roman"/>
          <w:sz w:val="24"/>
          <w:szCs w:val="24"/>
        </w:rPr>
        <w:t>ázou</w:t>
      </w:r>
      <w:r w:rsidRPr="006412FE">
        <w:rPr>
          <w:rFonts w:ascii="Times New Roman" w:hAnsi="Times New Roman"/>
          <w:sz w:val="24"/>
          <w:szCs w:val="24"/>
        </w:rPr>
        <w:t xml:space="preserve"> – 80% </w:t>
      </w:r>
      <w:r w:rsidR="00D366DD">
        <w:rPr>
          <w:rFonts w:ascii="Times New Roman" w:hAnsi="Times New Roman"/>
          <w:sz w:val="24"/>
          <w:szCs w:val="24"/>
        </w:rPr>
        <w:t xml:space="preserve"> </w:t>
      </w:r>
      <w:r w:rsidRPr="006412FE">
        <w:rPr>
          <w:rFonts w:ascii="Times New Roman" w:hAnsi="Times New Roman"/>
          <w:sz w:val="24"/>
          <w:szCs w:val="24"/>
        </w:rPr>
        <w:t>celkového množství. PAI-1 je rovněž skladován v a</w:t>
      </w:r>
      <w:r>
        <w:rPr>
          <w:rFonts w:ascii="Times New Roman" w:hAnsi="Times New Roman"/>
          <w:sz w:val="24"/>
          <w:szCs w:val="24"/>
        </w:rPr>
        <w:t>lfa-granulích trombocytů. (10)</w:t>
      </w:r>
    </w:p>
    <w:p w:rsidR="00D97550" w:rsidRPr="006412FE" w:rsidRDefault="00D97550" w:rsidP="0058422C">
      <w:pPr>
        <w:spacing w:after="0" w:line="360" w:lineRule="auto"/>
        <w:rPr>
          <w:rFonts w:ascii="Times New Roman" w:hAnsi="Times New Roman"/>
          <w:sz w:val="24"/>
          <w:szCs w:val="24"/>
        </w:rPr>
      </w:pPr>
      <w:r>
        <w:rPr>
          <w:rFonts w:ascii="Times New Roman" w:hAnsi="Times New Roman"/>
          <w:sz w:val="24"/>
          <w:szCs w:val="24"/>
        </w:rPr>
        <w:t xml:space="preserve">           </w:t>
      </w:r>
      <w:r w:rsidRPr="006412FE">
        <w:rPr>
          <w:rFonts w:ascii="Times New Roman" w:hAnsi="Times New Roman"/>
          <w:sz w:val="24"/>
          <w:szCs w:val="24"/>
        </w:rPr>
        <w:t>Bazální hladina v plazmě je nízká, vykazuje diurnální cyklu</w:t>
      </w:r>
      <w:r>
        <w:rPr>
          <w:rFonts w:ascii="Times New Roman" w:hAnsi="Times New Roman"/>
          <w:sz w:val="24"/>
          <w:szCs w:val="24"/>
        </w:rPr>
        <w:t>s s ranním vrcholem</w:t>
      </w:r>
      <w:r w:rsidRPr="006412FE">
        <w:rPr>
          <w:rFonts w:ascii="Times New Roman" w:hAnsi="Times New Roman"/>
          <w:sz w:val="24"/>
          <w:szCs w:val="24"/>
        </w:rPr>
        <w:t>. PAI-1  je „proteinem akutní fáze“, jeho hladina se tedy zvyšuje při infekcích, malign</w:t>
      </w:r>
      <w:r>
        <w:rPr>
          <w:rFonts w:ascii="Times New Roman" w:hAnsi="Times New Roman"/>
          <w:sz w:val="24"/>
          <w:szCs w:val="24"/>
        </w:rPr>
        <w:t>itách a v pooperačních stavech (4)</w:t>
      </w:r>
      <w:r w:rsidRPr="006412FE">
        <w:rPr>
          <w:rFonts w:ascii="Times New Roman" w:hAnsi="Times New Roman"/>
          <w:sz w:val="24"/>
          <w:szCs w:val="24"/>
        </w:rPr>
        <w:t>. Zvýšená hladina PAI-1 je nalézána u pacientů s projevy ateroskler</w:t>
      </w:r>
      <w:r>
        <w:rPr>
          <w:rFonts w:ascii="Times New Roman" w:hAnsi="Times New Roman"/>
          <w:sz w:val="24"/>
          <w:szCs w:val="24"/>
        </w:rPr>
        <w:t>ó</w:t>
      </w:r>
      <w:r w:rsidRPr="006412FE">
        <w:rPr>
          <w:rFonts w:ascii="Times New Roman" w:hAnsi="Times New Roman"/>
          <w:sz w:val="24"/>
          <w:szCs w:val="24"/>
        </w:rPr>
        <w:t xml:space="preserve">zy, při </w:t>
      </w:r>
      <w:r>
        <w:rPr>
          <w:rFonts w:ascii="Times New Roman" w:hAnsi="Times New Roman"/>
          <w:sz w:val="24"/>
          <w:szCs w:val="24"/>
        </w:rPr>
        <w:t xml:space="preserve">terapii </w:t>
      </w:r>
      <w:r w:rsidRPr="006412FE">
        <w:rPr>
          <w:rFonts w:ascii="Times New Roman" w:hAnsi="Times New Roman"/>
          <w:sz w:val="24"/>
          <w:szCs w:val="24"/>
        </w:rPr>
        <w:t xml:space="preserve">heparinem, při zánětech a v těhotenství.  Fyziologická koncentrace PAI-1 je za bazálních podmínek </w:t>
      </w:r>
      <w:r w:rsidRPr="006412FE">
        <w:rPr>
          <w:rFonts w:ascii="Times New Roman" w:hAnsi="Times New Roman"/>
          <w:b/>
          <w:bCs/>
          <w:sz w:val="24"/>
          <w:szCs w:val="24"/>
        </w:rPr>
        <w:t>7-</w:t>
      </w:r>
      <w:r w:rsidRPr="006412FE">
        <w:rPr>
          <w:rFonts w:ascii="Times New Roman" w:hAnsi="Times New Roman"/>
          <w:bCs/>
          <w:sz w:val="24"/>
          <w:szCs w:val="24"/>
        </w:rPr>
        <w:t>23 ng/ml</w:t>
      </w:r>
      <w:r>
        <w:rPr>
          <w:rFonts w:ascii="Times New Roman" w:hAnsi="Times New Roman"/>
          <w:bCs/>
          <w:sz w:val="24"/>
          <w:szCs w:val="24"/>
        </w:rPr>
        <w:t xml:space="preserve">a </w:t>
      </w:r>
      <w:r w:rsidRPr="006412FE">
        <w:rPr>
          <w:rFonts w:ascii="Times New Roman" w:hAnsi="Times New Roman"/>
          <w:sz w:val="24"/>
          <w:szCs w:val="24"/>
        </w:rPr>
        <w:t>je stanovována metodou ELISA.</w:t>
      </w:r>
    </w:p>
    <w:p w:rsidR="00D97550" w:rsidRPr="006412FE" w:rsidRDefault="00D97550" w:rsidP="00405A31">
      <w:pPr>
        <w:spacing w:after="0" w:line="360" w:lineRule="auto"/>
        <w:jc w:val="both"/>
        <w:rPr>
          <w:rFonts w:ascii="Times New Roman" w:hAnsi="Times New Roman"/>
          <w:sz w:val="24"/>
          <w:szCs w:val="24"/>
        </w:rPr>
      </w:pPr>
    </w:p>
    <w:p w:rsidR="00D97550" w:rsidRPr="006412FE" w:rsidRDefault="00D97550" w:rsidP="00405A31">
      <w:pPr>
        <w:spacing w:after="0" w:line="360" w:lineRule="auto"/>
        <w:jc w:val="both"/>
        <w:rPr>
          <w:rFonts w:ascii="Times New Roman" w:hAnsi="Times New Roman"/>
          <w:sz w:val="24"/>
          <w:szCs w:val="24"/>
          <w:u w:val="single"/>
        </w:rPr>
      </w:pPr>
      <w:r w:rsidRPr="006412FE">
        <w:rPr>
          <w:rFonts w:ascii="Times New Roman" w:hAnsi="Times New Roman"/>
          <w:sz w:val="24"/>
          <w:szCs w:val="24"/>
          <w:u w:val="single"/>
        </w:rPr>
        <w:t>Von Willebrandův faktor</w:t>
      </w:r>
    </w:p>
    <w:p w:rsidR="00D97550" w:rsidRPr="006412FE" w:rsidRDefault="00D97550" w:rsidP="00405A31">
      <w:pPr>
        <w:spacing w:after="0" w:line="360" w:lineRule="auto"/>
        <w:jc w:val="both"/>
        <w:rPr>
          <w:rFonts w:ascii="Times New Roman" w:hAnsi="Times New Roman"/>
          <w:sz w:val="24"/>
          <w:szCs w:val="24"/>
        </w:rPr>
      </w:pPr>
    </w:p>
    <w:p w:rsidR="00D97550" w:rsidRDefault="00D97550" w:rsidP="008F08B2">
      <w:pPr>
        <w:spacing w:after="0" w:line="360" w:lineRule="auto"/>
        <w:jc w:val="both"/>
        <w:rPr>
          <w:rFonts w:ascii="Times New Roman" w:hAnsi="Times New Roman"/>
          <w:sz w:val="24"/>
          <w:szCs w:val="24"/>
        </w:rPr>
      </w:pPr>
      <w:r>
        <w:rPr>
          <w:rFonts w:ascii="Times New Roman" w:hAnsi="Times New Roman"/>
          <w:sz w:val="24"/>
          <w:szCs w:val="24"/>
        </w:rPr>
        <w:t xml:space="preserve">           Von Willebrandův faktor (vWF</w:t>
      </w:r>
      <w:r w:rsidRPr="006412FE">
        <w:rPr>
          <w:rFonts w:ascii="Times New Roman" w:hAnsi="Times New Roman"/>
          <w:sz w:val="24"/>
          <w:szCs w:val="24"/>
        </w:rPr>
        <w:t>) je produktem převážně endotelových buněk – 85% celkového množství a tento je pak skladován ve Weibel-Paladeho tělískách, zbývajících 15% j</w:t>
      </w:r>
      <w:r>
        <w:rPr>
          <w:rFonts w:ascii="Times New Roman" w:hAnsi="Times New Roman"/>
          <w:sz w:val="24"/>
          <w:szCs w:val="24"/>
        </w:rPr>
        <w:t xml:space="preserve">e tvořeno v megakaryocytech a </w:t>
      </w:r>
      <w:r w:rsidRPr="006412FE">
        <w:rPr>
          <w:rFonts w:ascii="Times New Roman" w:hAnsi="Times New Roman"/>
          <w:sz w:val="24"/>
          <w:szCs w:val="24"/>
        </w:rPr>
        <w:t xml:space="preserve">skladováno v alfa-granulích trombocytů. </w:t>
      </w:r>
      <w:r>
        <w:rPr>
          <w:rFonts w:ascii="Times New Roman" w:hAnsi="Times New Roman"/>
          <w:sz w:val="24"/>
          <w:szCs w:val="24"/>
        </w:rPr>
        <w:t>Von Willebrandův faktor je multimerický adhezivní glykoprotein, který hraje klíčovou roli v primární hemostáze. VWF se váže prostřednictvím trombocytárních glykoproteinů Ib, IX a V na povrch destiček a je nezbytný pro jejich adhezi na místo poškozené cévní stěny.  Na povrchu endotelových buněk se uvolněný vWF nachází ve formě tzv. ultra-large multimerů, které jsou ale rychle štěpeny specifickou proteázou metaloproteinázou ADAMTS 13 na multimery menší velikosti. (34) Dostatečná aktivita ADAMTS 13 metaloproteinázy je nutná k zabránění spontánní aktivace trombocytů, kterou spouštějí pouze ultra-large multimery vWF, nikoli jejich menší fragmenty, které k iniciaci adheze a agregace trombocytů vyžadují přítomnost aktivačního stimulu. (34) VWF rovněž stabilizuje koagulační faktor VIII v plazmě a brání tak jeho předčasné inaktivaci.</w:t>
      </w:r>
    </w:p>
    <w:p w:rsidR="00D97550" w:rsidRPr="006412FE" w:rsidRDefault="00D97550" w:rsidP="00405A31">
      <w:pPr>
        <w:spacing w:after="0" w:line="360" w:lineRule="auto"/>
        <w:jc w:val="both"/>
        <w:rPr>
          <w:rFonts w:ascii="Times New Roman" w:hAnsi="Times New Roman"/>
          <w:sz w:val="24"/>
          <w:szCs w:val="24"/>
        </w:rPr>
      </w:pPr>
      <w:r>
        <w:rPr>
          <w:rFonts w:ascii="Times New Roman" w:hAnsi="Times New Roman"/>
          <w:sz w:val="24"/>
          <w:szCs w:val="24"/>
        </w:rPr>
        <w:t xml:space="preserve">           </w:t>
      </w:r>
      <w:r w:rsidRPr="006412FE">
        <w:rPr>
          <w:rFonts w:ascii="Times New Roman" w:hAnsi="Times New Roman"/>
          <w:sz w:val="24"/>
          <w:szCs w:val="24"/>
        </w:rPr>
        <w:t>Fyziologická hl</w:t>
      </w:r>
      <w:r>
        <w:rPr>
          <w:rFonts w:ascii="Times New Roman" w:hAnsi="Times New Roman"/>
          <w:sz w:val="24"/>
          <w:szCs w:val="24"/>
        </w:rPr>
        <w:t xml:space="preserve">adina antigenu vWF je 61-158 % a </w:t>
      </w:r>
      <w:r w:rsidRPr="006412FE">
        <w:rPr>
          <w:rFonts w:ascii="Times New Roman" w:hAnsi="Times New Roman"/>
          <w:sz w:val="24"/>
          <w:szCs w:val="24"/>
        </w:rPr>
        <w:t>zvyšuje se u celé řady stavů spojených s aktivací endotelu – trauma, operace, infekce, malignity. Stanovení antigenu vWf je možné imunoturbidimetricky.</w:t>
      </w:r>
    </w:p>
    <w:p w:rsidR="00D97550" w:rsidRPr="006412FE" w:rsidRDefault="00D97550" w:rsidP="00405A31">
      <w:pPr>
        <w:spacing w:after="0" w:line="360" w:lineRule="auto"/>
        <w:jc w:val="both"/>
        <w:rPr>
          <w:rFonts w:ascii="Times New Roman" w:hAnsi="Times New Roman"/>
          <w:sz w:val="24"/>
          <w:szCs w:val="24"/>
          <w:u w:val="single"/>
        </w:rPr>
      </w:pPr>
    </w:p>
    <w:p w:rsidR="00D97550" w:rsidRPr="006412FE" w:rsidRDefault="00D97550" w:rsidP="00405A31">
      <w:pPr>
        <w:spacing w:after="0" w:line="360" w:lineRule="auto"/>
        <w:jc w:val="both"/>
        <w:rPr>
          <w:rFonts w:ascii="Times New Roman" w:hAnsi="Times New Roman"/>
          <w:sz w:val="24"/>
          <w:szCs w:val="24"/>
          <w:u w:val="single"/>
        </w:rPr>
      </w:pPr>
      <w:r w:rsidRPr="006412FE">
        <w:rPr>
          <w:rFonts w:ascii="Times New Roman" w:hAnsi="Times New Roman"/>
          <w:sz w:val="24"/>
          <w:szCs w:val="24"/>
          <w:u w:val="single"/>
        </w:rPr>
        <w:t>Trombomodulin</w:t>
      </w:r>
    </w:p>
    <w:p w:rsidR="00D97550" w:rsidRPr="006412FE" w:rsidRDefault="00D97550" w:rsidP="00405A31">
      <w:pPr>
        <w:spacing w:after="0" w:line="360" w:lineRule="auto"/>
        <w:jc w:val="both"/>
        <w:rPr>
          <w:rFonts w:ascii="Times New Roman" w:hAnsi="Times New Roman"/>
          <w:sz w:val="24"/>
          <w:szCs w:val="24"/>
        </w:rPr>
      </w:pPr>
    </w:p>
    <w:p w:rsidR="00D97550" w:rsidRDefault="00D97550" w:rsidP="00405A31">
      <w:pPr>
        <w:spacing w:after="0" w:line="360" w:lineRule="auto"/>
        <w:jc w:val="both"/>
        <w:rPr>
          <w:rFonts w:ascii="Times New Roman" w:hAnsi="Times New Roman"/>
          <w:sz w:val="24"/>
          <w:szCs w:val="24"/>
        </w:rPr>
      </w:pPr>
      <w:r>
        <w:rPr>
          <w:rFonts w:ascii="Times New Roman" w:hAnsi="Times New Roman"/>
          <w:sz w:val="24"/>
          <w:szCs w:val="24"/>
        </w:rPr>
        <w:t xml:space="preserve">           </w:t>
      </w:r>
      <w:r w:rsidRPr="006412FE">
        <w:rPr>
          <w:rFonts w:ascii="Times New Roman" w:hAnsi="Times New Roman"/>
          <w:sz w:val="24"/>
          <w:szCs w:val="24"/>
        </w:rPr>
        <w:t>Trombomodulin je transmembránový glykoprotein s významným inhibičním účinkem na proces koagulace. Je vázán na cévním endotelu. Jeho funkcí je inhibice trombinu, se kterým vytv</w:t>
      </w:r>
      <w:r>
        <w:rPr>
          <w:rFonts w:ascii="Times New Roman" w:hAnsi="Times New Roman"/>
          <w:sz w:val="24"/>
          <w:szCs w:val="24"/>
        </w:rPr>
        <w:t>áří po navázání inaktivní komplex. (4)</w:t>
      </w:r>
      <w:r w:rsidRPr="006412FE">
        <w:rPr>
          <w:rFonts w:ascii="Times New Roman" w:hAnsi="Times New Roman"/>
          <w:sz w:val="24"/>
          <w:szCs w:val="24"/>
        </w:rPr>
        <w:t xml:space="preserve"> Další klíčovou roli v inhibici koagulace </w:t>
      </w:r>
      <w:r w:rsidRPr="006412FE">
        <w:rPr>
          <w:rFonts w:ascii="Times New Roman" w:hAnsi="Times New Roman"/>
          <w:sz w:val="24"/>
          <w:szCs w:val="24"/>
        </w:rPr>
        <w:lastRenderedPageBreak/>
        <w:t xml:space="preserve">hraje </w:t>
      </w:r>
      <w:r>
        <w:rPr>
          <w:rFonts w:ascii="Times New Roman" w:hAnsi="Times New Roman"/>
          <w:sz w:val="24"/>
          <w:szCs w:val="24"/>
        </w:rPr>
        <w:t xml:space="preserve">trombomodulin v </w:t>
      </w:r>
      <w:r w:rsidRPr="006412FE">
        <w:rPr>
          <w:rFonts w:ascii="Times New Roman" w:hAnsi="Times New Roman"/>
          <w:sz w:val="24"/>
          <w:szCs w:val="24"/>
        </w:rPr>
        <w:t>aktivac</w:t>
      </w:r>
      <w:r>
        <w:rPr>
          <w:rFonts w:ascii="Times New Roman" w:hAnsi="Times New Roman"/>
          <w:sz w:val="24"/>
          <w:szCs w:val="24"/>
        </w:rPr>
        <w:t>i</w:t>
      </w:r>
      <w:r w:rsidRPr="006412FE">
        <w:rPr>
          <w:rFonts w:ascii="Times New Roman" w:hAnsi="Times New Roman"/>
          <w:sz w:val="24"/>
          <w:szCs w:val="24"/>
        </w:rPr>
        <w:t xml:space="preserve"> proteinu C prostřednictvím komplexu s aktiv</w:t>
      </w:r>
      <w:r>
        <w:rPr>
          <w:rFonts w:ascii="Times New Roman" w:hAnsi="Times New Roman"/>
          <w:sz w:val="24"/>
          <w:szCs w:val="24"/>
        </w:rPr>
        <w:t xml:space="preserve">ovaným koagulačním faktorem II. (4) </w:t>
      </w:r>
      <w:r w:rsidRPr="006412FE">
        <w:rPr>
          <w:rFonts w:ascii="Times New Roman" w:hAnsi="Times New Roman"/>
          <w:sz w:val="24"/>
          <w:szCs w:val="24"/>
        </w:rPr>
        <w:t>Aktivace proteinu C komplexem trombomodulin/trombin probíhá 1500-2000krát ry</w:t>
      </w:r>
      <w:r>
        <w:rPr>
          <w:rFonts w:ascii="Times New Roman" w:hAnsi="Times New Roman"/>
          <w:sz w:val="24"/>
          <w:szCs w:val="24"/>
        </w:rPr>
        <w:t>chleji, něž samotným trombinem. (10)</w:t>
      </w:r>
      <w:r w:rsidRPr="006412FE">
        <w:rPr>
          <w:rFonts w:ascii="Times New Roman" w:hAnsi="Times New Roman"/>
          <w:sz w:val="24"/>
          <w:szCs w:val="24"/>
        </w:rPr>
        <w:t xml:space="preserve"> Z povrchu endotelových buněk je trombomodulin uvolňován proteolytickým štěpením elastázou n</w:t>
      </w:r>
      <w:r>
        <w:rPr>
          <w:rFonts w:ascii="Times New Roman" w:hAnsi="Times New Roman"/>
          <w:sz w:val="24"/>
          <w:szCs w:val="24"/>
        </w:rPr>
        <w:t>eutrofilů při  poškození těchto buněk. (10)</w:t>
      </w:r>
    </w:p>
    <w:p w:rsidR="00D97550" w:rsidRPr="006412FE" w:rsidRDefault="00D97550" w:rsidP="00405A31">
      <w:pPr>
        <w:spacing w:after="0" w:line="360" w:lineRule="auto"/>
        <w:jc w:val="both"/>
        <w:rPr>
          <w:rFonts w:ascii="Times New Roman" w:hAnsi="Times New Roman"/>
          <w:sz w:val="24"/>
          <w:szCs w:val="24"/>
        </w:rPr>
      </w:pPr>
      <w:r>
        <w:rPr>
          <w:rFonts w:ascii="Times New Roman" w:hAnsi="Times New Roman"/>
          <w:sz w:val="24"/>
          <w:szCs w:val="24"/>
        </w:rPr>
        <w:t xml:space="preserve">           </w:t>
      </w:r>
      <w:r w:rsidRPr="006412FE">
        <w:rPr>
          <w:rFonts w:ascii="Times New Roman" w:hAnsi="Times New Roman"/>
          <w:sz w:val="24"/>
          <w:szCs w:val="24"/>
        </w:rPr>
        <w:t>Laboratorně lze hladinu trombomodulinu stanovit metodou ELISA, fyziologická koncentrace je u mužů 10-52 ng/ml, u žen 10-42 ng/ml.</w:t>
      </w:r>
    </w:p>
    <w:p w:rsidR="00D97550" w:rsidRPr="006412FE" w:rsidRDefault="00D97550" w:rsidP="00405A31">
      <w:pPr>
        <w:spacing w:after="0" w:line="360" w:lineRule="auto"/>
        <w:jc w:val="both"/>
        <w:rPr>
          <w:rFonts w:ascii="Times New Roman" w:hAnsi="Times New Roman"/>
          <w:sz w:val="24"/>
          <w:szCs w:val="24"/>
        </w:rPr>
      </w:pPr>
    </w:p>
    <w:p w:rsidR="00D97550" w:rsidRPr="006412FE" w:rsidRDefault="00D97550" w:rsidP="00405A31">
      <w:pPr>
        <w:spacing w:after="0" w:line="360" w:lineRule="auto"/>
        <w:jc w:val="both"/>
        <w:rPr>
          <w:rFonts w:ascii="Times New Roman" w:hAnsi="Times New Roman"/>
          <w:sz w:val="24"/>
          <w:szCs w:val="24"/>
          <w:u w:val="single"/>
        </w:rPr>
      </w:pPr>
      <w:r w:rsidRPr="006412FE">
        <w:rPr>
          <w:rFonts w:ascii="Times New Roman" w:hAnsi="Times New Roman"/>
          <w:sz w:val="24"/>
          <w:szCs w:val="24"/>
          <w:u w:val="single"/>
        </w:rPr>
        <w:t>Endoteliální receptor proteinu C</w:t>
      </w:r>
    </w:p>
    <w:p w:rsidR="00D97550" w:rsidRPr="006412FE" w:rsidRDefault="00D97550" w:rsidP="00405A31">
      <w:pPr>
        <w:spacing w:after="0" w:line="360" w:lineRule="auto"/>
        <w:jc w:val="both"/>
        <w:rPr>
          <w:rFonts w:ascii="Times New Roman" w:hAnsi="Times New Roman"/>
          <w:sz w:val="24"/>
          <w:szCs w:val="24"/>
        </w:rPr>
      </w:pPr>
    </w:p>
    <w:p w:rsidR="00D97550" w:rsidRDefault="00D97550" w:rsidP="00405A31">
      <w:pPr>
        <w:spacing w:after="0" w:line="360" w:lineRule="auto"/>
        <w:jc w:val="both"/>
        <w:rPr>
          <w:rFonts w:ascii="Times New Roman" w:hAnsi="Times New Roman"/>
          <w:sz w:val="24"/>
          <w:szCs w:val="24"/>
        </w:rPr>
      </w:pPr>
      <w:r>
        <w:rPr>
          <w:rFonts w:ascii="Times New Roman" w:hAnsi="Times New Roman"/>
          <w:sz w:val="24"/>
          <w:szCs w:val="24"/>
        </w:rPr>
        <w:t xml:space="preserve">           </w:t>
      </w:r>
      <w:r w:rsidRPr="006412FE">
        <w:rPr>
          <w:rFonts w:ascii="Times New Roman" w:hAnsi="Times New Roman"/>
          <w:sz w:val="24"/>
          <w:szCs w:val="24"/>
        </w:rPr>
        <w:t xml:space="preserve">Endoteliální receptor proteinu C (EPCR) je transmembránový glykoprotein primárně lokalizovaný na endotelu velkých cév. Jeho funkce spočívá </w:t>
      </w:r>
      <w:r>
        <w:rPr>
          <w:rFonts w:ascii="Times New Roman" w:hAnsi="Times New Roman"/>
          <w:sz w:val="24"/>
          <w:szCs w:val="24"/>
        </w:rPr>
        <w:t>v umožnění vazby proteinu C</w:t>
      </w:r>
    </w:p>
    <w:p w:rsidR="00D97550" w:rsidRDefault="00D97550" w:rsidP="00405A31">
      <w:pPr>
        <w:spacing w:after="0" w:line="360" w:lineRule="auto"/>
        <w:jc w:val="both"/>
        <w:rPr>
          <w:rFonts w:ascii="Times New Roman" w:hAnsi="Times New Roman"/>
          <w:sz w:val="24"/>
          <w:szCs w:val="24"/>
        </w:rPr>
      </w:pPr>
      <w:r>
        <w:rPr>
          <w:rFonts w:ascii="Times New Roman" w:hAnsi="Times New Roman"/>
          <w:sz w:val="24"/>
          <w:szCs w:val="24"/>
        </w:rPr>
        <w:t>(PC)</w:t>
      </w:r>
      <w:r w:rsidRPr="006412FE">
        <w:rPr>
          <w:rFonts w:ascii="Times New Roman" w:hAnsi="Times New Roman"/>
          <w:sz w:val="24"/>
          <w:szCs w:val="24"/>
        </w:rPr>
        <w:t xml:space="preserve"> na endotel a zde</w:t>
      </w:r>
      <w:r>
        <w:rPr>
          <w:rFonts w:ascii="Times New Roman" w:hAnsi="Times New Roman"/>
          <w:sz w:val="24"/>
          <w:szCs w:val="24"/>
        </w:rPr>
        <w:t xml:space="preserve"> dochází po</w:t>
      </w:r>
      <w:r w:rsidRPr="006412FE">
        <w:rPr>
          <w:rFonts w:ascii="Times New Roman" w:hAnsi="Times New Roman"/>
          <w:sz w:val="24"/>
          <w:szCs w:val="24"/>
        </w:rPr>
        <w:t xml:space="preserve"> jeh</w:t>
      </w:r>
      <w:r>
        <w:rPr>
          <w:rFonts w:ascii="Times New Roman" w:hAnsi="Times New Roman"/>
          <w:sz w:val="24"/>
          <w:szCs w:val="24"/>
        </w:rPr>
        <w:t xml:space="preserve">o interakci s komplexem trombin </w:t>
      </w:r>
      <w:r w:rsidRPr="006412FE">
        <w:rPr>
          <w:rFonts w:ascii="Times New Roman" w:hAnsi="Times New Roman"/>
          <w:sz w:val="24"/>
          <w:szCs w:val="24"/>
        </w:rPr>
        <w:t>– trombomodulin</w:t>
      </w:r>
    </w:p>
    <w:p w:rsidR="00D97550" w:rsidRDefault="00D97550" w:rsidP="00405A31">
      <w:pPr>
        <w:spacing w:after="0" w:line="360" w:lineRule="auto"/>
        <w:jc w:val="both"/>
        <w:rPr>
          <w:rFonts w:ascii="Times New Roman" w:hAnsi="Times New Roman"/>
          <w:sz w:val="24"/>
          <w:szCs w:val="24"/>
        </w:rPr>
      </w:pPr>
      <w:r>
        <w:rPr>
          <w:rFonts w:ascii="Times New Roman" w:hAnsi="Times New Roman"/>
          <w:sz w:val="24"/>
          <w:szCs w:val="24"/>
        </w:rPr>
        <w:t xml:space="preserve">k </w:t>
      </w:r>
      <w:r w:rsidRPr="006412FE">
        <w:rPr>
          <w:rFonts w:ascii="Times New Roman" w:hAnsi="Times New Roman"/>
          <w:sz w:val="24"/>
          <w:szCs w:val="24"/>
        </w:rPr>
        <w:t>výrazn</w:t>
      </w:r>
      <w:r>
        <w:rPr>
          <w:rFonts w:ascii="Times New Roman" w:hAnsi="Times New Roman"/>
          <w:sz w:val="24"/>
          <w:szCs w:val="24"/>
        </w:rPr>
        <w:t>ému</w:t>
      </w:r>
      <w:r w:rsidRPr="006412FE">
        <w:rPr>
          <w:rFonts w:ascii="Times New Roman" w:hAnsi="Times New Roman"/>
          <w:sz w:val="24"/>
          <w:szCs w:val="24"/>
        </w:rPr>
        <w:t xml:space="preserve"> urychl</w:t>
      </w:r>
      <w:r>
        <w:rPr>
          <w:rFonts w:ascii="Times New Roman" w:hAnsi="Times New Roman"/>
          <w:sz w:val="24"/>
          <w:szCs w:val="24"/>
        </w:rPr>
        <w:t>ení</w:t>
      </w:r>
      <w:r w:rsidRPr="006412FE">
        <w:rPr>
          <w:rFonts w:ascii="Times New Roman" w:hAnsi="Times New Roman"/>
          <w:sz w:val="24"/>
          <w:szCs w:val="24"/>
        </w:rPr>
        <w:t xml:space="preserve"> aktivac</w:t>
      </w:r>
      <w:r>
        <w:rPr>
          <w:rFonts w:ascii="Times New Roman" w:hAnsi="Times New Roman"/>
          <w:sz w:val="24"/>
          <w:szCs w:val="24"/>
        </w:rPr>
        <w:t>e</w:t>
      </w:r>
      <w:r w:rsidRPr="006412FE">
        <w:rPr>
          <w:rFonts w:ascii="Times New Roman" w:hAnsi="Times New Roman"/>
          <w:sz w:val="24"/>
          <w:szCs w:val="24"/>
        </w:rPr>
        <w:t xml:space="preserve"> PC (až pětinásobně) a současně propůjčuje</w:t>
      </w:r>
      <w:r>
        <w:rPr>
          <w:rFonts w:ascii="Times New Roman" w:hAnsi="Times New Roman"/>
          <w:sz w:val="24"/>
          <w:szCs w:val="24"/>
        </w:rPr>
        <w:t xml:space="preserve"> EPCR</w:t>
      </w:r>
      <w:r w:rsidRPr="006412FE">
        <w:rPr>
          <w:rFonts w:ascii="Times New Roman" w:hAnsi="Times New Roman"/>
          <w:sz w:val="24"/>
          <w:szCs w:val="24"/>
        </w:rPr>
        <w:t xml:space="preserve"> PC</w:t>
      </w:r>
      <w:r>
        <w:rPr>
          <w:rFonts w:ascii="Times New Roman" w:hAnsi="Times New Roman"/>
          <w:sz w:val="24"/>
          <w:szCs w:val="24"/>
        </w:rPr>
        <w:t xml:space="preserve"> svou protizánětlivou aktivitu. (4)</w:t>
      </w:r>
      <w:r w:rsidRPr="006412FE">
        <w:rPr>
          <w:rFonts w:ascii="Times New Roman" w:hAnsi="Times New Roman"/>
          <w:sz w:val="24"/>
          <w:szCs w:val="24"/>
        </w:rPr>
        <w:t xml:space="preserve"> Antikoagulační působení aktivovaného PC je zprostředkováno inhibicí aktivovaného koagulačního faktoru V a VIII. </w:t>
      </w:r>
    </w:p>
    <w:p w:rsidR="00D97550" w:rsidRPr="006412FE" w:rsidRDefault="00D97550" w:rsidP="00405A31">
      <w:pPr>
        <w:spacing w:after="0" w:line="360" w:lineRule="auto"/>
        <w:jc w:val="both"/>
        <w:rPr>
          <w:rFonts w:ascii="Times New Roman" w:hAnsi="Times New Roman"/>
          <w:sz w:val="24"/>
          <w:szCs w:val="24"/>
        </w:rPr>
      </w:pPr>
      <w:r>
        <w:rPr>
          <w:rFonts w:ascii="Times New Roman" w:hAnsi="Times New Roman"/>
          <w:sz w:val="24"/>
          <w:szCs w:val="24"/>
        </w:rPr>
        <w:t xml:space="preserve">           </w:t>
      </w:r>
      <w:r w:rsidRPr="006412FE">
        <w:rPr>
          <w:rFonts w:ascii="Times New Roman" w:hAnsi="Times New Roman"/>
          <w:sz w:val="24"/>
          <w:szCs w:val="24"/>
        </w:rPr>
        <w:t>Laboratorní stanovení solubilní formy EPCR je možné metodou ELISA, fyziologické rozmezí je 65-230 ng/ml.</w:t>
      </w:r>
    </w:p>
    <w:p w:rsidR="00D97550" w:rsidRDefault="00D97550" w:rsidP="00405A31">
      <w:pPr>
        <w:spacing w:after="0" w:line="360" w:lineRule="auto"/>
        <w:jc w:val="both"/>
        <w:rPr>
          <w:rFonts w:ascii="Times New Roman" w:hAnsi="Times New Roman"/>
          <w:sz w:val="24"/>
          <w:szCs w:val="24"/>
          <w:u w:val="single"/>
        </w:rPr>
      </w:pPr>
    </w:p>
    <w:p w:rsidR="00D97550" w:rsidRPr="006412FE" w:rsidRDefault="00D97550" w:rsidP="00405A31">
      <w:pPr>
        <w:spacing w:after="0" w:line="360" w:lineRule="auto"/>
        <w:jc w:val="both"/>
        <w:rPr>
          <w:rFonts w:ascii="Times New Roman" w:hAnsi="Times New Roman"/>
          <w:sz w:val="24"/>
          <w:szCs w:val="24"/>
          <w:u w:val="single"/>
        </w:rPr>
      </w:pPr>
      <w:r>
        <w:rPr>
          <w:rFonts w:ascii="Times New Roman" w:hAnsi="Times New Roman"/>
          <w:sz w:val="24"/>
          <w:szCs w:val="24"/>
          <w:u w:val="single"/>
        </w:rPr>
        <w:t>Endotelové</w:t>
      </w:r>
      <w:r w:rsidRPr="006412FE">
        <w:rPr>
          <w:rFonts w:ascii="Times New Roman" w:hAnsi="Times New Roman"/>
          <w:sz w:val="24"/>
          <w:szCs w:val="24"/>
          <w:u w:val="single"/>
        </w:rPr>
        <w:t xml:space="preserve"> mikropartikule</w:t>
      </w:r>
    </w:p>
    <w:p w:rsidR="00D97550" w:rsidRPr="006412FE" w:rsidRDefault="00D97550" w:rsidP="00405A31">
      <w:pPr>
        <w:spacing w:after="0" w:line="360" w:lineRule="auto"/>
        <w:jc w:val="both"/>
        <w:rPr>
          <w:rFonts w:ascii="Times New Roman" w:hAnsi="Times New Roman"/>
          <w:sz w:val="24"/>
          <w:szCs w:val="24"/>
          <w:u w:val="single"/>
        </w:rPr>
      </w:pPr>
    </w:p>
    <w:p w:rsidR="00D97550" w:rsidRDefault="00D97550" w:rsidP="00405A31">
      <w:pPr>
        <w:spacing w:after="0" w:line="360" w:lineRule="auto"/>
        <w:jc w:val="both"/>
        <w:rPr>
          <w:rFonts w:ascii="Times New Roman" w:hAnsi="Times New Roman"/>
          <w:sz w:val="24"/>
          <w:szCs w:val="24"/>
        </w:rPr>
      </w:pPr>
      <w:r>
        <w:rPr>
          <w:rFonts w:ascii="Times New Roman" w:hAnsi="Times New Roman"/>
          <w:sz w:val="24"/>
          <w:szCs w:val="24"/>
        </w:rPr>
        <w:t xml:space="preserve">           </w:t>
      </w:r>
      <w:r w:rsidRPr="006412FE">
        <w:rPr>
          <w:rFonts w:ascii="Times New Roman" w:hAnsi="Times New Roman"/>
          <w:sz w:val="24"/>
          <w:szCs w:val="24"/>
        </w:rPr>
        <w:t>Neporušený povrch endotelu hraje klíčovou roli v udržování integrity cévní stěny a hemostázy. Při alteraci endot</w:t>
      </w:r>
      <w:r>
        <w:rPr>
          <w:rFonts w:ascii="Times New Roman" w:hAnsi="Times New Roman"/>
          <w:sz w:val="24"/>
          <w:szCs w:val="24"/>
        </w:rPr>
        <w:t>elu a obnažení subendotelových</w:t>
      </w:r>
      <w:r w:rsidRPr="006412FE">
        <w:rPr>
          <w:rFonts w:ascii="Times New Roman" w:hAnsi="Times New Roman"/>
          <w:sz w:val="24"/>
          <w:szCs w:val="24"/>
        </w:rPr>
        <w:t xml:space="preserve"> struktur dochází k adhezi leukocytů a trombocytů na postižené místo, k aktivaci koagulačních faktorů a da</w:t>
      </w:r>
      <w:r>
        <w:rPr>
          <w:rFonts w:ascii="Times New Roman" w:hAnsi="Times New Roman"/>
          <w:sz w:val="24"/>
          <w:szCs w:val="24"/>
        </w:rPr>
        <w:t>lšímu poškozování endotelových</w:t>
      </w:r>
      <w:r w:rsidRPr="006412FE">
        <w:rPr>
          <w:rFonts w:ascii="Times New Roman" w:hAnsi="Times New Roman"/>
          <w:sz w:val="24"/>
          <w:szCs w:val="24"/>
        </w:rPr>
        <w:t xml:space="preserve"> buněk, což má za následek uvolňování jejich fragmentů (mikroparti</w:t>
      </w:r>
      <w:r>
        <w:rPr>
          <w:rFonts w:ascii="Times New Roman" w:hAnsi="Times New Roman"/>
          <w:sz w:val="24"/>
          <w:szCs w:val="24"/>
        </w:rPr>
        <w:t>kulí) do cirkulace. Endotelové</w:t>
      </w:r>
      <w:r w:rsidRPr="006412FE">
        <w:rPr>
          <w:rFonts w:ascii="Times New Roman" w:hAnsi="Times New Roman"/>
          <w:sz w:val="24"/>
          <w:szCs w:val="24"/>
        </w:rPr>
        <w:t xml:space="preserve"> mikropartikule (EMP) jsou drobné (≤ 1 μm) vezikuly, jejichž množství a struktura nám umožňuje posoudit míru a povahu poškození</w:t>
      </w:r>
      <w:r>
        <w:rPr>
          <w:rFonts w:ascii="Times New Roman" w:hAnsi="Times New Roman"/>
          <w:sz w:val="24"/>
          <w:szCs w:val="24"/>
        </w:rPr>
        <w:t xml:space="preserve"> endotelu</w:t>
      </w:r>
      <w:r w:rsidRPr="006412FE">
        <w:rPr>
          <w:rFonts w:ascii="Times New Roman" w:hAnsi="Times New Roman"/>
          <w:sz w:val="24"/>
          <w:szCs w:val="24"/>
        </w:rPr>
        <w:t xml:space="preserve">. </w:t>
      </w:r>
    </w:p>
    <w:p w:rsidR="00D97550" w:rsidRDefault="00D97550" w:rsidP="00405A31">
      <w:pPr>
        <w:spacing w:after="0" w:line="360" w:lineRule="auto"/>
        <w:jc w:val="both"/>
        <w:rPr>
          <w:rFonts w:ascii="Times New Roman" w:hAnsi="Times New Roman"/>
          <w:sz w:val="24"/>
          <w:szCs w:val="24"/>
        </w:rPr>
      </w:pPr>
      <w:r>
        <w:rPr>
          <w:rFonts w:ascii="Times New Roman" w:hAnsi="Times New Roman"/>
          <w:sz w:val="24"/>
          <w:szCs w:val="24"/>
        </w:rPr>
        <w:t xml:space="preserve">           </w:t>
      </w:r>
      <w:r w:rsidRPr="006412FE">
        <w:rPr>
          <w:rFonts w:ascii="Times New Roman" w:hAnsi="Times New Roman"/>
          <w:sz w:val="24"/>
          <w:szCs w:val="24"/>
        </w:rPr>
        <w:t>Pro vyšetření EMP je nejvýhodnější průtoková cytometrie s použitím celé řady monoklonálních protilátek, za fyziologických poměrů je nalézáno 1177-1765 částic/µl.</w:t>
      </w:r>
    </w:p>
    <w:p w:rsidR="00D97550" w:rsidRDefault="00D97550" w:rsidP="00405A31">
      <w:pPr>
        <w:spacing w:after="0" w:line="360" w:lineRule="auto"/>
        <w:jc w:val="both"/>
        <w:rPr>
          <w:rFonts w:ascii="Times New Roman" w:hAnsi="Times New Roman"/>
          <w:sz w:val="24"/>
          <w:szCs w:val="24"/>
        </w:rPr>
      </w:pPr>
    </w:p>
    <w:p w:rsidR="00D97550" w:rsidRDefault="00D97550" w:rsidP="00405A31">
      <w:pPr>
        <w:spacing w:after="0" w:line="360" w:lineRule="auto"/>
        <w:jc w:val="both"/>
        <w:rPr>
          <w:rFonts w:ascii="Times New Roman" w:hAnsi="Times New Roman"/>
          <w:sz w:val="24"/>
          <w:szCs w:val="24"/>
        </w:rPr>
      </w:pPr>
    </w:p>
    <w:p w:rsidR="00D97550" w:rsidRDefault="00D97550" w:rsidP="00405A31">
      <w:pPr>
        <w:spacing w:after="0" w:line="360" w:lineRule="auto"/>
        <w:jc w:val="both"/>
        <w:rPr>
          <w:rFonts w:ascii="Times New Roman" w:hAnsi="Times New Roman"/>
          <w:sz w:val="24"/>
          <w:szCs w:val="24"/>
        </w:rPr>
      </w:pPr>
    </w:p>
    <w:p w:rsidR="00D97550" w:rsidRPr="00B01366" w:rsidRDefault="00D97550" w:rsidP="00405A31">
      <w:pPr>
        <w:spacing w:after="0" w:line="360" w:lineRule="auto"/>
        <w:jc w:val="both"/>
        <w:rPr>
          <w:rFonts w:ascii="Times New Roman" w:hAnsi="Times New Roman"/>
          <w:sz w:val="24"/>
          <w:szCs w:val="24"/>
        </w:rPr>
      </w:pPr>
    </w:p>
    <w:p w:rsidR="00D97550" w:rsidRPr="006412FE" w:rsidRDefault="00D97550" w:rsidP="00405A31">
      <w:pPr>
        <w:spacing w:after="0" w:line="360" w:lineRule="auto"/>
        <w:jc w:val="both"/>
        <w:rPr>
          <w:rFonts w:ascii="Times New Roman" w:hAnsi="Times New Roman"/>
          <w:sz w:val="24"/>
          <w:szCs w:val="24"/>
          <w:u w:val="single"/>
        </w:rPr>
      </w:pPr>
      <w:r w:rsidRPr="006412FE">
        <w:rPr>
          <w:rFonts w:ascii="Times New Roman" w:hAnsi="Times New Roman"/>
          <w:sz w:val="24"/>
          <w:szCs w:val="24"/>
          <w:u w:val="single"/>
        </w:rPr>
        <w:lastRenderedPageBreak/>
        <w:t>Metal</w:t>
      </w:r>
      <w:r>
        <w:rPr>
          <w:rFonts w:ascii="Times New Roman" w:hAnsi="Times New Roman"/>
          <w:sz w:val="24"/>
          <w:szCs w:val="24"/>
          <w:u w:val="single"/>
        </w:rPr>
        <w:t>l</w:t>
      </w:r>
      <w:r w:rsidRPr="006412FE">
        <w:rPr>
          <w:rFonts w:ascii="Times New Roman" w:hAnsi="Times New Roman"/>
          <w:sz w:val="24"/>
          <w:szCs w:val="24"/>
          <w:u w:val="single"/>
        </w:rPr>
        <w:t>oprotein</w:t>
      </w:r>
      <w:r>
        <w:rPr>
          <w:rFonts w:ascii="Times New Roman" w:hAnsi="Times New Roman"/>
          <w:sz w:val="24"/>
          <w:szCs w:val="24"/>
          <w:u w:val="single"/>
        </w:rPr>
        <w:t>á</w:t>
      </w:r>
      <w:r w:rsidRPr="006412FE">
        <w:rPr>
          <w:rFonts w:ascii="Times New Roman" w:hAnsi="Times New Roman"/>
          <w:sz w:val="24"/>
          <w:szCs w:val="24"/>
          <w:u w:val="single"/>
        </w:rPr>
        <w:t>zy a inhibitory metal</w:t>
      </w:r>
      <w:r>
        <w:rPr>
          <w:rFonts w:ascii="Times New Roman" w:hAnsi="Times New Roman"/>
          <w:sz w:val="24"/>
          <w:szCs w:val="24"/>
          <w:u w:val="single"/>
        </w:rPr>
        <w:t>l</w:t>
      </w:r>
      <w:r w:rsidRPr="006412FE">
        <w:rPr>
          <w:rFonts w:ascii="Times New Roman" w:hAnsi="Times New Roman"/>
          <w:sz w:val="24"/>
          <w:szCs w:val="24"/>
          <w:u w:val="single"/>
        </w:rPr>
        <w:t>oprotein</w:t>
      </w:r>
      <w:r>
        <w:rPr>
          <w:rFonts w:ascii="Times New Roman" w:hAnsi="Times New Roman"/>
          <w:sz w:val="24"/>
          <w:szCs w:val="24"/>
          <w:u w:val="single"/>
        </w:rPr>
        <w:t>á</w:t>
      </w:r>
      <w:r w:rsidRPr="006412FE">
        <w:rPr>
          <w:rFonts w:ascii="Times New Roman" w:hAnsi="Times New Roman"/>
          <w:sz w:val="24"/>
          <w:szCs w:val="24"/>
          <w:u w:val="single"/>
        </w:rPr>
        <w:t>z</w:t>
      </w:r>
    </w:p>
    <w:p w:rsidR="00D97550" w:rsidRPr="006412FE" w:rsidRDefault="00D97550" w:rsidP="00405A31">
      <w:pPr>
        <w:spacing w:after="0" w:line="360" w:lineRule="auto"/>
        <w:jc w:val="both"/>
        <w:rPr>
          <w:rFonts w:ascii="Times New Roman" w:hAnsi="Times New Roman"/>
          <w:sz w:val="24"/>
          <w:szCs w:val="24"/>
          <w:u w:val="single"/>
        </w:rPr>
      </w:pPr>
    </w:p>
    <w:p w:rsidR="00D97550" w:rsidRDefault="00D97550" w:rsidP="00EC0DC3">
      <w:pPr>
        <w:spacing w:after="0" w:line="360" w:lineRule="auto"/>
        <w:jc w:val="both"/>
        <w:rPr>
          <w:rFonts w:ascii="Times New Roman" w:hAnsi="Times New Roman"/>
          <w:sz w:val="24"/>
          <w:szCs w:val="24"/>
        </w:rPr>
      </w:pPr>
      <w:r>
        <w:rPr>
          <w:rFonts w:ascii="Times New Roman" w:hAnsi="Times New Roman"/>
          <w:sz w:val="24"/>
          <w:szCs w:val="24"/>
        </w:rPr>
        <w:t xml:space="preserve">           </w:t>
      </w:r>
      <w:r w:rsidRPr="006412FE">
        <w:rPr>
          <w:rFonts w:ascii="Times New Roman" w:hAnsi="Times New Roman"/>
          <w:sz w:val="24"/>
          <w:szCs w:val="24"/>
        </w:rPr>
        <w:t>Metal</w:t>
      </w:r>
      <w:r>
        <w:rPr>
          <w:rFonts w:ascii="Times New Roman" w:hAnsi="Times New Roman"/>
          <w:sz w:val="24"/>
          <w:szCs w:val="24"/>
        </w:rPr>
        <w:t>l</w:t>
      </w:r>
      <w:r w:rsidRPr="006412FE">
        <w:rPr>
          <w:rFonts w:ascii="Times New Roman" w:hAnsi="Times New Roman"/>
          <w:sz w:val="24"/>
          <w:szCs w:val="24"/>
        </w:rPr>
        <w:t>oprotein</w:t>
      </w:r>
      <w:r>
        <w:rPr>
          <w:rFonts w:ascii="Times New Roman" w:hAnsi="Times New Roman"/>
          <w:sz w:val="24"/>
          <w:szCs w:val="24"/>
        </w:rPr>
        <w:t>á</w:t>
      </w:r>
      <w:r w:rsidRPr="006412FE">
        <w:rPr>
          <w:rFonts w:ascii="Times New Roman" w:hAnsi="Times New Roman"/>
          <w:sz w:val="24"/>
          <w:szCs w:val="24"/>
        </w:rPr>
        <w:t>zy (MMP) a jejich inhibitory (TIMP) představují skupinu proteolytických enzymů, které štěp</w:t>
      </w:r>
      <w:r>
        <w:rPr>
          <w:rFonts w:ascii="Times New Roman" w:hAnsi="Times New Roman"/>
          <w:sz w:val="24"/>
          <w:szCs w:val="24"/>
        </w:rPr>
        <w:t>í složky extracelulární matrix. (56)</w:t>
      </w:r>
      <w:r w:rsidRPr="006412FE">
        <w:rPr>
          <w:rFonts w:ascii="Times New Roman" w:hAnsi="Times New Roman"/>
          <w:sz w:val="24"/>
          <w:szCs w:val="24"/>
        </w:rPr>
        <w:t xml:space="preserve"> Při aktivaci MMP a TIMP </w:t>
      </w:r>
      <w:r>
        <w:rPr>
          <w:rFonts w:ascii="Times New Roman" w:hAnsi="Times New Roman"/>
          <w:sz w:val="24"/>
          <w:szCs w:val="24"/>
        </w:rPr>
        <w:t>vdůsledku aktivace endotelových</w:t>
      </w:r>
      <w:r w:rsidRPr="006412FE">
        <w:rPr>
          <w:rFonts w:ascii="Times New Roman" w:hAnsi="Times New Roman"/>
          <w:sz w:val="24"/>
          <w:szCs w:val="24"/>
        </w:rPr>
        <w:t xml:space="preserve"> buněk </w:t>
      </w:r>
      <w:r>
        <w:rPr>
          <w:rFonts w:ascii="Times New Roman" w:hAnsi="Times New Roman"/>
          <w:sz w:val="24"/>
          <w:szCs w:val="24"/>
        </w:rPr>
        <w:t>při</w:t>
      </w:r>
      <w:r w:rsidRPr="006412FE">
        <w:rPr>
          <w:rFonts w:ascii="Times New Roman" w:hAnsi="Times New Roman"/>
          <w:sz w:val="24"/>
          <w:szCs w:val="24"/>
        </w:rPr>
        <w:t xml:space="preserve"> fyziologických pochod</w:t>
      </w:r>
      <w:r>
        <w:rPr>
          <w:rFonts w:ascii="Times New Roman" w:hAnsi="Times New Roman"/>
          <w:sz w:val="24"/>
          <w:szCs w:val="24"/>
        </w:rPr>
        <w:t>ech</w:t>
      </w:r>
      <w:r w:rsidRPr="006412FE">
        <w:rPr>
          <w:rFonts w:ascii="Times New Roman" w:hAnsi="Times New Roman"/>
          <w:sz w:val="24"/>
          <w:szCs w:val="24"/>
        </w:rPr>
        <w:t xml:space="preserve"> (růst a diferenciace tkání a orgánů)</w:t>
      </w:r>
      <w:r>
        <w:rPr>
          <w:rFonts w:ascii="Times New Roman" w:hAnsi="Times New Roman"/>
          <w:sz w:val="24"/>
          <w:szCs w:val="24"/>
        </w:rPr>
        <w:t xml:space="preserve"> a při</w:t>
      </w:r>
      <w:r w:rsidRPr="006412FE">
        <w:rPr>
          <w:rFonts w:ascii="Times New Roman" w:hAnsi="Times New Roman"/>
          <w:sz w:val="24"/>
          <w:szCs w:val="24"/>
        </w:rPr>
        <w:t xml:space="preserve"> patologických proces</w:t>
      </w:r>
      <w:r>
        <w:rPr>
          <w:rFonts w:ascii="Times New Roman" w:hAnsi="Times New Roman"/>
          <w:sz w:val="24"/>
          <w:szCs w:val="24"/>
        </w:rPr>
        <w:t>ech</w:t>
      </w:r>
      <w:r w:rsidRPr="006412FE">
        <w:rPr>
          <w:rFonts w:ascii="Times New Roman" w:hAnsi="Times New Roman"/>
          <w:sz w:val="24"/>
          <w:szCs w:val="24"/>
        </w:rPr>
        <w:t xml:space="preserve"> (zánět, ischémie, nádorová transformace apod.) dochází k modifikac</w:t>
      </w:r>
      <w:r>
        <w:rPr>
          <w:rFonts w:ascii="Times New Roman" w:hAnsi="Times New Roman"/>
          <w:sz w:val="24"/>
          <w:szCs w:val="24"/>
        </w:rPr>
        <w:t>i extracelulární subendotelové</w:t>
      </w:r>
      <w:r w:rsidRPr="006412FE">
        <w:rPr>
          <w:rFonts w:ascii="Times New Roman" w:hAnsi="Times New Roman"/>
          <w:sz w:val="24"/>
          <w:szCs w:val="24"/>
        </w:rPr>
        <w:t xml:space="preserve"> matrix těmito enzymatickými systém</w:t>
      </w:r>
      <w:r>
        <w:rPr>
          <w:rFonts w:ascii="Times New Roman" w:hAnsi="Times New Roman"/>
          <w:sz w:val="24"/>
          <w:szCs w:val="24"/>
        </w:rPr>
        <w:t>y a poté dochází k migraci endotelových</w:t>
      </w:r>
      <w:r w:rsidRPr="006412FE">
        <w:rPr>
          <w:rFonts w:ascii="Times New Roman" w:hAnsi="Times New Roman"/>
          <w:sz w:val="24"/>
          <w:szCs w:val="24"/>
        </w:rPr>
        <w:t xml:space="preserve"> buněk s následnou neovaskularizací </w:t>
      </w:r>
      <w:r>
        <w:rPr>
          <w:rFonts w:ascii="Times New Roman" w:hAnsi="Times New Roman"/>
          <w:sz w:val="24"/>
          <w:szCs w:val="24"/>
        </w:rPr>
        <w:t xml:space="preserve">či zánikem cév v dané oblasti. </w:t>
      </w:r>
      <w:r w:rsidRPr="006412FE">
        <w:rPr>
          <w:rFonts w:ascii="Times New Roman" w:hAnsi="Times New Roman"/>
          <w:sz w:val="24"/>
          <w:szCs w:val="24"/>
        </w:rPr>
        <w:t xml:space="preserve">MMP a TIMP tedy hrají důležitou roli v procesu remodelace cévní stěny, při tvorbě kolaterál v ischemizované tkáni, při procesu metastazování a neovaskularizace nádorů a v neposlední řadě </w:t>
      </w:r>
      <w:r>
        <w:rPr>
          <w:rFonts w:ascii="Times New Roman" w:hAnsi="Times New Roman"/>
          <w:sz w:val="24"/>
          <w:szCs w:val="24"/>
        </w:rPr>
        <w:t>hrají důležitou roli i př</w:t>
      </w:r>
      <w:r w:rsidRPr="006412FE">
        <w:rPr>
          <w:rFonts w:ascii="Times New Roman" w:hAnsi="Times New Roman"/>
          <w:sz w:val="24"/>
          <w:szCs w:val="24"/>
        </w:rPr>
        <w:t>i implantac</w:t>
      </w:r>
      <w:r>
        <w:rPr>
          <w:rFonts w:ascii="Times New Roman" w:hAnsi="Times New Roman"/>
          <w:sz w:val="24"/>
          <w:szCs w:val="24"/>
        </w:rPr>
        <w:t>i</w:t>
      </w:r>
      <w:r w:rsidRPr="006412FE">
        <w:rPr>
          <w:rFonts w:ascii="Times New Roman" w:hAnsi="Times New Roman"/>
          <w:sz w:val="24"/>
          <w:szCs w:val="24"/>
        </w:rPr>
        <w:t xml:space="preserve"> embrya do děložní sliznice a vývoji utero-placentární jednotky.</w:t>
      </w:r>
    </w:p>
    <w:p w:rsidR="00D97550" w:rsidRPr="006412FE" w:rsidRDefault="00D97550" w:rsidP="00EC0DC3">
      <w:pPr>
        <w:spacing w:after="0" w:line="360" w:lineRule="auto"/>
        <w:jc w:val="both"/>
        <w:rPr>
          <w:rFonts w:ascii="Times New Roman" w:hAnsi="Times New Roman"/>
          <w:sz w:val="24"/>
          <w:szCs w:val="24"/>
        </w:rPr>
      </w:pPr>
      <w:r>
        <w:rPr>
          <w:rFonts w:ascii="Times New Roman" w:hAnsi="Times New Roman"/>
          <w:sz w:val="24"/>
          <w:szCs w:val="24"/>
        </w:rPr>
        <w:t xml:space="preserve">           </w:t>
      </w:r>
      <w:r w:rsidRPr="006412FE">
        <w:rPr>
          <w:rFonts w:ascii="Times New Roman" w:hAnsi="Times New Roman"/>
          <w:sz w:val="24"/>
          <w:szCs w:val="24"/>
        </w:rPr>
        <w:t>Labora</w:t>
      </w:r>
      <w:r>
        <w:rPr>
          <w:rFonts w:ascii="Times New Roman" w:hAnsi="Times New Roman"/>
          <w:sz w:val="24"/>
          <w:szCs w:val="24"/>
        </w:rPr>
        <w:t>torně lze hladiny MMP a TIMP</w:t>
      </w:r>
      <w:r w:rsidRPr="006412FE">
        <w:rPr>
          <w:rFonts w:ascii="Times New Roman" w:hAnsi="Times New Roman"/>
          <w:sz w:val="24"/>
          <w:szCs w:val="24"/>
        </w:rPr>
        <w:t xml:space="preserve"> stanovit metodou ELISA</w:t>
      </w:r>
      <w:r>
        <w:rPr>
          <w:rFonts w:ascii="Times New Roman" w:hAnsi="Times New Roman"/>
          <w:sz w:val="24"/>
          <w:szCs w:val="24"/>
        </w:rPr>
        <w:t>.</w:t>
      </w:r>
    </w:p>
    <w:p w:rsidR="00D97550" w:rsidRDefault="00D97550" w:rsidP="00405A31">
      <w:pPr>
        <w:spacing w:after="0" w:line="360" w:lineRule="auto"/>
        <w:jc w:val="both"/>
        <w:rPr>
          <w:rFonts w:ascii="Times New Roman" w:hAnsi="Times New Roman"/>
          <w:sz w:val="24"/>
          <w:szCs w:val="24"/>
        </w:rPr>
      </w:pPr>
    </w:p>
    <w:p w:rsidR="00D97550" w:rsidRDefault="00D97550" w:rsidP="00405A31">
      <w:pPr>
        <w:spacing w:after="0" w:line="360" w:lineRule="auto"/>
        <w:jc w:val="both"/>
        <w:rPr>
          <w:rFonts w:ascii="Times New Roman" w:hAnsi="Times New Roman"/>
          <w:sz w:val="24"/>
          <w:szCs w:val="24"/>
        </w:rPr>
      </w:pPr>
    </w:p>
    <w:p w:rsidR="00D97550" w:rsidRPr="006412FE" w:rsidRDefault="00D97550" w:rsidP="00405A31">
      <w:pPr>
        <w:spacing w:after="0" w:line="360" w:lineRule="auto"/>
        <w:jc w:val="both"/>
        <w:rPr>
          <w:rFonts w:ascii="Times New Roman" w:hAnsi="Times New Roman"/>
          <w:sz w:val="24"/>
          <w:szCs w:val="24"/>
        </w:rPr>
      </w:pPr>
    </w:p>
    <w:p w:rsidR="00D97550" w:rsidRDefault="00D97550" w:rsidP="008F08B2">
      <w:pPr>
        <w:numPr>
          <w:ilvl w:val="1"/>
          <w:numId w:val="30"/>
        </w:numPr>
        <w:spacing w:after="0" w:line="360" w:lineRule="auto"/>
        <w:rPr>
          <w:rFonts w:ascii="Times New Roman" w:hAnsi="Times New Roman"/>
          <w:b/>
          <w:sz w:val="32"/>
          <w:szCs w:val="32"/>
        </w:rPr>
      </w:pPr>
      <w:r w:rsidRPr="00994454">
        <w:rPr>
          <w:rFonts w:ascii="Times New Roman" w:hAnsi="Times New Roman"/>
          <w:b/>
          <w:sz w:val="32"/>
          <w:szCs w:val="32"/>
        </w:rPr>
        <w:t>Trombofilní stavy a gravidita</w:t>
      </w:r>
    </w:p>
    <w:p w:rsidR="00D97550" w:rsidRDefault="00D97550" w:rsidP="008F08B2">
      <w:pPr>
        <w:spacing w:after="0" w:line="360" w:lineRule="auto"/>
        <w:ind w:left="720"/>
        <w:rPr>
          <w:rFonts w:ascii="Times New Roman" w:hAnsi="Times New Roman"/>
          <w:b/>
          <w:sz w:val="32"/>
          <w:szCs w:val="32"/>
        </w:rPr>
      </w:pPr>
    </w:p>
    <w:p w:rsidR="00D97550" w:rsidRDefault="00D97550" w:rsidP="008F08B2">
      <w:pPr>
        <w:numPr>
          <w:ilvl w:val="2"/>
          <w:numId w:val="30"/>
        </w:numPr>
        <w:spacing w:after="0" w:line="360" w:lineRule="auto"/>
        <w:rPr>
          <w:rFonts w:ascii="Times New Roman" w:hAnsi="Times New Roman"/>
          <w:b/>
          <w:sz w:val="24"/>
          <w:szCs w:val="24"/>
        </w:rPr>
      </w:pPr>
      <w:r w:rsidRPr="00231D0E">
        <w:rPr>
          <w:rFonts w:ascii="Times New Roman" w:hAnsi="Times New Roman"/>
          <w:b/>
          <w:sz w:val="24"/>
          <w:szCs w:val="24"/>
        </w:rPr>
        <w:t>Změny hemostázy v</w:t>
      </w:r>
      <w:r>
        <w:rPr>
          <w:rFonts w:ascii="Times New Roman" w:hAnsi="Times New Roman"/>
          <w:b/>
          <w:sz w:val="24"/>
          <w:szCs w:val="24"/>
        </w:rPr>
        <w:t> </w:t>
      </w:r>
      <w:r w:rsidRPr="00231D0E">
        <w:rPr>
          <w:rFonts w:ascii="Times New Roman" w:hAnsi="Times New Roman"/>
          <w:b/>
          <w:sz w:val="24"/>
          <w:szCs w:val="24"/>
        </w:rPr>
        <w:t>graviditě</w:t>
      </w:r>
    </w:p>
    <w:p w:rsidR="00D97550" w:rsidRPr="00231D0E" w:rsidRDefault="00D97550" w:rsidP="008F08B2">
      <w:pPr>
        <w:spacing w:after="0" w:line="360" w:lineRule="auto"/>
        <w:ind w:left="1440"/>
        <w:rPr>
          <w:rFonts w:ascii="Times New Roman" w:hAnsi="Times New Roman"/>
          <w:b/>
          <w:sz w:val="24"/>
          <w:szCs w:val="24"/>
        </w:rPr>
      </w:pPr>
    </w:p>
    <w:p w:rsidR="00D97550" w:rsidRDefault="00D97550" w:rsidP="008F08B2">
      <w:pPr>
        <w:pStyle w:val="Zkladntext"/>
        <w:spacing w:line="360" w:lineRule="auto"/>
        <w:jc w:val="both"/>
        <w:rPr>
          <w:rFonts w:ascii="Times New Roman" w:hAnsi="Times New Roman"/>
          <w:sz w:val="24"/>
          <w:szCs w:val="24"/>
          <w:lang w:eastAsia="cs-CZ"/>
        </w:rPr>
      </w:pPr>
      <w:r>
        <w:rPr>
          <w:rFonts w:ascii="Times New Roman" w:hAnsi="Times New Roman"/>
          <w:sz w:val="24"/>
          <w:szCs w:val="24"/>
          <w:lang w:eastAsia="cs-CZ"/>
        </w:rPr>
        <w:t xml:space="preserve">           </w:t>
      </w:r>
      <w:r w:rsidRPr="008F08B2">
        <w:rPr>
          <w:rFonts w:ascii="Times New Roman" w:hAnsi="Times New Roman"/>
          <w:sz w:val="24"/>
          <w:szCs w:val="24"/>
          <w:lang w:eastAsia="cs-CZ"/>
        </w:rPr>
        <w:t xml:space="preserve">Složitý koagulační a fibrinolytický systém je výrazně ovlivněn těhotenstvím. Během gravidity je tato rovnováha vychýlena </w:t>
      </w:r>
      <w:r>
        <w:rPr>
          <w:rFonts w:ascii="Times New Roman" w:hAnsi="Times New Roman"/>
          <w:sz w:val="24"/>
          <w:szCs w:val="24"/>
          <w:lang w:eastAsia="cs-CZ"/>
        </w:rPr>
        <w:t xml:space="preserve">hyperkoagulačním </w:t>
      </w:r>
      <w:r w:rsidRPr="008F08B2">
        <w:rPr>
          <w:rFonts w:ascii="Times New Roman" w:hAnsi="Times New Roman"/>
          <w:sz w:val="24"/>
          <w:szCs w:val="24"/>
          <w:lang w:eastAsia="cs-CZ"/>
        </w:rPr>
        <w:t>směrem.  Vlivem hormonálních změn, především zvýšené hladiny estrogenu, stoupají hladiny fibrinogenu, protrombinu, F V</w:t>
      </w:r>
      <w:r>
        <w:rPr>
          <w:rFonts w:ascii="Times New Roman" w:hAnsi="Times New Roman"/>
          <w:sz w:val="24"/>
          <w:szCs w:val="24"/>
          <w:lang w:eastAsia="cs-CZ"/>
        </w:rPr>
        <w:t xml:space="preserve"> aF </w:t>
      </w:r>
      <w:r w:rsidRPr="008F08B2">
        <w:rPr>
          <w:rFonts w:ascii="Times New Roman" w:hAnsi="Times New Roman"/>
          <w:sz w:val="24"/>
          <w:szCs w:val="24"/>
          <w:lang w:eastAsia="cs-CZ"/>
        </w:rPr>
        <w:t>VII i v řádech desítek procent, hladina F VIII a von Willebrandova fakto</w:t>
      </w:r>
      <w:r>
        <w:rPr>
          <w:rFonts w:ascii="Times New Roman" w:hAnsi="Times New Roman"/>
          <w:sz w:val="24"/>
          <w:szCs w:val="24"/>
          <w:lang w:eastAsia="cs-CZ"/>
        </w:rPr>
        <w:t>ru se zvyšuje až dvojnásobně. (57,58) Menší</w:t>
      </w:r>
      <w:r w:rsidRPr="008F08B2">
        <w:rPr>
          <w:rFonts w:ascii="Times New Roman" w:hAnsi="Times New Roman"/>
          <w:sz w:val="24"/>
          <w:szCs w:val="24"/>
          <w:lang w:eastAsia="cs-CZ"/>
        </w:rPr>
        <w:t xml:space="preserve"> vzestup je pozorován u F IX a XII, F XI mírně klesá. Hladiny endogenních antikoagulancií naproti tomu stoupají jen minimálně (TFPI, α2 makroglobulin, annexin V), zůst</w:t>
      </w:r>
      <w:r>
        <w:rPr>
          <w:rFonts w:ascii="Times New Roman" w:hAnsi="Times New Roman"/>
          <w:sz w:val="24"/>
          <w:szCs w:val="24"/>
          <w:lang w:eastAsia="cs-CZ"/>
        </w:rPr>
        <w:t>ávají na stejné úrovni (</w:t>
      </w:r>
      <w:r w:rsidRPr="008F08B2">
        <w:rPr>
          <w:rFonts w:ascii="Times New Roman" w:hAnsi="Times New Roman"/>
          <w:sz w:val="24"/>
          <w:szCs w:val="24"/>
          <w:lang w:eastAsia="cs-CZ"/>
        </w:rPr>
        <w:t>heparin II kofaktor),</w:t>
      </w:r>
      <w:r>
        <w:rPr>
          <w:rFonts w:ascii="Times New Roman" w:hAnsi="Times New Roman"/>
          <w:sz w:val="24"/>
          <w:szCs w:val="24"/>
          <w:lang w:eastAsia="cs-CZ"/>
        </w:rPr>
        <w:t>mírně klesají (antitrombin)</w:t>
      </w:r>
      <w:r w:rsidRPr="008F08B2">
        <w:rPr>
          <w:rFonts w:ascii="Times New Roman" w:hAnsi="Times New Roman"/>
          <w:sz w:val="24"/>
          <w:szCs w:val="24"/>
          <w:lang w:eastAsia="cs-CZ"/>
        </w:rPr>
        <w:t xml:space="preserve"> nebo se významně snižují (protein S). Koncentrace proteinu C zůstává na stejné úrovni, ale klesá </w:t>
      </w:r>
      <w:r>
        <w:rPr>
          <w:rFonts w:ascii="Times New Roman" w:hAnsi="Times New Roman"/>
          <w:sz w:val="24"/>
          <w:szCs w:val="24"/>
          <w:lang w:eastAsia="cs-CZ"/>
        </w:rPr>
        <w:t>jeho účinnost</w:t>
      </w:r>
      <w:r w:rsidRPr="008F08B2">
        <w:rPr>
          <w:rFonts w:ascii="Times New Roman" w:hAnsi="Times New Roman"/>
          <w:sz w:val="24"/>
          <w:szCs w:val="24"/>
          <w:lang w:eastAsia="cs-CZ"/>
        </w:rPr>
        <w:t>. Vlivem zvýšené hladiny F II,</w:t>
      </w:r>
      <w:r>
        <w:rPr>
          <w:rFonts w:ascii="Times New Roman" w:hAnsi="Times New Roman"/>
          <w:sz w:val="24"/>
          <w:szCs w:val="24"/>
          <w:lang w:eastAsia="cs-CZ"/>
        </w:rPr>
        <w:t xml:space="preserve"> F</w:t>
      </w:r>
      <w:r w:rsidRPr="008F08B2">
        <w:rPr>
          <w:rFonts w:ascii="Times New Roman" w:hAnsi="Times New Roman"/>
          <w:sz w:val="24"/>
          <w:szCs w:val="24"/>
          <w:lang w:eastAsia="cs-CZ"/>
        </w:rPr>
        <w:t xml:space="preserve"> V a </w:t>
      </w:r>
      <w:r>
        <w:rPr>
          <w:rFonts w:ascii="Times New Roman" w:hAnsi="Times New Roman"/>
          <w:sz w:val="24"/>
          <w:szCs w:val="24"/>
          <w:lang w:eastAsia="cs-CZ"/>
        </w:rPr>
        <w:t xml:space="preserve">F </w:t>
      </w:r>
      <w:r w:rsidRPr="008F08B2">
        <w:rPr>
          <w:rFonts w:ascii="Times New Roman" w:hAnsi="Times New Roman"/>
          <w:sz w:val="24"/>
          <w:szCs w:val="24"/>
          <w:lang w:eastAsia="cs-CZ"/>
        </w:rPr>
        <w:t>VIII a snížení proteinu S dochází ke snížené účinnosti proteinu C a rozvíjí se sekundární APC rezi</w:t>
      </w:r>
      <w:r>
        <w:rPr>
          <w:rFonts w:ascii="Times New Roman" w:hAnsi="Times New Roman"/>
          <w:sz w:val="24"/>
          <w:szCs w:val="24"/>
          <w:lang w:eastAsia="cs-CZ"/>
        </w:rPr>
        <w:t>stence – asi u 40% těhotných. (57</w:t>
      </w:r>
      <w:r w:rsidRPr="008F08B2">
        <w:rPr>
          <w:rFonts w:ascii="Times New Roman" w:hAnsi="Times New Roman"/>
          <w:sz w:val="24"/>
          <w:szCs w:val="24"/>
          <w:lang w:eastAsia="cs-CZ"/>
        </w:rPr>
        <w:t>) Fibrinolytická aktivita plazmy se v těhotenství snižuje o více než 50%, což je způso</w:t>
      </w:r>
      <w:r>
        <w:rPr>
          <w:rFonts w:ascii="Times New Roman" w:hAnsi="Times New Roman"/>
          <w:sz w:val="24"/>
          <w:szCs w:val="24"/>
          <w:lang w:eastAsia="cs-CZ"/>
        </w:rPr>
        <w:t>beno významným zvýšením hladin in</w:t>
      </w:r>
      <w:r w:rsidRPr="008F08B2">
        <w:rPr>
          <w:rFonts w:ascii="Times New Roman" w:hAnsi="Times New Roman"/>
          <w:sz w:val="24"/>
          <w:szCs w:val="24"/>
          <w:lang w:eastAsia="cs-CZ"/>
        </w:rPr>
        <w:t xml:space="preserve">hibitorů fibrinolýzy PAI 1, PAI 2 (tvořeným placentou) a TAFI.  </w:t>
      </w:r>
    </w:p>
    <w:p w:rsidR="00D97550" w:rsidRDefault="00D97550" w:rsidP="008F08B2">
      <w:pPr>
        <w:pStyle w:val="Zkladntext"/>
        <w:spacing w:line="360" w:lineRule="auto"/>
        <w:jc w:val="both"/>
        <w:rPr>
          <w:rFonts w:ascii="Times New Roman" w:hAnsi="Times New Roman"/>
          <w:sz w:val="24"/>
          <w:szCs w:val="24"/>
          <w:lang w:eastAsia="cs-CZ"/>
        </w:rPr>
      </w:pPr>
      <w:r>
        <w:rPr>
          <w:rFonts w:ascii="Times New Roman" w:hAnsi="Times New Roman"/>
          <w:sz w:val="24"/>
          <w:szCs w:val="24"/>
          <w:lang w:eastAsia="cs-CZ"/>
        </w:rPr>
        <w:lastRenderedPageBreak/>
        <w:t xml:space="preserve">           </w:t>
      </w:r>
      <w:r w:rsidRPr="008F08B2">
        <w:rPr>
          <w:rFonts w:ascii="Times New Roman" w:hAnsi="Times New Roman"/>
          <w:sz w:val="24"/>
          <w:szCs w:val="24"/>
          <w:lang w:eastAsia="cs-CZ"/>
        </w:rPr>
        <w:t>Kromě těchto změn v koagulačním a fibrinolytickém systému se v graviditě uplatňují i ostatní vyvolávající momenty tromb</w:t>
      </w:r>
      <w:r>
        <w:rPr>
          <w:rFonts w:ascii="Times New Roman" w:hAnsi="Times New Roman"/>
          <w:sz w:val="24"/>
          <w:szCs w:val="24"/>
          <w:lang w:eastAsia="cs-CZ"/>
        </w:rPr>
        <w:t>ó</w:t>
      </w:r>
      <w:r w:rsidRPr="008F08B2">
        <w:rPr>
          <w:rFonts w:ascii="Times New Roman" w:hAnsi="Times New Roman"/>
          <w:sz w:val="24"/>
          <w:szCs w:val="24"/>
          <w:lang w:eastAsia="cs-CZ"/>
        </w:rPr>
        <w:t>zy dle klasické Virchowovy triády - žilní stáza  a poškození endotelu</w:t>
      </w:r>
      <w:r>
        <w:rPr>
          <w:rFonts w:ascii="Times New Roman" w:hAnsi="Times New Roman"/>
          <w:sz w:val="24"/>
          <w:szCs w:val="24"/>
          <w:lang w:eastAsia="cs-CZ"/>
        </w:rPr>
        <w:t>. Na žilní stáze a endotelovém</w:t>
      </w:r>
      <w:r w:rsidRPr="008F08B2">
        <w:rPr>
          <w:rFonts w:ascii="Times New Roman" w:hAnsi="Times New Roman"/>
          <w:sz w:val="24"/>
          <w:szCs w:val="24"/>
          <w:lang w:eastAsia="cs-CZ"/>
        </w:rPr>
        <w:t xml:space="preserve"> poškození se podílí jak mechanický tlak rostoucí dělohy, tak hormonálně podmíněná hypotonie cévní stěny vlivem progresteronu. Oblenění krevního proudu způsobí zvýšení lokální koncentrace koagulačních faktorů a leukocytů, což spolu s nedostatečnou dodávkou kyslíku </w:t>
      </w:r>
      <w:r>
        <w:rPr>
          <w:rFonts w:ascii="Times New Roman" w:hAnsi="Times New Roman"/>
          <w:sz w:val="24"/>
          <w:szCs w:val="24"/>
          <w:lang w:eastAsia="cs-CZ"/>
        </w:rPr>
        <w:t>obleněnou</w:t>
      </w:r>
      <w:r w:rsidRPr="008F08B2">
        <w:rPr>
          <w:rFonts w:ascii="Times New Roman" w:hAnsi="Times New Roman"/>
          <w:sz w:val="24"/>
          <w:szCs w:val="24"/>
          <w:lang w:eastAsia="cs-CZ"/>
        </w:rPr>
        <w:t xml:space="preserve"> kr</w:t>
      </w:r>
      <w:r>
        <w:rPr>
          <w:rFonts w:ascii="Times New Roman" w:hAnsi="Times New Roman"/>
          <w:sz w:val="24"/>
          <w:szCs w:val="24"/>
          <w:lang w:eastAsia="cs-CZ"/>
        </w:rPr>
        <w:t>e</w:t>
      </w:r>
      <w:r w:rsidRPr="008F08B2">
        <w:rPr>
          <w:rFonts w:ascii="Times New Roman" w:hAnsi="Times New Roman"/>
          <w:sz w:val="24"/>
          <w:szCs w:val="24"/>
          <w:lang w:eastAsia="cs-CZ"/>
        </w:rPr>
        <w:t>v</w:t>
      </w:r>
      <w:r>
        <w:rPr>
          <w:rFonts w:ascii="Times New Roman" w:hAnsi="Times New Roman"/>
          <w:sz w:val="24"/>
          <w:szCs w:val="24"/>
          <w:lang w:eastAsia="cs-CZ"/>
        </w:rPr>
        <w:t>n</w:t>
      </w:r>
      <w:r w:rsidRPr="008F08B2">
        <w:rPr>
          <w:rFonts w:ascii="Times New Roman" w:hAnsi="Times New Roman"/>
          <w:sz w:val="24"/>
          <w:szCs w:val="24"/>
          <w:lang w:eastAsia="cs-CZ"/>
        </w:rPr>
        <w:t>í</w:t>
      </w:r>
      <w:r>
        <w:rPr>
          <w:rFonts w:ascii="Times New Roman" w:hAnsi="Times New Roman"/>
          <w:sz w:val="24"/>
          <w:szCs w:val="24"/>
          <w:lang w:eastAsia="cs-CZ"/>
        </w:rPr>
        <w:t xml:space="preserve"> cirkulací</w:t>
      </w:r>
      <w:r w:rsidRPr="008F08B2">
        <w:rPr>
          <w:rFonts w:ascii="Times New Roman" w:hAnsi="Times New Roman"/>
          <w:sz w:val="24"/>
          <w:szCs w:val="24"/>
          <w:lang w:eastAsia="cs-CZ"/>
        </w:rPr>
        <w:t xml:space="preserve"> vede k aktivaci endotelu, trombocytů i koagulační kaskády. Gravidita je tedy v širším slova smyslu trombofilním stavem. Samotná fyziologická gravidita </w:t>
      </w:r>
      <w:r>
        <w:rPr>
          <w:rFonts w:ascii="Times New Roman" w:hAnsi="Times New Roman"/>
          <w:sz w:val="24"/>
          <w:szCs w:val="24"/>
          <w:lang w:eastAsia="cs-CZ"/>
        </w:rPr>
        <w:t>z</w:t>
      </w:r>
      <w:r w:rsidRPr="008F08B2">
        <w:rPr>
          <w:rFonts w:ascii="Times New Roman" w:hAnsi="Times New Roman"/>
          <w:sz w:val="24"/>
          <w:szCs w:val="24"/>
          <w:lang w:eastAsia="cs-CZ"/>
        </w:rPr>
        <w:t>vyšuje ri</w:t>
      </w:r>
      <w:r>
        <w:rPr>
          <w:rFonts w:ascii="Times New Roman" w:hAnsi="Times New Roman"/>
          <w:sz w:val="24"/>
          <w:szCs w:val="24"/>
          <w:lang w:eastAsia="cs-CZ"/>
        </w:rPr>
        <w:t xml:space="preserve">ziko trombembolismu </w:t>
      </w:r>
      <w:r w:rsidRPr="008F08B2">
        <w:rPr>
          <w:rFonts w:ascii="Times New Roman" w:hAnsi="Times New Roman"/>
          <w:sz w:val="24"/>
          <w:szCs w:val="24"/>
          <w:lang w:eastAsia="cs-CZ"/>
        </w:rPr>
        <w:t xml:space="preserve">i při absenci jiných rizikových faktorů </w:t>
      </w:r>
      <w:r>
        <w:rPr>
          <w:rFonts w:ascii="Times New Roman" w:hAnsi="Times New Roman"/>
          <w:sz w:val="24"/>
          <w:szCs w:val="24"/>
          <w:lang w:eastAsia="cs-CZ"/>
        </w:rPr>
        <w:t>5-8 krát (59,60</w:t>
      </w:r>
      <w:r w:rsidRPr="008F08B2">
        <w:rPr>
          <w:rFonts w:ascii="Times New Roman" w:hAnsi="Times New Roman"/>
          <w:sz w:val="24"/>
          <w:szCs w:val="24"/>
          <w:lang w:eastAsia="cs-CZ"/>
        </w:rPr>
        <w:t>)</w:t>
      </w:r>
      <w:r>
        <w:rPr>
          <w:rFonts w:ascii="Times New Roman" w:hAnsi="Times New Roman"/>
          <w:sz w:val="24"/>
          <w:szCs w:val="24"/>
          <w:lang w:eastAsia="cs-CZ"/>
        </w:rPr>
        <w:t>, všeobecné riziko žilní trombembolické nemoci v graviditě je 0,05-1,8%. (61)</w:t>
      </w:r>
    </w:p>
    <w:p w:rsidR="00D97550" w:rsidRPr="008F08B2" w:rsidRDefault="00D97550" w:rsidP="008F08B2">
      <w:pPr>
        <w:pStyle w:val="Zkladntext"/>
        <w:spacing w:line="360" w:lineRule="auto"/>
        <w:jc w:val="both"/>
        <w:rPr>
          <w:rFonts w:ascii="Times New Roman" w:hAnsi="Times New Roman"/>
          <w:sz w:val="24"/>
          <w:szCs w:val="24"/>
          <w:lang w:eastAsia="cs-CZ"/>
        </w:rPr>
      </w:pPr>
      <w:r>
        <w:rPr>
          <w:rFonts w:ascii="Times New Roman" w:hAnsi="Times New Roman"/>
          <w:sz w:val="24"/>
          <w:szCs w:val="24"/>
          <w:lang w:eastAsia="cs-CZ"/>
        </w:rPr>
        <w:t xml:space="preserve">           </w:t>
      </w:r>
      <w:r w:rsidRPr="008F08B2">
        <w:rPr>
          <w:rFonts w:ascii="Times New Roman" w:hAnsi="Times New Roman"/>
          <w:sz w:val="24"/>
          <w:szCs w:val="24"/>
          <w:lang w:eastAsia="cs-CZ"/>
        </w:rPr>
        <w:t>Bezprostředně po porodu dochází k výraznému poklesu hladiny F XII,</w:t>
      </w:r>
      <w:r>
        <w:rPr>
          <w:rFonts w:ascii="Times New Roman" w:hAnsi="Times New Roman"/>
          <w:sz w:val="24"/>
          <w:szCs w:val="24"/>
          <w:lang w:eastAsia="cs-CZ"/>
        </w:rPr>
        <w:t xml:space="preserve"> </w:t>
      </w:r>
      <w:r w:rsidRPr="008F08B2">
        <w:rPr>
          <w:rFonts w:ascii="Times New Roman" w:hAnsi="Times New Roman"/>
          <w:sz w:val="24"/>
          <w:szCs w:val="24"/>
          <w:lang w:eastAsia="cs-CZ"/>
        </w:rPr>
        <w:t>prekalikreinu a vysokomolekulárního kininogenu, během několika hodin dochází k normalizaci fibrinolýzy, nejspíše v důsledku poklesu produkce PAI-2</w:t>
      </w:r>
      <w:r>
        <w:rPr>
          <w:rFonts w:ascii="Times New Roman" w:hAnsi="Times New Roman"/>
          <w:sz w:val="24"/>
          <w:szCs w:val="24"/>
          <w:lang w:eastAsia="cs-CZ"/>
        </w:rPr>
        <w:t xml:space="preserve"> z důvodu odloučení placenty. (57</w:t>
      </w:r>
      <w:r w:rsidRPr="008F08B2">
        <w:rPr>
          <w:rFonts w:ascii="Times New Roman" w:hAnsi="Times New Roman"/>
          <w:sz w:val="24"/>
          <w:szCs w:val="24"/>
          <w:lang w:eastAsia="cs-CZ"/>
        </w:rPr>
        <w:t xml:space="preserve">) K návratu koagulačních faktorů k předtěhotenským hodnotám dochází během dnů až týdnů po porodu.  </w:t>
      </w:r>
    </w:p>
    <w:p w:rsidR="00D97550" w:rsidRPr="0058385A" w:rsidRDefault="00D97550" w:rsidP="00B12DD4">
      <w:pPr>
        <w:spacing w:after="0" w:line="360" w:lineRule="auto"/>
        <w:jc w:val="both"/>
        <w:rPr>
          <w:rFonts w:ascii="Times New Roman" w:hAnsi="Times New Roman"/>
          <w:sz w:val="24"/>
          <w:szCs w:val="20"/>
          <w:lang w:eastAsia="cs-CZ"/>
        </w:rPr>
      </w:pPr>
      <w:r>
        <w:rPr>
          <w:rFonts w:ascii="Times New Roman" w:hAnsi="Times New Roman"/>
          <w:sz w:val="24"/>
          <w:szCs w:val="20"/>
          <w:lang w:eastAsia="cs-CZ"/>
        </w:rPr>
        <w:t xml:space="preserve">           </w:t>
      </w:r>
      <w:r w:rsidRPr="0058385A">
        <w:rPr>
          <w:rFonts w:ascii="Times New Roman" w:hAnsi="Times New Roman"/>
          <w:sz w:val="24"/>
          <w:szCs w:val="20"/>
          <w:lang w:eastAsia="cs-CZ"/>
        </w:rPr>
        <w:t xml:space="preserve">Těhotenství je provázeno rovněž významnými hemodynamickými změnami, především poklesem systémové cévní rezistence, zvýšením minutového srdečního výdeje a průtoku krve jak v systémové, tak </w:t>
      </w:r>
      <w:r>
        <w:rPr>
          <w:rFonts w:ascii="Times New Roman" w:hAnsi="Times New Roman"/>
          <w:sz w:val="24"/>
          <w:szCs w:val="20"/>
          <w:lang w:eastAsia="cs-CZ"/>
        </w:rPr>
        <w:t xml:space="preserve">v </w:t>
      </w:r>
      <w:r w:rsidRPr="0058385A">
        <w:rPr>
          <w:rFonts w:ascii="Times New Roman" w:hAnsi="Times New Roman"/>
          <w:sz w:val="24"/>
          <w:szCs w:val="20"/>
          <w:lang w:eastAsia="cs-CZ"/>
        </w:rPr>
        <w:t xml:space="preserve">plicní cirkulaci a poklesem krevního tlaku. Tyto změny jsou patrné již od prvního trimestru. Mechanismy vedoucí k vazodilataci v graviditě nejsou zcela objasněny, ale je zřejmé, že klíčovou roli hraje produkt endotelových buněk </w:t>
      </w:r>
      <w:r>
        <w:rPr>
          <w:rFonts w:ascii="Times New Roman" w:hAnsi="Times New Roman"/>
          <w:sz w:val="24"/>
          <w:szCs w:val="20"/>
          <w:lang w:eastAsia="cs-CZ"/>
        </w:rPr>
        <w:t xml:space="preserve">- </w:t>
      </w:r>
      <w:r w:rsidRPr="0058385A">
        <w:rPr>
          <w:rFonts w:ascii="Times New Roman" w:hAnsi="Times New Roman"/>
          <w:sz w:val="24"/>
          <w:szCs w:val="20"/>
          <w:lang w:eastAsia="cs-CZ"/>
        </w:rPr>
        <w:t>oxid dusnatý, jehož zvýšená aktivita v těhotenství je dominujícím faktor</w:t>
      </w:r>
      <w:r>
        <w:rPr>
          <w:rFonts w:ascii="Times New Roman" w:hAnsi="Times New Roman"/>
          <w:sz w:val="24"/>
          <w:szCs w:val="20"/>
          <w:lang w:eastAsia="cs-CZ"/>
        </w:rPr>
        <w:t>em poklesu cévní rezistence. (62</w:t>
      </w:r>
      <w:r w:rsidRPr="0058385A">
        <w:rPr>
          <w:rFonts w:ascii="Times New Roman" w:hAnsi="Times New Roman"/>
          <w:sz w:val="24"/>
          <w:szCs w:val="20"/>
          <w:lang w:eastAsia="cs-CZ"/>
        </w:rPr>
        <w:t>) Tuto hypotézu podporují studie, které prokázaly zvýšení aktivity jak oxidu dusnatéh</w:t>
      </w:r>
      <w:r>
        <w:rPr>
          <w:rFonts w:ascii="Times New Roman" w:hAnsi="Times New Roman"/>
          <w:sz w:val="24"/>
          <w:szCs w:val="20"/>
          <w:lang w:eastAsia="cs-CZ"/>
        </w:rPr>
        <w:t>o, tak  cGMP u těhotných žen. (62</w:t>
      </w:r>
      <w:r w:rsidRPr="0058385A">
        <w:rPr>
          <w:rFonts w:ascii="Times New Roman" w:hAnsi="Times New Roman"/>
          <w:sz w:val="24"/>
          <w:szCs w:val="20"/>
          <w:lang w:eastAsia="cs-CZ"/>
        </w:rPr>
        <w:t>) Takto podmíněná vazodilatace se spolu se zvýšeným srd</w:t>
      </w:r>
      <w:r>
        <w:rPr>
          <w:rFonts w:ascii="Times New Roman" w:hAnsi="Times New Roman"/>
          <w:sz w:val="24"/>
          <w:szCs w:val="20"/>
          <w:lang w:eastAsia="cs-CZ"/>
        </w:rPr>
        <w:t>ečním výdejem podílí na zmnožení</w:t>
      </w:r>
      <w:r w:rsidRPr="0058385A">
        <w:rPr>
          <w:rFonts w:ascii="Times New Roman" w:hAnsi="Times New Roman"/>
          <w:sz w:val="24"/>
          <w:szCs w:val="20"/>
          <w:lang w:eastAsia="cs-CZ"/>
        </w:rPr>
        <w:t xml:space="preserve"> objemu cirkulující krve. Důsledkem </w:t>
      </w:r>
      <w:r>
        <w:rPr>
          <w:rFonts w:ascii="Times New Roman" w:hAnsi="Times New Roman"/>
          <w:sz w:val="24"/>
          <w:szCs w:val="20"/>
          <w:lang w:eastAsia="cs-CZ"/>
        </w:rPr>
        <w:t>zmnožení</w:t>
      </w:r>
      <w:r w:rsidRPr="0058385A">
        <w:rPr>
          <w:rFonts w:ascii="Times New Roman" w:hAnsi="Times New Roman"/>
          <w:sz w:val="24"/>
          <w:szCs w:val="20"/>
          <w:lang w:eastAsia="cs-CZ"/>
        </w:rPr>
        <w:t xml:space="preserve"> cirkulující plazmy </w:t>
      </w:r>
      <w:r>
        <w:rPr>
          <w:rFonts w:ascii="Times New Roman" w:hAnsi="Times New Roman"/>
          <w:sz w:val="24"/>
          <w:szCs w:val="20"/>
          <w:lang w:eastAsia="cs-CZ"/>
        </w:rPr>
        <w:t>při nezměněném</w:t>
      </w:r>
      <w:r w:rsidRPr="0058385A">
        <w:rPr>
          <w:rFonts w:ascii="Times New Roman" w:hAnsi="Times New Roman"/>
          <w:sz w:val="24"/>
          <w:szCs w:val="20"/>
          <w:lang w:eastAsia="cs-CZ"/>
        </w:rPr>
        <w:t xml:space="preserve"> objemu erytrocytární masy je hemodiluce, která je důležitým faktorem pro perfuzi placenty a také částečně eliminuje vychýlení hemostázy prokoagulačním směrem.</w:t>
      </w:r>
    </w:p>
    <w:p w:rsidR="00D97550" w:rsidRDefault="00D97550" w:rsidP="00B12DD4">
      <w:pPr>
        <w:spacing w:after="0" w:line="360" w:lineRule="auto"/>
        <w:jc w:val="both"/>
        <w:rPr>
          <w:rFonts w:ascii="Times New Roman" w:hAnsi="Times New Roman"/>
          <w:color w:val="00B050"/>
          <w:sz w:val="24"/>
          <w:szCs w:val="20"/>
          <w:lang w:eastAsia="cs-CZ"/>
        </w:rPr>
      </w:pPr>
      <w:r w:rsidRPr="0058385A">
        <w:rPr>
          <w:rFonts w:ascii="Times New Roman" w:hAnsi="Times New Roman"/>
          <w:sz w:val="24"/>
          <w:szCs w:val="20"/>
          <w:lang w:eastAsia="cs-CZ"/>
        </w:rPr>
        <w:t xml:space="preserve">Důležitými a v </w:t>
      </w:r>
      <w:r>
        <w:rPr>
          <w:rFonts w:ascii="Times New Roman" w:hAnsi="Times New Roman"/>
          <w:sz w:val="24"/>
          <w:szCs w:val="20"/>
          <w:lang w:eastAsia="cs-CZ"/>
        </w:rPr>
        <w:t xml:space="preserve">klinické praxi velmi častými </w:t>
      </w:r>
      <w:r w:rsidRPr="00FD29BC">
        <w:rPr>
          <w:rFonts w:ascii="Times New Roman" w:hAnsi="Times New Roman"/>
          <w:sz w:val="24"/>
          <w:szCs w:val="20"/>
          <w:lang w:eastAsia="cs-CZ"/>
        </w:rPr>
        <w:t>rizikovými faktory zvyšujícími riziko trombembolismu v graviditě jsou vyšší věk rodiček</w:t>
      </w:r>
      <w:r>
        <w:rPr>
          <w:rFonts w:ascii="Times New Roman" w:hAnsi="Times New Roman"/>
          <w:sz w:val="24"/>
          <w:szCs w:val="20"/>
          <w:lang w:eastAsia="cs-CZ"/>
        </w:rPr>
        <w:t xml:space="preserve"> (věk nad 35 let zvyšuje riziko TEN 2x</w:t>
      </w:r>
    </w:p>
    <w:p w:rsidR="00D97550" w:rsidRPr="006231DE" w:rsidRDefault="00D97550" w:rsidP="00B12DD4">
      <w:pPr>
        <w:spacing w:after="0" w:line="360" w:lineRule="auto"/>
        <w:jc w:val="both"/>
        <w:rPr>
          <w:rFonts w:ascii="Times New Roman" w:hAnsi="Times New Roman"/>
          <w:sz w:val="24"/>
          <w:szCs w:val="24"/>
          <w:lang w:eastAsia="cs-CZ"/>
        </w:rPr>
      </w:pPr>
      <w:r w:rsidRPr="006231DE">
        <w:rPr>
          <w:rFonts w:ascii="Times New Roman" w:hAnsi="Times New Roman"/>
          <w:sz w:val="24"/>
          <w:szCs w:val="20"/>
          <w:lang w:eastAsia="cs-CZ"/>
        </w:rPr>
        <w:t>(</w:t>
      </w:r>
      <w:r>
        <w:rPr>
          <w:rFonts w:ascii="Times New Roman" w:hAnsi="Times New Roman"/>
          <w:sz w:val="24"/>
          <w:szCs w:val="20"/>
          <w:lang w:eastAsia="cs-CZ"/>
        </w:rPr>
        <w:t>63</w:t>
      </w:r>
      <w:r w:rsidRPr="006231DE">
        <w:rPr>
          <w:rFonts w:ascii="Times New Roman" w:hAnsi="Times New Roman"/>
          <w:sz w:val="24"/>
          <w:szCs w:val="20"/>
          <w:lang w:eastAsia="cs-CZ"/>
        </w:rPr>
        <w:t xml:space="preserve">), nutnost klidu na lůžku a obezita. </w:t>
      </w:r>
    </w:p>
    <w:p w:rsidR="00D97550" w:rsidRPr="006231DE" w:rsidRDefault="00D97550" w:rsidP="00B12DD4">
      <w:pPr>
        <w:spacing w:after="0" w:line="360" w:lineRule="auto"/>
        <w:jc w:val="both"/>
        <w:rPr>
          <w:rFonts w:ascii="Times New Roman" w:hAnsi="Times New Roman"/>
          <w:sz w:val="24"/>
          <w:szCs w:val="20"/>
          <w:lang w:eastAsia="cs-CZ"/>
        </w:rPr>
      </w:pPr>
      <w:r w:rsidRPr="006231DE">
        <w:rPr>
          <w:rFonts w:ascii="Times New Roman" w:hAnsi="Times New Roman"/>
          <w:sz w:val="24"/>
          <w:szCs w:val="20"/>
          <w:lang w:eastAsia="cs-CZ"/>
        </w:rPr>
        <w:t xml:space="preserve">           O to větší klinický význam mají v etiopatogenezi některých porodnických komplikací vrozené koagulopatie – trombofilie, které dále vychylují hemostatickou rovnováhu</w:t>
      </w:r>
      <w:r>
        <w:rPr>
          <w:rFonts w:ascii="Times New Roman" w:hAnsi="Times New Roman"/>
          <w:sz w:val="24"/>
          <w:szCs w:val="20"/>
          <w:lang w:eastAsia="cs-CZ"/>
        </w:rPr>
        <w:t xml:space="preserve"> prokoagulačním  směrem</w:t>
      </w:r>
      <w:r w:rsidRPr="006231DE">
        <w:rPr>
          <w:rFonts w:ascii="Times New Roman" w:hAnsi="Times New Roman"/>
          <w:sz w:val="24"/>
          <w:szCs w:val="20"/>
          <w:lang w:eastAsia="cs-CZ"/>
        </w:rPr>
        <w:t xml:space="preserve">. Není tedy překvapující, že těhotné ženy s vrozenou či získanou trombofilií mají riziko trombotických komplikací výrazně zvýšené.Kromě navýšení rizika </w:t>
      </w:r>
      <w:r w:rsidRPr="006231DE">
        <w:rPr>
          <w:rFonts w:ascii="Times New Roman" w:hAnsi="Times New Roman"/>
          <w:sz w:val="24"/>
          <w:szCs w:val="20"/>
          <w:lang w:eastAsia="cs-CZ"/>
        </w:rPr>
        <w:lastRenderedPageBreak/>
        <w:t>trombembolismu mohou trombofilie navíc indukovat tvorbu trombóz v uteroplacentárním a intervilózním prostoru a tím vést k některým porodnickým komplikacím, jako jsou opakované ztráty plodu, infertilita, intrauterinní růstová retardace a úmrtí plodu, preeklampsie, HELLP syndrom a abrupce placenty</w:t>
      </w:r>
      <w:r>
        <w:rPr>
          <w:rFonts w:ascii="Times New Roman" w:hAnsi="Times New Roman"/>
          <w:sz w:val="24"/>
          <w:szCs w:val="20"/>
          <w:lang w:eastAsia="cs-CZ"/>
        </w:rPr>
        <w:t>. (59</w:t>
      </w:r>
      <w:r w:rsidRPr="006231DE">
        <w:rPr>
          <w:rFonts w:ascii="Times New Roman" w:hAnsi="Times New Roman"/>
          <w:sz w:val="24"/>
          <w:szCs w:val="20"/>
          <w:lang w:eastAsia="cs-CZ"/>
        </w:rPr>
        <w:t>) Velmi často dochází k první klinické manifestaci trombofilního stavu právě v graviditě – obvykle jako potrat nebo žilní trom</w:t>
      </w:r>
      <w:r>
        <w:rPr>
          <w:rFonts w:ascii="Times New Roman" w:hAnsi="Times New Roman"/>
          <w:sz w:val="24"/>
          <w:szCs w:val="20"/>
          <w:lang w:eastAsia="cs-CZ"/>
        </w:rPr>
        <w:t>bóza s či bez plicní embolie. (59</w:t>
      </w:r>
      <w:r w:rsidRPr="006231DE">
        <w:rPr>
          <w:rFonts w:ascii="Times New Roman" w:hAnsi="Times New Roman"/>
          <w:sz w:val="24"/>
          <w:szCs w:val="20"/>
          <w:lang w:eastAsia="cs-CZ"/>
        </w:rPr>
        <w:t xml:space="preserve">) U 65 % žen s opakovaným potratem v anamnéze bývá nalezena vrozená či získaná trombofilie. </w:t>
      </w:r>
      <w:r>
        <w:rPr>
          <w:rFonts w:ascii="Times New Roman" w:hAnsi="Times New Roman"/>
          <w:sz w:val="24"/>
          <w:szCs w:val="20"/>
          <w:lang w:eastAsia="cs-CZ"/>
        </w:rPr>
        <w:t>(64,65</w:t>
      </w:r>
      <w:r w:rsidRPr="006231DE">
        <w:rPr>
          <w:rFonts w:ascii="Times New Roman" w:hAnsi="Times New Roman"/>
          <w:sz w:val="24"/>
          <w:szCs w:val="20"/>
          <w:lang w:eastAsia="cs-CZ"/>
        </w:rPr>
        <w:t>)</w:t>
      </w:r>
    </w:p>
    <w:p w:rsidR="00D97550" w:rsidRDefault="00D97550" w:rsidP="00B12DD4">
      <w:pPr>
        <w:spacing w:after="0" w:line="360" w:lineRule="auto"/>
        <w:jc w:val="both"/>
        <w:rPr>
          <w:rFonts w:ascii="Times New Roman" w:hAnsi="Times New Roman"/>
          <w:color w:val="00B050"/>
          <w:sz w:val="24"/>
          <w:szCs w:val="20"/>
          <w:lang w:eastAsia="cs-CZ"/>
        </w:rPr>
      </w:pPr>
    </w:p>
    <w:p w:rsidR="00D97550" w:rsidRDefault="00D97550" w:rsidP="00B12DD4">
      <w:pPr>
        <w:spacing w:after="0" w:line="360" w:lineRule="auto"/>
        <w:jc w:val="both"/>
        <w:rPr>
          <w:rFonts w:ascii="Times New Roman" w:hAnsi="Times New Roman"/>
          <w:color w:val="00B050"/>
          <w:sz w:val="24"/>
          <w:szCs w:val="20"/>
          <w:lang w:eastAsia="cs-CZ"/>
        </w:rPr>
      </w:pPr>
    </w:p>
    <w:p w:rsidR="00D97550" w:rsidRDefault="00D97550" w:rsidP="001434E0">
      <w:pPr>
        <w:numPr>
          <w:ilvl w:val="2"/>
          <w:numId w:val="30"/>
        </w:numPr>
        <w:spacing w:after="0" w:line="360" w:lineRule="auto"/>
        <w:jc w:val="both"/>
        <w:rPr>
          <w:rFonts w:ascii="Times New Roman" w:hAnsi="Times New Roman"/>
          <w:b/>
          <w:sz w:val="24"/>
          <w:szCs w:val="24"/>
          <w:lang w:eastAsia="cs-CZ"/>
        </w:rPr>
      </w:pPr>
      <w:r w:rsidRPr="00B12DD4">
        <w:rPr>
          <w:rFonts w:ascii="Times New Roman" w:hAnsi="Times New Roman"/>
          <w:b/>
          <w:sz w:val="24"/>
          <w:szCs w:val="24"/>
          <w:lang w:eastAsia="cs-CZ"/>
        </w:rPr>
        <w:t xml:space="preserve">Vrozené </w:t>
      </w:r>
      <w:r>
        <w:rPr>
          <w:rFonts w:ascii="Times New Roman" w:hAnsi="Times New Roman"/>
          <w:b/>
          <w:sz w:val="24"/>
          <w:szCs w:val="24"/>
          <w:lang w:eastAsia="cs-CZ"/>
        </w:rPr>
        <w:t xml:space="preserve">a získané </w:t>
      </w:r>
      <w:r w:rsidRPr="00B12DD4">
        <w:rPr>
          <w:rFonts w:ascii="Times New Roman" w:hAnsi="Times New Roman"/>
          <w:b/>
          <w:sz w:val="24"/>
          <w:szCs w:val="24"/>
          <w:lang w:eastAsia="cs-CZ"/>
        </w:rPr>
        <w:t xml:space="preserve">trombofilní stavy </w:t>
      </w:r>
    </w:p>
    <w:p w:rsidR="00D97550" w:rsidRPr="00B12DD4" w:rsidRDefault="00D97550" w:rsidP="00B12DD4">
      <w:pPr>
        <w:spacing w:after="0" w:line="360" w:lineRule="auto"/>
        <w:rPr>
          <w:rFonts w:ascii="Times New Roman" w:hAnsi="Times New Roman"/>
          <w:sz w:val="24"/>
          <w:szCs w:val="24"/>
          <w:lang w:eastAsia="cs-CZ"/>
        </w:rPr>
      </w:pPr>
    </w:p>
    <w:p w:rsidR="00D97550" w:rsidRPr="007E6411" w:rsidRDefault="00D97550" w:rsidP="00B12DD4">
      <w:pPr>
        <w:spacing w:after="0" w:line="360" w:lineRule="auto"/>
        <w:jc w:val="both"/>
        <w:rPr>
          <w:rFonts w:ascii="Times New Roman" w:hAnsi="Times New Roman"/>
          <w:sz w:val="24"/>
          <w:szCs w:val="24"/>
          <w:lang w:eastAsia="cs-CZ"/>
        </w:rPr>
      </w:pPr>
      <w:r w:rsidRPr="007E6411">
        <w:rPr>
          <w:rFonts w:ascii="Times New Roman" w:hAnsi="Times New Roman"/>
          <w:sz w:val="24"/>
          <w:szCs w:val="24"/>
          <w:u w:val="single"/>
          <w:lang w:eastAsia="cs-CZ"/>
        </w:rPr>
        <w:t xml:space="preserve">Faktor V Leiden </w:t>
      </w:r>
    </w:p>
    <w:p w:rsidR="00D97550" w:rsidRDefault="00D97550" w:rsidP="00B12DD4">
      <w:pPr>
        <w:spacing w:after="0" w:line="360" w:lineRule="auto"/>
        <w:jc w:val="both"/>
        <w:rPr>
          <w:rFonts w:ascii="Times New Roman" w:hAnsi="Times New Roman"/>
          <w:sz w:val="24"/>
          <w:szCs w:val="24"/>
          <w:lang w:eastAsia="cs-CZ"/>
        </w:rPr>
      </w:pPr>
    </w:p>
    <w:p w:rsidR="00D97550" w:rsidRDefault="00D97550" w:rsidP="00B12DD4">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V kavkazské populaci je tzv. Leidenská mutace </w:t>
      </w:r>
      <w:r w:rsidRPr="00B12DD4">
        <w:rPr>
          <w:rFonts w:ascii="Times New Roman" w:hAnsi="Times New Roman"/>
          <w:sz w:val="24"/>
          <w:szCs w:val="24"/>
          <w:lang w:eastAsia="cs-CZ"/>
        </w:rPr>
        <w:t>nejčastější</w:t>
      </w:r>
      <w:r>
        <w:rPr>
          <w:rFonts w:ascii="Times New Roman" w:hAnsi="Times New Roman"/>
          <w:sz w:val="24"/>
          <w:szCs w:val="24"/>
          <w:lang w:eastAsia="cs-CZ"/>
        </w:rPr>
        <w:t>m</w:t>
      </w:r>
      <w:r w:rsidRPr="00B12DD4">
        <w:rPr>
          <w:rFonts w:ascii="Times New Roman" w:hAnsi="Times New Roman"/>
          <w:sz w:val="24"/>
          <w:szCs w:val="24"/>
          <w:lang w:eastAsia="cs-CZ"/>
        </w:rPr>
        <w:t xml:space="preserve"> genetický</w:t>
      </w:r>
      <w:r>
        <w:rPr>
          <w:rFonts w:ascii="Times New Roman" w:hAnsi="Times New Roman"/>
          <w:sz w:val="24"/>
          <w:szCs w:val="24"/>
          <w:lang w:eastAsia="cs-CZ"/>
        </w:rPr>
        <w:t>m</w:t>
      </w:r>
      <w:r w:rsidRPr="00B12DD4">
        <w:rPr>
          <w:rFonts w:ascii="Times New Roman" w:hAnsi="Times New Roman"/>
          <w:sz w:val="24"/>
          <w:szCs w:val="24"/>
          <w:lang w:eastAsia="cs-CZ"/>
        </w:rPr>
        <w:t xml:space="preserve"> defek</w:t>
      </w:r>
      <w:r>
        <w:rPr>
          <w:rFonts w:ascii="Times New Roman" w:hAnsi="Times New Roman"/>
          <w:sz w:val="24"/>
          <w:szCs w:val="24"/>
          <w:lang w:eastAsia="cs-CZ"/>
        </w:rPr>
        <w:t xml:space="preserve">tem způsobujícím trombózu. Je podmíněna </w:t>
      </w:r>
      <w:r w:rsidRPr="00B12DD4">
        <w:rPr>
          <w:rFonts w:ascii="Times New Roman" w:hAnsi="Times New Roman"/>
          <w:sz w:val="24"/>
          <w:szCs w:val="24"/>
          <w:lang w:eastAsia="cs-CZ"/>
        </w:rPr>
        <w:t xml:space="preserve">bodovou mutací faktoru V </w:t>
      </w:r>
      <w:r>
        <w:rPr>
          <w:rFonts w:ascii="Times New Roman" w:hAnsi="Times New Roman"/>
          <w:sz w:val="24"/>
          <w:szCs w:val="24"/>
          <w:lang w:eastAsia="cs-CZ"/>
        </w:rPr>
        <w:t xml:space="preserve">(FV:R506Q – záměna </w:t>
      </w:r>
      <w:r w:rsidRPr="00A42390">
        <w:rPr>
          <w:rFonts w:ascii="Times New Roman" w:hAnsi="Times New Roman"/>
          <w:sz w:val="24"/>
          <w:szCs w:val="24"/>
          <w:lang w:eastAsia="cs-CZ"/>
        </w:rPr>
        <w:t>glutaminu za arginin</w:t>
      </w:r>
      <w:r>
        <w:rPr>
          <w:rFonts w:ascii="Times New Roman" w:hAnsi="Times New Roman"/>
          <w:sz w:val="24"/>
          <w:szCs w:val="24"/>
          <w:lang w:eastAsia="cs-CZ"/>
        </w:rPr>
        <w:t xml:space="preserve"> v pozici 506) </w:t>
      </w:r>
      <w:r w:rsidRPr="00B12DD4">
        <w:rPr>
          <w:rFonts w:ascii="Times New Roman" w:hAnsi="Times New Roman"/>
          <w:sz w:val="24"/>
          <w:szCs w:val="24"/>
          <w:lang w:eastAsia="cs-CZ"/>
        </w:rPr>
        <w:t xml:space="preserve">koagulační kaskády v místě, </w:t>
      </w:r>
      <w:r>
        <w:rPr>
          <w:rFonts w:ascii="Times New Roman" w:hAnsi="Times New Roman"/>
          <w:sz w:val="24"/>
          <w:szCs w:val="24"/>
          <w:lang w:eastAsia="cs-CZ"/>
        </w:rPr>
        <w:t xml:space="preserve">kde se váže protein C a poté </w:t>
      </w:r>
    </w:p>
    <w:p w:rsidR="00D97550" w:rsidRDefault="00D97550" w:rsidP="00B12DD4">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je F V štěpen a inaktivován, což má za následek narušení této inaktivace a dlouhodobý hyperkoagulační stav</w:t>
      </w:r>
      <w:r w:rsidRPr="00B12DD4">
        <w:rPr>
          <w:rFonts w:ascii="Times New Roman" w:hAnsi="Times New Roman"/>
          <w:sz w:val="24"/>
          <w:szCs w:val="24"/>
          <w:lang w:eastAsia="cs-CZ"/>
        </w:rPr>
        <w:t>.</w:t>
      </w:r>
      <w:r>
        <w:rPr>
          <w:rFonts w:ascii="Times New Roman" w:hAnsi="Times New Roman"/>
          <w:sz w:val="24"/>
          <w:szCs w:val="24"/>
          <w:lang w:eastAsia="cs-CZ"/>
        </w:rPr>
        <w:t xml:space="preserve"> Prokoagulační aktivita takto mutovaného F V zůstává zachována. (11) Na trombofilním efektu Leidenské mutace se podílí i ztráta schopnosti změněného F V podílet se na inaktivaci F VIIIa. (4,11</w:t>
      </w:r>
      <w:r w:rsidRPr="00B12DD4">
        <w:rPr>
          <w:rFonts w:ascii="Times New Roman" w:hAnsi="Times New Roman"/>
          <w:sz w:val="24"/>
          <w:szCs w:val="24"/>
          <w:lang w:eastAsia="cs-CZ"/>
        </w:rPr>
        <w:t>)</w:t>
      </w:r>
    </w:p>
    <w:p w:rsidR="00D97550" w:rsidRDefault="00D97550" w:rsidP="00B12DD4">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Výskyt tohoto trombofilního stavu kolísá v závislosti na geografické poloze (v Evropě severojižním směrem nosičů ubývá, u původního obyvatelstva Asie, Afriky, Austrálie i Ameriky se nevyskytuje) a pohybuje se mezi 2-15% u vyšetřovaných, v neselektované skupině nemocných s žilní trombózou se vyskytuje ve 20-50% a</w:t>
      </w:r>
      <w:r w:rsidRPr="00800B83">
        <w:rPr>
          <w:rFonts w:ascii="Times New Roman" w:hAnsi="Times New Roman"/>
          <w:sz w:val="24"/>
          <w:szCs w:val="24"/>
          <w:lang w:eastAsia="cs-CZ"/>
        </w:rPr>
        <w:t xml:space="preserve"> ve vybraných rodinách s trombofilií se vyskytuje u více než poloviny probandů.</w:t>
      </w:r>
      <w:r>
        <w:rPr>
          <w:rFonts w:ascii="Times New Roman" w:hAnsi="Times New Roman"/>
          <w:sz w:val="24"/>
          <w:szCs w:val="24"/>
          <w:lang w:eastAsia="cs-CZ"/>
        </w:rPr>
        <w:t xml:space="preserve"> (11)</w:t>
      </w:r>
      <w:r w:rsidRPr="00800B83">
        <w:rPr>
          <w:rFonts w:ascii="Times New Roman" w:hAnsi="Times New Roman"/>
          <w:sz w:val="24"/>
          <w:szCs w:val="24"/>
          <w:lang w:eastAsia="cs-CZ"/>
        </w:rPr>
        <w:t xml:space="preserve"> R</w:t>
      </w:r>
      <w:r>
        <w:rPr>
          <w:rFonts w:ascii="Times New Roman" w:hAnsi="Times New Roman"/>
          <w:sz w:val="24"/>
          <w:szCs w:val="24"/>
          <w:lang w:eastAsia="cs-CZ"/>
        </w:rPr>
        <w:t>iziko trombembolie v průběhu života je u nosičů</w:t>
      </w:r>
      <w:r w:rsidRPr="00B12DD4">
        <w:rPr>
          <w:rFonts w:ascii="Times New Roman" w:hAnsi="Times New Roman"/>
          <w:sz w:val="24"/>
          <w:szCs w:val="24"/>
          <w:lang w:eastAsia="cs-CZ"/>
        </w:rPr>
        <w:t xml:space="preserve"> 30% a dále významně stoupá, pokud se přidruží jiné získané či vro</w:t>
      </w:r>
      <w:r>
        <w:rPr>
          <w:rFonts w:ascii="Times New Roman" w:hAnsi="Times New Roman"/>
          <w:sz w:val="24"/>
          <w:szCs w:val="24"/>
          <w:lang w:eastAsia="cs-CZ"/>
        </w:rPr>
        <w:t xml:space="preserve">zené koagulopatie. </w:t>
      </w:r>
      <w:r w:rsidRPr="00B12DD4">
        <w:rPr>
          <w:rFonts w:ascii="Times New Roman" w:hAnsi="Times New Roman"/>
          <w:sz w:val="24"/>
          <w:szCs w:val="24"/>
          <w:lang w:eastAsia="cs-CZ"/>
        </w:rPr>
        <w:t>Heterozygotní forma faktoru V Leid</w:t>
      </w:r>
      <w:r>
        <w:rPr>
          <w:rFonts w:ascii="Times New Roman" w:hAnsi="Times New Roman"/>
          <w:sz w:val="24"/>
          <w:szCs w:val="24"/>
          <w:lang w:eastAsia="cs-CZ"/>
        </w:rPr>
        <w:t>en zvyšuje riziko trombózy 5-10násobně</w:t>
      </w:r>
      <w:r w:rsidRPr="00B12DD4">
        <w:rPr>
          <w:rFonts w:ascii="Times New Roman" w:hAnsi="Times New Roman"/>
          <w:sz w:val="24"/>
          <w:szCs w:val="24"/>
          <w:lang w:eastAsia="cs-CZ"/>
        </w:rPr>
        <w:t>, naproti tomu homozygotní postiže</w:t>
      </w:r>
      <w:r>
        <w:rPr>
          <w:rFonts w:ascii="Times New Roman" w:hAnsi="Times New Roman"/>
          <w:sz w:val="24"/>
          <w:szCs w:val="24"/>
          <w:lang w:eastAsia="cs-CZ"/>
        </w:rPr>
        <w:t>ní představuje až 50-100</w:t>
      </w:r>
      <w:r w:rsidRPr="00B12DD4">
        <w:rPr>
          <w:rFonts w:ascii="Times New Roman" w:hAnsi="Times New Roman"/>
          <w:sz w:val="24"/>
          <w:szCs w:val="24"/>
          <w:lang w:eastAsia="cs-CZ"/>
        </w:rPr>
        <w:t>násobné riziko</w:t>
      </w:r>
      <w:r w:rsidRPr="00D158F3">
        <w:rPr>
          <w:rFonts w:ascii="Times New Roman" w:hAnsi="Times New Roman"/>
          <w:sz w:val="24"/>
          <w:szCs w:val="24"/>
          <w:lang w:eastAsia="cs-CZ"/>
        </w:rPr>
        <w:t>.</w:t>
      </w:r>
      <w:r>
        <w:rPr>
          <w:rFonts w:ascii="Times New Roman" w:hAnsi="Times New Roman"/>
          <w:sz w:val="24"/>
          <w:szCs w:val="24"/>
          <w:lang w:eastAsia="cs-CZ"/>
        </w:rPr>
        <w:t xml:space="preserve"> (59, 66</w:t>
      </w:r>
      <w:r w:rsidRPr="00D158F3">
        <w:rPr>
          <w:rFonts w:ascii="Times New Roman" w:hAnsi="Times New Roman"/>
          <w:sz w:val="24"/>
          <w:szCs w:val="24"/>
          <w:lang w:eastAsia="cs-CZ"/>
        </w:rPr>
        <w:t>)Rovněž riziko opakování trombotických příhod je u nosičů zvýšeno oproti pacientům s trombózou bez průkazu trombofilie.Nosiči heterozygotní formy FV:R506Q s první atakou trombembolické příhody mají po 8 letech 30,3% pravděpodobnost rekurence.</w:t>
      </w:r>
      <w:r>
        <w:rPr>
          <w:rFonts w:ascii="Times New Roman" w:hAnsi="Times New Roman"/>
          <w:sz w:val="24"/>
          <w:szCs w:val="24"/>
          <w:lang w:eastAsia="cs-CZ"/>
        </w:rPr>
        <w:t xml:space="preserve"> (67</w:t>
      </w:r>
      <w:r w:rsidRPr="00D158F3">
        <w:rPr>
          <w:rFonts w:ascii="Times New Roman" w:hAnsi="Times New Roman"/>
          <w:sz w:val="24"/>
          <w:szCs w:val="24"/>
          <w:lang w:eastAsia="cs-CZ"/>
        </w:rPr>
        <w:t>)</w:t>
      </w:r>
      <w:r>
        <w:rPr>
          <w:rFonts w:ascii="Times New Roman" w:hAnsi="Times New Roman"/>
          <w:sz w:val="24"/>
          <w:szCs w:val="24"/>
          <w:lang w:eastAsia="cs-CZ"/>
        </w:rPr>
        <w:t xml:space="preserve"> Také </w:t>
      </w:r>
      <w:r w:rsidRPr="00D158F3">
        <w:rPr>
          <w:rFonts w:ascii="Times New Roman" w:hAnsi="Times New Roman"/>
          <w:sz w:val="24"/>
          <w:szCs w:val="24"/>
          <w:lang w:eastAsia="cs-CZ"/>
        </w:rPr>
        <w:t>u těhotných žen s trombózou je nejčastější vrozenou trombofilií</w:t>
      </w:r>
      <w:r>
        <w:rPr>
          <w:rFonts w:ascii="Times New Roman" w:hAnsi="Times New Roman"/>
          <w:sz w:val="24"/>
          <w:szCs w:val="24"/>
          <w:lang w:eastAsia="cs-CZ"/>
        </w:rPr>
        <w:t>.V</w:t>
      </w:r>
      <w:r w:rsidRPr="00D158F3">
        <w:rPr>
          <w:rFonts w:ascii="Times New Roman" w:hAnsi="Times New Roman"/>
          <w:sz w:val="24"/>
          <w:szCs w:val="24"/>
          <w:lang w:eastAsia="cs-CZ"/>
        </w:rPr>
        <w:t xml:space="preserve"> této skupině byla prokázána ve 43,7 % oproti 7,7% </w:t>
      </w:r>
      <w:r>
        <w:rPr>
          <w:rFonts w:ascii="Times New Roman" w:hAnsi="Times New Roman"/>
          <w:sz w:val="24"/>
          <w:szCs w:val="24"/>
          <w:lang w:eastAsia="cs-CZ"/>
        </w:rPr>
        <w:t xml:space="preserve">u </w:t>
      </w:r>
      <w:r w:rsidRPr="00D158F3">
        <w:rPr>
          <w:rFonts w:ascii="Times New Roman" w:hAnsi="Times New Roman"/>
          <w:sz w:val="24"/>
          <w:szCs w:val="24"/>
          <w:lang w:eastAsia="cs-CZ"/>
        </w:rPr>
        <w:t>netěhotných žen s trom</w:t>
      </w:r>
      <w:r>
        <w:rPr>
          <w:rFonts w:ascii="Times New Roman" w:hAnsi="Times New Roman"/>
          <w:sz w:val="24"/>
          <w:szCs w:val="24"/>
          <w:lang w:eastAsia="cs-CZ"/>
        </w:rPr>
        <w:t>bózou. (68</w:t>
      </w:r>
      <w:r w:rsidRPr="00D158F3">
        <w:rPr>
          <w:rFonts w:ascii="Times New Roman" w:hAnsi="Times New Roman"/>
          <w:sz w:val="24"/>
          <w:szCs w:val="24"/>
          <w:lang w:eastAsia="cs-CZ"/>
        </w:rPr>
        <w:t xml:space="preserve">) </w:t>
      </w:r>
      <w:r>
        <w:rPr>
          <w:rFonts w:ascii="Times New Roman" w:hAnsi="Times New Roman"/>
          <w:sz w:val="24"/>
          <w:szCs w:val="24"/>
          <w:lang w:eastAsia="cs-CZ"/>
        </w:rPr>
        <w:t>Riziko trombó</w:t>
      </w:r>
      <w:r w:rsidRPr="00D158F3">
        <w:rPr>
          <w:rFonts w:ascii="Times New Roman" w:hAnsi="Times New Roman"/>
          <w:sz w:val="24"/>
          <w:szCs w:val="24"/>
          <w:lang w:eastAsia="cs-CZ"/>
        </w:rPr>
        <w:t>zy v graviditě je u nosiček heterozygotní formy Leidenské mutace 0,2%</w:t>
      </w:r>
      <w:r>
        <w:rPr>
          <w:rFonts w:ascii="Times New Roman" w:hAnsi="Times New Roman"/>
          <w:sz w:val="24"/>
          <w:szCs w:val="24"/>
          <w:lang w:eastAsia="cs-CZ"/>
        </w:rPr>
        <w:t>. (69</w:t>
      </w:r>
      <w:r w:rsidRPr="00D158F3">
        <w:rPr>
          <w:rFonts w:ascii="Times New Roman" w:hAnsi="Times New Roman"/>
          <w:sz w:val="24"/>
          <w:szCs w:val="24"/>
          <w:lang w:eastAsia="cs-CZ"/>
        </w:rPr>
        <w:t>)</w:t>
      </w:r>
    </w:p>
    <w:p w:rsidR="00D97550" w:rsidRDefault="00D97550" w:rsidP="00B12DD4">
      <w:pPr>
        <w:spacing w:after="0" w:line="360" w:lineRule="auto"/>
        <w:jc w:val="both"/>
        <w:rPr>
          <w:rFonts w:ascii="Times New Roman" w:hAnsi="Times New Roman"/>
          <w:sz w:val="24"/>
          <w:szCs w:val="24"/>
          <w:u w:val="single"/>
          <w:lang w:eastAsia="cs-CZ"/>
        </w:rPr>
      </w:pPr>
      <w:r w:rsidRPr="00DE6C71">
        <w:rPr>
          <w:rFonts w:ascii="Times New Roman" w:hAnsi="Times New Roman"/>
          <w:sz w:val="24"/>
          <w:szCs w:val="24"/>
          <w:u w:val="single"/>
          <w:lang w:eastAsia="cs-CZ"/>
        </w:rPr>
        <w:lastRenderedPageBreak/>
        <w:t>Získaná APC rezistence</w:t>
      </w:r>
    </w:p>
    <w:p w:rsidR="00D97550" w:rsidRPr="00DE6C71" w:rsidRDefault="00D97550" w:rsidP="00B12DD4">
      <w:pPr>
        <w:spacing w:after="0" w:line="360" w:lineRule="auto"/>
        <w:jc w:val="both"/>
        <w:rPr>
          <w:rFonts w:ascii="Times New Roman" w:hAnsi="Times New Roman"/>
          <w:sz w:val="24"/>
          <w:szCs w:val="24"/>
          <w:lang w:eastAsia="cs-CZ"/>
        </w:rPr>
      </w:pPr>
    </w:p>
    <w:p w:rsidR="00D97550" w:rsidRPr="00DE6C71" w:rsidRDefault="00D97550" w:rsidP="00B12DD4">
      <w:pPr>
        <w:spacing w:after="0" w:line="360" w:lineRule="auto"/>
        <w:jc w:val="both"/>
        <w:rPr>
          <w:rFonts w:ascii="Times New Roman" w:hAnsi="Times New Roman"/>
          <w:sz w:val="24"/>
          <w:szCs w:val="24"/>
          <w:lang w:eastAsia="cs-CZ"/>
        </w:rPr>
      </w:pPr>
      <w:r w:rsidRPr="00DE6C71">
        <w:rPr>
          <w:rFonts w:ascii="Times New Roman" w:hAnsi="Times New Roman"/>
          <w:sz w:val="24"/>
          <w:szCs w:val="24"/>
          <w:lang w:eastAsia="cs-CZ"/>
        </w:rPr>
        <w:t xml:space="preserve">           Klinicky významná je i rezistence na aktivo</w:t>
      </w:r>
      <w:r>
        <w:rPr>
          <w:rFonts w:ascii="Times New Roman" w:hAnsi="Times New Roman"/>
          <w:sz w:val="24"/>
          <w:szCs w:val="24"/>
          <w:lang w:eastAsia="cs-CZ"/>
        </w:rPr>
        <w:t>vaný protein C bez přítomnosti L</w:t>
      </w:r>
      <w:r w:rsidRPr="00DE6C71">
        <w:rPr>
          <w:rFonts w:ascii="Times New Roman" w:hAnsi="Times New Roman"/>
          <w:sz w:val="24"/>
          <w:szCs w:val="24"/>
          <w:lang w:eastAsia="cs-CZ"/>
        </w:rPr>
        <w:t>eidenské mutace – tzv.</w:t>
      </w:r>
      <w:r>
        <w:rPr>
          <w:rFonts w:ascii="Times New Roman" w:hAnsi="Times New Roman"/>
          <w:sz w:val="24"/>
          <w:szCs w:val="24"/>
          <w:lang w:eastAsia="cs-CZ"/>
        </w:rPr>
        <w:t xml:space="preserve"> získaná forma APC rezistence. Provází často graviditu, užívání hormonální antikoncepce, hormonální substituční terapie estrogeny nebo antifosfolipidový syndrom. Získaná forma APC rezistence představuje stejné navýšení trombotického rizika jako její vrozená forma, tj. Leidenská mutace.  </w:t>
      </w:r>
    </w:p>
    <w:p w:rsidR="00D97550" w:rsidRPr="00B12DD4" w:rsidRDefault="00D97550" w:rsidP="00B12DD4">
      <w:pPr>
        <w:spacing w:after="0" w:line="360" w:lineRule="auto"/>
        <w:jc w:val="both"/>
        <w:rPr>
          <w:rFonts w:ascii="Times New Roman" w:hAnsi="Times New Roman"/>
          <w:sz w:val="24"/>
          <w:szCs w:val="24"/>
          <w:lang w:eastAsia="cs-CZ"/>
        </w:rPr>
      </w:pPr>
    </w:p>
    <w:p w:rsidR="00D97550" w:rsidRPr="00687B9D" w:rsidRDefault="00D97550" w:rsidP="00B12DD4">
      <w:pPr>
        <w:spacing w:after="0" w:line="360" w:lineRule="auto"/>
        <w:jc w:val="both"/>
        <w:rPr>
          <w:rFonts w:ascii="Times New Roman" w:hAnsi="Times New Roman"/>
          <w:sz w:val="24"/>
          <w:szCs w:val="24"/>
          <w:u w:val="single"/>
          <w:lang w:eastAsia="cs-CZ"/>
        </w:rPr>
      </w:pPr>
      <w:r>
        <w:rPr>
          <w:rFonts w:ascii="Times New Roman" w:hAnsi="Times New Roman"/>
          <w:sz w:val="24"/>
          <w:szCs w:val="24"/>
          <w:u w:val="single"/>
          <w:lang w:eastAsia="cs-CZ"/>
        </w:rPr>
        <w:t xml:space="preserve">Mutace protrombinu </w:t>
      </w:r>
      <w:r w:rsidRPr="00687B9D">
        <w:rPr>
          <w:rFonts w:ascii="Times New Roman" w:hAnsi="Times New Roman"/>
          <w:sz w:val="24"/>
          <w:szCs w:val="24"/>
          <w:u w:val="single"/>
          <w:lang w:eastAsia="cs-CZ"/>
        </w:rPr>
        <w:t>20210</w:t>
      </w:r>
      <w:r>
        <w:rPr>
          <w:rFonts w:ascii="Times New Roman" w:hAnsi="Times New Roman"/>
          <w:sz w:val="24"/>
          <w:szCs w:val="24"/>
          <w:u w:val="single"/>
          <w:lang w:eastAsia="cs-CZ"/>
        </w:rPr>
        <w:t xml:space="preserve"> G-</w:t>
      </w:r>
      <w:r w:rsidRPr="00687B9D">
        <w:rPr>
          <w:rFonts w:ascii="Times New Roman" w:hAnsi="Times New Roman"/>
          <w:sz w:val="24"/>
          <w:szCs w:val="24"/>
          <w:u w:val="single"/>
          <w:lang w:eastAsia="cs-CZ"/>
        </w:rPr>
        <w:t>A</w:t>
      </w:r>
    </w:p>
    <w:p w:rsidR="00D97550" w:rsidRDefault="00D97550" w:rsidP="00B12DD4">
      <w:pPr>
        <w:spacing w:after="0" w:line="360" w:lineRule="auto"/>
        <w:jc w:val="both"/>
        <w:rPr>
          <w:rFonts w:ascii="Times New Roman" w:hAnsi="Times New Roman"/>
          <w:i/>
          <w:sz w:val="24"/>
          <w:szCs w:val="24"/>
          <w:u w:val="single"/>
          <w:lang w:eastAsia="cs-CZ"/>
        </w:rPr>
      </w:pPr>
    </w:p>
    <w:p w:rsidR="00D97550" w:rsidRDefault="00D97550" w:rsidP="009A7195">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w:t>
      </w:r>
      <w:r w:rsidRPr="00B12DD4">
        <w:rPr>
          <w:rFonts w:ascii="Times New Roman" w:hAnsi="Times New Roman"/>
          <w:sz w:val="24"/>
          <w:szCs w:val="24"/>
          <w:lang w:eastAsia="cs-CZ"/>
        </w:rPr>
        <w:t xml:space="preserve">Mutace v oblasti protrombinového genu v pozici 20210 G-A </w:t>
      </w:r>
      <w:r>
        <w:rPr>
          <w:rFonts w:ascii="Times New Roman" w:hAnsi="Times New Roman"/>
          <w:sz w:val="24"/>
          <w:szCs w:val="24"/>
          <w:lang w:eastAsia="cs-CZ"/>
        </w:rPr>
        <w:t xml:space="preserve">(náhrada guanidinu za adenin v pozici 20210 v nepřepisované oblasti genu pro faktor II) </w:t>
      </w:r>
      <w:r w:rsidRPr="00B12DD4">
        <w:rPr>
          <w:rFonts w:ascii="Times New Roman" w:hAnsi="Times New Roman"/>
          <w:sz w:val="24"/>
          <w:szCs w:val="24"/>
          <w:lang w:eastAsia="cs-CZ"/>
        </w:rPr>
        <w:t>bý</w:t>
      </w:r>
      <w:r>
        <w:rPr>
          <w:rFonts w:ascii="Times New Roman" w:hAnsi="Times New Roman"/>
          <w:sz w:val="24"/>
          <w:szCs w:val="24"/>
          <w:lang w:eastAsia="cs-CZ"/>
        </w:rPr>
        <w:t xml:space="preserve">vá spojena se zvýšenou hladinou </w:t>
      </w:r>
      <w:r w:rsidRPr="00B12DD4">
        <w:rPr>
          <w:rFonts w:ascii="Times New Roman" w:hAnsi="Times New Roman"/>
          <w:sz w:val="24"/>
          <w:szCs w:val="24"/>
          <w:lang w:eastAsia="cs-CZ"/>
        </w:rPr>
        <w:t>protrombinu a současně představuje zvýšené riziko vzniku trombózy. Výskyt mutace v bílé populaci</w:t>
      </w:r>
      <w:r>
        <w:rPr>
          <w:rFonts w:ascii="Times New Roman" w:hAnsi="Times New Roman"/>
          <w:sz w:val="24"/>
          <w:szCs w:val="24"/>
          <w:lang w:eastAsia="cs-CZ"/>
        </w:rPr>
        <w:t xml:space="preserve"> kolísá mezi 1-4</w:t>
      </w:r>
      <w:r w:rsidRPr="00B12DD4">
        <w:rPr>
          <w:rFonts w:ascii="Times New Roman" w:hAnsi="Times New Roman"/>
          <w:sz w:val="24"/>
          <w:szCs w:val="24"/>
          <w:lang w:eastAsia="cs-CZ"/>
        </w:rPr>
        <w:t xml:space="preserve"> % s mnoha geografickými variacemi</w:t>
      </w:r>
      <w:r>
        <w:rPr>
          <w:rFonts w:ascii="Times New Roman" w:hAnsi="Times New Roman"/>
          <w:sz w:val="24"/>
          <w:szCs w:val="24"/>
          <w:lang w:eastAsia="cs-CZ"/>
        </w:rPr>
        <w:t xml:space="preserve">. Na Evropském kontinentu je častější v jižních oblastech, kde představuje nejčastější vrozenou trombofilii. (11) Mutace protrombinu 20210 G-A v heterozygotní formě </w:t>
      </w:r>
      <w:r w:rsidRPr="00B12DD4">
        <w:rPr>
          <w:rFonts w:ascii="Times New Roman" w:hAnsi="Times New Roman"/>
          <w:sz w:val="24"/>
          <w:szCs w:val="24"/>
          <w:lang w:eastAsia="cs-CZ"/>
        </w:rPr>
        <w:t xml:space="preserve">zvyšuje riziko vzniku trombózy </w:t>
      </w:r>
      <w:r>
        <w:rPr>
          <w:rFonts w:ascii="Times New Roman" w:hAnsi="Times New Roman"/>
          <w:sz w:val="24"/>
          <w:szCs w:val="24"/>
          <w:lang w:eastAsia="cs-CZ"/>
        </w:rPr>
        <w:t>téměř troj</w:t>
      </w:r>
      <w:r w:rsidRPr="00B12DD4">
        <w:rPr>
          <w:rFonts w:ascii="Times New Roman" w:hAnsi="Times New Roman"/>
          <w:sz w:val="24"/>
          <w:szCs w:val="24"/>
          <w:lang w:eastAsia="cs-CZ"/>
        </w:rPr>
        <w:t>násobně</w:t>
      </w:r>
      <w:r>
        <w:rPr>
          <w:rFonts w:ascii="Times New Roman" w:hAnsi="Times New Roman"/>
          <w:sz w:val="24"/>
          <w:szCs w:val="24"/>
          <w:lang w:eastAsia="cs-CZ"/>
        </w:rPr>
        <w:t>. (70) Mechanismus, jakým mutace protrombinu 20210 G-A ovlivňuje hladinu protrombinu a zvyšuje riziko trombembolismu, není zcela jasný. Hladinu protrombinu nelze užít jako screeningový test, mutaci protrombinu 20210 G-A lze odhalit pouze metodami PCR.</w:t>
      </w:r>
    </w:p>
    <w:p w:rsidR="00D97550" w:rsidRPr="008B6689" w:rsidRDefault="00D97550" w:rsidP="008B6689">
      <w:pPr>
        <w:spacing w:after="0" w:line="360" w:lineRule="auto"/>
        <w:jc w:val="both"/>
        <w:rPr>
          <w:rFonts w:ascii="Times New Roman" w:hAnsi="Times New Roman"/>
          <w:sz w:val="24"/>
          <w:szCs w:val="24"/>
          <w:lang w:eastAsia="cs-CZ"/>
        </w:rPr>
      </w:pPr>
      <w:r w:rsidRPr="008B6689">
        <w:rPr>
          <w:rFonts w:ascii="Times New Roman" w:hAnsi="Times New Roman"/>
          <w:sz w:val="24"/>
          <w:szCs w:val="24"/>
          <w:lang w:eastAsia="cs-CZ"/>
        </w:rPr>
        <w:t xml:space="preserve">           Riziko tromb</w:t>
      </w:r>
      <w:r>
        <w:rPr>
          <w:rFonts w:ascii="Times New Roman" w:hAnsi="Times New Roman"/>
          <w:sz w:val="24"/>
          <w:szCs w:val="24"/>
          <w:lang w:eastAsia="cs-CZ"/>
        </w:rPr>
        <w:t>ó</w:t>
      </w:r>
      <w:r w:rsidRPr="008B6689">
        <w:rPr>
          <w:rFonts w:ascii="Times New Roman" w:hAnsi="Times New Roman"/>
          <w:sz w:val="24"/>
          <w:szCs w:val="24"/>
          <w:lang w:eastAsia="cs-CZ"/>
        </w:rPr>
        <w:t>zy v graviditě je u nosiček heterozygotní for</w:t>
      </w:r>
      <w:r>
        <w:rPr>
          <w:rFonts w:ascii="Times New Roman" w:hAnsi="Times New Roman"/>
          <w:sz w:val="24"/>
          <w:szCs w:val="24"/>
          <w:lang w:eastAsia="cs-CZ"/>
        </w:rPr>
        <w:t xml:space="preserve">my </w:t>
      </w:r>
      <w:r w:rsidRPr="008B6689">
        <w:rPr>
          <w:rFonts w:ascii="Times New Roman" w:hAnsi="Times New Roman"/>
          <w:sz w:val="24"/>
          <w:szCs w:val="24"/>
          <w:lang w:eastAsia="cs-CZ"/>
        </w:rPr>
        <w:t xml:space="preserve">mutace </w:t>
      </w:r>
      <w:r>
        <w:rPr>
          <w:rFonts w:ascii="Times New Roman" w:hAnsi="Times New Roman"/>
          <w:sz w:val="24"/>
          <w:szCs w:val="24"/>
          <w:lang w:eastAsia="cs-CZ"/>
        </w:rPr>
        <w:t xml:space="preserve">protrombinu 20210 G-A </w:t>
      </w:r>
      <w:r w:rsidRPr="008B6689">
        <w:rPr>
          <w:rFonts w:ascii="Times New Roman" w:hAnsi="Times New Roman"/>
          <w:sz w:val="24"/>
          <w:szCs w:val="24"/>
          <w:lang w:eastAsia="cs-CZ"/>
        </w:rPr>
        <w:t>0,</w:t>
      </w:r>
      <w:r>
        <w:rPr>
          <w:rFonts w:ascii="Times New Roman" w:hAnsi="Times New Roman"/>
          <w:sz w:val="24"/>
          <w:szCs w:val="24"/>
          <w:lang w:eastAsia="cs-CZ"/>
        </w:rPr>
        <w:t>4</w:t>
      </w:r>
      <w:r w:rsidRPr="008B6689">
        <w:rPr>
          <w:rFonts w:ascii="Times New Roman" w:hAnsi="Times New Roman"/>
          <w:sz w:val="24"/>
          <w:szCs w:val="24"/>
          <w:lang w:eastAsia="cs-CZ"/>
        </w:rPr>
        <w:t xml:space="preserve">% </w:t>
      </w:r>
      <w:r>
        <w:rPr>
          <w:rFonts w:ascii="Times New Roman" w:hAnsi="Times New Roman"/>
          <w:sz w:val="24"/>
          <w:szCs w:val="24"/>
          <w:lang w:eastAsia="cs-CZ"/>
        </w:rPr>
        <w:t>. (71</w:t>
      </w:r>
      <w:r w:rsidRPr="008B6689">
        <w:rPr>
          <w:rFonts w:ascii="Times New Roman" w:hAnsi="Times New Roman"/>
          <w:sz w:val="24"/>
          <w:szCs w:val="24"/>
          <w:lang w:eastAsia="cs-CZ"/>
        </w:rPr>
        <w:t xml:space="preserve">) </w:t>
      </w:r>
    </w:p>
    <w:p w:rsidR="00D97550" w:rsidRDefault="00D97550" w:rsidP="00B12DD4">
      <w:pPr>
        <w:spacing w:after="0" w:line="360" w:lineRule="auto"/>
        <w:jc w:val="both"/>
        <w:rPr>
          <w:rFonts w:ascii="Times New Roman" w:hAnsi="Times New Roman"/>
          <w:i/>
          <w:sz w:val="24"/>
          <w:szCs w:val="24"/>
          <w:u w:val="single"/>
          <w:lang w:eastAsia="cs-CZ"/>
        </w:rPr>
      </w:pPr>
    </w:p>
    <w:p w:rsidR="00D97550" w:rsidRPr="00C14788" w:rsidRDefault="00D97550" w:rsidP="00B12DD4">
      <w:pPr>
        <w:spacing w:after="0" w:line="360" w:lineRule="auto"/>
        <w:jc w:val="both"/>
        <w:rPr>
          <w:rFonts w:ascii="Times New Roman" w:hAnsi="Times New Roman"/>
          <w:sz w:val="24"/>
          <w:szCs w:val="24"/>
          <w:u w:val="single"/>
          <w:lang w:eastAsia="cs-CZ"/>
        </w:rPr>
      </w:pPr>
      <w:r w:rsidRPr="00C14788">
        <w:rPr>
          <w:rFonts w:ascii="Times New Roman" w:hAnsi="Times New Roman"/>
          <w:sz w:val="24"/>
          <w:szCs w:val="24"/>
          <w:u w:val="single"/>
          <w:lang w:eastAsia="cs-CZ"/>
        </w:rPr>
        <w:t>Deficit antitrombinu</w:t>
      </w:r>
    </w:p>
    <w:p w:rsidR="00D97550" w:rsidRPr="00C14788" w:rsidRDefault="00D97550" w:rsidP="00B12DD4">
      <w:pPr>
        <w:spacing w:after="0" w:line="360" w:lineRule="auto"/>
        <w:jc w:val="both"/>
        <w:rPr>
          <w:rFonts w:ascii="Times New Roman" w:hAnsi="Times New Roman"/>
          <w:sz w:val="24"/>
          <w:szCs w:val="24"/>
          <w:lang w:eastAsia="cs-CZ"/>
        </w:rPr>
      </w:pPr>
    </w:p>
    <w:p w:rsidR="00D97550" w:rsidRDefault="00D97550" w:rsidP="00042FCD">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w:t>
      </w:r>
      <w:r w:rsidRPr="00B12DD4">
        <w:rPr>
          <w:rFonts w:ascii="Times New Roman" w:hAnsi="Times New Roman"/>
          <w:sz w:val="24"/>
          <w:szCs w:val="24"/>
          <w:lang w:eastAsia="cs-CZ"/>
        </w:rPr>
        <w:t>Defici</w:t>
      </w:r>
      <w:r>
        <w:rPr>
          <w:rFonts w:ascii="Times New Roman" w:hAnsi="Times New Roman"/>
          <w:sz w:val="24"/>
          <w:szCs w:val="24"/>
          <w:lang w:eastAsia="cs-CZ"/>
        </w:rPr>
        <w:t xml:space="preserve">t antitrombinu je velmi vážná </w:t>
      </w:r>
      <w:r w:rsidRPr="00B12DD4">
        <w:rPr>
          <w:rFonts w:ascii="Times New Roman" w:hAnsi="Times New Roman"/>
          <w:sz w:val="24"/>
          <w:szCs w:val="24"/>
          <w:lang w:eastAsia="cs-CZ"/>
        </w:rPr>
        <w:t>protrombotická porucha</w:t>
      </w:r>
      <w:r>
        <w:rPr>
          <w:rFonts w:ascii="Times New Roman" w:hAnsi="Times New Roman"/>
          <w:sz w:val="24"/>
          <w:szCs w:val="24"/>
          <w:lang w:eastAsia="cs-CZ"/>
        </w:rPr>
        <w:t>, ve skupině</w:t>
      </w:r>
      <w:r w:rsidRPr="00B12DD4">
        <w:rPr>
          <w:rFonts w:ascii="Times New Roman" w:hAnsi="Times New Roman"/>
          <w:sz w:val="24"/>
          <w:szCs w:val="24"/>
          <w:lang w:eastAsia="cs-CZ"/>
        </w:rPr>
        <w:t xml:space="preserve"> vrozených koagulopatií mají pacienti s deficitem antitrombinu nejv</w:t>
      </w:r>
      <w:r>
        <w:rPr>
          <w:rFonts w:ascii="Times New Roman" w:hAnsi="Times New Roman"/>
          <w:sz w:val="24"/>
          <w:szCs w:val="24"/>
          <w:lang w:eastAsia="cs-CZ"/>
        </w:rPr>
        <w:t>ětší riziko vzniku trombózy. (11)</w:t>
      </w:r>
    </w:p>
    <w:p w:rsidR="00D97550" w:rsidRDefault="00D97550" w:rsidP="00F246E6">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Antitrombin je glykoprotein </w:t>
      </w:r>
      <w:r w:rsidRPr="00B12DD4">
        <w:rPr>
          <w:rFonts w:ascii="Times New Roman" w:hAnsi="Times New Roman"/>
          <w:sz w:val="24"/>
          <w:szCs w:val="24"/>
          <w:lang w:eastAsia="cs-CZ"/>
        </w:rPr>
        <w:t xml:space="preserve">syntetizovaný </w:t>
      </w:r>
      <w:r>
        <w:rPr>
          <w:rFonts w:ascii="Times New Roman" w:hAnsi="Times New Roman"/>
          <w:sz w:val="24"/>
          <w:szCs w:val="24"/>
          <w:lang w:eastAsia="cs-CZ"/>
        </w:rPr>
        <w:t xml:space="preserve">převážně </w:t>
      </w:r>
      <w:r w:rsidRPr="00B12DD4">
        <w:rPr>
          <w:rFonts w:ascii="Times New Roman" w:hAnsi="Times New Roman"/>
          <w:sz w:val="24"/>
          <w:szCs w:val="24"/>
          <w:lang w:eastAsia="cs-CZ"/>
        </w:rPr>
        <w:t>v játrech. Mimo své</w:t>
      </w:r>
      <w:r>
        <w:rPr>
          <w:rFonts w:ascii="Times New Roman" w:hAnsi="Times New Roman"/>
          <w:sz w:val="24"/>
          <w:szCs w:val="24"/>
          <w:lang w:eastAsia="cs-CZ"/>
        </w:rPr>
        <w:t xml:space="preserve"> inhibiční působení na trombin antitrombin inaktivuje</w:t>
      </w:r>
      <w:r w:rsidRPr="00B12DD4">
        <w:rPr>
          <w:rFonts w:ascii="Times New Roman" w:hAnsi="Times New Roman"/>
          <w:sz w:val="24"/>
          <w:szCs w:val="24"/>
          <w:lang w:eastAsia="cs-CZ"/>
        </w:rPr>
        <w:t xml:space="preserve"> faktor</w:t>
      </w:r>
      <w:r>
        <w:rPr>
          <w:rFonts w:ascii="Times New Roman" w:hAnsi="Times New Roman"/>
          <w:sz w:val="24"/>
          <w:szCs w:val="24"/>
          <w:lang w:eastAsia="cs-CZ"/>
        </w:rPr>
        <w:t xml:space="preserve">y </w:t>
      </w:r>
      <w:r w:rsidRPr="00B12DD4">
        <w:rPr>
          <w:rFonts w:ascii="Times New Roman" w:hAnsi="Times New Roman"/>
          <w:sz w:val="24"/>
          <w:szCs w:val="24"/>
          <w:lang w:eastAsia="cs-CZ"/>
        </w:rPr>
        <w:t xml:space="preserve">IXa, </w:t>
      </w:r>
      <w:r>
        <w:rPr>
          <w:rFonts w:ascii="Times New Roman" w:hAnsi="Times New Roman"/>
          <w:sz w:val="24"/>
          <w:szCs w:val="24"/>
          <w:lang w:eastAsia="cs-CZ"/>
        </w:rPr>
        <w:t xml:space="preserve">Xa, </w:t>
      </w:r>
      <w:r w:rsidRPr="00B12DD4">
        <w:rPr>
          <w:rFonts w:ascii="Times New Roman" w:hAnsi="Times New Roman"/>
          <w:sz w:val="24"/>
          <w:szCs w:val="24"/>
          <w:lang w:eastAsia="cs-CZ"/>
        </w:rPr>
        <w:t>VIIa a plazmin.</w:t>
      </w:r>
      <w:r>
        <w:rPr>
          <w:rFonts w:ascii="Times New Roman" w:hAnsi="Times New Roman"/>
          <w:sz w:val="24"/>
          <w:szCs w:val="24"/>
          <w:lang w:eastAsia="cs-CZ"/>
        </w:rPr>
        <w:t xml:space="preserve"> Je kofaktorem heparinu, bez dostatečné hladiny antitrombinu </w:t>
      </w:r>
      <w:r w:rsidRPr="000A5A61">
        <w:rPr>
          <w:rFonts w:ascii="Times New Roman" w:hAnsi="Times New Roman"/>
          <w:sz w:val="24"/>
          <w:szCs w:val="24"/>
          <w:lang w:eastAsia="cs-CZ"/>
        </w:rPr>
        <w:t xml:space="preserve">není </w:t>
      </w:r>
      <w:r>
        <w:rPr>
          <w:rFonts w:ascii="Times New Roman" w:hAnsi="Times New Roman"/>
          <w:sz w:val="24"/>
          <w:szCs w:val="24"/>
          <w:lang w:eastAsia="cs-CZ"/>
        </w:rPr>
        <w:t>heparin v terapii TEN efektivní</w:t>
      </w:r>
      <w:r w:rsidRPr="00B12DD4">
        <w:rPr>
          <w:rFonts w:ascii="Times New Roman" w:hAnsi="Times New Roman"/>
          <w:sz w:val="24"/>
          <w:szCs w:val="24"/>
          <w:lang w:eastAsia="cs-CZ"/>
        </w:rPr>
        <w:t>.</w:t>
      </w:r>
      <w:r>
        <w:rPr>
          <w:rFonts w:ascii="Times New Roman" w:hAnsi="Times New Roman"/>
          <w:sz w:val="24"/>
          <w:szCs w:val="24"/>
          <w:lang w:eastAsia="cs-CZ"/>
        </w:rPr>
        <w:t xml:space="preserve"> Deficit antitrombinu se jako trombofilní stav projeví při jeho snížení pod 50% normy, v těhotenství již pod 80%. (4)</w:t>
      </w:r>
    </w:p>
    <w:p w:rsidR="00D97550" w:rsidRDefault="00D97550" w:rsidP="00B12DD4">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Rozlišujeme 2 typy dědičného nedostatku antitrombinu. Typ I je provázen odpovídajícím snížením jak aktivity (v testu s chromogenním substrátem), tak antigenu </w:t>
      </w:r>
      <w:r>
        <w:rPr>
          <w:rFonts w:ascii="Times New Roman" w:hAnsi="Times New Roman"/>
          <w:sz w:val="24"/>
          <w:szCs w:val="24"/>
          <w:lang w:eastAsia="cs-CZ"/>
        </w:rPr>
        <w:lastRenderedPageBreak/>
        <w:t xml:space="preserve">(ELISA test) antitrombinu, u typu II se jedná o funkční defekt při  normální hladině antigenu. Gen pro antitrombin se nachází na 1. chromozomu, deficit je </w:t>
      </w:r>
      <w:r w:rsidRPr="00B12DD4">
        <w:rPr>
          <w:rFonts w:ascii="Times New Roman" w:hAnsi="Times New Roman"/>
          <w:sz w:val="24"/>
          <w:szCs w:val="24"/>
          <w:lang w:eastAsia="cs-CZ"/>
        </w:rPr>
        <w:t>způsoben množstvím bodových mutací, delecí a inzercí</w:t>
      </w:r>
      <w:r>
        <w:rPr>
          <w:rFonts w:ascii="Times New Roman" w:hAnsi="Times New Roman"/>
          <w:sz w:val="24"/>
          <w:szCs w:val="24"/>
          <w:lang w:eastAsia="cs-CZ"/>
        </w:rPr>
        <w:t xml:space="preserve">, které jsou téměř vždy </w:t>
      </w:r>
      <w:r w:rsidRPr="00B12DD4">
        <w:rPr>
          <w:rFonts w:ascii="Times New Roman" w:hAnsi="Times New Roman"/>
          <w:sz w:val="24"/>
          <w:szCs w:val="24"/>
          <w:lang w:eastAsia="cs-CZ"/>
        </w:rPr>
        <w:t xml:space="preserve">dědičné autozomálně dominantně. </w:t>
      </w:r>
      <w:r>
        <w:rPr>
          <w:rFonts w:ascii="Times New Roman" w:hAnsi="Times New Roman"/>
          <w:sz w:val="24"/>
          <w:szCs w:val="24"/>
          <w:lang w:eastAsia="cs-CZ"/>
        </w:rPr>
        <w:t xml:space="preserve">Kromě dělení na typ I a II je u typu II důležité i rozlišení místa defektu v molekule antitrombinu – zda je poškozené vazebné místo pro trombin či heparin. Klinicky se poškození vazebného místa pro trombin projevuje stejně závažně, jako deficit I. typu, zatímco u defektního vazebného místa pro heparin nedochází ke klinické manifestaci, tedy trombotickým komplikacím, tak často. (11) </w:t>
      </w:r>
      <w:r w:rsidRPr="00B12DD4">
        <w:rPr>
          <w:rFonts w:ascii="Times New Roman" w:hAnsi="Times New Roman"/>
          <w:sz w:val="24"/>
          <w:szCs w:val="24"/>
          <w:lang w:eastAsia="cs-CZ"/>
        </w:rPr>
        <w:t xml:space="preserve">Homozygotní forma je s největší pravděpodobností neslučitelná se životem. </w:t>
      </w:r>
      <w:r>
        <w:rPr>
          <w:rFonts w:ascii="Times New Roman" w:hAnsi="Times New Roman"/>
          <w:sz w:val="24"/>
          <w:szCs w:val="24"/>
          <w:lang w:eastAsia="cs-CZ"/>
        </w:rPr>
        <w:t xml:space="preserve">Vrozený deficit typu I se vyskytuje u 0,02% osob, prevalence u typu II je vyšší - 0,15%. (11) </w:t>
      </w:r>
      <w:r w:rsidRPr="00B12DD4">
        <w:rPr>
          <w:rFonts w:ascii="Times New Roman" w:hAnsi="Times New Roman"/>
          <w:sz w:val="24"/>
          <w:szCs w:val="24"/>
          <w:lang w:eastAsia="cs-CZ"/>
        </w:rPr>
        <w:t>Riziko r</w:t>
      </w:r>
      <w:r>
        <w:rPr>
          <w:rFonts w:ascii="Times New Roman" w:hAnsi="Times New Roman"/>
          <w:sz w:val="24"/>
          <w:szCs w:val="24"/>
          <w:lang w:eastAsia="cs-CZ"/>
        </w:rPr>
        <w:t xml:space="preserve">ozvoje trombotických komplikací u </w:t>
      </w:r>
      <w:r w:rsidRPr="00B12DD4">
        <w:rPr>
          <w:rFonts w:ascii="Times New Roman" w:hAnsi="Times New Roman"/>
          <w:sz w:val="24"/>
          <w:szCs w:val="24"/>
          <w:lang w:eastAsia="cs-CZ"/>
        </w:rPr>
        <w:t xml:space="preserve">nosičů </w:t>
      </w:r>
      <w:r>
        <w:rPr>
          <w:rFonts w:ascii="Times New Roman" w:hAnsi="Times New Roman"/>
          <w:sz w:val="24"/>
          <w:szCs w:val="24"/>
          <w:lang w:eastAsia="cs-CZ"/>
        </w:rPr>
        <w:t xml:space="preserve">dosahuje </w:t>
      </w:r>
      <w:r w:rsidRPr="000A5A61">
        <w:rPr>
          <w:rFonts w:ascii="Times New Roman" w:hAnsi="Times New Roman"/>
          <w:sz w:val="24"/>
          <w:szCs w:val="24"/>
          <w:lang w:eastAsia="cs-CZ"/>
        </w:rPr>
        <w:t xml:space="preserve">v průběhu života </w:t>
      </w:r>
      <w:r w:rsidRPr="00B12DD4">
        <w:rPr>
          <w:rFonts w:ascii="Times New Roman" w:hAnsi="Times New Roman"/>
          <w:sz w:val="24"/>
          <w:szCs w:val="24"/>
          <w:lang w:eastAsia="cs-CZ"/>
        </w:rPr>
        <w:t>70 – 90 %</w:t>
      </w:r>
      <w:r>
        <w:rPr>
          <w:rFonts w:ascii="Times New Roman" w:hAnsi="Times New Roman"/>
          <w:sz w:val="24"/>
          <w:szCs w:val="24"/>
          <w:lang w:eastAsia="cs-CZ"/>
        </w:rPr>
        <w:t>, navíc jsou spojeny se závažnějším průběhem, především s rozsáhlými trombózami dolních končetin a plicní embolizací. Ke klinické manifestaci dochází již v adolescentním období.</w:t>
      </w:r>
    </w:p>
    <w:p w:rsidR="00D97550" w:rsidRDefault="00D97550" w:rsidP="00B12DD4">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Neméně významné jsou i získané formy deficitu antitrombinu. V graviditě mírně klesá aktivita antitrombinu, stejně tak jako při užívání hormonální antikoncepce. Významně snížená hladina antitrombinu vlivem zvýšené konzumpce může provázet rozsáhlé trombózy, terapii heparinem a diseminovanou intravaskulární koagulaci, dále můžeme snížení antitrombinu pozorovat při nemocech jater vlivem jeho snížené produkce či z důvodu zvýšených ztrát při nefrotickém syndromu nebo chronických zánětlivých procesech. </w:t>
      </w:r>
    </w:p>
    <w:p w:rsidR="00D97550" w:rsidRPr="00242A50" w:rsidRDefault="00D97550" w:rsidP="008B6689">
      <w:pPr>
        <w:spacing w:after="0" w:line="360" w:lineRule="auto"/>
        <w:jc w:val="both"/>
        <w:rPr>
          <w:rFonts w:ascii="Times New Roman" w:hAnsi="Times New Roman"/>
          <w:sz w:val="24"/>
          <w:szCs w:val="24"/>
          <w:lang w:eastAsia="cs-CZ"/>
        </w:rPr>
      </w:pPr>
      <w:r w:rsidRPr="00242A50">
        <w:rPr>
          <w:rFonts w:ascii="Times New Roman" w:hAnsi="Times New Roman"/>
          <w:sz w:val="24"/>
          <w:szCs w:val="24"/>
          <w:lang w:eastAsia="cs-CZ"/>
        </w:rPr>
        <w:t xml:space="preserve">           Riziko tromb</w:t>
      </w:r>
      <w:r>
        <w:rPr>
          <w:rFonts w:ascii="Times New Roman" w:hAnsi="Times New Roman"/>
          <w:sz w:val="24"/>
          <w:szCs w:val="24"/>
          <w:lang w:eastAsia="cs-CZ"/>
        </w:rPr>
        <w:t>ó</w:t>
      </w:r>
      <w:r w:rsidRPr="00242A50">
        <w:rPr>
          <w:rFonts w:ascii="Times New Roman" w:hAnsi="Times New Roman"/>
          <w:sz w:val="24"/>
          <w:szCs w:val="24"/>
          <w:lang w:eastAsia="cs-CZ"/>
        </w:rPr>
        <w:t>zy v graviditě je u žen s deficitem antitrombinu typu I bez užití profylaxe 36%</w:t>
      </w:r>
      <w:r>
        <w:rPr>
          <w:rFonts w:ascii="Times New Roman" w:hAnsi="Times New Roman"/>
          <w:sz w:val="24"/>
          <w:szCs w:val="24"/>
          <w:lang w:eastAsia="cs-CZ"/>
        </w:rPr>
        <w:t>. (11</w:t>
      </w:r>
      <w:r w:rsidRPr="00242A50">
        <w:rPr>
          <w:rFonts w:ascii="Times New Roman" w:hAnsi="Times New Roman"/>
          <w:sz w:val="24"/>
          <w:szCs w:val="24"/>
          <w:lang w:eastAsia="cs-CZ"/>
        </w:rPr>
        <w:t xml:space="preserve">) </w:t>
      </w:r>
    </w:p>
    <w:p w:rsidR="00D97550" w:rsidRDefault="00D97550" w:rsidP="00B12DD4">
      <w:pPr>
        <w:spacing w:after="0" w:line="360" w:lineRule="auto"/>
        <w:jc w:val="both"/>
        <w:rPr>
          <w:rFonts w:ascii="Times New Roman" w:hAnsi="Times New Roman"/>
          <w:sz w:val="24"/>
          <w:szCs w:val="24"/>
          <w:lang w:eastAsia="cs-CZ"/>
        </w:rPr>
      </w:pPr>
    </w:p>
    <w:p w:rsidR="00D97550" w:rsidRPr="00CB5B4B" w:rsidRDefault="00D97550" w:rsidP="00B12DD4">
      <w:pPr>
        <w:spacing w:after="0" w:line="360" w:lineRule="auto"/>
        <w:jc w:val="both"/>
        <w:rPr>
          <w:rFonts w:ascii="Times New Roman" w:hAnsi="Times New Roman"/>
          <w:sz w:val="24"/>
          <w:szCs w:val="24"/>
          <w:lang w:eastAsia="cs-CZ"/>
        </w:rPr>
      </w:pPr>
    </w:p>
    <w:p w:rsidR="00D97550" w:rsidRPr="00CB5B4B" w:rsidRDefault="00D97550" w:rsidP="00B12DD4">
      <w:pPr>
        <w:spacing w:after="0" w:line="360" w:lineRule="auto"/>
        <w:jc w:val="both"/>
        <w:rPr>
          <w:rFonts w:ascii="Times New Roman" w:hAnsi="Times New Roman"/>
          <w:sz w:val="24"/>
          <w:szCs w:val="24"/>
          <w:u w:val="single"/>
          <w:lang w:eastAsia="cs-CZ"/>
        </w:rPr>
      </w:pPr>
      <w:r w:rsidRPr="00CB5B4B">
        <w:rPr>
          <w:rFonts w:ascii="Times New Roman" w:hAnsi="Times New Roman"/>
          <w:sz w:val="24"/>
          <w:szCs w:val="24"/>
          <w:u w:val="single"/>
          <w:lang w:eastAsia="cs-CZ"/>
        </w:rPr>
        <w:t xml:space="preserve">Deficit proteinu C    </w:t>
      </w:r>
    </w:p>
    <w:p w:rsidR="00D97550" w:rsidRDefault="00D97550" w:rsidP="00B12DD4">
      <w:pPr>
        <w:spacing w:after="0" w:line="360" w:lineRule="auto"/>
        <w:jc w:val="both"/>
        <w:rPr>
          <w:rFonts w:ascii="Times New Roman" w:hAnsi="Times New Roman"/>
          <w:sz w:val="24"/>
          <w:szCs w:val="24"/>
          <w:lang w:eastAsia="cs-CZ"/>
        </w:rPr>
      </w:pPr>
    </w:p>
    <w:p w:rsidR="00D97550" w:rsidRDefault="00D97550" w:rsidP="00340B87">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Protein C je členem skupiny vitamin K-dependentních glykoproteinů. V plazmě cirkuluje v neaktivní formě, po aktivaci trombinem pak působí jako inhibitor koagulace inaktivací F VIIIa a FVa. Aktivace proteinu C je 1000násobně urychlena vytvořením komplexu trombinu s trombomodulinem produkovaným endotelovými buňkami a exprimovaným na jejich povrchu, kde probíhá vazba tohoto komplexu s proteinem C prostřednictvím dalšího produktu endotelových buněk, endotelového receptoru proteinu C. Dalšími účinky APC jsou útlum aktivace trombocytů a snížení zánětlivé odpovědi. (4) </w:t>
      </w:r>
    </w:p>
    <w:p w:rsidR="00D97550" w:rsidRPr="00B12DD4" w:rsidRDefault="00D97550" w:rsidP="00340B87">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Dědičný nedostatek proteinu C je způsoben mutacemi v jeho genu, kterých bylo dosud popsáno asi 160, tyto se projeví častěji jako snížení hladiny proteinu C (typ I) nebo jeho </w:t>
      </w:r>
      <w:r>
        <w:rPr>
          <w:rFonts w:ascii="Times New Roman" w:hAnsi="Times New Roman"/>
          <w:sz w:val="24"/>
          <w:szCs w:val="24"/>
          <w:lang w:eastAsia="cs-CZ"/>
        </w:rPr>
        <w:lastRenderedPageBreak/>
        <w:t>dysfunkce (typ II). Klinická manifestace je stejná u obou typů. (11) V populaci se vyskytuje vzácně, u 0,2%  osob, dědičnost je autozomálně dominantní. V homozygotní formě vyvolává</w:t>
      </w:r>
      <w:r w:rsidRPr="00B12DD4">
        <w:rPr>
          <w:rFonts w:ascii="Times New Roman" w:hAnsi="Times New Roman"/>
          <w:sz w:val="24"/>
          <w:szCs w:val="24"/>
          <w:lang w:eastAsia="cs-CZ"/>
        </w:rPr>
        <w:t xml:space="preserve"> u novorozenců rozsáhlé nekrózy a ne</w:t>
      </w:r>
      <w:r>
        <w:rPr>
          <w:rFonts w:ascii="Times New Roman" w:hAnsi="Times New Roman"/>
          <w:sz w:val="24"/>
          <w:szCs w:val="24"/>
          <w:lang w:eastAsia="cs-CZ"/>
        </w:rPr>
        <w:t xml:space="preserve">onatální purpuru fulminans, většinou se setkáváme s nosiči heterozygotní formy. </w:t>
      </w:r>
    </w:p>
    <w:p w:rsidR="00D97550" w:rsidRDefault="00D97550" w:rsidP="00B12DD4">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Frekvenci žilní trombózy deficit proteinu C v heterozygotní formě zvyšuje 10násobně, riziko vzniku trombózy </w:t>
      </w:r>
      <w:r w:rsidRPr="00B12DD4">
        <w:rPr>
          <w:rFonts w:ascii="Times New Roman" w:hAnsi="Times New Roman"/>
          <w:sz w:val="24"/>
          <w:szCs w:val="24"/>
          <w:lang w:eastAsia="cs-CZ"/>
        </w:rPr>
        <w:t>v</w:t>
      </w:r>
      <w:r>
        <w:rPr>
          <w:rFonts w:ascii="Times New Roman" w:hAnsi="Times New Roman"/>
          <w:sz w:val="24"/>
          <w:szCs w:val="24"/>
          <w:lang w:eastAsia="cs-CZ"/>
        </w:rPr>
        <w:t xml:space="preserve"> průběhu života je okolo 50%. (4) V graviditě hladina proteinu C zůstává na stejné úrovni, ale významně klesá funkční aktivita systému aktivovaného proteinu C, a to z důvodu jak snížení jeho kofaktoru proteinu S, tak výrazného zvýšení koagulačních faktorů, především F VIII, což nezřídka vede až ke vzniku získané formy APC rezistence.  Syntéza proteinu C probíhá v játrech a je závislá na vitaminu K, což se projeví snížením jeho hladiny při warfarinizaci. </w:t>
      </w:r>
    </w:p>
    <w:p w:rsidR="00D97550" w:rsidRPr="000A5A61" w:rsidRDefault="00D97550" w:rsidP="008B6689">
      <w:pPr>
        <w:spacing w:after="0" w:line="360" w:lineRule="auto"/>
        <w:jc w:val="both"/>
        <w:rPr>
          <w:rFonts w:ascii="Times New Roman" w:hAnsi="Times New Roman"/>
          <w:sz w:val="24"/>
          <w:szCs w:val="24"/>
          <w:lang w:eastAsia="cs-CZ"/>
        </w:rPr>
      </w:pPr>
      <w:r w:rsidRPr="000A5A61">
        <w:rPr>
          <w:rFonts w:ascii="Times New Roman" w:hAnsi="Times New Roman"/>
          <w:sz w:val="24"/>
          <w:szCs w:val="24"/>
          <w:lang w:eastAsia="cs-CZ"/>
        </w:rPr>
        <w:t xml:space="preserve">           Riziko tromb</w:t>
      </w:r>
      <w:r>
        <w:rPr>
          <w:rFonts w:ascii="Times New Roman" w:hAnsi="Times New Roman"/>
          <w:sz w:val="24"/>
          <w:szCs w:val="24"/>
          <w:lang w:eastAsia="cs-CZ"/>
        </w:rPr>
        <w:t>ó</w:t>
      </w:r>
      <w:r w:rsidRPr="000A5A61">
        <w:rPr>
          <w:rFonts w:ascii="Times New Roman" w:hAnsi="Times New Roman"/>
          <w:sz w:val="24"/>
          <w:szCs w:val="24"/>
          <w:lang w:eastAsia="cs-CZ"/>
        </w:rPr>
        <w:t>zy v graviditě je u žen s deficitem proteinu C 0,9%</w:t>
      </w:r>
      <w:r>
        <w:rPr>
          <w:rFonts w:ascii="Times New Roman" w:hAnsi="Times New Roman"/>
          <w:sz w:val="24"/>
          <w:szCs w:val="24"/>
          <w:lang w:eastAsia="cs-CZ"/>
        </w:rPr>
        <w:t>. (11</w:t>
      </w:r>
      <w:r w:rsidRPr="000A5A61">
        <w:rPr>
          <w:rFonts w:ascii="Times New Roman" w:hAnsi="Times New Roman"/>
          <w:sz w:val="24"/>
          <w:szCs w:val="24"/>
          <w:lang w:eastAsia="cs-CZ"/>
        </w:rPr>
        <w:t xml:space="preserve">) </w:t>
      </w:r>
    </w:p>
    <w:p w:rsidR="00D97550" w:rsidRDefault="00D97550" w:rsidP="00B12DD4">
      <w:pPr>
        <w:spacing w:after="0" w:line="360" w:lineRule="auto"/>
        <w:jc w:val="both"/>
        <w:rPr>
          <w:rFonts w:ascii="Times New Roman" w:hAnsi="Times New Roman"/>
          <w:sz w:val="24"/>
          <w:szCs w:val="24"/>
          <w:lang w:eastAsia="cs-CZ"/>
        </w:rPr>
      </w:pPr>
    </w:p>
    <w:p w:rsidR="00D97550" w:rsidRDefault="00D97550" w:rsidP="00B12DD4">
      <w:pPr>
        <w:spacing w:after="0" w:line="360" w:lineRule="auto"/>
        <w:jc w:val="both"/>
        <w:rPr>
          <w:rFonts w:ascii="Times New Roman" w:hAnsi="Times New Roman"/>
          <w:sz w:val="24"/>
          <w:szCs w:val="24"/>
          <w:u w:val="single"/>
          <w:lang w:eastAsia="cs-CZ"/>
        </w:rPr>
      </w:pPr>
    </w:p>
    <w:p w:rsidR="00D97550" w:rsidRPr="00CB5B4B" w:rsidRDefault="00D97550" w:rsidP="00B12DD4">
      <w:pPr>
        <w:spacing w:after="0" w:line="360" w:lineRule="auto"/>
        <w:jc w:val="both"/>
        <w:rPr>
          <w:rFonts w:ascii="Times New Roman" w:hAnsi="Times New Roman"/>
          <w:sz w:val="24"/>
          <w:szCs w:val="24"/>
          <w:u w:val="single"/>
          <w:lang w:eastAsia="cs-CZ"/>
        </w:rPr>
      </w:pPr>
      <w:r>
        <w:rPr>
          <w:rFonts w:ascii="Times New Roman" w:hAnsi="Times New Roman"/>
          <w:sz w:val="24"/>
          <w:szCs w:val="24"/>
          <w:u w:val="single"/>
          <w:lang w:eastAsia="cs-CZ"/>
        </w:rPr>
        <w:t>D</w:t>
      </w:r>
      <w:r w:rsidRPr="00CB5B4B">
        <w:rPr>
          <w:rFonts w:ascii="Times New Roman" w:hAnsi="Times New Roman"/>
          <w:sz w:val="24"/>
          <w:szCs w:val="24"/>
          <w:u w:val="single"/>
          <w:lang w:eastAsia="cs-CZ"/>
        </w:rPr>
        <w:t>eficit proteinu S</w:t>
      </w:r>
    </w:p>
    <w:p w:rsidR="00D97550" w:rsidRDefault="00D97550" w:rsidP="00B12DD4">
      <w:pPr>
        <w:spacing w:after="0" w:line="360" w:lineRule="auto"/>
        <w:jc w:val="both"/>
        <w:rPr>
          <w:rFonts w:ascii="Times New Roman" w:hAnsi="Times New Roman"/>
          <w:sz w:val="24"/>
          <w:szCs w:val="24"/>
          <w:lang w:eastAsia="cs-CZ"/>
        </w:rPr>
      </w:pPr>
    </w:p>
    <w:p w:rsidR="00D97550" w:rsidRDefault="00D97550" w:rsidP="00340B87">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Protein S je glykoprotein tvořený v především v játrech. </w:t>
      </w:r>
      <w:r w:rsidRPr="00B12DD4">
        <w:rPr>
          <w:rFonts w:ascii="Times New Roman" w:hAnsi="Times New Roman"/>
          <w:sz w:val="24"/>
          <w:szCs w:val="24"/>
          <w:lang w:eastAsia="cs-CZ"/>
        </w:rPr>
        <w:t>Cirkulující protein S se vyskytuje ve formě volné (</w:t>
      </w:r>
      <w:r>
        <w:rPr>
          <w:rFonts w:ascii="Times New Roman" w:hAnsi="Times New Roman"/>
          <w:sz w:val="24"/>
          <w:szCs w:val="24"/>
          <w:lang w:eastAsia="cs-CZ"/>
        </w:rPr>
        <w:t>30-</w:t>
      </w:r>
      <w:r w:rsidRPr="00B12DD4">
        <w:rPr>
          <w:rFonts w:ascii="Times New Roman" w:hAnsi="Times New Roman"/>
          <w:sz w:val="24"/>
          <w:szCs w:val="24"/>
          <w:lang w:eastAsia="cs-CZ"/>
        </w:rPr>
        <w:t>40%) a ve for</w:t>
      </w:r>
      <w:r>
        <w:rPr>
          <w:rFonts w:ascii="Times New Roman" w:hAnsi="Times New Roman"/>
          <w:sz w:val="24"/>
          <w:szCs w:val="24"/>
          <w:lang w:eastAsia="cs-CZ"/>
        </w:rPr>
        <w:t xml:space="preserve">mě vázané (60-70%). Je významným kofaktorem aktivovaného proteinu C, čímž zvyšuje jeho schopnost inaktivovat F Va a F VIIIa. Protein S má i na proteinu C nezávislou antikoagulační aktivitu, inhibuje tenázový komplex </w:t>
      </w:r>
    </w:p>
    <w:p w:rsidR="00D97550" w:rsidRDefault="00D97550" w:rsidP="00340B87">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(FIXa/FVIIIa/fosfolipidy) a protrombinázový komplex (F Va/FXa/fosfolipidy). (11) Prevalence deficitu je 0,03-0,13 %, dědičnost </w:t>
      </w:r>
      <w:r w:rsidRPr="00B12DD4">
        <w:rPr>
          <w:rFonts w:ascii="Times New Roman" w:hAnsi="Times New Roman"/>
          <w:sz w:val="24"/>
          <w:szCs w:val="24"/>
          <w:lang w:eastAsia="cs-CZ"/>
        </w:rPr>
        <w:t xml:space="preserve">téměř vždy autozomálně dominantní. </w:t>
      </w:r>
      <w:r>
        <w:rPr>
          <w:rFonts w:ascii="Times New Roman" w:hAnsi="Times New Roman"/>
          <w:sz w:val="24"/>
          <w:szCs w:val="24"/>
          <w:lang w:eastAsia="cs-CZ"/>
        </w:rPr>
        <w:t xml:space="preserve">Byly popsány 3 typy deficitu proteinu S - typ I s poklesem jak antigenu volného a vázaného proteinu S, tak i jeho aktivity, typ II s normální hladinou antigenu volného i vázaného proteinu S, ale sníženou aktivitou, u typu III se jedná o normální hladinu antigenu celkového proteinu S, ale sníženou hladinu antigenu volného proteinu S i jeho aktivity. (11)   </w:t>
      </w:r>
    </w:p>
    <w:p w:rsidR="00D97550" w:rsidRDefault="00D97550" w:rsidP="00B12DD4">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Heterozygot s deficitem nebo dysfunkcí proteinu S má riziko žilní trombozy navýšeno 5-10krát. Syntéza proteinu S je  závislá na vitaminu K, takže při antikoagulační terapii warfarinem bývá jeho hladina významně snížena. Klinicky významné je „fyziologické“ snížení proteinu S v těhotenství, a to průměrně o 30%. </w:t>
      </w:r>
    </w:p>
    <w:p w:rsidR="00D97550" w:rsidRDefault="00D97550" w:rsidP="00825EC7">
      <w:pPr>
        <w:spacing w:after="0" w:line="360" w:lineRule="auto"/>
        <w:jc w:val="both"/>
        <w:rPr>
          <w:rFonts w:ascii="Times New Roman" w:hAnsi="Times New Roman"/>
          <w:sz w:val="24"/>
          <w:szCs w:val="24"/>
          <w:u w:val="single"/>
          <w:lang w:eastAsia="cs-CZ"/>
        </w:rPr>
      </w:pPr>
    </w:p>
    <w:p w:rsidR="00D97550" w:rsidRDefault="00D97550" w:rsidP="00825EC7">
      <w:pPr>
        <w:spacing w:after="0" w:line="360" w:lineRule="auto"/>
        <w:jc w:val="both"/>
        <w:rPr>
          <w:rFonts w:ascii="Times New Roman" w:hAnsi="Times New Roman"/>
          <w:sz w:val="24"/>
          <w:szCs w:val="24"/>
          <w:u w:val="single"/>
          <w:lang w:eastAsia="cs-CZ"/>
        </w:rPr>
      </w:pPr>
    </w:p>
    <w:p w:rsidR="00D97550" w:rsidRDefault="00D97550" w:rsidP="00825EC7">
      <w:pPr>
        <w:spacing w:after="0" w:line="360" w:lineRule="auto"/>
        <w:jc w:val="both"/>
        <w:rPr>
          <w:rFonts w:ascii="Times New Roman" w:hAnsi="Times New Roman"/>
          <w:sz w:val="24"/>
          <w:szCs w:val="24"/>
          <w:u w:val="single"/>
          <w:lang w:eastAsia="cs-CZ"/>
        </w:rPr>
      </w:pPr>
    </w:p>
    <w:p w:rsidR="00D97550" w:rsidRDefault="00D97550" w:rsidP="00825EC7">
      <w:pPr>
        <w:spacing w:after="0" w:line="360" w:lineRule="auto"/>
        <w:jc w:val="both"/>
        <w:rPr>
          <w:rFonts w:ascii="Times New Roman" w:hAnsi="Times New Roman"/>
          <w:sz w:val="24"/>
          <w:szCs w:val="24"/>
          <w:u w:val="single"/>
          <w:lang w:eastAsia="cs-CZ"/>
        </w:rPr>
      </w:pPr>
    </w:p>
    <w:p w:rsidR="00D97550" w:rsidRDefault="00D97550" w:rsidP="00825EC7">
      <w:pPr>
        <w:spacing w:after="0" w:line="360" w:lineRule="auto"/>
        <w:jc w:val="both"/>
        <w:rPr>
          <w:rFonts w:ascii="Times New Roman" w:hAnsi="Times New Roman"/>
          <w:sz w:val="24"/>
          <w:szCs w:val="24"/>
          <w:u w:val="single"/>
          <w:lang w:eastAsia="cs-CZ"/>
        </w:rPr>
      </w:pPr>
      <w:r>
        <w:rPr>
          <w:rFonts w:ascii="Times New Roman" w:hAnsi="Times New Roman"/>
          <w:sz w:val="24"/>
          <w:szCs w:val="24"/>
          <w:u w:val="single"/>
          <w:lang w:eastAsia="cs-CZ"/>
        </w:rPr>
        <w:lastRenderedPageBreak/>
        <w:t>Elevace</w:t>
      </w:r>
      <w:r w:rsidRPr="00687B9D">
        <w:rPr>
          <w:rFonts w:ascii="Times New Roman" w:hAnsi="Times New Roman"/>
          <w:sz w:val="24"/>
          <w:szCs w:val="24"/>
          <w:u w:val="single"/>
          <w:lang w:eastAsia="cs-CZ"/>
        </w:rPr>
        <w:t xml:space="preserve"> faktoru VIII</w:t>
      </w:r>
    </w:p>
    <w:p w:rsidR="00D97550" w:rsidRPr="00687B9D" w:rsidRDefault="00D97550" w:rsidP="00825EC7">
      <w:pPr>
        <w:spacing w:after="0" w:line="360" w:lineRule="auto"/>
        <w:jc w:val="both"/>
        <w:rPr>
          <w:rFonts w:ascii="Times New Roman" w:hAnsi="Times New Roman"/>
          <w:sz w:val="24"/>
          <w:szCs w:val="24"/>
          <w:u w:val="single"/>
          <w:lang w:eastAsia="cs-CZ"/>
        </w:rPr>
      </w:pPr>
    </w:p>
    <w:p w:rsidR="00D97550" w:rsidRDefault="00D97550" w:rsidP="00825EC7">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Bylo zjištěno, že jedinci s non 0 krevní skupinou v AB0 systému mají zvýšené riziko jak arteriální, tak žilní trombózy, a to z důvodu vyšší hladiny F VIII. Zvýšení hladiny faktoru VIII nad 150% normálu představuje nezávislý rizikový faktor trombózy. Riziko trombembolismu je při tomto nálezu zvýšeno asi šestkrát, nezávisle na tom, zda se jedná o dědičnou odchylku (s dosud neznámou kauzální mutací), či sekundární elevaci F VIII např. při zánětlivém či nádorovém onemocnění nebo vlivem hormonálních změn (gravidita, terapie estrogeny).  Primární zvýšení hladiny F VIII je možno konstatovat po pečlivém vyloučení jiné příčiny a setrvalé elevaci hodnot. Primární zvýšení hladiny F VIII se vyskytuje asi u 11% populace. (4)</w:t>
      </w:r>
    </w:p>
    <w:p w:rsidR="00D97550" w:rsidRDefault="00D97550" w:rsidP="00B12DD4">
      <w:pPr>
        <w:spacing w:after="0" w:line="360" w:lineRule="auto"/>
        <w:jc w:val="both"/>
        <w:rPr>
          <w:rFonts w:ascii="Times New Roman" w:hAnsi="Times New Roman"/>
          <w:sz w:val="24"/>
          <w:szCs w:val="24"/>
          <w:u w:val="single"/>
          <w:lang w:eastAsia="cs-CZ"/>
        </w:rPr>
      </w:pPr>
      <w:r>
        <w:rPr>
          <w:rFonts w:ascii="Times New Roman" w:hAnsi="Times New Roman"/>
          <w:sz w:val="24"/>
          <w:szCs w:val="24"/>
          <w:u w:val="single"/>
          <w:lang w:eastAsia="cs-CZ"/>
        </w:rPr>
        <w:t xml:space="preserve"> </w:t>
      </w:r>
    </w:p>
    <w:p w:rsidR="00D97550" w:rsidRDefault="00D97550" w:rsidP="00B12DD4">
      <w:pPr>
        <w:spacing w:after="0" w:line="360" w:lineRule="auto"/>
        <w:jc w:val="both"/>
        <w:rPr>
          <w:rFonts w:ascii="Times New Roman" w:hAnsi="Times New Roman"/>
          <w:sz w:val="24"/>
          <w:szCs w:val="24"/>
          <w:u w:val="single"/>
          <w:lang w:eastAsia="cs-CZ"/>
        </w:rPr>
      </w:pPr>
      <w:r>
        <w:rPr>
          <w:rFonts w:ascii="Times New Roman" w:hAnsi="Times New Roman"/>
          <w:sz w:val="24"/>
          <w:szCs w:val="24"/>
          <w:u w:val="single"/>
          <w:lang w:eastAsia="cs-CZ"/>
        </w:rPr>
        <w:t xml:space="preserve"> </w:t>
      </w:r>
    </w:p>
    <w:p w:rsidR="00D97550" w:rsidRPr="00C14788" w:rsidRDefault="00D97550" w:rsidP="00B12DD4">
      <w:pPr>
        <w:spacing w:after="0" w:line="360" w:lineRule="auto"/>
        <w:jc w:val="both"/>
        <w:rPr>
          <w:rFonts w:ascii="Times New Roman" w:hAnsi="Times New Roman"/>
          <w:sz w:val="24"/>
          <w:szCs w:val="24"/>
          <w:u w:val="single"/>
          <w:lang w:eastAsia="cs-CZ"/>
        </w:rPr>
      </w:pPr>
      <w:r w:rsidRPr="00C14788">
        <w:rPr>
          <w:rFonts w:ascii="Times New Roman" w:hAnsi="Times New Roman"/>
          <w:sz w:val="24"/>
          <w:szCs w:val="24"/>
          <w:u w:val="single"/>
          <w:lang w:eastAsia="cs-CZ"/>
        </w:rPr>
        <w:t>Hyperhomocysteinémie</w:t>
      </w:r>
    </w:p>
    <w:p w:rsidR="00D97550" w:rsidRPr="00066B3E" w:rsidRDefault="00D97550" w:rsidP="00B12DD4">
      <w:pPr>
        <w:spacing w:after="0" w:line="360" w:lineRule="auto"/>
        <w:jc w:val="both"/>
        <w:rPr>
          <w:rFonts w:ascii="Times New Roman" w:hAnsi="Times New Roman"/>
          <w:sz w:val="24"/>
          <w:szCs w:val="24"/>
          <w:lang w:eastAsia="cs-CZ"/>
        </w:rPr>
      </w:pPr>
    </w:p>
    <w:p w:rsidR="00D97550" w:rsidRDefault="00D97550" w:rsidP="00B12DD4">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w:t>
      </w:r>
      <w:r w:rsidRPr="00B12DD4">
        <w:rPr>
          <w:rFonts w:ascii="Times New Roman" w:hAnsi="Times New Roman"/>
          <w:sz w:val="24"/>
          <w:szCs w:val="24"/>
          <w:lang w:eastAsia="cs-CZ"/>
        </w:rPr>
        <w:t xml:space="preserve">Homocystein je odvozen od aminokyseliny methioninu. V plazmě je obsažen v koncentraci přibližně 5–16 </w:t>
      </w:r>
      <w:r w:rsidRPr="00B12DD4">
        <w:rPr>
          <w:rFonts w:ascii="Times New Roman" w:hAnsi="Times New Roman"/>
          <w:sz w:val="24"/>
          <w:szCs w:val="24"/>
          <w:lang w:eastAsia="cs-CZ"/>
        </w:rPr>
        <w:sym w:font="Symbol" w:char="F06D"/>
      </w:r>
      <w:r w:rsidRPr="00B12DD4">
        <w:rPr>
          <w:rFonts w:ascii="Times New Roman" w:hAnsi="Times New Roman"/>
          <w:sz w:val="24"/>
          <w:szCs w:val="24"/>
          <w:lang w:eastAsia="cs-CZ"/>
        </w:rPr>
        <w:t>mol/l. Vrozená hyperhomocysteinémie může být zapříčin</w:t>
      </w:r>
      <w:r>
        <w:rPr>
          <w:rFonts w:ascii="Times New Roman" w:hAnsi="Times New Roman"/>
          <w:sz w:val="24"/>
          <w:szCs w:val="24"/>
          <w:lang w:eastAsia="cs-CZ"/>
        </w:rPr>
        <w:t xml:space="preserve">ěna řadou enzymatických defektů, kromě velmi vzácné homocystinurie jako součásti komplexní vrozené metabolické vady se mnohem častěji vyskytuje jako následek některé z mutací genu pro cystathion beta-syntetázu nebo genu pro metylentetrahydrofolátreduktázu (MTHFR). Nejčastější mutace MTHFR, záměna cytozinu tyminem v pozici 677, způsobuje asi 25% nárůst hladiny homocysteinu z důvodu jeho narušené konverze na methionin a vyskytuje se v kavkazské populaci v homozygotní formě u 8-10% osob. (4) </w:t>
      </w:r>
      <w:r w:rsidRPr="00B12DD4">
        <w:rPr>
          <w:rFonts w:ascii="Times New Roman" w:hAnsi="Times New Roman"/>
          <w:sz w:val="24"/>
          <w:szCs w:val="24"/>
          <w:lang w:eastAsia="cs-CZ"/>
        </w:rPr>
        <w:t>Klinické projevy se mohou zvýraznit při deficitu vitamínů B6, B12 a kyseliny listové</w:t>
      </w:r>
      <w:r>
        <w:rPr>
          <w:rFonts w:ascii="Times New Roman" w:hAnsi="Times New Roman"/>
          <w:sz w:val="24"/>
          <w:szCs w:val="24"/>
          <w:lang w:eastAsia="cs-CZ"/>
        </w:rPr>
        <w:t xml:space="preserve"> (často v těhotenství)</w:t>
      </w:r>
      <w:r w:rsidRPr="00B12DD4">
        <w:rPr>
          <w:rFonts w:ascii="Times New Roman" w:hAnsi="Times New Roman"/>
          <w:sz w:val="24"/>
          <w:szCs w:val="24"/>
          <w:lang w:eastAsia="cs-CZ"/>
        </w:rPr>
        <w:t xml:space="preserve"> nebo při léčbě methotrexatem.</w:t>
      </w:r>
    </w:p>
    <w:p w:rsidR="00D97550" w:rsidRPr="00B12DD4" w:rsidRDefault="00D97550" w:rsidP="00B12DD4">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Homocystein indukuje zvýšenou expresi tkáňového faktoru na monocytech a makrofázích, což poškozuje endotelové buňky a vede k hyperkoagulačnímu stavu jak v arteriálním, tak venózním řečišti. Dalším mechanismem vedoucím ke zvýšené incidenci trombóz je snížení fibrinolýzy způsobené zvýšenou produkcí PAI-1 z aktivovaných endotelových buněk a inhibice exprese trombomodulinu na povrchu endotelu, což snižuje účinnost antikoagulačního působení proteinu C. (4)</w:t>
      </w:r>
    </w:p>
    <w:p w:rsidR="00D97550" w:rsidRPr="00A128E9" w:rsidRDefault="00D97550" w:rsidP="00B12DD4">
      <w:pPr>
        <w:spacing w:after="0" w:line="360" w:lineRule="auto"/>
        <w:jc w:val="both"/>
        <w:rPr>
          <w:rFonts w:ascii="Times New Roman" w:hAnsi="Times New Roman"/>
          <w:sz w:val="24"/>
          <w:szCs w:val="24"/>
          <w:lang w:eastAsia="cs-CZ"/>
        </w:rPr>
      </w:pPr>
      <w:r w:rsidRPr="00B12DD4">
        <w:rPr>
          <w:rFonts w:ascii="Times New Roman" w:hAnsi="Times New Roman"/>
          <w:sz w:val="24"/>
          <w:szCs w:val="24"/>
          <w:lang w:eastAsia="cs-CZ"/>
        </w:rPr>
        <w:t xml:space="preserve">Lehké a střední formy vedou k urychlení aterosklerózy a </w:t>
      </w:r>
      <w:r>
        <w:rPr>
          <w:rFonts w:ascii="Times New Roman" w:hAnsi="Times New Roman"/>
          <w:sz w:val="24"/>
          <w:szCs w:val="24"/>
          <w:lang w:eastAsia="cs-CZ"/>
        </w:rPr>
        <w:t xml:space="preserve">častějšímu </w:t>
      </w:r>
      <w:r w:rsidRPr="00B12DD4">
        <w:rPr>
          <w:rFonts w:ascii="Times New Roman" w:hAnsi="Times New Roman"/>
          <w:sz w:val="24"/>
          <w:szCs w:val="24"/>
          <w:lang w:eastAsia="cs-CZ"/>
        </w:rPr>
        <w:t>rozvoji tr</w:t>
      </w:r>
      <w:r>
        <w:rPr>
          <w:rFonts w:ascii="Times New Roman" w:hAnsi="Times New Roman"/>
          <w:sz w:val="24"/>
          <w:szCs w:val="24"/>
          <w:lang w:eastAsia="cs-CZ"/>
        </w:rPr>
        <w:t>ombembolické choroby</w:t>
      </w:r>
      <w:r w:rsidRPr="00B12DD4">
        <w:rPr>
          <w:rFonts w:ascii="Times New Roman" w:hAnsi="Times New Roman"/>
          <w:sz w:val="24"/>
          <w:szCs w:val="24"/>
          <w:lang w:eastAsia="cs-CZ"/>
        </w:rPr>
        <w:t xml:space="preserve">. U plodů vyvolávají defekty </w:t>
      </w:r>
      <w:r>
        <w:rPr>
          <w:rFonts w:ascii="Times New Roman" w:hAnsi="Times New Roman"/>
          <w:sz w:val="24"/>
          <w:szCs w:val="24"/>
          <w:lang w:eastAsia="cs-CZ"/>
        </w:rPr>
        <w:t>neurální trubice a jsou asociovány se spontánními potraty.</w:t>
      </w:r>
    </w:p>
    <w:p w:rsidR="00D97550" w:rsidRPr="00C14788" w:rsidRDefault="00D97550" w:rsidP="00B12DD4">
      <w:pPr>
        <w:spacing w:after="0" w:line="360" w:lineRule="auto"/>
        <w:jc w:val="both"/>
        <w:rPr>
          <w:rFonts w:ascii="Times New Roman" w:hAnsi="Times New Roman"/>
          <w:sz w:val="24"/>
          <w:szCs w:val="24"/>
          <w:u w:val="single"/>
          <w:lang w:eastAsia="cs-CZ"/>
        </w:rPr>
      </w:pPr>
      <w:r w:rsidRPr="00C14788">
        <w:rPr>
          <w:rFonts w:ascii="Times New Roman" w:hAnsi="Times New Roman"/>
          <w:sz w:val="24"/>
          <w:szCs w:val="24"/>
          <w:u w:val="single"/>
          <w:lang w:eastAsia="cs-CZ"/>
        </w:rPr>
        <w:lastRenderedPageBreak/>
        <w:t>Antifosfolipidový syndrom (APS)</w:t>
      </w:r>
    </w:p>
    <w:p w:rsidR="00D97550" w:rsidRPr="00B12DD4" w:rsidRDefault="00D97550" w:rsidP="00B12DD4">
      <w:pPr>
        <w:spacing w:after="0" w:line="360" w:lineRule="auto"/>
        <w:jc w:val="both"/>
        <w:rPr>
          <w:rFonts w:ascii="Times New Roman" w:hAnsi="Times New Roman"/>
          <w:i/>
          <w:sz w:val="24"/>
          <w:szCs w:val="24"/>
          <w:u w:val="single"/>
          <w:lang w:eastAsia="cs-CZ"/>
        </w:rPr>
      </w:pPr>
    </w:p>
    <w:p w:rsidR="00D97550" w:rsidRPr="00B12DD4" w:rsidRDefault="00D97550" w:rsidP="00B12DD4">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w:t>
      </w:r>
      <w:r w:rsidRPr="00B12DD4">
        <w:rPr>
          <w:rFonts w:ascii="Times New Roman" w:hAnsi="Times New Roman"/>
          <w:sz w:val="24"/>
          <w:szCs w:val="24"/>
          <w:lang w:eastAsia="cs-CZ"/>
        </w:rPr>
        <w:t>Antifosfolipidový syndrom bývá řazen mezi získané formy trombofilií. Je charakterizován přítomností venózních i arteriál</w:t>
      </w:r>
      <w:r>
        <w:rPr>
          <w:rFonts w:ascii="Times New Roman" w:hAnsi="Times New Roman"/>
          <w:sz w:val="24"/>
          <w:szCs w:val="24"/>
          <w:lang w:eastAsia="cs-CZ"/>
        </w:rPr>
        <w:t xml:space="preserve">ních či mikrocirkulačních trombóz nebo </w:t>
      </w:r>
      <w:r w:rsidRPr="00B12DD4">
        <w:rPr>
          <w:rFonts w:ascii="Times New Roman" w:hAnsi="Times New Roman"/>
          <w:sz w:val="24"/>
          <w:szCs w:val="24"/>
          <w:lang w:eastAsia="cs-CZ"/>
        </w:rPr>
        <w:t>rekurentních předčasně ukončený</w:t>
      </w:r>
      <w:r>
        <w:rPr>
          <w:rFonts w:ascii="Times New Roman" w:hAnsi="Times New Roman"/>
          <w:sz w:val="24"/>
          <w:szCs w:val="24"/>
          <w:lang w:eastAsia="cs-CZ"/>
        </w:rPr>
        <w:t>ch těhotenství</w:t>
      </w:r>
      <w:r w:rsidRPr="00B12DD4">
        <w:rPr>
          <w:rFonts w:ascii="Times New Roman" w:hAnsi="Times New Roman"/>
          <w:sz w:val="24"/>
          <w:szCs w:val="24"/>
          <w:lang w:eastAsia="cs-CZ"/>
        </w:rPr>
        <w:t xml:space="preserve"> v přítomnosti antifosfolipidových protilátek. Antifosfolipidové protilátky jsou různorodou skupinou látek namířených proti makromolekulárním proteinůmvázaným na negativně nabité fosfolipidové povrchy. Protrombotický účinek je </w:t>
      </w:r>
      <w:r>
        <w:rPr>
          <w:rFonts w:ascii="Times New Roman" w:hAnsi="Times New Roman"/>
          <w:sz w:val="24"/>
          <w:szCs w:val="24"/>
          <w:lang w:eastAsia="cs-CZ"/>
        </w:rPr>
        <w:t>dán jejich vazbou na trombocyty</w:t>
      </w:r>
      <w:r w:rsidRPr="00B12DD4">
        <w:rPr>
          <w:rFonts w:ascii="Times New Roman" w:hAnsi="Times New Roman"/>
          <w:sz w:val="24"/>
          <w:szCs w:val="24"/>
          <w:lang w:eastAsia="cs-CZ"/>
        </w:rPr>
        <w:t>, které tím aktivuj</w:t>
      </w:r>
      <w:r>
        <w:rPr>
          <w:rFonts w:ascii="Times New Roman" w:hAnsi="Times New Roman"/>
          <w:sz w:val="24"/>
          <w:szCs w:val="24"/>
          <w:lang w:eastAsia="cs-CZ"/>
        </w:rPr>
        <w:t>e. Ty začnou vylučovat TF, PAI-</w:t>
      </w:r>
      <w:r w:rsidRPr="00B12DD4">
        <w:rPr>
          <w:rFonts w:ascii="Times New Roman" w:hAnsi="Times New Roman"/>
          <w:sz w:val="24"/>
          <w:szCs w:val="24"/>
          <w:lang w:eastAsia="cs-CZ"/>
        </w:rPr>
        <w:t>1 a jiné prokoagulační faktory. Dále dochází ke snížení antikoagulační aktivity vazbou protilátek na inhibitory koagulace, k poškození endotelu a expresi cytoadhezivních molekul – to vše vede k trombofilii.</w:t>
      </w:r>
      <w:r>
        <w:rPr>
          <w:rFonts w:ascii="Times New Roman" w:hAnsi="Times New Roman"/>
          <w:sz w:val="24"/>
          <w:szCs w:val="24"/>
          <w:lang w:eastAsia="cs-CZ"/>
        </w:rPr>
        <w:t xml:space="preserve"> (72)</w:t>
      </w:r>
    </w:p>
    <w:p w:rsidR="00D97550" w:rsidRDefault="00D97550" w:rsidP="00A56369">
      <w:pPr>
        <w:spacing w:after="0" w:line="360" w:lineRule="auto"/>
        <w:jc w:val="both"/>
        <w:rPr>
          <w:rFonts w:ascii="Times New Roman" w:hAnsi="Times New Roman"/>
          <w:b/>
          <w:sz w:val="24"/>
          <w:szCs w:val="24"/>
          <w:lang w:eastAsia="cs-CZ"/>
        </w:rPr>
      </w:pPr>
      <w:r>
        <w:rPr>
          <w:rFonts w:ascii="Times New Roman" w:hAnsi="Times New Roman"/>
          <w:sz w:val="24"/>
          <w:szCs w:val="24"/>
          <w:lang w:eastAsia="cs-CZ"/>
        </w:rPr>
        <w:t xml:space="preserve">           </w:t>
      </w:r>
      <w:r w:rsidRPr="00B12DD4">
        <w:rPr>
          <w:rFonts w:ascii="Times New Roman" w:hAnsi="Times New Roman"/>
          <w:sz w:val="24"/>
          <w:szCs w:val="24"/>
          <w:lang w:eastAsia="cs-CZ"/>
        </w:rPr>
        <w:t>Laboratorně nacházíme antifosfolipidové protilátky</w:t>
      </w:r>
      <w:r>
        <w:rPr>
          <w:rFonts w:ascii="Times New Roman" w:hAnsi="Times New Roman"/>
          <w:sz w:val="24"/>
          <w:szCs w:val="24"/>
          <w:lang w:eastAsia="cs-CZ"/>
        </w:rPr>
        <w:t xml:space="preserve"> (antikardiolipinové nebo proti β-</w:t>
      </w:r>
      <w:r>
        <w:rPr>
          <w:rFonts w:ascii="Times New Roman" w:hAnsi="Times New Roman"/>
          <w:sz w:val="24"/>
          <w:szCs w:val="24"/>
          <w:vertAlign w:val="subscript"/>
          <w:lang w:eastAsia="cs-CZ"/>
        </w:rPr>
        <w:t xml:space="preserve">2 </w:t>
      </w:r>
      <w:r>
        <w:rPr>
          <w:rFonts w:ascii="Times New Roman" w:hAnsi="Times New Roman"/>
          <w:sz w:val="24"/>
          <w:szCs w:val="24"/>
          <w:lang w:eastAsia="cs-CZ"/>
        </w:rPr>
        <w:t xml:space="preserve">glykoproteinu I) typu IgG nebo IgM v různě vysokém </w:t>
      </w:r>
      <w:r w:rsidRPr="00B12DD4">
        <w:rPr>
          <w:rFonts w:ascii="Times New Roman" w:hAnsi="Times New Roman"/>
          <w:sz w:val="24"/>
          <w:szCs w:val="24"/>
          <w:lang w:eastAsia="cs-CZ"/>
        </w:rPr>
        <w:t>titru. Nález musí být prok</w:t>
      </w:r>
      <w:r>
        <w:rPr>
          <w:rFonts w:ascii="Times New Roman" w:hAnsi="Times New Roman"/>
          <w:sz w:val="24"/>
          <w:szCs w:val="24"/>
          <w:lang w:eastAsia="cs-CZ"/>
        </w:rPr>
        <w:t>ázán 2x v odstupu minimálně 12ti</w:t>
      </w:r>
      <w:r w:rsidRPr="00B12DD4">
        <w:rPr>
          <w:rFonts w:ascii="Times New Roman" w:hAnsi="Times New Roman"/>
          <w:sz w:val="24"/>
          <w:szCs w:val="24"/>
          <w:lang w:eastAsia="cs-CZ"/>
        </w:rPr>
        <w:t xml:space="preserve"> týdnů. Dále prokazujeme lupus antikoa</w:t>
      </w:r>
      <w:r>
        <w:rPr>
          <w:rFonts w:ascii="Times New Roman" w:hAnsi="Times New Roman"/>
          <w:sz w:val="24"/>
          <w:szCs w:val="24"/>
          <w:lang w:eastAsia="cs-CZ"/>
        </w:rPr>
        <w:t>gulans – nejméně 2x v odstupu 12</w:t>
      </w:r>
      <w:r w:rsidRPr="00B12DD4">
        <w:rPr>
          <w:rFonts w:ascii="Times New Roman" w:hAnsi="Times New Roman"/>
          <w:sz w:val="24"/>
          <w:szCs w:val="24"/>
          <w:lang w:eastAsia="cs-CZ"/>
        </w:rPr>
        <w:t>ti týdnů. Velmi často nás na přítomnost antifosfolipidových protilátek upozorní prodloužené aPTT</w:t>
      </w:r>
      <w:r>
        <w:rPr>
          <w:rFonts w:ascii="Times New Roman" w:hAnsi="Times New Roman"/>
          <w:b/>
          <w:sz w:val="24"/>
          <w:szCs w:val="24"/>
          <w:lang w:eastAsia="cs-CZ"/>
        </w:rPr>
        <w:t>.</w:t>
      </w:r>
    </w:p>
    <w:p w:rsidR="00D97550" w:rsidRDefault="00D97550" w:rsidP="00A56369">
      <w:pPr>
        <w:spacing w:after="0" w:line="360" w:lineRule="auto"/>
        <w:jc w:val="both"/>
        <w:rPr>
          <w:rFonts w:ascii="Times New Roman" w:hAnsi="Times New Roman"/>
          <w:b/>
          <w:sz w:val="24"/>
          <w:szCs w:val="24"/>
          <w:lang w:eastAsia="cs-CZ"/>
        </w:rPr>
      </w:pPr>
    </w:p>
    <w:p w:rsidR="00D97550" w:rsidRDefault="00D97550" w:rsidP="00A56369">
      <w:pPr>
        <w:spacing w:after="0" w:line="360" w:lineRule="auto"/>
        <w:jc w:val="both"/>
        <w:rPr>
          <w:rFonts w:ascii="Times New Roman" w:hAnsi="Times New Roman"/>
          <w:b/>
          <w:sz w:val="24"/>
          <w:szCs w:val="24"/>
          <w:lang w:eastAsia="cs-CZ"/>
        </w:rPr>
      </w:pPr>
    </w:p>
    <w:p w:rsidR="00D97550" w:rsidRDefault="00D97550" w:rsidP="00A56369">
      <w:pPr>
        <w:spacing w:after="0" w:line="360" w:lineRule="auto"/>
        <w:jc w:val="both"/>
        <w:rPr>
          <w:rFonts w:ascii="Times New Roman" w:hAnsi="Times New Roman"/>
          <w:b/>
          <w:sz w:val="24"/>
          <w:szCs w:val="24"/>
          <w:lang w:eastAsia="cs-CZ"/>
        </w:rPr>
      </w:pPr>
    </w:p>
    <w:p w:rsidR="00D97550" w:rsidRDefault="00D97550" w:rsidP="00A56369">
      <w:pPr>
        <w:spacing w:after="0" w:line="360" w:lineRule="auto"/>
        <w:jc w:val="both"/>
        <w:rPr>
          <w:rFonts w:ascii="Times New Roman" w:hAnsi="Times New Roman"/>
          <w:b/>
          <w:sz w:val="24"/>
          <w:szCs w:val="24"/>
          <w:lang w:eastAsia="cs-CZ"/>
        </w:rPr>
      </w:pPr>
      <w:r>
        <w:rPr>
          <w:rFonts w:ascii="Times New Roman" w:hAnsi="Times New Roman"/>
          <w:b/>
          <w:sz w:val="24"/>
          <w:szCs w:val="24"/>
          <w:lang w:eastAsia="cs-CZ"/>
        </w:rPr>
        <w:t>Tabulka č. 2 – Prevalence významných vrozených trombofilií a riziko trombozy v graviditě (McColl et al., upraveno)</w:t>
      </w:r>
    </w:p>
    <w:p w:rsidR="00D97550" w:rsidRDefault="00D97550" w:rsidP="00A56369">
      <w:pPr>
        <w:spacing w:after="0" w:line="360" w:lineRule="auto"/>
        <w:jc w:val="both"/>
        <w:rPr>
          <w:rFonts w:ascii="Times New Roman" w:hAnsi="Times New Roman"/>
          <w:b/>
          <w:sz w:val="24"/>
          <w:szCs w:val="24"/>
          <w:lang w:eastAsia="cs-CZ"/>
        </w:rPr>
      </w:pPr>
    </w:p>
    <w:p w:rsidR="00D97550" w:rsidRDefault="00D97550" w:rsidP="00D158F3">
      <w:pPr>
        <w:pBdr>
          <w:top w:val="single" w:sz="4" w:space="0" w:color="auto"/>
          <w:left w:val="single" w:sz="4" w:space="4" w:color="auto"/>
          <w:bottom w:val="single" w:sz="4" w:space="1" w:color="auto"/>
          <w:right w:val="single" w:sz="4" w:space="4" w:color="auto"/>
        </w:pBdr>
        <w:spacing w:after="0" w:line="360" w:lineRule="auto"/>
        <w:jc w:val="both"/>
        <w:rPr>
          <w:rFonts w:ascii="Times New Roman" w:hAnsi="Times New Roman"/>
          <w:b/>
          <w:sz w:val="24"/>
          <w:szCs w:val="24"/>
          <w:lang w:eastAsia="cs-CZ"/>
        </w:rPr>
      </w:pPr>
    </w:p>
    <w:p w:rsidR="00D97550" w:rsidRDefault="00D97550" w:rsidP="00D158F3">
      <w:pPr>
        <w:pBdr>
          <w:top w:val="single" w:sz="4" w:space="0" w:color="auto"/>
          <w:left w:val="single" w:sz="4" w:space="4" w:color="auto"/>
          <w:bottom w:val="single" w:sz="4" w:space="1" w:color="auto"/>
          <w:right w:val="single" w:sz="4" w:space="4" w:color="auto"/>
        </w:pBdr>
        <w:spacing w:after="0" w:line="360" w:lineRule="auto"/>
        <w:jc w:val="both"/>
        <w:rPr>
          <w:rFonts w:ascii="Times New Roman" w:hAnsi="Times New Roman"/>
          <w:sz w:val="24"/>
          <w:szCs w:val="24"/>
          <w:lang w:eastAsia="cs-CZ"/>
        </w:rPr>
      </w:pPr>
      <w:r>
        <w:rPr>
          <w:rFonts w:ascii="Times New Roman" w:hAnsi="Times New Roman"/>
          <w:sz w:val="24"/>
          <w:szCs w:val="24"/>
          <w:lang w:eastAsia="cs-CZ"/>
        </w:rPr>
        <w:t>Trombofilní stav                                   Celk. populace                          Odhadované riziko</w:t>
      </w:r>
    </w:p>
    <w:p w:rsidR="00D97550" w:rsidRDefault="00D97550" w:rsidP="00D158F3">
      <w:pPr>
        <w:pBdr>
          <w:top w:val="single" w:sz="4" w:space="0" w:color="auto"/>
          <w:left w:val="single" w:sz="4" w:space="4" w:color="auto"/>
          <w:bottom w:val="single" w:sz="4" w:space="1" w:color="auto"/>
          <w:right w:val="single" w:sz="4" w:space="4" w:color="auto"/>
        </w:pBd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                                      TEN  v graviditě</w:t>
      </w:r>
    </w:p>
    <w:p w:rsidR="00D97550" w:rsidRDefault="00D97550" w:rsidP="00D158F3">
      <w:pPr>
        <w:pBdr>
          <w:top w:val="single" w:sz="4" w:space="0" w:color="auto"/>
          <w:left w:val="single" w:sz="4" w:space="4" w:color="auto"/>
          <w:bottom w:val="single" w:sz="4" w:space="1" w:color="auto"/>
          <w:right w:val="single" w:sz="4" w:space="4" w:color="auto"/>
        </w:pBdr>
        <w:spacing w:after="0" w:line="360" w:lineRule="auto"/>
        <w:jc w:val="both"/>
        <w:rPr>
          <w:rFonts w:ascii="Times New Roman" w:hAnsi="Times New Roman"/>
          <w:sz w:val="24"/>
          <w:szCs w:val="24"/>
          <w:lang w:eastAsia="cs-CZ"/>
        </w:rPr>
      </w:pPr>
      <w:r>
        <w:rPr>
          <w:rFonts w:ascii="Times New Roman" w:hAnsi="Times New Roman"/>
          <w:sz w:val="24"/>
          <w:szCs w:val="24"/>
          <w:lang w:eastAsia="cs-CZ"/>
        </w:rPr>
        <w:t>________________________________________________________________________</w:t>
      </w:r>
    </w:p>
    <w:p w:rsidR="00D97550" w:rsidRDefault="00D97550" w:rsidP="00D158F3">
      <w:pPr>
        <w:pBdr>
          <w:top w:val="single" w:sz="4" w:space="0" w:color="auto"/>
          <w:left w:val="single" w:sz="4" w:space="4" w:color="auto"/>
          <w:bottom w:val="single" w:sz="4" w:space="1" w:color="auto"/>
          <w:right w:val="single" w:sz="4" w:space="4" w:color="auto"/>
        </w:pBdr>
        <w:spacing w:after="0" w:line="360" w:lineRule="auto"/>
        <w:jc w:val="both"/>
        <w:rPr>
          <w:rFonts w:ascii="Times New Roman" w:hAnsi="Times New Roman"/>
          <w:sz w:val="24"/>
          <w:szCs w:val="24"/>
          <w:lang w:eastAsia="cs-CZ"/>
        </w:rPr>
      </w:pPr>
      <w:r>
        <w:rPr>
          <w:rFonts w:ascii="Times New Roman" w:hAnsi="Times New Roman"/>
          <w:sz w:val="24"/>
          <w:szCs w:val="24"/>
          <w:lang w:eastAsia="cs-CZ"/>
        </w:rPr>
        <w:t>Deficit antitrombinu – typ I</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t xml:space="preserve">0,02                                 36%    (1/2,8)          </w:t>
      </w:r>
    </w:p>
    <w:p w:rsidR="00D97550" w:rsidRDefault="00D97550" w:rsidP="00D158F3">
      <w:pPr>
        <w:pBdr>
          <w:top w:val="single" w:sz="4" w:space="0" w:color="auto"/>
          <w:left w:val="single" w:sz="4" w:space="4" w:color="auto"/>
          <w:bottom w:val="single" w:sz="4" w:space="1" w:color="auto"/>
          <w:right w:val="single" w:sz="4" w:space="4" w:color="auto"/>
        </w:pBdr>
        <w:spacing w:after="0" w:line="360" w:lineRule="auto"/>
        <w:jc w:val="both"/>
        <w:rPr>
          <w:rFonts w:ascii="Times New Roman" w:hAnsi="Times New Roman"/>
          <w:sz w:val="24"/>
          <w:szCs w:val="24"/>
          <w:lang w:eastAsia="cs-CZ"/>
        </w:rPr>
      </w:pPr>
      <w:r>
        <w:rPr>
          <w:rFonts w:ascii="Times New Roman" w:hAnsi="Times New Roman"/>
          <w:sz w:val="24"/>
          <w:szCs w:val="24"/>
          <w:lang w:eastAsia="cs-CZ"/>
        </w:rPr>
        <w:t>Deficit proteinu C</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t>0,2                                   0,9%  (1/42)</w:t>
      </w:r>
    </w:p>
    <w:p w:rsidR="00D97550" w:rsidRDefault="00D97550" w:rsidP="00D158F3">
      <w:pPr>
        <w:pBdr>
          <w:top w:val="single" w:sz="4" w:space="0" w:color="auto"/>
          <w:left w:val="single" w:sz="4" w:space="4" w:color="auto"/>
          <w:bottom w:val="single" w:sz="4" w:space="1" w:color="auto"/>
          <w:right w:val="single" w:sz="4" w:space="4" w:color="auto"/>
        </w:pBdr>
        <w:spacing w:after="0" w:line="360" w:lineRule="auto"/>
        <w:jc w:val="both"/>
        <w:rPr>
          <w:rFonts w:ascii="Times New Roman" w:hAnsi="Times New Roman"/>
          <w:sz w:val="24"/>
          <w:szCs w:val="24"/>
          <w:lang w:eastAsia="cs-CZ"/>
        </w:rPr>
      </w:pPr>
      <w:r>
        <w:rPr>
          <w:rFonts w:ascii="Times New Roman" w:hAnsi="Times New Roman"/>
          <w:sz w:val="24"/>
          <w:szCs w:val="24"/>
          <w:lang w:eastAsia="cs-CZ"/>
        </w:rPr>
        <w:t>Leidenská mutace</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t>3                                      0,2%  (1/437)</w:t>
      </w:r>
    </w:p>
    <w:p w:rsidR="00D97550" w:rsidRDefault="00D97550" w:rsidP="00D158F3">
      <w:pPr>
        <w:pBdr>
          <w:top w:val="single" w:sz="4" w:space="0" w:color="auto"/>
          <w:left w:val="single" w:sz="4" w:space="4" w:color="auto"/>
          <w:bottom w:val="single" w:sz="4" w:space="1" w:color="auto"/>
          <w:right w:val="single" w:sz="4" w:space="4" w:color="auto"/>
        </w:pBdr>
        <w:spacing w:after="0" w:line="360" w:lineRule="auto"/>
        <w:jc w:val="both"/>
        <w:rPr>
          <w:rFonts w:ascii="Times New Roman" w:hAnsi="Times New Roman"/>
          <w:sz w:val="24"/>
          <w:szCs w:val="24"/>
          <w:lang w:eastAsia="cs-CZ"/>
        </w:rPr>
      </w:pPr>
      <w:r>
        <w:rPr>
          <w:rFonts w:ascii="Times New Roman" w:hAnsi="Times New Roman"/>
          <w:sz w:val="24"/>
          <w:szCs w:val="24"/>
          <w:lang w:eastAsia="cs-CZ"/>
        </w:rPr>
        <w:t>Mutace protrombinu  20210  G-A</w:t>
      </w:r>
      <w:r>
        <w:rPr>
          <w:rFonts w:ascii="Times New Roman" w:hAnsi="Times New Roman"/>
          <w:sz w:val="24"/>
          <w:szCs w:val="24"/>
          <w:lang w:eastAsia="cs-CZ"/>
        </w:rPr>
        <w:tab/>
      </w:r>
      <w:r>
        <w:rPr>
          <w:rFonts w:ascii="Times New Roman" w:hAnsi="Times New Roman"/>
          <w:sz w:val="24"/>
          <w:szCs w:val="24"/>
          <w:lang w:eastAsia="cs-CZ"/>
        </w:rPr>
        <w:tab/>
        <w:t>2                                      0,4%  (1/232)</w:t>
      </w:r>
    </w:p>
    <w:p w:rsidR="00D97550" w:rsidRDefault="00D97550" w:rsidP="00D158F3">
      <w:pPr>
        <w:pBdr>
          <w:top w:val="single" w:sz="4" w:space="0" w:color="auto"/>
          <w:left w:val="single" w:sz="4" w:space="4" w:color="auto"/>
          <w:bottom w:val="single" w:sz="4" w:space="1" w:color="auto"/>
          <w:right w:val="single" w:sz="4" w:space="4" w:color="auto"/>
        </w:pBdr>
        <w:spacing w:after="0" w:line="360" w:lineRule="auto"/>
        <w:jc w:val="both"/>
        <w:rPr>
          <w:rFonts w:ascii="Times New Roman" w:hAnsi="Times New Roman"/>
          <w:b/>
          <w:sz w:val="24"/>
          <w:szCs w:val="24"/>
          <w:lang w:eastAsia="cs-CZ"/>
        </w:rPr>
      </w:pPr>
    </w:p>
    <w:p w:rsidR="00D97550" w:rsidRDefault="00D97550" w:rsidP="00B12DD4">
      <w:pPr>
        <w:spacing w:after="0" w:line="360" w:lineRule="auto"/>
        <w:jc w:val="both"/>
        <w:rPr>
          <w:rFonts w:ascii="Times New Roman" w:hAnsi="Times New Roman"/>
          <w:b/>
          <w:sz w:val="24"/>
          <w:szCs w:val="24"/>
          <w:lang w:eastAsia="cs-CZ"/>
        </w:rPr>
      </w:pPr>
    </w:p>
    <w:p w:rsidR="00D97550" w:rsidRDefault="00D97550" w:rsidP="00B12DD4">
      <w:pPr>
        <w:spacing w:after="0" w:line="360" w:lineRule="auto"/>
        <w:jc w:val="both"/>
        <w:rPr>
          <w:rFonts w:ascii="Times New Roman" w:hAnsi="Times New Roman"/>
          <w:b/>
          <w:sz w:val="24"/>
          <w:szCs w:val="24"/>
          <w:lang w:eastAsia="cs-CZ"/>
        </w:rPr>
      </w:pPr>
    </w:p>
    <w:p w:rsidR="00D97550" w:rsidRDefault="00D97550" w:rsidP="00B12DD4">
      <w:pPr>
        <w:spacing w:after="0" w:line="360" w:lineRule="auto"/>
        <w:jc w:val="both"/>
        <w:rPr>
          <w:rFonts w:ascii="Times New Roman" w:hAnsi="Times New Roman"/>
          <w:b/>
          <w:sz w:val="24"/>
          <w:szCs w:val="24"/>
          <w:lang w:eastAsia="cs-CZ"/>
        </w:rPr>
      </w:pPr>
    </w:p>
    <w:p w:rsidR="00D97550" w:rsidRDefault="00D97550" w:rsidP="00796B99">
      <w:pPr>
        <w:numPr>
          <w:ilvl w:val="2"/>
          <w:numId w:val="30"/>
        </w:numPr>
        <w:spacing w:after="0" w:line="360" w:lineRule="auto"/>
        <w:jc w:val="both"/>
        <w:rPr>
          <w:rFonts w:ascii="Times New Roman" w:hAnsi="Times New Roman"/>
          <w:b/>
          <w:sz w:val="24"/>
          <w:szCs w:val="24"/>
          <w:lang w:eastAsia="cs-CZ"/>
        </w:rPr>
      </w:pPr>
      <w:r>
        <w:rPr>
          <w:rFonts w:ascii="Times New Roman" w:hAnsi="Times New Roman"/>
          <w:b/>
          <w:sz w:val="24"/>
          <w:szCs w:val="24"/>
          <w:lang w:eastAsia="cs-CZ"/>
        </w:rPr>
        <w:lastRenderedPageBreak/>
        <w:t>Trombofilie a patologické stavy v graviditě</w:t>
      </w:r>
    </w:p>
    <w:p w:rsidR="00D97550" w:rsidRDefault="00D97550" w:rsidP="00796B99">
      <w:pPr>
        <w:spacing w:after="0" w:line="360" w:lineRule="auto"/>
        <w:ind w:left="1440"/>
        <w:jc w:val="both"/>
        <w:rPr>
          <w:rFonts w:ascii="Times New Roman" w:hAnsi="Times New Roman"/>
          <w:b/>
          <w:sz w:val="24"/>
          <w:szCs w:val="24"/>
          <w:lang w:eastAsia="cs-CZ"/>
        </w:rPr>
      </w:pPr>
    </w:p>
    <w:p w:rsidR="00D97550" w:rsidRPr="00796B99" w:rsidRDefault="00D97550" w:rsidP="00B12DD4">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w:t>
      </w:r>
      <w:r w:rsidRPr="00796B99">
        <w:rPr>
          <w:rFonts w:ascii="Times New Roman" w:hAnsi="Times New Roman"/>
          <w:sz w:val="24"/>
          <w:szCs w:val="24"/>
          <w:lang w:eastAsia="cs-CZ"/>
        </w:rPr>
        <w:t xml:space="preserve">Již </w:t>
      </w:r>
      <w:r>
        <w:rPr>
          <w:rFonts w:ascii="Times New Roman" w:hAnsi="Times New Roman"/>
          <w:sz w:val="24"/>
          <w:szCs w:val="24"/>
          <w:lang w:eastAsia="cs-CZ"/>
        </w:rPr>
        <w:t>dlouho je znám</w:t>
      </w:r>
      <w:r w:rsidRPr="00796B99">
        <w:rPr>
          <w:rFonts w:ascii="Times New Roman" w:hAnsi="Times New Roman"/>
          <w:sz w:val="24"/>
          <w:szCs w:val="24"/>
          <w:lang w:eastAsia="cs-CZ"/>
        </w:rPr>
        <w:t xml:space="preserve"> význam antifosfolipidových protilátek jako důležitého vyvolávajícího faktoru opakovaných potratů v různých fázích gravidity.</w:t>
      </w:r>
      <w:r>
        <w:rPr>
          <w:rFonts w:ascii="Times New Roman" w:hAnsi="Times New Roman"/>
          <w:sz w:val="24"/>
          <w:szCs w:val="24"/>
          <w:lang w:eastAsia="cs-CZ"/>
        </w:rPr>
        <w:t xml:space="preserve"> Tato skutečnost byla potvrzena jak klinickým pozorováním, tak závěry četných studií. </w:t>
      </w:r>
    </w:p>
    <w:p w:rsidR="00D97550" w:rsidRDefault="00D97550" w:rsidP="00B12DD4">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Sporná a nezodpovězená</w:t>
      </w:r>
      <w:r w:rsidRPr="00AE2A12">
        <w:rPr>
          <w:rFonts w:ascii="Times New Roman" w:hAnsi="Times New Roman"/>
          <w:sz w:val="24"/>
          <w:szCs w:val="24"/>
          <w:lang w:eastAsia="cs-CZ"/>
        </w:rPr>
        <w:t xml:space="preserve"> zůstává otázka </w:t>
      </w:r>
      <w:r>
        <w:rPr>
          <w:rFonts w:ascii="Times New Roman" w:hAnsi="Times New Roman"/>
          <w:sz w:val="24"/>
          <w:szCs w:val="24"/>
          <w:lang w:eastAsia="cs-CZ"/>
        </w:rPr>
        <w:t>asociace vrozených</w:t>
      </w:r>
      <w:r w:rsidRPr="00AE2A12">
        <w:rPr>
          <w:rFonts w:ascii="Times New Roman" w:hAnsi="Times New Roman"/>
          <w:sz w:val="24"/>
          <w:szCs w:val="24"/>
          <w:lang w:eastAsia="cs-CZ"/>
        </w:rPr>
        <w:t xml:space="preserve"> trombofilních stavů </w:t>
      </w:r>
      <w:r>
        <w:rPr>
          <w:rFonts w:ascii="Times New Roman" w:hAnsi="Times New Roman"/>
          <w:sz w:val="24"/>
          <w:szCs w:val="24"/>
          <w:lang w:eastAsia="cs-CZ"/>
        </w:rPr>
        <w:t xml:space="preserve">s porodnickými komplikacemi - časnými i pozdnímu ztrátami plodu, placentárními poruchami, tj. abrupcí placenty, intrauterinní retardací plodu, preeklampsií a HELLP syndromem. Dosud provedené studie vykazují silně rozporuplné výsledky – od jasné statistické významnosti trombofilních stavů v etiologii těchto stavů až po zjištění identického výskytu těchto poruch u gravidních žen s trombofilií či bez ní. Interpretace výsledků je ztížena nehomogenitou souborů žen ve smyslu tíže porodnické komplikace, geografickými rozdíly ve výskytu jednotlivých trombofilních poruch a v neposlední řadě designem studií – tedy, zda se jednalo o „case control“ studii či populačně observační šetření. Podle metaanalýzy Reyové et al. (2003) zahrnující 31 studií (73) je Leidenská mutace asociována s časnými (do 13. týdne gestace) opakovanými potraty (OR 2,01, 95% CI 1,13-3,58) pozdními opakovanými potraty (OR 7,83, 95% CI 2,83-21,67) i pozdními nerekurentními potraty (OR 3,26, 95% CI 1,82-5,83). APC rezistence je provázena časnými opakovanými potraty (OR 3,48, 95% CI 1,58-7,69), mutace protrombinu 20210 G-A časnými rekurentními potraty (OR 2,56, 95% CI 1,04-6,29) a pozdními neopakovanými potraty (OR 2,30, 95% CI 1,09-4,87), deficit proteinu S  opakovanými potraty (OR 14,72, 95% CI 0,99-218,01) a pozdními nerekurentními potraty (OR 7,39, 95% CI 1,28-42,63). Mutace MTHFR, deficit proteinu C ani deficit antitrombinu není podle této metaanalýzy spojen se ztrátami plodu. Metaanalýza Rodgera et al. (2010), která zahrnovala 10 studií (74) a hodnotila mimo jiné vztah mezi trombofiliemi a preeklampsií či růstovou retardací nenalezla asociaci mezi Leidenskou mutací a preeklampsií (OR 1,23, 95% CI 0,89-1,70), mutací protrombinu 20210 G-A a preeklampsií (OR 1,25, 95% CI 0,79-1,99), mezi Leidenskou mutací a růstovou retardací plodu (OR 1,0, 95% CI 0,80-1,25) či mutací protrombinu 20210 G-A a růstovou retardací plodu (OR 1,25, 95% CI 0,92-1,70). </w:t>
      </w:r>
    </w:p>
    <w:p w:rsidR="00D97550" w:rsidRPr="005457C0" w:rsidRDefault="00D97550" w:rsidP="005457C0">
      <w:pPr>
        <w:spacing w:after="0" w:line="360" w:lineRule="auto"/>
        <w:jc w:val="both"/>
        <w:rPr>
          <w:rFonts w:ascii="Times New Roman" w:hAnsi="Times New Roman"/>
          <w:bCs/>
          <w:sz w:val="24"/>
          <w:szCs w:val="24"/>
          <w:vertAlign w:val="superscript"/>
          <w:lang w:eastAsia="cs-CZ"/>
        </w:rPr>
      </w:pPr>
      <w:r>
        <w:rPr>
          <w:rFonts w:ascii="Times New Roman" w:hAnsi="Times New Roman"/>
          <w:sz w:val="24"/>
          <w:szCs w:val="24"/>
          <w:lang w:eastAsia="cs-CZ"/>
        </w:rPr>
        <w:t xml:space="preserve">          Interpretaci výsledků těchto studií dále výrazně komplikuje skutečnost, že na rozvoji výše uvedených porodnických komplikací se mohou podílet vrozené trombofilní stavy nejen matky, ale i plodu, jak dokládá např. zjištění Dizon-Townsonové et al., kteří pozorovali vyšší frekvenci spontánních potratů plodů s Leidenskou mutací oproti plodům bez této mutace. (75)</w:t>
      </w:r>
    </w:p>
    <w:p w:rsidR="00D97550" w:rsidRDefault="00D97550" w:rsidP="00F26B0F">
      <w:pPr>
        <w:pStyle w:val="Nadpis2"/>
        <w:numPr>
          <w:ilvl w:val="1"/>
          <w:numId w:val="30"/>
        </w:numPr>
        <w:spacing w:line="360" w:lineRule="auto"/>
        <w:rPr>
          <w:rFonts w:ascii="Times New Roman" w:hAnsi="Times New Roman"/>
          <w:i w:val="0"/>
          <w:iCs/>
          <w:sz w:val="32"/>
          <w:szCs w:val="32"/>
        </w:rPr>
      </w:pPr>
      <w:bookmarkStart w:id="2" w:name="_Toc252863804"/>
      <w:r w:rsidRPr="00980115">
        <w:rPr>
          <w:rFonts w:ascii="Times New Roman" w:hAnsi="Times New Roman"/>
          <w:i w:val="0"/>
          <w:sz w:val="32"/>
          <w:szCs w:val="32"/>
        </w:rPr>
        <w:lastRenderedPageBreak/>
        <w:t>Preeklampsie a HELLP syndrom</w:t>
      </w:r>
      <w:bookmarkEnd w:id="2"/>
    </w:p>
    <w:p w:rsidR="00D97550" w:rsidRDefault="00D97550" w:rsidP="00027699">
      <w:pPr>
        <w:spacing w:line="360" w:lineRule="auto"/>
      </w:pPr>
    </w:p>
    <w:p w:rsidR="00D97550" w:rsidRPr="00CD4CCA" w:rsidRDefault="00D97550" w:rsidP="00027699">
      <w:pPr>
        <w:spacing w:line="360" w:lineRule="auto"/>
        <w:rPr>
          <w:rFonts w:ascii="Times New Roman" w:hAnsi="Times New Roman"/>
          <w:sz w:val="24"/>
          <w:szCs w:val="24"/>
        </w:rPr>
      </w:pPr>
      <w:r>
        <w:rPr>
          <w:rFonts w:ascii="Times New Roman" w:hAnsi="Times New Roman"/>
          <w:sz w:val="24"/>
          <w:szCs w:val="24"/>
        </w:rPr>
        <w:t xml:space="preserve">           </w:t>
      </w:r>
      <w:r w:rsidRPr="00066B3E">
        <w:rPr>
          <w:rFonts w:ascii="Times New Roman" w:hAnsi="Times New Roman"/>
          <w:sz w:val="24"/>
          <w:szCs w:val="24"/>
        </w:rPr>
        <w:t>Závažnými klinickými jednotkami provázej</w:t>
      </w:r>
      <w:r>
        <w:rPr>
          <w:rFonts w:ascii="Times New Roman" w:hAnsi="Times New Roman"/>
          <w:sz w:val="24"/>
          <w:szCs w:val="24"/>
        </w:rPr>
        <w:t>ícími těhotenství, které vznikají</w:t>
      </w:r>
      <w:r w:rsidRPr="00066B3E">
        <w:rPr>
          <w:rFonts w:ascii="Times New Roman" w:hAnsi="Times New Roman"/>
          <w:sz w:val="24"/>
          <w:szCs w:val="24"/>
        </w:rPr>
        <w:t xml:space="preserve"> na podkladě poškození endotelu</w:t>
      </w:r>
      <w:r>
        <w:rPr>
          <w:rFonts w:ascii="Times New Roman" w:hAnsi="Times New Roman"/>
          <w:sz w:val="24"/>
          <w:szCs w:val="24"/>
        </w:rPr>
        <w:t>,</w:t>
      </w:r>
      <w:r w:rsidRPr="00066B3E">
        <w:rPr>
          <w:rFonts w:ascii="Times New Roman" w:hAnsi="Times New Roman"/>
          <w:sz w:val="24"/>
          <w:szCs w:val="24"/>
        </w:rPr>
        <w:t xml:space="preserve"> jsou p</w:t>
      </w:r>
      <w:r>
        <w:rPr>
          <w:rFonts w:ascii="Times New Roman" w:hAnsi="Times New Roman"/>
          <w:sz w:val="24"/>
          <w:szCs w:val="24"/>
        </w:rPr>
        <w:t xml:space="preserve">reeklampsie a HELLP syndrom.           </w:t>
      </w:r>
    </w:p>
    <w:p w:rsidR="00D97550" w:rsidRDefault="00D97550" w:rsidP="00027699">
      <w:pPr>
        <w:spacing w:line="360" w:lineRule="auto"/>
        <w:jc w:val="both"/>
        <w:rPr>
          <w:rFonts w:ascii="Times New Roman" w:hAnsi="Times New Roman"/>
          <w:sz w:val="24"/>
          <w:szCs w:val="24"/>
        </w:rPr>
      </w:pPr>
      <w:r>
        <w:rPr>
          <w:rFonts w:ascii="Times New Roman" w:hAnsi="Times New Roman"/>
          <w:sz w:val="24"/>
          <w:szCs w:val="24"/>
        </w:rPr>
        <w:t xml:space="preserve">           Na</w:t>
      </w:r>
      <w:r w:rsidRPr="006B3F35">
        <w:rPr>
          <w:rFonts w:ascii="Times New Roman" w:hAnsi="Times New Roman"/>
          <w:sz w:val="24"/>
          <w:szCs w:val="24"/>
        </w:rPr>
        <w:t xml:space="preserve"> rozvoji </w:t>
      </w:r>
      <w:r>
        <w:rPr>
          <w:rFonts w:ascii="Times New Roman" w:hAnsi="Times New Roman"/>
          <w:sz w:val="24"/>
          <w:szCs w:val="24"/>
        </w:rPr>
        <w:t xml:space="preserve">těchto onemocnění se podílí </w:t>
      </w:r>
      <w:r w:rsidRPr="006B3F35">
        <w:rPr>
          <w:rFonts w:ascii="Times New Roman" w:hAnsi="Times New Roman"/>
          <w:sz w:val="24"/>
          <w:szCs w:val="24"/>
        </w:rPr>
        <w:t>placentární ischémie podmíněná abnormální imunit</w:t>
      </w:r>
      <w:r>
        <w:rPr>
          <w:rFonts w:ascii="Times New Roman" w:hAnsi="Times New Roman"/>
          <w:sz w:val="24"/>
          <w:szCs w:val="24"/>
        </w:rPr>
        <w:t>ní odpovědí mateřského organismu na fetální tkáně exprimující antigeny otcovského původu, která potom indukuje generalizovanou dysfunkci endotelu vyplavováním cirkulujících faktorů do mateřského oběhu.  Podstatou obou klinických jednotek</w:t>
      </w:r>
      <w:r w:rsidRPr="00CD4CCA">
        <w:rPr>
          <w:rFonts w:ascii="Times New Roman" w:hAnsi="Times New Roman"/>
          <w:sz w:val="24"/>
          <w:szCs w:val="24"/>
        </w:rPr>
        <w:t xml:space="preserve"> je poškození endotelu v důs</w:t>
      </w:r>
      <w:r>
        <w:rPr>
          <w:rFonts w:ascii="Times New Roman" w:hAnsi="Times New Roman"/>
          <w:sz w:val="24"/>
          <w:szCs w:val="24"/>
        </w:rPr>
        <w:t xml:space="preserve">ledku poruchy </w:t>
      </w:r>
      <w:r w:rsidRPr="00CD4CCA">
        <w:rPr>
          <w:rFonts w:ascii="Times New Roman" w:hAnsi="Times New Roman"/>
          <w:sz w:val="24"/>
          <w:szCs w:val="24"/>
        </w:rPr>
        <w:t xml:space="preserve">invaze </w:t>
      </w:r>
      <w:r>
        <w:rPr>
          <w:rFonts w:ascii="Times New Roman" w:hAnsi="Times New Roman"/>
          <w:sz w:val="24"/>
          <w:szCs w:val="24"/>
        </w:rPr>
        <w:t xml:space="preserve">fetálního trofoblastu </w:t>
      </w:r>
      <w:r w:rsidRPr="00CD4CCA">
        <w:rPr>
          <w:rFonts w:ascii="Times New Roman" w:hAnsi="Times New Roman"/>
          <w:sz w:val="24"/>
          <w:szCs w:val="24"/>
        </w:rPr>
        <w:t>do spirálních arteriol</w:t>
      </w:r>
      <w:r>
        <w:rPr>
          <w:rFonts w:ascii="Times New Roman" w:hAnsi="Times New Roman"/>
          <w:sz w:val="24"/>
          <w:szCs w:val="24"/>
        </w:rPr>
        <w:t xml:space="preserve"> mateřské cirkulace</w:t>
      </w:r>
      <w:r w:rsidRPr="00CD4CCA">
        <w:rPr>
          <w:rFonts w:ascii="Times New Roman" w:hAnsi="Times New Roman"/>
          <w:sz w:val="24"/>
          <w:szCs w:val="24"/>
        </w:rPr>
        <w:t>.</w:t>
      </w:r>
      <w:r>
        <w:rPr>
          <w:rFonts w:ascii="Times New Roman" w:hAnsi="Times New Roman"/>
          <w:sz w:val="24"/>
          <w:szCs w:val="24"/>
        </w:rPr>
        <w:t xml:space="preserve"> (76) </w:t>
      </w:r>
      <w:r w:rsidRPr="00CD4CCA">
        <w:rPr>
          <w:rFonts w:ascii="Times New Roman" w:hAnsi="Times New Roman"/>
          <w:sz w:val="24"/>
          <w:szCs w:val="24"/>
        </w:rPr>
        <w:t>Za fyziologických okolností dochází při invazi trofoblastu</w:t>
      </w:r>
      <w:r>
        <w:rPr>
          <w:rFonts w:ascii="Times New Roman" w:hAnsi="Times New Roman"/>
          <w:sz w:val="24"/>
          <w:szCs w:val="24"/>
        </w:rPr>
        <w:t xml:space="preserve"> do děložní sliznice</w:t>
      </w:r>
      <w:r w:rsidRPr="00CD4CCA">
        <w:rPr>
          <w:rFonts w:ascii="Times New Roman" w:hAnsi="Times New Roman"/>
          <w:sz w:val="24"/>
          <w:szCs w:val="24"/>
        </w:rPr>
        <w:t xml:space="preserve"> ke vzniku vysok</w:t>
      </w:r>
      <w:r>
        <w:rPr>
          <w:rFonts w:ascii="Times New Roman" w:hAnsi="Times New Roman"/>
          <w:sz w:val="24"/>
          <w:szCs w:val="24"/>
        </w:rPr>
        <w:t>okapacitních, nízkoodporových</w:t>
      </w:r>
      <w:r w:rsidRPr="00CD4CCA">
        <w:rPr>
          <w:rFonts w:ascii="Times New Roman" w:hAnsi="Times New Roman"/>
          <w:sz w:val="24"/>
          <w:szCs w:val="24"/>
        </w:rPr>
        <w:t xml:space="preserve"> cév schopných zajist</w:t>
      </w:r>
      <w:r>
        <w:rPr>
          <w:rFonts w:ascii="Times New Roman" w:hAnsi="Times New Roman"/>
          <w:sz w:val="24"/>
          <w:szCs w:val="24"/>
        </w:rPr>
        <w:t>it dostatečnou placentární perfú</w:t>
      </w:r>
      <w:r w:rsidRPr="00CD4CCA">
        <w:rPr>
          <w:rFonts w:ascii="Times New Roman" w:hAnsi="Times New Roman"/>
          <w:sz w:val="24"/>
          <w:szCs w:val="24"/>
        </w:rPr>
        <w:t xml:space="preserve">zi. </w:t>
      </w:r>
      <w:r>
        <w:rPr>
          <w:rFonts w:ascii="Times New Roman" w:hAnsi="Times New Roman"/>
          <w:sz w:val="24"/>
          <w:szCs w:val="24"/>
        </w:rPr>
        <w:t xml:space="preserve">(77) </w:t>
      </w:r>
      <w:r w:rsidRPr="00CD4CCA">
        <w:rPr>
          <w:rFonts w:ascii="Times New Roman" w:hAnsi="Times New Roman"/>
          <w:sz w:val="24"/>
          <w:szCs w:val="24"/>
        </w:rPr>
        <w:t>U žen, u kterých v pozdějším stadiu gravidity dojde k rozvoji HELLP syndromu nebo preeklampsie</w:t>
      </w:r>
      <w:r>
        <w:rPr>
          <w:rFonts w:ascii="Times New Roman" w:hAnsi="Times New Roman"/>
          <w:sz w:val="24"/>
          <w:szCs w:val="24"/>
        </w:rPr>
        <w:t>,</w:t>
      </w:r>
      <w:r w:rsidRPr="00CD4CCA">
        <w:rPr>
          <w:rFonts w:ascii="Times New Roman" w:hAnsi="Times New Roman"/>
          <w:sz w:val="24"/>
          <w:szCs w:val="24"/>
        </w:rPr>
        <w:t xml:space="preserve"> dochází k mělké invazi cév, které zůstávají vysokoodporovými a nízkokapacitními, což ve svém důsledku vede k poruše uteroplacentární cirkulace a následné placentární isché</w:t>
      </w:r>
      <w:r>
        <w:rPr>
          <w:rFonts w:ascii="Times New Roman" w:hAnsi="Times New Roman"/>
          <w:sz w:val="24"/>
          <w:szCs w:val="24"/>
        </w:rPr>
        <w:t xml:space="preserve">mii. U pacientek </w:t>
      </w:r>
      <w:r w:rsidRPr="00CD4CCA">
        <w:rPr>
          <w:rFonts w:ascii="Times New Roman" w:hAnsi="Times New Roman"/>
          <w:sz w:val="24"/>
          <w:szCs w:val="24"/>
        </w:rPr>
        <w:t xml:space="preserve">dochází k uvolňování fragmentů mikrovilárního syncitiotrofoblastu </w:t>
      </w:r>
      <w:r>
        <w:rPr>
          <w:rFonts w:ascii="Times New Roman" w:hAnsi="Times New Roman"/>
          <w:sz w:val="24"/>
          <w:szCs w:val="24"/>
        </w:rPr>
        <w:t xml:space="preserve">a vazoaktivních faktorů </w:t>
      </w:r>
      <w:r w:rsidRPr="00CD4CCA">
        <w:rPr>
          <w:rFonts w:ascii="Times New Roman" w:hAnsi="Times New Roman"/>
          <w:sz w:val="24"/>
          <w:szCs w:val="24"/>
        </w:rPr>
        <w:t xml:space="preserve">do </w:t>
      </w:r>
      <w:r w:rsidRPr="00BD3FF6">
        <w:rPr>
          <w:rFonts w:ascii="Times New Roman" w:hAnsi="Times New Roman"/>
          <w:sz w:val="24"/>
          <w:szCs w:val="24"/>
        </w:rPr>
        <w:t xml:space="preserve">mateřské cirkulace. </w:t>
      </w:r>
      <w:r w:rsidRPr="00BE30F6">
        <w:rPr>
          <w:rFonts w:ascii="Times New Roman" w:hAnsi="Times New Roman"/>
          <w:sz w:val="24"/>
          <w:szCs w:val="24"/>
        </w:rPr>
        <w:t>Placentární ischémií indukované vyplavení cirkulujících faktorů je součástí generalizované zánětlivé odpovědi organismu</w:t>
      </w:r>
      <w:r>
        <w:rPr>
          <w:rFonts w:ascii="Times New Roman" w:hAnsi="Times New Roman"/>
          <w:sz w:val="24"/>
          <w:szCs w:val="24"/>
        </w:rPr>
        <w:t>, která</w:t>
      </w:r>
      <w:r w:rsidRPr="00BE30F6">
        <w:rPr>
          <w:rFonts w:ascii="Times New Roman" w:hAnsi="Times New Roman"/>
          <w:sz w:val="24"/>
          <w:szCs w:val="24"/>
        </w:rPr>
        <w:t xml:space="preserve"> vede k alteraci vaskulární reaktivity a  poškození endotelových buněk stávají</w:t>
      </w:r>
      <w:r>
        <w:rPr>
          <w:rFonts w:ascii="Times New Roman" w:hAnsi="Times New Roman"/>
          <w:sz w:val="24"/>
          <w:szCs w:val="24"/>
        </w:rPr>
        <w:t>cích se</w:t>
      </w:r>
      <w:r w:rsidRPr="00BE30F6">
        <w:rPr>
          <w:rFonts w:ascii="Times New Roman" w:hAnsi="Times New Roman"/>
          <w:sz w:val="24"/>
          <w:szCs w:val="24"/>
        </w:rPr>
        <w:t xml:space="preserve"> cílovou tkání těchto změn.</w:t>
      </w:r>
      <w:r>
        <w:rPr>
          <w:rFonts w:ascii="Times New Roman" w:hAnsi="Times New Roman"/>
          <w:sz w:val="24"/>
          <w:szCs w:val="24"/>
        </w:rPr>
        <w:t xml:space="preserve"> (77)</w:t>
      </w:r>
      <w:r w:rsidRPr="00BE30F6">
        <w:rPr>
          <w:rFonts w:ascii="Times New Roman" w:hAnsi="Times New Roman"/>
          <w:sz w:val="24"/>
          <w:szCs w:val="24"/>
        </w:rPr>
        <w:t xml:space="preserve"> Významné změny se odehrávají i v cévách samotné placenty. Ve stěnách spirálních artérií dochází k „akutní ateroskleróze“ charakterizované fibrinoidní nekrózou cévní stěny s infiltrací pěnovými buňkami, které se podobají typickým pěnovým buňkám vyskytujícím s</w:t>
      </w:r>
      <w:r>
        <w:rPr>
          <w:rFonts w:ascii="Times New Roman" w:hAnsi="Times New Roman"/>
          <w:sz w:val="24"/>
          <w:szCs w:val="24"/>
        </w:rPr>
        <w:t>e v aterosklerotických plátech.</w:t>
      </w:r>
    </w:p>
    <w:p w:rsidR="00D97550" w:rsidRDefault="00D97550" w:rsidP="00763BB5">
      <w:pPr>
        <w:spacing w:line="360" w:lineRule="auto"/>
        <w:jc w:val="both"/>
        <w:rPr>
          <w:rFonts w:ascii="Times New Roman" w:hAnsi="Times New Roman"/>
          <w:sz w:val="24"/>
          <w:szCs w:val="24"/>
        </w:rPr>
      </w:pPr>
      <w:r>
        <w:rPr>
          <w:rFonts w:ascii="Times New Roman" w:hAnsi="Times New Roman"/>
          <w:sz w:val="24"/>
          <w:szCs w:val="24"/>
        </w:rPr>
        <w:t xml:space="preserve">           Generalizovaná</w:t>
      </w:r>
      <w:r w:rsidRPr="00BD3FF6">
        <w:rPr>
          <w:rFonts w:ascii="Times New Roman" w:hAnsi="Times New Roman"/>
          <w:sz w:val="24"/>
          <w:szCs w:val="24"/>
        </w:rPr>
        <w:t xml:space="preserve"> dysfunkce </w:t>
      </w:r>
      <w:r>
        <w:rPr>
          <w:rFonts w:ascii="Times New Roman" w:hAnsi="Times New Roman"/>
          <w:sz w:val="24"/>
          <w:szCs w:val="24"/>
        </w:rPr>
        <w:t xml:space="preserve">endotelu </w:t>
      </w:r>
      <w:r w:rsidRPr="00BD3FF6">
        <w:rPr>
          <w:rFonts w:ascii="Times New Roman" w:hAnsi="Times New Roman"/>
          <w:sz w:val="24"/>
          <w:szCs w:val="24"/>
        </w:rPr>
        <w:t>je příčinou klinických projevů preeklampsie a HELLP syndromu. Vede k hypertenzi, zvýšené vaskulární permeabilitě</w:t>
      </w:r>
      <w:r w:rsidRPr="00CD4CCA">
        <w:rPr>
          <w:rFonts w:ascii="Times New Roman" w:hAnsi="Times New Roman"/>
          <w:sz w:val="24"/>
          <w:szCs w:val="24"/>
        </w:rPr>
        <w:t xml:space="preserve"> způs</w:t>
      </w:r>
      <w:r>
        <w:rPr>
          <w:rFonts w:ascii="Times New Roman" w:hAnsi="Times New Roman"/>
          <w:sz w:val="24"/>
          <w:szCs w:val="24"/>
        </w:rPr>
        <w:t xml:space="preserve">obující mimo jiné proteinurii, ke koagulopatii a poškození nejrůznějších orgánů následkem trombotické mikroangiopatie.  </w:t>
      </w:r>
      <w:r w:rsidRPr="004B72F2">
        <w:rPr>
          <w:rFonts w:ascii="Times New Roman" w:hAnsi="Times New Roman"/>
          <w:sz w:val="24"/>
          <w:szCs w:val="24"/>
        </w:rPr>
        <w:t xml:space="preserve">Mikroangiopatické změny jsou </w:t>
      </w:r>
      <w:r>
        <w:rPr>
          <w:rFonts w:ascii="Times New Roman" w:hAnsi="Times New Roman"/>
          <w:sz w:val="24"/>
          <w:szCs w:val="24"/>
        </w:rPr>
        <w:t xml:space="preserve">u HELLP syndromu </w:t>
      </w:r>
      <w:r w:rsidRPr="004B72F2">
        <w:rPr>
          <w:rFonts w:ascii="Times New Roman" w:hAnsi="Times New Roman"/>
          <w:sz w:val="24"/>
          <w:szCs w:val="24"/>
        </w:rPr>
        <w:t>obdobné změnám při prosté preeklampsii, preferenčně</w:t>
      </w:r>
      <w:r>
        <w:rPr>
          <w:rFonts w:ascii="Times New Roman" w:hAnsi="Times New Roman"/>
          <w:sz w:val="24"/>
          <w:szCs w:val="24"/>
        </w:rPr>
        <w:t xml:space="preserve"> je však postižena jaterní tkáň, kde dochází k ukládání fibrinových depozit</w:t>
      </w:r>
      <w:r w:rsidRPr="00CD4CCA">
        <w:rPr>
          <w:rFonts w:ascii="Times New Roman" w:hAnsi="Times New Roman"/>
          <w:sz w:val="24"/>
          <w:szCs w:val="24"/>
        </w:rPr>
        <w:t xml:space="preserve"> v</w:t>
      </w:r>
      <w:r>
        <w:rPr>
          <w:rFonts w:ascii="Times New Roman" w:hAnsi="Times New Roman"/>
          <w:sz w:val="24"/>
          <w:szCs w:val="24"/>
        </w:rPr>
        <w:t xml:space="preserve"> poškozených </w:t>
      </w:r>
      <w:r w:rsidRPr="00CD4CCA">
        <w:rPr>
          <w:rFonts w:ascii="Times New Roman" w:hAnsi="Times New Roman"/>
          <w:sz w:val="24"/>
          <w:szCs w:val="24"/>
        </w:rPr>
        <w:t>jaterních sinusoidech a vzniku hepatálních nekróz</w:t>
      </w:r>
      <w:r>
        <w:rPr>
          <w:rFonts w:ascii="Times New Roman" w:hAnsi="Times New Roman"/>
          <w:sz w:val="24"/>
          <w:szCs w:val="24"/>
        </w:rPr>
        <w:t>.</w:t>
      </w:r>
    </w:p>
    <w:p w:rsidR="00D97550" w:rsidRDefault="00D97550" w:rsidP="00994454">
      <w:pPr>
        <w:pStyle w:val="Zkladntext"/>
        <w:spacing w:line="360" w:lineRule="auto"/>
        <w:jc w:val="both"/>
        <w:rPr>
          <w:rFonts w:ascii="Times New Roman" w:hAnsi="Times New Roman"/>
          <w:sz w:val="24"/>
          <w:szCs w:val="24"/>
        </w:rPr>
      </w:pPr>
      <w:r>
        <w:rPr>
          <w:rFonts w:ascii="Times New Roman" w:hAnsi="Times New Roman"/>
          <w:sz w:val="24"/>
          <w:szCs w:val="24"/>
        </w:rPr>
        <w:t xml:space="preserve">           Preeklampsie je jednou z nejdůležitějších příčin mateřské a neonatální morbidity a mortality. Vyskytuje se u 6-8 % těhotenství. (76) </w:t>
      </w:r>
      <w:r w:rsidRPr="00807B82">
        <w:rPr>
          <w:rFonts w:ascii="Times New Roman" w:hAnsi="Times New Roman"/>
          <w:sz w:val="24"/>
          <w:szCs w:val="24"/>
        </w:rPr>
        <w:t>Preeklampsií je nazývána hypertenze</w:t>
      </w:r>
      <w:r>
        <w:rPr>
          <w:rFonts w:ascii="Times New Roman" w:hAnsi="Times New Roman"/>
          <w:sz w:val="24"/>
          <w:szCs w:val="24"/>
        </w:rPr>
        <w:t xml:space="preserve"> provázená proteinurií</w:t>
      </w:r>
      <w:r w:rsidRPr="00807B82">
        <w:rPr>
          <w:rFonts w:ascii="Times New Roman" w:hAnsi="Times New Roman"/>
          <w:sz w:val="24"/>
          <w:szCs w:val="24"/>
        </w:rPr>
        <w:t xml:space="preserve">, která vznikla ve </w:t>
      </w:r>
      <w:r>
        <w:rPr>
          <w:rFonts w:ascii="Times New Roman" w:hAnsi="Times New Roman"/>
          <w:sz w:val="24"/>
          <w:szCs w:val="24"/>
        </w:rPr>
        <w:t xml:space="preserve">druhé polovině těhotenství u předtím normotenzní </w:t>
      </w:r>
      <w:r>
        <w:rPr>
          <w:rFonts w:ascii="Times New Roman" w:hAnsi="Times New Roman"/>
          <w:sz w:val="24"/>
          <w:szCs w:val="24"/>
        </w:rPr>
        <w:lastRenderedPageBreak/>
        <w:t>ženy</w:t>
      </w:r>
      <w:r w:rsidRPr="00807B82">
        <w:rPr>
          <w:rFonts w:ascii="Times New Roman" w:hAnsi="Times New Roman"/>
          <w:sz w:val="24"/>
          <w:szCs w:val="24"/>
        </w:rPr>
        <w:t xml:space="preserve">. Preeklampsie může </w:t>
      </w:r>
      <w:r>
        <w:rPr>
          <w:rFonts w:ascii="Times New Roman" w:hAnsi="Times New Roman"/>
          <w:sz w:val="24"/>
          <w:szCs w:val="24"/>
        </w:rPr>
        <w:t>být provázena otoky</w:t>
      </w:r>
      <w:r w:rsidRPr="00807B82">
        <w:rPr>
          <w:rFonts w:ascii="Times New Roman" w:hAnsi="Times New Roman"/>
          <w:sz w:val="24"/>
          <w:szCs w:val="24"/>
        </w:rPr>
        <w:t xml:space="preserve">, poruchou hemokoagulace a známkami jaterního </w:t>
      </w:r>
      <w:r>
        <w:rPr>
          <w:rFonts w:ascii="Times New Roman" w:hAnsi="Times New Roman"/>
          <w:sz w:val="24"/>
          <w:szCs w:val="24"/>
        </w:rPr>
        <w:t xml:space="preserve">či ledvinného </w:t>
      </w:r>
      <w:r w:rsidRPr="00807B82">
        <w:rPr>
          <w:rFonts w:ascii="Times New Roman" w:hAnsi="Times New Roman"/>
          <w:sz w:val="24"/>
          <w:szCs w:val="24"/>
        </w:rPr>
        <w:t xml:space="preserve">poškození. Stupňuje-li se tento vývoj a přidají-li se další orgánové léze a tonicko-klonické křeče, jde o eklampsii. K nejzávažnějším komplikacím </w:t>
      </w:r>
      <w:r>
        <w:rPr>
          <w:rFonts w:ascii="Times New Roman" w:hAnsi="Times New Roman"/>
          <w:sz w:val="24"/>
          <w:szCs w:val="24"/>
        </w:rPr>
        <w:t xml:space="preserve">patří </w:t>
      </w:r>
      <w:r w:rsidRPr="00807B82">
        <w:rPr>
          <w:rFonts w:ascii="Times New Roman" w:hAnsi="Times New Roman"/>
          <w:sz w:val="24"/>
          <w:szCs w:val="24"/>
        </w:rPr>
        <w:t>hypertenzní krize a intrakraniální krvácení.</w:t>
      </w:r>
    </w:p>
    <w:p w:rsidR="00D97550" w:rsidRDefault="00D97550" w:rsidP="009F7379">
      <w:pPr>
        <w:pStyle w:val="Zkladntext"/>
        <w:spacing w:line="360" w:lineRule="auto"/>
        <w:jc w:val="both"/>
        <w:rPr>
          <w:rFonts w:ascii="Times New Roman" w:hAnsi="Times New Roman"/>
          <w:sz w:val="24"/>
          <w:szCs w:val="24"/>
        </w:rPr>
      </w:pPr>
      <w:r>
        <w:rPr>
          <w:rFonts w:ascii="Times New Roman" w:hAnsi="Times New Roman"/>
          <w:sz w:val="24"/>
          <w:szCs w:val="24"/>
        </w:rPr>
        <w:t xml:space="preserve">           U žen, které v graviditě prodělaly preeklampsii, bylo prokázáno zvýšené riziko kardiovaskulární morbidity v budoucnu, což svědčí pro trvající dysfunkci endotelu i po ukončení těhotenství a odeznění příznaků preeklampsie. Studie zabývající se asociací mezi výskytem preeklampsie a rozvojem hypertenze, ischemické choroby srdeční či cerebrovaskulárních onemocnění v dalších desetiletích života prokázaly statisticky významné zvýšení rizika těchto komplikací ve skupině žen s preeklampsií oproti ženám s nekomplikovanou graviditou. (76)</w:t>
      </w:r>
    </w:p>
    <w:p w:rsidR="00D97550" w:rsidRPr="00091632" w:rsidRDefault="00D97550" w:rsidP="009F7379">
      <w:pPr>
        <w:pStyle w:val="Zkladntext"/>
        <w:spacing w:line="360" w:lineRule="auto"/>
        <w:jc w:val="both"/>
        <w:rPr>
          <w:rFonts w:ascii="Times New Roman" w:hAnsi="Times New Roman"/>
          <w:sz w:val="24"/>
          <w:szCs w:val="24"/>
        </w:rPr>
      </w:pPr>
      <w:r>
        <w:rPr>
          <w:rFonts w:ascii="Times New Roman" w:hAnsi="Times New Roman"/>
          <w:sz w:val="24"/>
          <w:szCs w:val="24"/>
        </w:rPr>
        <w:t xml:space="preserve">           </w:t>
      </w:r>
      <w:r w:rsidRPr="00091632">
        <w:rPr>
          <w:rFonts w:ascii="Times New Roman" w:hAnsi="Times New Roman"/>
          <w:sz w:val="24"/>
          <w:szCs w:val="24"/>
        </w:rPr>
        <w:t>HELLP syndrom je jednou z nejzávažnějších komplikací těhotenství, vyskytující se buď v souvislosti s preeklampsií nebo jako samostatná nozologická jednotka. Postih</w:t>
      </w:r>
      <w:r>
        <w:rPr>
          <w:rFonts w:ascii="Times New Roman" w:hAnsi="Times New Roman"/>
          <w:sz w:val="24"/>
          <w:szCs w:val="24"/>
        </w:rPr>
        <w:t xml:space="preserve">uje 0,2-0,4%  těhotných žen a </w:t>
      </w:r>
      <w:r w:rsidRPr="00091632">
        <w:rPr>
          <w:rFonts w:ascii="Times New Roman" w:hAnsi="Times New Roman"/>
          <w:sz w:val="24"/>
          <w:szCs w:val="24"/>
        </w:rPr>
        <w:t>10-20% žen s těžkou preeklampsií</w:t>
      </w:r>
      <w:r>
        <w:rPr>
          <w:rFonts w:ascii="Times New Roman" w:hAnsi="Times New Roman"/>
          <w:sz w:val="24"/>
          <w:szCs w:val="24"/>
        </w:rPr>
        <w:t>.</w:t>
      </w:r>
      <w:r w:rsidRPr="00091632">
        <w:rPr>
          <w:rFonts w:ascii="Times New Roman" w:hAnsi="Times New Roman"/>
          <w:sz w:val="24"/>
          <w:szCs w:val="24"/>
        </w:rPr>
        <w:t xml:space="preserve"> Nejčastěji se vyskytuje ke konci těhotenství, ale 25-30% všech případů syndromu HELLP se klinicky manifestuje až po porodu a tyto mívají těžší průběh.</w:t>
      </w:r>
    </w:p>
    <w:p w:rsidR="00D97550" w:rsidRPr="00E81D33" w:rsidRDefault="00D97550" w:rsidP="00E81D33">
      <w:pPr>
        <w:pStyle w:val="Zkladntext"/>
        <w:spacing w:line="360" w:lineRule="auto"/>
        <w:jc w:val="both"/>
        <w:rPr>
          <w:rFonts w:ascii="Times New Roman" w:hAnsi="Times New Roman"/>
          <w:sz w:val="24"/>
          <w:szCs w:val="24"/>
        </w:rPr>
      </w:pPr>
      <w:r>
        <w:rPr>
          <w:rFonts w:ascii="Times New Roman" w:hAnsi="Times New Roman"/>
          <w:sz w:val="24"/>
          <w:szCs w:val="24"/>
        </w:rPr>
        <w:t xml:space="preserve">           Jako klinická jednotka byl HELLP syndrom poprvé popsán v r. 1982 Weinsteinem. </w:t>
      </w:r>
      <w:r w:rsidRPr="00091632">
        <w:rPr>
          <w:rFonts w:ascii="Times New Roman" w:hAnsi="Times New Roman"/>
          <w:sz w:val="24"/>
          <w:szCs w:val="24"/>
        </w:rPr>
        <w:t xml:space="preserve">Typickými laboratorními nálezy, které </w:t>
      </w:r>
      <w:r>
        <w:rPr>
          <w:rFonts w:ascii="Times New Roman" w:hAnsi="Times New Roman"/>
          <w:sz w:val="24"/>
          <w:szCs w:val="24"/>
        </w:rPr>
        <w:t>jsou diagnostické a dávají</w:t>
      </w:r>
      <w:r w:rsidRPr="00091632">
        <w:rPr>
          <w:rFonts w:ascii="Times New Roman" w:hAnsi="Times New Roman"/>
          <w:sz w:val="24"/>
          <w:szCs w:val="24"/>
        </w:rPr>
        <w:t xml:space="preserve"> syndromu</w:t>
      </w:r>
      <w:r>
        <w:rPr>
          <w:rFonts w:ascii="Times New Roman" w:hAnsi="Times New Roman"/>
          <w:sz w:val="24"/>
          <w:szCs w:val="24"/>
        </w:rPr>
        <w:t xml:space="preserve"> název</w:t>
      </w:r>
      <w:r w:rsidRPr="00091632">
        <w:rPr>
          <w:rFonts w:ascii="Times New Roman" w:hAnsi="Times New Roman"/>
          <w:sz w:val="24"/>
          <w:szCs w:val="24"/>
        </w:rPr>
        <w:t>, jsou hemolýza (H), elevace jaterních tes</w:t>
      </w:r>
      <w:r>
        <w:rPr>
          <w:rFonts w:ascii="Times New Roman" w:hAnsi="Times New Roman"/>
          <w:sz w:val="24"/>
          <w:szCs w:val="24"/>
        </w:rPr>
        <w:t>tů (EL) a trombocytopenie (LP). Mikroangiopatická hemolýza je hlavním krité</w:t>
      </w:r>
      <w:r w:rsidRPr="00E7715A">
        <w:rPr>
          <w:rFonts w:ascii="Times New Roman" w:hAnsi="Times New Roman"/>
          <w:sz w:val="24"/>
          <w:szCs w:val="24"/>
        </w:rPr>
        <w:t xml:space="preserve">riem HELLP syndromu. </w:t>
      </w:r>
      <w:r>
        <w:rPr>
          <w:rFonts w:ascii="Times New Roman" w:hAnsi="Times New Roman"/>
          <w:sz w:val="24"/>
          <w:szCs w:val="24"/>
        </w:rPr>
        <w:t>J</w:t>
      </w:r>
      <w:r w:rsidRPr="00E7715A">
        <w:rPr>
          <w:rFonts w:ascii="Times New Roman" w:hAnsi="Times New Roman"/>
          <w:sz w:val="24"/>
          <w:szCs w:val="24"/>
        </w:rPr>
        <w:t>e následkem mech</w:t>
      </w:r>
      <w:r>
        <w:rPr>
          <w:rFonts w:ascii="Times New Roman" w:hAnsi="Times New Roman"/>
          <w:sz w:val="24"/>
          <w:szCs w:val="24"/>
        </w:rPr>
        <w:t>anického poškození červených krvinek, ke kterému dochází v mi</w:t>
      </w:r>
      <w:r w:rsidRPr="00E7715A">
        <w:rPr>
          <w:rFonts w:ascii="Times New Roman" w:hAnsi="Times New Roman"/>
          <w:sz w:val="24"/>
          <w:szCs w:val="24"/>
        </w:rPr>
        <w:t>k</w:t>
      </w:r>
      <w:r>
        <w:rPr>
          <w:rFonts w:ascii="Times New Roman" w:hAnsi="Times New Roman"/>
          <w:sz w:val="24"/>
          <w:szCs w:val="24"/>
        </w:rPr>
        <w:t>r</w:t>
      </w:r>
      <w:r w:rsidRPr="00E7715A">
        <w:rPr>
          <w:rFonts w:ascii="Times New Roman" w:hAnsi="Times New Roman"/>
          <w:sz w:val="24"/>
          <w:szCs w:val="24"/>
        </w:rPr>
        <w:t>ocirkulaci. Fibrinová depozita</w:t>
      </w:r>
      <w:r>
        <w:rPr>
          <w:rFonts w:ascii="Times New Roman" w:hAnsi="Times New Roman"/>
          <w:sz w:val="24"/>
          <w:szCs w:val="24"/>
        </w:rPr>
        <w:t xml:space="preserve"> a destičkové tromby</w:t>
      </w:r>
      <w:r w:rsidRPr="00E7715A">
        <w:rPr>
          <w:rFonts w:ascii="Times New Roman" w:hAnsi="Times New Roman"/>
          <w:sz w:val="24"/>
          <w:szCs w:val="24"/>
        </w:rPr>
        <w:t xml:space="preserve"> uložen</w:t>
      </w:r>
      <w:r>
        <w:rPr>
          <w:rFonts w:ascii="Times New Roman" w:hAnsi="Times New Roman"/>
          <w:sz w:val="24"/>
          <w:szCs w:val="24"/>
        </w:rPr>
        <w:t>é</w:t>
      </w:r>
      <w:r w:rsidRPr="00E7715A">
        <w:rPr>
          <w:rFonts w:ascii="Times New Roman" w:hAnsi="Times New Roman"/>
          <w:sz w:val="24"/>
          <w:szCs w:val="24"/>
        </w:rPr>
        <w:t xml:space="preserve"> p</w:t>
      </w:r>
      <w:r>
        <w:rPr>
          <w:rFonts w:ascii="Times New Roman" w:hAnsi="Times New Roman"/>
          <w:sz w:val="24"/>
          <w:szCs w:val="24"/>
        </w:rPr>
        <w:t>odél edematózních endotelových</w:t>
      </w:r>
      <w:r w:rsidRPr="00E7715A">
        <w:rPr>
          <w:rFonts w:ascii="Times New Roman" w:hAnsi="Times New Roman"/>
          <w:sz w:val="24"/>
          <w:szCs w:val="24"/>
        </w:rPr>
        <w:t xml:space="preserve"> buněk vedou k poškození nebo úplné destrukci erytrocytů, které proudí poškozeným cévním řečištěm relativně velkou rychlostí. Významně se na těchto změnách podílí i generalizovaný vazospasmus. V nátěru z pe</w:t>
      </w:r>
      <w:r>
        <w:rPr>
          <w:rFonts w:ascii="Times New Roman" w:hAnsi="Times New Roman"/>
          <w:sz w:val="24"/>
          <w:szCs w:val="24"/>
        </w:rPr>
        <w:t xml:space="preserve">riferní krve nacházíme různě velké </w:t>
      </w:r>
      <w:r w:rsidRPr="00E7715A">
        <w:rPr>
          <w:rFonts w:ascii="Times New Roman" w:hAnsi="Times New Roman"/>
          <w:sz w:val="24"/>
          <w:szCs w:val="24"/>
        </w:rPr>
        <w:t>nepravidelné fragmenty červených krvinek, tzv. schistocyty</w:t>
      </w:r>
      <w:r>
        <w:rPr>
          <w:rFonts w:ascii="Times New Roman" w:hAnsi="Times New Roman"/>
          <w:sz w:val="24"/>
          <w:szCs w:val="24"/>
        </w:rPr>
        <w:t xml:space="preserve">. </w:t>
      </w:r>
      <w:r w:rsidRPr="00E7715A">
        <w:rPr>
          <w:rFonts w:ascii="Times New Roman" w:hAnsi="Times New Roman"/>
          <w:sz w:val="24"/>
          <w:szCs w:val="24"/>
        </w:rPr>
        <w:t>V důsledku probíhající hemolýzy dochází k</w:t>
      </w:r>
      <w:r>
        <w:rPr>
          <w:rFonts w:ascii="Times New Roman" w:hAnsi="Times New Roman"/>
          <w:sz w:val="24"/>
          <w:szCs w:val="24"/>
        </w:rPr>
        <w:t xml:space="preserve"> retikulocytóze, </w:t>
      </w:r>
      <w:r w:rsidRPr="00E7715A">
        <w:rPr>
          <w:rFonts w:ascii="Times New Roman" w:hAnsi="Times New Roman"/>
          <w:sz w:val="24"/>
          <w:szCs w:val="24"/>
        </w:rPr>
        <w:t xml:space="preserve">vzestupu sérových hladin nepřímého bilirubinu a celkové laktátdehydrogenázy (LDH), zatímco hladina sérového haptoglobinu klesá. </w:t>
      </w:r>
      <w:r>
        <w:rPr>
          <w:rFonts w:ascii="Times New Roman" w:hAnsi="Times New Roman"/>
          <w:sz w:val="24"/>
          <w:szCs w:val="24"/>
        </w:rPr>
        <w:t>Elevace jaterních testů, především transamináz, je způsobena poškozením hepatocytů následkem trombotizace mikrocirkulace v jaterním parenchymu, který je u HELLP syndromu poškozen nejvíce. Při tvorbě mikrotrombů dále dochází k masivní konzumpci trombocytů, což způsobuje pokles jejich počtu.</w:t>
      </w:r>
    </w:p>
    <w:p w:rsidR="00D97550" w:rsidRDefault="00D97550" w:rsidP="00091632">
      <w:pPr>
        <w:pStyle w:val="Zkladntext"/>
        <w:spacing w:line="360" w:lineRule="auto"/>
        <w:jc w:val="both"/>
        <w:rPr>
          <w:rFonts w:ascii="Times New Roman" w:hAnsi="Times New Roman"/>
          <w:sz w:val="24"/>
          <w:szCs w:val="24"/>
        </w:rPr>
      </w:pPr>
      <w:r>
        <w:rPr>
          <w:rFonts w:ascii="Times New Roman" w:hAnsi="Times New Roman"/>
          <w:sz w:val="24"/>
          <w:szCs w:val="24"/>
        </w:rPr>
        <w:t xml:space="preserve">           </w:t>
      </w:r>
      <w:r w:rsidRPr="00091632">
        <w:rPr>
          <w:rFonts w:ascii="Times New Roman" w:hAnsi="Times New Roman"/>
          <w:sz w:val="24"/>
          <w:szCs w:val="24"/>
        </w:rPr>
        <w:t>Dominujícím klinickým příznakem je bolest v epigastr</w:t>
      </w:r>
      <w:r>
        <w:rPr>
          <w:rFonts w:ascii="Times New Roman" w:hAnsi="Times New Roman"/>
          <w:sz w:val="24"/>
          <w:szCs w:val="24"/>
        </w:rPr>
        <w:t>iu, která</w:t>
      </w:r>
      <w:r w:rsidRPr="00091632">
        <w:rPr>
          <w:rFonts w:ascii="Times New Roman" w:hAnsi="Times New Roman"/>
          <w:sz w:val="24"/>
          <w:szCs w:val="24"/>
        </w:rPr>
        <w:t xml:space="preserve"> je způso</w:t>
      </w:r>
      <w:r>
        <w:rPr>
          <w:rFonts w:ascii="Times New Roman" w:hAnsi="Times New Roman"/>
          <w:sz w:val="24"/>
          <w:szCs w:val="24"/>
        </w:rPr>
        <w:t xml:space="preserve">bená napínáním jaterního pouzdra při drobných </w:t>
      </w:r>
      <w:r w:rsidRPr="00444234">
        <w:rPr>
          <w:rFonts w:ascii="Times New Roman" w:hAnsi="Times New Roman"/>
          <w:sz w:val="24"/>
          <w:szCs w:val="24"/>
        </w:rPr>
        <w:t>krvácení</w:t>
      </w:r>
      <w:r>
        <w:rPr>
          <w:rFonts w:ascii="Times New Roman" w:hAnsi="Times New Roman"/>
          <w:sz w:val="24"/>
          <w:szCs w:val="24"/>
        </w:rPr>
        <w:t>ch do Disseho prostoru, dále nauzea a</w:t>
      </w:r>
      <w:r w:rsidRPr="00091632">
        <w:rPr>
          <w:rFonts w:ascii="Times New Roman" w:hAnsi="Times New Roman"/>
          <w:sz w:val="24"/>
          <w:szCs w:val="24"/>
        </w:rPr>
        <w:t xml:space="preserve"> </w:t>
      </w:r>
      <w:r w:rsidRPr="00091632">
        <w:rPr>
          <w:rFonts w:ascii="Times New Roman" w:hAnsi="Times New Roman"/>
          <w:sz w:val="24"/>
          <w:szCs w:val="24"/>
        </w:rPr>
        <w:lastRenderedPageBreak/>
        <w:t>zvracení.  Dalšími příznaky bývají bolesti hlavy a poruchy viz</w:t>
      </w:r>
      <w:r>
        <w:rPr>
          <w:rFonts w:ascii="Times New Roman" w:hAnsi="Times New Roman"/>
          <w:sz w:val="24"/>
          <w:szCs w:val="24"/>
        </w:rPr>
        <w:t>u, obávanými komplikacemi jsou rozvoj diseminované intravaskulární koagulace, subkapsulárního hematomu až ruptury jater a intracerebrálního krvácení.</w:t>
      </w:r>
    </w:p>
    <w:p w:rsidR="00D97550" w:rsidRPr="00091632" w:rsidRDefault="00D97550" w:rsidP="00091632">
      <w:pPr>
        <w:pStyle w:val="Zkladntext"/>
        <w:spacing w:line="360" w:lineRule="auto"/>
        <w:jc w:val="both"/>
        <w:rPr>
          <w:rFonts w:ascii="Times New Roman" w:hAnsi="Times New Roman"/>
          <w:sz w:val="24"/>
          <w:szCs w:val="24"/>
        </w:rPr>
      </w:pPr>
      <w:r>
        <w:rPr>
          <w:rFonts w:ascii="Times New Roman" w:hAnsi="Times New Roman"/>
          <w:sz w:val="24"/>
          <w:szCs w:val="24"/>
        </w:rPr>
        <w:t xml:space="preserve">           </w:t>
      </w:r>
      <w:r w:rsidRPr="00091632">
        <w:rPr>
          <w:rFonts w:ascii="Times New Roman" w:hAnsi="Times New Roman"/>
          <w:sz w:val="24"/>
          <w:szCs w:val="24"/>
        </w:rPr>
        <w:t xml:space="preserve">Průběh onemocnění bývá většinou velmi </w:t>
      </w:r>
      <w:r>
        <w:rPr>
          <w:rFonts w:ascii="Times New Roman" w:hAnsi="Times New Roman"/>
          <w:sz w:val="24"/>
          <w:szCs w:val="24"/>
        </w:rPr>
        <w:t xml:space="preserve">rychlý. </w:t>
      </w:r>
      <w:r w:rsidRPr="00091632">
        <w:rPr>
          <w:rFonts w:ascii="Times New Roman" w:hAnsi="Times New Roman"/>
          <w:sz w:val="24"/>
          <w:szCs w:val="24"/>
        </w:rPr>
        <w:t>Jedinou kauzální léčbou, stejně jako u preeklampsie, je ukončení gravidity</w:t>
      </w:r>
      <w:r>
        <w:rPr>
          <w:rFonts w:ascii="Times New Roman" w:hAnsi="Times New Roman"/>
          <w:sz w:val="24"/>
          <w:szCs w:val="24"/>
        </w:rPr>
        <w:t>, neméně důležitá je intenzivní podpůrná terapie</w:t>
      </w:r>
      <w:r w:rsidRPr="00091632">
        <w:rPr>
          <w:rFonts w:ascii="Times New Roman" w:hAnsi="Times New Roman"/>
          <w:sz w:val="24"/>
          <w:szCs w:val="24"/>
        </w:rPr>
        <w:t>. Při péči o ženy s těžkým HELLP syndromem je nutná mezioborová spolupráce porodníka s hematologem a anesteziologem.</w:t>
      </w:r>
    </w:p>
    <w:p w:rsidR="00D97550" w:rsidRPr="00CD4CCA" w:rsidRDefault="00D97550" w:rsidP="00994454">
      <w:pPr>
        <w:spacing w:line="360" w:lineRule="auto"/>
        <w:jc w:val="both"/>
        <w:rPr>
          <w:rFonts w:ascii="Times New Roman" w:hAnsi="Times New Roman"/>
          <w:sz w:val="24"/>
          <w:szCs w:val="24"/>
        </w:rPr>
      </w:pPr>
      <w:r>
        <w:rPr>
          <w:rFonts w:ascii="Times New Roman" w:hAnsi="Times New Roman"/>
          <w:sz w:val="24"/>
          <w:szCs w:val="24"/>
        </w:rPr>
        <w:t xml:space="preserve">           </w:t>
      </w:r>
      <w:r w:rsidRPr="00CD4CCA">
        <w:rPr>
          <w:rFonts w:ascii="Times New Roman" w:hAnsi="Times New Roman"/>
          <w:sz w:val="24"/>
          <w:szCs w:val="24"/>
        </w:rPr>
        <w:t>V kontrastu s jasnými diagnostickými kritérii jsou limitované možnosti p</w:t>
      </w:r>
      <w:r>
        <w:rPr>
          <w:rFonts w:ascii="Times New Roman" w:hAnsi="Times New Roman"/>
          <w:sz w:val="24"/>
          <w:szCs w:val="24"/>
        </w:rPr>
        <w:t xml:space="preserve">redikce onemocnění. V praxi bývajípreeklampsie a </w:t>
      </w:r>
      <w:r w:rsidRPr="00CD4CCA">
        <w:rPr>
          <w:rFonts w:ascii="Times New Roman" w:hAnsi="Times New Roman"/>
          <w:sz w:val="24"/>
          <w:szCs w:val="24"/>
        </w:rPr>
        <w:t>HELLP syndrom diagnostikován</w:t>
      </w:r>
      <w:r>
        <w:rPr>
          <w:rFonts w:ascii="Times New Roman" w:hAnsi="Times New Roman"/>
          <w:sz w:val="24"/>
          <w:szCs w:val="24"/>
        </w:rPr>
        <w:t>y</w:t>
      </w:r>
      <w:r w:rsidRPr="00CD4CCA">
        <w:rPr>
          <w:rFonts w:ascii="Times New Roman" w:hAnsi="Times New Roman"/>
          <w:sz w:val="24"/>
          <w:szCs w:val="24"/>
        </w:rPr>
        <w:t xml:space="preserve"> až na základě klinických projevů, což jsou již příznaky pokročilého stádia onemocnění. Zásad</w:t>
      </w:r>
      <w:r>
        <w:rPr>
          <w:rFonts w:ascii="Times New Roman" w:hAnsi="Times New Roman"/>
          <w:sz w:val="24"/>
          <w:szCs w:val="24"/>
        </w:rPr>
        <w:t xml:space="preserve">ní změny, jako jsou </w:t>
      </w:r>
      <w:r w:rsidRPr="00CD4CCA">
        <w:rPr>
          <w:rFonts w:ascii="Times New Roman" w:hAnsi="Times New Roman"/>
          <w:sz w:val="24"/>
          <w:szCs w:val="24"/>
        </w:rPr>
        <w:t>dysfunkce</w:t>
      </w:r>
      <w:r>
        <w:rPr>
          <w:rFonts w:ascii="Times New Roman" w:hAnsi="Times New Roman"/>
          <w:sz w:val="24"/>
          <w:szCs w:val="24"/>
        </w:rPr>
        <w:t xml:space="preserve"> endotelu</w:t>
      </w:r>
      <w:r w:rsidRPr="00CD4CCA">
        <w:rPr>
          <w:rFonts w:ascii="Times New Roman" w:hAnsi="Times New Roman"/>
          <w:sz w:val="24"/>
          <w:szCs w:val="24"/>
        </w:rPr>
        <w:t>, metabolické změny, zvýšená rea</w:t>
      </w:r>
      <w:r>
        <w:rPr>
          <w:rFonts w:ascii="Times New Roman" w:hAnsi="Times New Roman"/>
          <w:sz w:val="24"/>
          <w:szCs w:val="24"/>
        </w:rPr>
        <w:t>ktivita cév a generalizovaná vaz</w:t>
      </w:r>
      <w:r w:rsidRPr="00CD4CCA">
        <w:rPr>
          <w:rFonts w:ascii="Times New Roman" w:hAnsi="Times New Roman"/>
          <w:sz w:val="24"/>
          <w:szCs w:val="24"/>
        </w:rPr>
        <w:t>okonstrikce, stejně jako aktivace koagulační kaskády, probíhají již podstatně dříve.   V současné době existuje mnoho klinických, laboratorních a genetických testů, které byly použity pro predikci preeklampsie a H</w:t>
      </w:r>
      <w:r>
        <w:rPr>
          <w:rFonts w:ascii="Times New Roman" w:hAnsi="Times New Roman"/>
          <w:sz w:val="24"/>
          <w:szCs w:val="24"/>
        </w:rPr>
        <w:t xml:space="preserve">ELLP syndromu. Žádný z nich doposud neprokázal výraznější </w:t>
      </w:r>
      <w:r w:rsidRPr="00CD4CCA">
        <w:rPr>
          <w:rFonts w:ascii="Times New Roman" w:hAnsi="Times New Roman"/>
          <w:sz w:val="24"/>
          <w:szCs w:val="24"/>
        </w:rPr>
        <w:t xml:space="preserve">klinický význam.  </w:t>
      </w:r>
    </w:p>
    <w:p w:rsidR="00D97550" w:rsidRDefault="00D97550" w:rsidP="00867759">
      <w:pPr>
        <w:spacing w:after="0" w:line="360" w:lineRule="auto"/>
        <w:ind w:left="862"/>
        <w:rPr>
          <w:rFonts w:ascii="Times New Roman" w:hAnsi="Times New Roman"/>
          <w:b/>
          <w:sz w:val="32"/>
          <w:szCs w:val="32"/>
        </w:rPr>
      </w:pPr>
    </w:p>
    <w:p w:rsidR="00D97550" w:rsidRDefault="00D97550" w:rsidP="005457C0">
      <w:pPr>
        <w:spacing w:after="0" w:line="360" w:lineRule="auto"/>
        <w:rPr>
          <w:rFonts w:ascii="Times New Roman" w:hAnsi="Times New Roman"/>
          <w:b/>
          <w:sz w:val="32"/>
          <w:szCs w:val="32"/>
        </w:rPr>
      </w:pPr>
    </w:p>
    <w:p w:rsidR="00D97550" w:rsidRPr="00B12D75" w:rsidRDefault="00D97550" w:rsidP="005457C0">
      <w:pPr>
        <w:spacing w:after="0" w:line="360" w:lineRule="auto"/>
        <w:rPr>
          <w:rFonts w:ascii="Times New Roman" w:hAnsi="Times New Roman"/>
          <w:b/>
          <w:sz w:val="32"/>
          <w:szCs w:val="32"/>
        </w:rPr>
      </w:pPr>
      <w:r>
        <w:rPr>
          <w:rFonts w:ascii="Times New Roman" w:hAnsi="Times New Roman"/>
          <w:b/>
          <w:sz w:val="32"/>
          <w:szCs w:val="32"/>
        </w:rPr>
        <w:t xml:space="preserve">2.7.  </w:t>
      </w:r>
      <w:r w:rsidRPr="00867759">
        <w:rPr>
          <w:rFonts w:ascii="Times New Roman" w:hAnsi="Times New Roman"/>
          <w:b/>
          <w:sz w:val="32"/>
          <w:szCs w:val="32"/>
        </w:rPr>
        <w:t>Arteriální hypertenze v graviditě</w:t>
      </w:r>
    </w:p>
    <w:p w:rsidR="00D97550" w:rsidRDefault="00D97550" w:rsidP="00D46082">
      <w:pPr>
        <w:spacing w:after="0" w:line="360" w:lineRule="auto"/>
        <w:ind w:left="1287"/>
        <w:rPr>
          <w:rFonts w:ascii="Times New Roman" w:hAnsi="Times New Roman"/>
          <w:b/>
          <w:sz w:val="32"/>
          <w:szCs w:val="32"/>
        </w:rPr>
      </w:pPr>
    </w:p>
    <w:p w:rsidR="00D97550" w:rsidRDefault="00D97550" w:rsidP="00372DC0">
      <w:pPr>
        <w:spacing w:after="0" w:line="360" w:lineRule="auto"/>
        <w:rPr>
          <w:rFonts w:ascii="Times New Roman" w:hAnsi="Times New Roman"/>
          <w:sz w:val="24"/>
          <w:szCs w:val="24"/>
        </w:rPr>
      </w:pPr>
      <w:r>
        <w:rPr>
          <w:rFonts w:ascii="Times New Roman" w:hAnsi="Times New Roman"/>
          <w:sz w:val="24"/>
          <w:szCs w:val="24"/>
        </w:rPr>
        <w:t xml:space="preserve">           </w:t>
      </w:r>
      <w:r w:rsidRPr="0052685B">
        <w:rPr>
          <w:rFonts w:ascii="Times New Roman" w:hAnsi="Times New Roman"/>
          <w:sz w:val="24"/>
          <w:szCs w:val="24"/>
        </w:rPr>
        <w:t>Arteriální hypertenze</w:t>
      </w:r>
      <w:r>
        <w:rPr>
          <w:rFonts w:ascii="Times New Roman" w:hAnsi="Times New Roman"/>
          <w:sz w:val="24"/>
          <w:szCs w:val="24"/>
        </w:rPr>
        <w:t xml:space="preserve"> komplikuje průběh gravidity v 8-10%. (78) Představuje jednu z nejčastějších příčin mateřské i fetální morbidity a mortality. Hypertenze v těhotenství je definována podle Světové zdravotnické organizace jako vzestup krevního tlaku (TK) na hodnoty 140/90 a více. </w:t>
      </w:r>
    </w:p>
    <w:p w:rsidR="00D97550" w:rsidRDefault="00D97550" w:rsidP="00372DC0">
      <w:pPr>
        <w:spacing w:after="0" w:line="360" w:lineRule="auto"/>
        <w:rPr>
          <w:rFonts w:ascii="Times New Roman" w:hAnsi="Times New Roman"/>
          <w:sz w:val="24"/>
          <w:szCs w:val="24"/>
        </w:rPr>
      </w:pPr>
      <w:r>
        <w:rPr>
          <w:rFonts w:ascii="Times New Roman" w:hAnsi="Times New Roman"/>
          <w:sz w:val="24"/>
          <w:szCs w:val="24"/>
        </w:rPr>
        <w:t xml:space="preserve">           V graviditě dělíme hypertenzi na preexistující hypertenzi, která je přítomná již před těhotenstvím nebo vzniká do 20. týdne gestace a po šestinedělí se neupravuje, těhotenstvím indukovanou hypertenzi (neboli gestační hypertenzi) vyvíjející se až ve druhé polovině gravidity a upravující se po šestinedělí a dále preexistující hypertenzi s nasedající gestační hypertenzí. Chronická preexistující i gestační hypertenze jsou významným predisponujícím faktorem pro vznik preeklampsie, tyto ženy mají až 5x vyšší riziko rozvoje této komplikace oproti normotenzním gravidním. (79) Z důvodu hemodynamických změn v graviditě často dochází u chronických hypertoniček v I. trimestru k přechodnému poklesu TK, tento efekt ale </w:t>
      </w:r>
      <w:r>
        <w:rPr>
          <w:rFonts w:ascii="Times New Roman" w:hAnsi="Times New Roman"/>
          <w:sz w:val="24"/>
          <w:szCs w:val="24"/>
        </w:rPr>
        <w:lastRenderedPageBreak/>
        <w:t>v pozdějších fázích gravidity mizí a hodnoty tlaku jsou indikací k znovuzahájení terapie modifikované kontraindikacemi některých antihypertenziv z důvodu prokázané či suspektní teratogenity. Rizikem neléčené hypertenze v těhotenství je vznik preeklampsie, abrupce placenty a intrauterinní růstové retardace plodu, v případě hypertenzní krize i krvácení do mozku, diseminovaná intravaskulární koagulace a selhání srdce, ledvin či jater. (78)</w:t>
      </w:r>
    </w:p>
    <w:p w:rsidR="00D97550" w:rsidRDefault="00D97550" w:rsidP="00372DC0">
      <w:pPr>
        <w:spacing w:after="0" w:line="360" w:lineRule="auto"/>
        <w:rPr>
          <w:rFonts w:ascii="Times New Roman" w:hAnsi="Times New Roman"/>
          <w:sz w:val="24"/>
          <w:szCs w:val="24"/>
        </w:rPr>
      </w:pPr>
    </w:p>
    <w:p w:rsidR="00D97550" w:rsidRDefault="00D97550" w:rsidP="00372DC0">
      <w:pPr>
        <w:spacing w:after="0" w:line="360" w:lineRule="auto"/>
        <w:rPr>
          <w:rFonts w:ascii="Times New Roman" w:hAnsi="Times New Roman"/>
          <w:sz w:val="24"/>
          <w:szCs w:val="24"/>
        </w:rPr>
      </w:pPr>
    </w:p>
    <w:p w:rsidR="00D97550" w:rsidRDefault="00D97550" w:rsidP="00372DC0">
      <w:pPr>
        <w:spacing w:after="0" w:line="360" w:lineRule="auto"/>
        <w:rPr>
          <w:rFonts w:ascii="Times New Roman" w:hAnsi="Times New Roman"/>
          <w:sz w:val="24"/>
          <w:szCs w:val="24"/>
        </w:rPr>
      </w:pPr>
    </w:p>
    <w:p w:rsidR="00D97550" w:rsidRDefault="00D97550" w:rsidP="00372DC0">
      <w:pPr>
        <w:spacing w:after="0" w:line="360" w:lineRule="auto"/>
        <w:rPr>
          <w:rFonts w:ascii="Times New Roman" w:hAnsi="Times New Roman"/>
          <w:sz w:val="24"/>
          <w:szCs w:val="24"/>
        </w:rPr>
      </w:pPr>
    </w:p>
    <w:p w:rsidR="00D97550" w:rsidRDefault="00D97550" w:rsidP="00372DC0">
      <w:pPr>
        <w:spacing w:after="0" w:line="360" w:lineRule="auto"/>
        <w:rPr>
          <w:rFonts w:ascii="Times New Roman" w:hAnsi="Times New Roman"/>
          <w:sz w:val="24"/>
          <w:szCs w:val="24"/>
        </w:rPr>
      </w:pPr>
    </w:p>
    <w:p w:rsidR="00D97550" w:rsidRDefault="00D97550" w:rsidP="00372DC0">
      <w:pPr>
        <w:spacing w:after="0" w:line="360" w:lineRule="auto"/>
        <w:rPr>
          <w:rFonts w:ascii="Times New Roman" w:hAnsi="Times New Roman"/>
          <w:sz w:val="24"/>
          <w:szCs w:val="24"/>
        </w:rPr>
      </w:pPr>
    </w:p>
    <w:p w:rsidR="00D97550" w:rsidRDefault="00D97550" w:rsidP="00372DC0">
      <w:pPr>
        <w:spacing w:after="0" w:line="360" w:lineRule="auto"/>
        <w:rPr>
          <w:rFonts w:ascii="Times New Roman" w:hAnsi="Times New Roman"/>
          <w:sz w:val="24"/>
          <w:szCs w:val="24"/>
        </w:rPr>
      </w:pPr>
    </w:p>
    <w:p w:rsidR="00D97550" w:rsidRDefault="00D97550" w:rsidP="00372DC0">
      <w:pPr>
        <w:spacing w:after="0" w:line="360" w:lineRule="auto"/>
        <w:rPr>
          <w:rFonts w:ascii="Times New Roman" w:hAnsi="Times New Roman"/>
          <w:sz w:val="24"/>
          <w:szCs w:val="24"/>
        </w:rPr>
      </w:pPr>
    </w:p>
    <w:p w:rsidR="00D97550" w:rsidRDefault="00D97550" w:rsidP="00372DC0">
      <w:pPr>
        <w:spacing w:after="0" w:line="360" w:lineRule="auto"/>
        <w:rPr>
          <w:rFonts w:ascii="Times New Roman" w:hAnsi="Times New Roman"/>
          <w:sz w:val="24"/>
          <w:szCs w:val="24"/>
        </w:rPr>
      </w:pPr>
    </w:p>
    <w:p w:rsidR="00D97550" w:rsidRDefault="00D97550" w:rsidP="00372DC0">
      <w:pPr>
        <w:spacing w:after="0" w:line="360" w:lineRule="auto"/>
        <w:rPr>
          <w:rFonts w:ascii="Times New Roman" w:hAnsi="Times New Roman"/>
          <w:sz w:val="24"/>
          <w:szCs w:val="24"/>
        </w:rPr>
      </w:pPr>
    </w:p>
    <w:p w:rsidR="00D97550" w:rsidRDefault="00D97550" w:rsidP="00372DC0">
      <w:pPr>
        <w:spacing w:after="0" w:line="360" w:lineRule="auto"/>
        <w:rPr>
          <w:rFonts w:ascii="Times New Roman" w:hAnsi="Times New Roman"/>
          <w:sz w:val="24"/>
          <w:szCs w:val="24"/>
        </w:rPr>
      </w:pPr>
    </w:p>
    <w:p w:rsidR="00D97550" w:rsidRDefault="00D97550" w:rsidP="00372DC0">
      <w:pPr>
        <w:spacing w:after="0" w:line="360" w:lineRule="auto"/>
        <w:rPr>
          <w:rFonts w:ascii="Times New Roman" w:hAnsi="Times New Roman"/>
          <w:sz w:val="24"/>
          <w:szCs w:val="24"/>
        </w:rPr>
      </w:pPr>
    </w:p>
    <w:p w:rsidR="00D97550" w:rsidRDefault="00D97550" w:rsidP="00372DC0">
      <w:pPr>
        <w:spacing w:after="0" w:line="360" w:lineRule="auto"/>
        <w:rPr>
          <w:rFonts w:ascii="Times New Roman" w:hAnsi="Times New Roman"/>
          <w:sz w:val="24"/>
          <w:szCs w:val="24"/>
        </w:rPr>
      </w:pPr>
    </w:p>
    <w:p w:rsidR="00D97550" w:rsidRDefault="00D97550" w:rsidP="005457C0">
      <w:pPr>
        <w:spacing w:after="0" w:line="360" w:lineRule="auto"/>
        <w:rPr>
          <w:rFonts w:ascii="Times New Roman" w:hAnsi="Times New Roman"/>
          <w:sz w:val="24"/>
          <w:szCs w:val="24"/>
        </w:rPr>
      </w:pPr>
    </w:p>
    <w:p w:rsidR="00D97550" w:rsidRDefault="00D97550" w:rsidP="005457C0">
      <w:pPr>
        <w:spacing w:after="0" w:line="360" w:lineRule="auto"/>
        <w:rPr>
          <w:rFonts w:ascii="Times New Roman" w:hAnsi="Times New Roman"/>
          <w:b/>
          <w:sz w:val="32"/>
          <w:szCs w:val="32"/>
          <w:lang w:eastAsia="cs-CZ"/>
        </w:rPr>
      </w:pPr>
    </w:p>
    <w:p w:rsidR="00D97550" w:rsidRDefault="00D97550" w:rsidP="005457C0">
      <w:pPr>
        <w:spacing w:after="0" w:line="360" w:lineRule="auto"/>
        <w:rPr>
          <w:rFonts w:ascii="Times New Roman" w:hAnsi="Times New Roman"/>
          <w:b/>
          <w:sz w:val="32"/>
          <w:szCs w:val="32"/>
          <w:lang w:eastAsia="cs-CZ"/>
        </w:rPr>
      </w:pPr>
    </w:p>
    <w:p w:rsidR="00D97550" w:rsidRDefault="00D97550" w:rsidP="005457C0">
      <w:pPr>
        <w:spacing w:after="0" w:line="360" w:lineRule="auto"/>
        <w:rPr>
          <w:rFonts w:ascii="Times New Roman" w:hAnsi="Times New Roman"/>
          <w:b/>
          <w:sz w:val="32"/>
          <w:szCs w:val="32"/>
          <w:lang w:eastAsia="cs-CZ"/>
        </w:rPr>
      </w:pPr>
    </w:p>
    <w:p w:rsidR="00D97550" w:rsidRDefault="00D97550" w:rsidP="005457C0">
      <w:pPr>
        <w:spacing w:after="0" w:line="360" w:lineRule="auto"/>
        <w:rPr>
          <w:rFonts w:ascii="Times New Roman" w:hAnsi="Times New Roman"/>
          <w:b/>
          <w:sz w:val="32"/>
          <w:szCs w:val="32"/>
          <w:lang w:eastAsia="cs-CZ"/>
        </w:rPr>
      </w:pPr>
    </w:p>
    <w:p w:rsidR="00D97550" w:rsidRDefault="00D97550" w:rsidP="005457C0">
      <w:pPr>
        <w:spacing w:after="0" w:line="360" w:lineRule="auto"/>
        <w:rPr>
          <w:rFonts w:ascii="Times New Roman" w:hAnsi="Times New Roman"/>
          <w:b/>
          <w:sz w:val="32"/>
          <w:szCs w:val="32"/>
          <w:lang w:eastAsia="cs-CZ"/>
        </w:rPr>
      </w:pPr>
    </w:p>
    <w:p w:rsidR="00D97550" w:rsidRDefault="00D97550" w:rsidP="005457C0">
      <w:pPr>
        <w:spacing w:after="0" w:line="360" w:lineRule="auto"/>
        <w:rPr>
          <w:rFonts w:ascii="Times New Roman" w:hAnsi="Times New Roman"/>
          <w:b/>
          <w:sz w:val="32"/>
          <w:szCs w:val="32"/>
          <w:lang w:eastAsia="cs-CZ"/>
        </w:rPr>
      </w:pPr>
    </w:p>
    <w:p w:rsidR="00D97550" w:rsidRDefault="00D97550" w:rsidP="005457C0">
      <w:pPr>
        <w:spacing w:after="0" w:line="360" w:lineRule="auto"/>
        <w:rPr>
          <w:rFonts w:ascii="Times New Roman" w:hAnsi="Times New Roman"/>
          <w:b/>
          <w:sz w:val="32"/>
          <w:szCs w:val="32"/>
          <w:lang w:eastAsia="cs-CZ"/>
        </w:rPr>
      </w:pPr>
    </w:p>
    <w:p w:rsidR="00D97550" w:rsidRDefault="00D97550" w:rsidP="005457C0">
      <w:pPr>
        <w:spacing w:after="0" w:line="360" w:lineRule="auto"/>
        <w:rPr>
          <w:rFonts w:ascii="Times New Roman" w:hAnsi="Times New Roman"/>
          <w:b/>
          <w:sz w:val="32"/>
          <w:szCs w:val="32"/>
          <w:lang w:eastAsia="cs-CZ"/>
        </w:rPr>
      </w:pPr>
    </w:p>
    <w:p w:rsidR="00D97550" w:rsidRDefault="00D97550" w:rsidP="005457C0">
      <w:pPr>
        <w:spacing w:after="0" w:line="360" w:lineRule="auto"/>
        <w:rPr>
          <w:rFonts w:ascii="Times New Roman" w:hAnsi="Times New Roman"/>
          <w:b/>
          <w:sz w:val="32"/>
          <w:szCs w:val="32"/>
          <w:lang w:eastAsia="cs-CZ"/>
        </w:rPr>
      </w:pPr>
    </w:p>
    <w:p w:rsidR="00D97550" w:rsidRDefault="00D97550" w:rsidP="005457C0">
      <w:pPr>
        <w:spacing w:after="0" w:line="360" w:lineRule="auto"/>
        <w:rPr>
          <w:rFonts w:ascii="Times New Roman" w:hAnsi="Times New Roman"/>
          <w:b/>
          <w:sz w:val="32"/>
          <w:szCs w:val="32"/>
          <w:lang w:eastAsia="cs-CZ"/>
        </w:rPr>
      </w:pPr>
    </w:p>
    <w:p w:rsidR="00D97550" w:rsidRDefault="00D97550" w:rsidP="005457C0">
      <w:pPr>
        <w:spacing w:after="0" w:line="360" w:lineRule="auto"/>
        <w:rPr>
          <w:rFonts w:ascii="Times New Roman" w:hAnsi="Times New Roman"/>
          <w:b/>
          <w:sz w:val="32"/>
          <w:szCs w:val="32"/>
          <w:lang w:eastAsia="cs-CZ"/>
        </w:rPr>
      </w:pPr>
    </w:p>
    <w:p w:rsidR="00D97550" w:rsidRPr="00467ECC" w:rsidRDefault="00D97550" w:rsidP="005457C0">
      <w:pPr>
        <w:spacing w:after="0" w:line="360" w:lineRule="auto"/>
        <w:rPr>
          <w:rFonts w:ascii="Times New Roman" w:hAnsi="Times New Roman"/>
          <w:b/>
          <w:sz w:val="32"/>
          <w:szCs w:val="32"/>
          <w:lang w:eastAsia="cs-CZ"/>
        </w:rPr>
      </w:pPr>
      <w:r>
        <w:rPr>
          <w:rFonts w:ascii="Times New Roman" w:hAnsi="Times New Roman"/>
          <w:b/>
          <w:sz w:val="32"/>
          <w:szCs w:val="32"/>
          <w:lang w:eastAsia="cs-CZ"/>
        </w:rPr>
        <w:lastRenderedPageBreak/>
        <w:t xml:space="preserve">3. </w:t>
      </w:r>
      <w:r w:rsidRPr="00467ECC">
        <w:rPr>
          <w:rFonts w:ascii="Times New Roman" w:hAnsi="Times New Roman"/>
          <w:b/>
          <w:sz w:val="32"/>
          <w:szCs w:val="32"/>
          <w:lang w:eastAsia="cs-CZ"/>
        </w:rPr>
        <w:t>Cíle práce</w:t>
      </w:r>
    </w:p>
    <w:p w:rsidR="00D97550" w:rsidRPr="00467ECC" w:rsidRDefault="00D97550" w:rsidP="00405A31">
      <w:pPr>
        <w:spacing w:after="0" w:line="360" w:lineRule="auto"/>
        <w:rPr>
          <w:rFonts w:ascii="Times New Roman" w:hAnsi="Times New Roman"/>
          <w:b/>
          <w:sz w:val="32"/>
          <w:szCs w:val="32"/>
          <w:lang w:eastAsia="cs-CZ"/>
        </w:rPr>
      </w:pPr>
    </w:p>
    <w:p w:rsidR="00D97550" w:rsidRDefault="00D97550" w:rsidP="00C2585A">
      <w:pPr>
        <w:pStyle w:val="Zkladntext"/>
        <w:spacing w:after="100" w:afterAutospacing="1" w:line="360" w:lineRule="auto"/>
        <w:jc w:val="both"/>
        <w:rPr>
          <w:rFonts w:ascii="Times New Roman" w:hAnsi="Times New Roman"/>
          <w:sz w:val="24"/>
          <w:szCs w:val="24"/>
        </w:rPr>
      </w:pPr>
      <w:r>
        <w:rPr>
          <w:rFonts w:ascii="Times New Roman" w:hAnsi="Times New Roman"/>
          <w:sz w:val="24"/>
          <w:szCs w:val="24"/>
          <w:lang w:eastAsia="cs-CZ"/>
        </w:rPr>
        <w:t xml:space="preserve">           Cílem studie bylo nalezení optimálního laboratorního vyšetření k odhalení aktivace endotelu </w:t>
      </w:r>
      <w:r w:rsidRPr="003E1B7F">
        <w:rPr>
          <w:rFonts w:ascii="Times New Roman" w:hAnsi="Times New Roman"/>
          <w:sz w:val="24"/>
          <w:szCs w:val="24"/>
          <w:lang w:eastAsia="cs-CZ"/>
        </w:rPr>
        <w:t>během fyziologick</w:t>
      </w:r>
      <w:r>
        <w:rPr>
          <w:rFonts w:ascii="Times New Roman" w:hAnsi="Times New Roman"/>
          <w:sz w:val="24"/>
          <w:szCs w:val="24"/>
          <w:lang w:eastAsia="cs-CZ"/>
        </w:rPr>
        <w:t xml:space="preserve">é gravidity stanovením vybraných markerů v průběhu těhotenství a dále srovnání vývoje hladin těchto markerů s hodnotami u žen, u kterých se v průběhu těhotenství vyvinula preeklamsie či HELLP syndrom. </w:t>
      </w:r>
      <w:r>
        <w:rPr>
          <w:rFonts w:ascii="Times New Roman" w:hAnsi="Times New Roman"/>
          <w:sz w:val="24"/>
          <w:szCs w:val="24"/>
        </w:rPr>
        <w:t>Je pravděpodobné</w:t>
      </w:r>
      <w:r w:rsidRPr="00885DBB">
        <w:rPr>
          <w:rFonts w:ascii="Times New Roman" w:hAnsi="Times New Roman"/>
          <w:sz w:val="24"/>
          <w:szCs w:val="24"/>
        </w:rPr>
        <w:t>, že plazmatické vzor</w:t>
      </w:r>
      <w:r>
        <w:rPr>
          <w:rFonts w:ascii="Times New Roman" w:hAnsi="Times New Roman"/>
          <w:sz w:val="24"/>
          <w:szCs w:val="24"/>
        </w:rPr>
        <w:t xml:space="preserve">ky žen s preeklampsií či HELLP syndromem </w:t>
      </w:r>
      <w:r w:rsidRPr="00885DBB">
        <w:rPr>
          <w:rFonts w:ascii="Times New Roman" w:hAnsi="Times New Roman"/>
          <w:sz w:val="24"/>
          <w:szCs w:val="24"/>
        </w:rPr>
        <w:t>ve srovnání se vzorky plazmy od</w:t>
      </w:r>
      <w:r>
        <w:rPr>
          <w:rFonts w:ascii="Times New Roman" w:hAnsi="Times New Roman"/>
          <w:sz w:val="24"/>
          <w:szCs w:val="24"/>
        </w:rPr>
        <w:t xml:space="preserve"> žen s normálním těhotenstvím vykazují významné rozdíly v některých parametrech. </w:t>
      </w:r>
      <w:r w:rsidRPr="00CD4CCA">
        <w:rPr>
          <w:rFonts w:ascii="Times New Roman" w:hAnsi="Times New Roman"/>
          <w:sz w:val="24"/>
          <w:szCs w:val="24"/>
        </w:rPr>
        <w:t xml:space="preserve">Cílem </w:t>
      </w:r>
      <w:r>
        <w:rPr>
          <w:rFonts w:ascii="Times New Roman" w:hAnsi="Times New Roman"/>
          <w:sz w:val="24"/>
          <w:szCs w:val="24"/>
        </w:rPr>
        <w:t>byla identifikace</w:t>
      </w:r>
      <w:r w:rsidRPr="00CD4CCA">
        <w:rPr>
          <w:rFonts w:ascii="Times New Roman" w:hAnsi="Times New Roman"/>
          <w:sz w:val="24"/>
          <w:szCs w:val="24"/>
        </w:rPr>
        <w:t xml:space="preserve"> tako</w:t>
      </w:r>
      <w:r>
        <w:rPr>
          <w:rFonts w:ascii="Times New Roman" w:hAnsi="Times New Roman"/>
          <w:sz w:val="24"/>
          <w:szCs w:val="24"/>
        </w:rPr>
        <w:t>vých markerů, u nichž</w:t>
      </w:r>
      <w:r w:rsidRPr="00CD4CCA">
        <w:rPr>
          <w:rFonts w:ascii="Times New Roman" w:hAnsi="Times New Roman"/>
          <w:sz w:val="24"/>
          <w:szCs w:val="24"/>
        </w:rPr>
        <w:t xml:space="preserve"> dochází</w:t>
      </w:r>
      <w:r>
        <w:rPr>
          <w:rFonts w:ascii="Times New Roman" w:hAnsi="Times New Roman"/>
          <w:sz w:val="24"/>
          <w:szCs w:val="24"/>
        </w:rPr>
        <w:t xml:space="preserve"> k signifikantním změnám</w:t>
      </w:r>
      <w:r w:rsidRPr="00CD4CCA">
        <w:rPr>
          <w:rFonts w:ascii="Times New Roman" w:hAnsi="Times New Roman"/>
          <w:sz w:val="24"/>
          <w:szCs w:val="24"/>
        </w:rPr>
        <w:t xml:space="preserve"> již před nástupem klinicky zjevných</w:t>
      </w:r>
      <w:r>
        <w:rPr>
          <w:rFonts w:ascii="Times New Roman" w:hAnsi="Times New Roman"/>
          <w:sz w:val="24"/>
          <w:szCs w:val="24"/>
        </w:rPr>
        <w:t xml:space="preserve"> příznaků </w:t>
      </w:r>
      <w:r w:rsidRPr="00CD4CCA">
        <w:rPr>
          <w:rFonts w:ascii="Times New Roman" w:hAnsi="Times New Roman"/>
          <w:sz w:val="24"/>
          <w:szCs w:val="24"/>
        </w:rPr>
        <w:t>preeklampsie</w:t>
      </w:r>
      <w:r>
        <w:rPr>
          <w:rFonts w:ascii="Times New Roman" w:hAnsi="Times New Roman"/>
          <w:sz w:val="24"/>
          <w:szCs w:val="24"/>
        </w:rPr>
        <w:t xml:space="preserve"> a HELLP syndromu</w:t>
      </w:r>
      <w:r w:rsidRPr="00CD4CCA">
        <w:rPr>
          <w:rFonts w:ascii="Times New Roman" w:hAnsi="Times New Roman"/>
          <w:sz w:val="24"/>
          <w:szCs w:val="24"/>
        </w:rPr>
        <w:t xml:space="preserve"> a kter</w:t>
      </w:r>
      <w:r>
        <w:rPr>
          <w:rFonts w:ascii="Times New Roman" w:hAnsi="Times New Roman"/>
          <w:sz w:val="24"/>
          <w:szCs w:val="24"/>
        </w:rPr>
        <w:t>é</w:t>
      </w:r>
      <w:r w:rsidRPr="00CD4CCA">
        <w:rPr>
          <w:rFonts w:ascii="Times New Roman" w:hAnsi="Times New Roman"/>
          <w:sz w:val="24"/>
          <w:szCs w:val="24"/>
        </w:rPr>
        <w:t xml:space="preserve"> by</w:t>
      </w:r>
      <w:r>
        <w:rPr>
          <w:rFonts w:ascii="Times New Roman" w:hAnsi="Times New Roman"/>
          <w:sz w:val="24"/>
          <w:szCs w:val="24"/>
        </w:rPr>
        <w:t xml:space="preserve"> tedy</w:t>
      </w:r>
      <w:r w:rsidRPr="00CD4CCA">
        <w:rPr>
          <w:rFonts w:ascii="Times New Roman" w:hAnsi="Times New Roman"/>
          <w:sz w:val="24"/>
          <w:szCs w:val="24"/>
        </w:rPr>
        <w:t xml:space="preserve"> bylo možné použít k predikci </w:t>
      </w:r>
      <w:r>
        <w:rPr>
          <w:rFonts w:ascii="Times New Roman" w:hAnsi="Times New Roman"/>
          <w:sz w:val="24"/>
          <w:szCs w:val="24"/>
        </w:rPr>
        <w:t xml:space="preserve">těchto </w:t>
      </w:r>
      <w:r w:rsidRPr="00CD4CCA">
        <w:rPr>
          <w:rFonts w:ascii="Times New Roman" w:hAnsi="Times New Roman"/>
          <w:sz w:val="24"/>
          <w:szCs w:val="24"/>
        </w:rPr>
        <w:t>onemocnění.</w:t>
      </w:r>
    </w:p>
    <w:p w:rsidR="00D97550" w:rsidRPr="008C2508" w:rsidRDefault="00D97550" w:rsidP="00CD7629">
      <w:pPr>
        <w:spacing w:after="100" w:afterAutospacing="1" w:line="360" w:lineRule="auto"/>
        <w:rPr>
          <w:rFonts w:ascii="Times New Roman" w:hAnsi="Times New Roman"/>
          <w:sz w:val="24"/>
          <w:szCs w:val="24"/>
          <w:lang w:eastAsia="cs-CZ"/>
        </w:rPr>
      </w:pPr>
      <w:r>
        <w:rPr>
          <w:rFonts w:ascii="Times New Roman" w:hAnsi="Times New Roman"/>
          <w:sz w:val="24"/>
          <w:szCs w:val="24"/>
          <w:lang w:eastAsia="cs-CZ"/>
        </w:rPr>
        <w:t xml:space="preserve">           Dalším cílem studie bylo porovnání hladinmarkerů aktivace endotelu u žen </w:t>
      </w:r>
      <w:r w:rsidRPr="008C2508">
        <w:rPr>
          <w:rFonts w:ascii="Times New Roman" w:hAnsi="Times New Roman"/>
          <w:sz w:val="24"/>
          <w:szCs w:val="24"/>
          <w:lang w:eastAsia="cs-CZ"/>
        </w:rPr>
        <w:t xml:space="preserve">s fyziologicky probíhající graviditou </w:t>
      </w:r>
      <w:r>
        <w:rPr>
          <w:rFonts w:ascii="Times New Roman" w:hAnsi="Times New Roman"/>
          <w:sz w:val="24"/>
          <w:szCs w:val="24"/>
          <w:lang w:eastAsia="cs-CZ"/>
        </w:rPr>
        <w:t>ve srovnání s těhotnými ženami s preexistujícím onemocněním charakterizovaným</w:t>
      </w:r>
      <w:r w:rsidRPr="008C2508">
        <w:rPr>
          <w:rFonts w:ascii="Times New Roman" w:hAnsi="Times New Roman"/>
          <w:sz w:val="24"/>
          <w:szCs w:val="24"/>
          <w:lang w:eastAsia="cs-CZ"/>
        </w:rPr>
        <w:t xml:space="preserve"> dysfunkcí endotelu – tj.</w:t>
      </w:r>
      <w:r>
        <w:rPr>
          <w:rFonts w:ascii="Times New Roman" w:hAnsi="Times New Roman"/>
          <w:sz w:val="24"/>
          <w:szCs w:val="24"/>
          <w:lang w:eastAsia="cs-CZ"/>
        </w:rPr>
        <w:t xml:space="preserve"> hypertenzí.</w:t>
      </w:r>
    </w:p>
    <w:p w:rsidR="00D97550" w:rsidRPr="008C2508" w:rsidRDefault="00D97550" w:rsidP="00F26B0F">
      <w:pPr>
        <w:spacing w:after="100" w:afterAutospacing="1" w:line="360" w:lineRule="auto"/>
        <w:rPr>
          <w:rFonts w:ascii="Times New Roman" w:hAnsi="Times New Roman"/>
          <w:sz w:val="24"/>
          <w:szCs w:val="24"/>
        </w:rPr>
      </w:pPr>
      <w:r>
        <w:rPr>
          <w:rFonts w:ascii="Times New Roman" w:hAnsi="Times New Roman"/>
          <w:sz w:val="24"/>
          <w:szCs w:val="24"/>
          <w:lang w:eastAsia="cs-CZ"/>
        </w:rPr>
        <w:t xml:space="preserve">           Do složitého systému hemostázy během gravidity zasahuje významným způsobem i eventuální přítomnost vrozených trombofilií – cílem naší studie bylo i </w:t>
      </w:r>
      <w:r>
        <w:rPr>
          <w:rFonts w:ascii="Times New Roman" w:hAnsi="Times New Roman"/>
          <w:sz w:val="24"/>
          <w:szCs w:val="24"/>
        </w:rPr>
        <w:t xml:space="preserve">vyšetření vrozených trombofilních stavů a posouzení, </w:t>
      </w:r>
      <w:r w:rsidRPr="008C2508">
        <w:rPr>
          <w:rFonts w:ascii="Times New Roman" w:hAnsi="Times New Roman"/>
          <w:sz w:val="24"/>
          <w:szCs w:val="24"/>
        </w:rPr>
        <w:t>zda má přítomnost trombofilie vztah k t</w:t>
      </w:r>
      <w:r>
        <w:rPr>
          <w:rFonts w:ascii="Times New Roman" w:hAnsi="Times New Roman"/>
          <w:sz w:val="24"/>
          <w:szCs w:val="24"/>
        </w:rPr>
        <w:t>ypu a tíži známek zátěže endotelu</w:t>
      </w:r>
      <w:r w:rsidRPr="008C2508">
        <w:rPr>
          <w:rFonts w:ascii="Times New Roman" w:hAnsi="Times New Roman"/>
          <w:sz w:val="24"/>
          <w:szCs w:val="24"/>
        </w:rPr>
        <w:t xml:space="preserve">.     </w:t>
      </w:r>
    </w:p>
    <w:p w:rsidR="00D97550" w:rsidRDefault="00D97550" w:rsidP="00CD7629">
      <w:pPr>
        <w:spacing w:after="100" w:afterAutospacing="1" w:line="360" w:lineRule="auto"/>
        <w:rPr>
          <w:rFonts w:ascii="Times New Roman" w:hAnsi="Times New Roman"/>
          <w:sz w:val="24"/>
          <w:szCs w:val="24"/>
        </w:rPr>
      </w:pPr>
      <w:r>
        <w:rPr>
          <w:rFonts w:ascii="Times New Roman" w:hAnsi="Times New Roman"/>
          <w:sz w:val="24"/>
          <w:szCs w:val="24"/>
          <w:lang w:eastAsia="cs-CZ"/>
        </w:rPr>
        <w:t xml:space="preserve">           </w:t>
      </w:r>
      <w:r w:rsidRPr="003E1B7F">
        <w:rPr>
          <w:rFonts w:ascii="Times New Roman" w:hAnsi="Times New Roman"/>
          <w:sz w:val="24"/>
          <w:szCs w:val="24"/>
          <w:lang w:eastAsia="cs-CZ"/>
        </w:rPr>
        <w:t>Na základě recen</w:t>
      </w:r>
      <w:r>
        <w:rPr>
          <w:rFonts w:ascii="Times New Roman" w:hAnsi="Times New Roman"/>
          <w:sz w:val="24"/>
          <w:szCs w:val="24"/>
          <w:lang w:eastAsia="cs-CZ"/>
        </w:rPr>
        <w:t xml:space="preserve">tních literárních údajů jsme pro dosažení cílů provedli </w:t>
      </w:r>
      <w:r w:rsidRPr="003E1B7F">
        <w:rPr>
          <w:rFonts w:ascii="Times New Roman" w:hAnsi="Times New Roman"/>
          <w:sz w:val="24"/>
          <w:szCs w:val="24"/>
          <w:lang w:eastAsia="cs-CZ"/>
        </w:rPr>
        <w:t>vyšetření aktivity a antigenu von Willebrandova faktoru, tkáňového aktivátoru plazminogenu, inhibitoru aktivátoruplazminogenu 1, trombomodulinu, endoteliálního re</w:t>
      </w:r>
      <w:r>
        <w:rPr>
          <w:rFonts w:ascii="Times New Roman" w:hAnsi="Times New Roman"/>
          <w:sz w:val="24"/>
          <w:szCs w:val="24"/>
          <w:lang w:eastAsia="cs-CZ"/>
        </w:rPr>
        <w:t xml:space="preserve">ceptoru aktivovaného proteinu C, endotelových mikropartikulí, tkáňové metalloproteinázy 2 a 9 a inhibitoru tkáňové metalloproteinázy 9. </w:t>
      </w:r>
    </w:p>
    <w:p w:rsidR="00D97550" w:rsidRDefault="00D97550" w:rsidP="009E472F">
      <w:pPr>
        <w:spacing w:after="100" w:afterAutospacing="1" w:line="360" w:lineRule="auto"/>
        <w:jc w:val="both"/>
        <w:rPr>
          <w:rFonts w:ascii="Times New Roman" w:hAnsi="Times New Roman"/>
          <w:sz w:val="24"/>
          <w:szCs w:val="24"/>
          <w:lang w:eastAsia="cs-CZ"/>
        </w:rPr>
      </w:pPr>
      <w:r>
        <w:rPr>
          <w:rFonts w:ascii="Times New Roman" w:hAnsi="Times New Roman"/>
          <w:sz w:val="24"/>
          <w:szCs w:val="24"/>
          <w:lang w:eastAsia="cs-CZ"/>
        </w:rPr>
        <w:t xml:space="preserve">   </w:t>
      </w:r>
    </w:p>
    <w:p w:rsidR="00D97550" w:rsidRDefault="00D97550" w:rsidP="009E472F">
      <w:pPr>
        <w:spacing w:after="100" w:afterAutospacing="1" w:line="360" w:lineRule="auto"/>
        <w:jc w:val="both"/>
        <w:rPr>
          <w:rFonts w:ascii="Times New Roman" w:hAnsi="Times New Roman"/>
          <w:sz w:val="24"/>
          <w:szCs w:val="24"/>
          <w:lang w:eastAsia="cs-CZ"/>
        </w:rPr>
      </w:pPr>
    </w:p>
    <w:p w:rsidR="00D97550" w:rsidRDefault="00D97550" w:rsidP="009E472F">
      <w:pPr>
        <w:spacing w:after="100" w:afterAutospacing="1" w:line="360" w:lineRule="auto"/>
        <w:jc w:val="both"/>
        <w:rPr>
          <w:rFonts w:ascii="Times New Roman" w:hAnsi="Times New Roman"/>
          <w:sz w:val="24"/>
          <w:szCs w:val="24"/>
          <w:lang w:eastAsia="cs-CZ"/>
        </w:rPr>
      </w:pPr>
    </w:p>
    <w:p w:rsidR="00D97550" w:rsidRDefault="00D97550" w:rsidP="009E472F">
      <w:pPr>
        <w:spacing w:after="100" w:afterAutospacing="1" w:line="360" w:lineRule="auto"/>
        <w:jc w:val="both"/>
        <w:rPr>
          <w:rFonts w:ascii="Times New Roman" w:hAnsi="Times New Roman"/>
          <w:sz w:val="24"/>
          <w:szCs w:val="24"/>
          <w:lang w:eastAsia="cs-CZ"/>
        </w:rPr>
      </w:pPr>
    </w:p>
    <w:p w:rsidR="00D97550" w:rsidRPr="009E472F" w:rsidRDefault="00D97550" w:rsidP="009E472F">
      <w:pPr>
        <w:spacing w:after="100" w:afterAutospacing="1" w:line="360" w:lineRule="auto"/>
        <w:jc w:val="both"/>
        <w:rPr>
          <w:rFonts w:ascii="Times New Roman" w:hAnsi="Times New Roman"/>
          <w:sz w:val="24"/>
          <w:szCs w:val="24"/>
          <w:lang w:eastAsia="cs-CZ"/>
        </w:rPr>
      </w:pPr>
      <w:r w:rsidRPr="003E1B7F">
        <w:rPr>
          <w:rFonts w:ascii="Times New Roman" w:hAnsi="Times New Roman"/>
          <w:sz w:val="24"/>
          <w:szCs w:val="24"/>
          <w:lang w:eastAsia="cs-CZ"/>
        </w:rPr>
        <w:t>        </w:t>
      </w:r>
      <w:r>
        <w:rPr>
          <w:rFonts w:ascii="Times New Roman" w:hAnsi="Times New Roman"/>
          <w:sz w:val="24"/>
          <w:szCs w:val="24"/>
          <w:lang w:eastAsia="cs-CZ"/>
        </w:rPr>
        <w:t>      </w:t>
      </w:r>
      <w:r w:rsidRPr="003E1B7F">
        <w:rPr>
          <w:rFonts w:ascii="Times New Roman" w:hAnsi="Times New Roman"/>
          <w:sz w:val="24"/>
          <w:szCs w:val="24"/>
          <w:lang w:eastAsia="cs-CZ"/>
        </w:rPr>
        <w:t> </w:t>
      </w:r>
    </w:p>
    <w:p w:rsidR="00D97550" w:rsidRPr="00A12950" w:rsidRDefault="00D97550" w:rsidP="00941F20">
      <w:pPr>
        <w:numPr>
          <w:ilvl w:val="0"/>
          <w:numId w:val="50"/>
        </w:numPr>
        <w:spacing w:after="0" w:line="360" w:lineRule="auto"/>
        <w:rPr>
          <w:rFonts w:ascii="Times New Roman" w:hAnsi="Times New Roman"/>
          <w:b/>
          <w:sz w:val="32"/>
          <w:szCs w:val="32"/>
          <w:lang w:eastAsia="cs-CZ"/>
        </w:rPr>
      </w:pPr>
      <w:r w:rsidRPr="00867759">
        <w:rPr>
          <w:rFonts w:ascii="Times New Roman" w:hAnsi="Times New Roman"/>
          <w:b/>
          <w:sz w:val="32"/>
          <w:szCs w:val="32"/>
          <w:lang w:eastAsia="cs-CZ"/>
        </w:rPr>
        <w:lastRenderedPageBreak/>
        <w:t xml:space="preserve">Vlastní výzkumný projekt </w:t>
      </w:r>
    </w:p>
    <w:p w:rsidR="00D97550" w:rsidRPr="00867759" w:rsidRDefault="00D97550" w:rsidP="007D2180">
      <w:pPr>
        <w:spacing w:after="0" w:line="360" w:lineRule="auto"/>
        <w:rPr>
          <w:rFonts w:ascii="Times New Roman" w:hAnsi="Times New Roman"/>
          <w:b/>
          <w:sz w:val="24"/>
          <w:szCs w:val="24"/>
          <w:lang w:eastAsia="cs-CZ"/>
        </w:rPr>
      </w:pPr>
    </w:p>
    <w:p w:rsidR="00D97550" w:rsidRPr="00867759" w:rsidRDefault="00D97550" w:rsidP="005457C0">
      <w:pPr>
        <w:numPr>
          <w:ilvl w:val="1"/>
          <w:numId w:val="50"/>
        </w:numPr>
        <w:spacing w:after="0" w:line="360" w:lineRule="auto"/>
        <w:rPr>
          <w:rFonts w:ascii="Times New Roman" w:hAnsi="Times New Roman"/>
          <w:b/>
          <w:sz w:val="32"/>
          <w:szCs w:val="32"/>
          <w:lang w:eastAsia="cs-CZ"/>
        </w:rPr>
      </w:pPr>
      <w:r w:rsidRPr="00867759">
        <w:rPr>
          <w:rFonts w:ascii="Times New Roman" w:hAnsi="Times New Roman"/>
          <w:b/>
          <w:sz w:val="32"/>
          <w:szCs w:val="32"/>
          <w:lang w:eastAsia="cs-CZ"/>
        </w:rPr>
        <w:t>Charakteristika souboru</w:t>
      </w:r>
    </w:p>
    <w:p w:rsidR="00D97550" w:rsidRPr="00867759" w:rsidRDefault="00D97550" w:rsidP="002A7171">
      <w:pPr>
        <w:pStyle w:val="Zkladntext"/>
        <w:spacing w:after="0"/>
        <w:jc w:val="both"/>
        <w:rPr>
          <w:rFonts w:ascii="Times New Roman" w:hAnsi="Times New Roman"/>
          <w:b/>
          <w:bCs/>
          <w:sz w:val="24"/>
          <w:szCs w:val="24"/>
        </w:rPr>
      </w:pPr>
    </w:p>
    <w:p w:rsidR="00D97550" w:rsidRPr="00CD7629" w:rsidRDefault="00D97550" w:rsidP="005457C0">
      <w:pPr>
        <w:pStyle w:val="Zkladntext"/>
        <w:numPr>
          <w:ilvl w:val="2"/>
          <w:numId w:val="50"/>
        </w:numPr>
        <w:spacing w:after="0" w:line="360" w:lineRule="auto"/>
        <w:jc w:val="both"/>
        <w:rPr>
          <w:rFonts w:ascii="Times New Roman" w:hAnsi="Times New Roman"/>
          <w:b/>
          <w:sz w:val="24"/>
          <w:szCs w:val="24"/>
        </w:rPr>
      </w:pPr>
      <w:r w:rsidRPr="00CD7629">
        <w:rPr>
          <w:rFonts w:ascii="Times New Roman" w:hAnsi="Times New Roman"/>
          <w:b/>
          <w:sz w:val="24"/>
          <w:szCs w:val="24"/>
        </w:rPr>
        <w:t>Skupina žen s fyziologickou graviditou:</w:t>
      </w:r>
    </w:p>
    <w:p w:rsidR="00D97550" w:rsidRDefault="00D97550" w:rsidP="00866345">
      <w:pPr>
        <w:pStyle w:val="Zkladntext"/>
        <w:spacing w:after="0" w:line="360" w:lineRule="auto"/>
        <w:ind w:left="720"/>
        <w:jc w:val="both"/>
        <w:rPr>
          <w:rFonts w:ascii="Times New Roman" w:hAnsi="Times New Roman"/>
          <w:sz w:val="24"/>
          <w:szCs w:val="24"/>
        </w:rPr>
      </w:pPr>
    </w:p>
    <w:p w:rsidR="00D97550" w:rsidRPr="00873BF2" w:rsidRDefault="00D97550" w:rsidP="00F33452">
      <w:pPr>
        <w:pStyle w:val="Zkladntext"/>
        <w:spacing w:after="0" w:line="360" w:lineRule="auto"/>
        <w:jc w:val="both"/>
        <w:rPr>
          <w:rFonts w:ascii="Times New Roman" w:hAnsi="Times New Roman"/>
          <w:sz w:val="24"/>
          <w:szCs w:val="24"/>
        </w:rPr>
      </w:pPr>
      <w:r>
        <w:rPr>
          <w:rFonts w:ascii="Times New Roman" w:hAnsi="Times New Roman"/>
          <w:sz w:val="24"/>
          <w:szCs w:val="24"/>
        </w:rPr>
        <w:t xml:space="preserve">           Do souboru žen s fyziologickou graviditou jsme</w:t>
      </w:r>
      <w:r>
        <w:rPr>
          <w:rFonts w:ascii="Times New Roman" w:hAnsi="Times New Roman"/>
          <w:bCs/>
          <w:sz w:val="24"/>
          <w:szCs w:val="24"/>
          <w:lang w:eastAsia="cs-CZ"/>
        </w:rPr>
        <w:t xml:space="preserve"> zařadili</w:t>
      </w:r>
      <w:r w:rsidRPr="003E1B7F">
        <w:rPr>
          <w:rFonts w:ascii="Times New Roman" w:hAnsi="Times New Roman"/>
          <w:bCs/>
          <w:sz w:val="24"/>
          <w:szCs w:val="24"/>
          <w:lang w:eastAsia="cs-CZ"/>
        </w:rPr>
        <w:t xml:space="preserve"> celkem 403 těhotných žen s fyzio</w:t>
      </w:r>
      <w:r>
        <w:rPr>
          <w:rFonts w:ascii="Times New Roman" w:hAnsi="Times New Roman"/>
          <w:bCs/>
          <w:sz w:val="24"/>
          <w:szCs w:val="24"/>
          <w:lang w:eastAsia="cs-CZ"/>
        </w:rPr>
        <w:t xml:space="preserve">logicky probíhající graviditou, které byly během těhotenství sledovány </w:t>
      </w:r>
      <w:r w:rsidRPr="003E1B7F">
        <w:rPr>
          <w:rFonts w:ascii="Times New Roman" w:hAnsi="Times New Roman"/>
          <w:bCs/>
          <w:sz w:val="24"/>
          <w:szCs w:val="24"/>
          <w:lang w:eastAsia="cs-CZ"/>
        </w:rPr>
        <w:t>na Porodnicko-gynekologi</w:t>
      </w:r>
      <w:r>
        <w:rPr>
          <w:rFonts w:ascii="Times New Roman" w:hAnsi="Times New Roman"/>
          <w:bCs/>
          <w:sz w:val="24"/>
          <w:szCs w:val="24"/>
          <w:lang w:eastAsia="cs-CZ"/>
        </w:rPr>
        <w:t xml:space="preserve">cké klinice FN a LF UP Olomouc. </w:t>
      </w:r>
      <w:r>
        <w:rPr>
          <w:rFonts w:ascii="Times New Roman" w:hAnsi="Times New Roman"/>
          <w:sz w:val="24"/>
          <w:szCs w:val="24"/>
        </w:rPr>
        <w:t>Ženy v této skupině byly v době 1</w:t>
      </w:r>
      <w:r w:rsidRPr="00873BF2">
        <w:rPr>
          <w:rFonts w:ascii="Times New Roman" w:hAnsi="Times New Roman"/>
          <w:sz w:val="24"/>
          <w:szCs w:val="24"/>
        </w:rPr>
        <w:t>. odběru (na konci I. trimestru) bez interních, neurologických či jiných závažných onemocnění.  </w:t>
      </w:r>
    </w:p>
    <w:p w:rsidR="00D97550" w:rsidRDefault="00D97550" w:rsidP="00F33452">
      <w:pPr>
        <w:spacing w:after="0" w:line="360" w:lineRule="auto"/>
        <w:jc w:val="both"/>
        <w:rPr>
          <w:rFonts w:ascii="Times New Roman" w:hAnsi="Times New Roman"/>
          <w:bCs/>
          <w:sz w:val="24"/>
          <w:szCs w:val="24"/>
          <w:lang w:eastAsia="cs-CZ"/>
        </w:rPr>
      </w:pPr>
      <w:r w:rsidRPr="003E1B7F">
        <w:rPr>
          <w:rFonts w:ascii="Times New Roman" w:hAnsi="Times New Roman"/>
          <w:bCs/>
          <w:sz w:val="24"/>
          <w:szCs w:val="24"/>
          <w:lang w:eastAsia="cs-CZ"/>
        </w:rPr>
        <w:t>Výběr těhotných a jejich zařazení do studie probíhalo formou n</w:t>
      </w:r>
      <w:r>
        <w:rPr>
          <w:rFonts w:ascii="Times New Roman" w:hAnsi="Times New Roman"/>
          <w:bCs/>
          <w:sz w:val="24"/>
          <w:szCs w:val="24"/>
          <w:lang w:eastAsia="cs-CZ"/>
        </w:rPr>
        <w:t>áhodného výběru, všechny gravidní</w:t>
      </w:r>
      <w:r w:rsidRPr="003E1B7F">
        <w:rPr>
          <w:rFonts w:ascii="Times New Roman" w:hAnsi="Times New Roman"/>
          <w:bCs/>
          <w:sz w:val="24"/>
          <w:szCs w:val="24"/>
          <w:lang w:eastAsia="cs-CZ"/>
        </w:rPr>
        <w:t xml:space="preserve"> se zařazením do studie souhlasily</w:t>
      </w:r>
      <w:r>
        <w:rPr>
          <w:rFonts w:ascii="Times New Roman" w:hAnsi="Times New Roman"/>
          <w:bCs/>
          <w:sz w:val="24"/>
          <w:szCs w:val="24"/>
          <w:lang w:eastAsia="cs-CZ"/>
        </w:rPr>
        <w:t>, vyplnily dotazník</w:t>
      </w:r>
      <w:r w:rsidRPr="003E1B7F">
        <w:rPr>
          <w:rFonts w:ascii="Times New Roman" w:hAnsi="Times New Roman"/>
          <w:bCs/>
          <w:sz w:val="24"/>
          <w:szCs w:val="24"/>
          <w:lang w:eastAsia="cs-CZ"/>
        </w:rPr>
        <w:t xml:space="preserve"> a podepsaly informovaný souhla</w:t>
      </w:r>
      <w:r>
        <w:rPr>
          <w:rFonts w:ascii="Times New Roman" w:hAnsi="Times New Roman"/>
          <w:bCs/>
          <w:sz w:val="24"/>
          <w:szCs w:val="24"/>
          <w:lang w:eastAsia="cs-CZ"/>
        </w:rPr>
        <w:t>s. Studie byla schválena Etickou komisí Fakultní nemocnice Olomouc.</w:t>
      </w:r>
    </w:p>
    <w:p w:rsidR="00D97550" w:rsidRDefault="00D97550" w:rsidP="00F33452">
      <w:pPr>
        <w:spacing w:after="0" w:line="360" w:lineRule="auto"/>
        <w:jc w:val="both"/>
        <w:rPr>
          <w:rFonts w:ascii="Times New Roman" w:hAnsi="Times New Roman"/>
          <w:bCs/>
          <w:sz w:val="24"/>
          <w:szCs w:val="24"/>
          <w:lang w:eastAsia="cs-CZ"/>
        </w:rPr>
      </w:pPr>
    </w:p>
    <w:p w:rsidR="00D97550" w:rsidRPr="00CD7629" w:rsidRDefault="00D97550" w:rsidP="005457C0">
      <w:pPr>
        <w:numPr>
          <w:ilvl w:val="2"/>
          <w:numId w:val="50"/>
        </w:numPr>
        <w:spacing w:after="0" w:line="360" w:lineRule="auto"/>
        <w:jc w:val="both"/>
        <w:rPr>
          <w:rFonts w:ascii="Times New Roman" w:hAnsi="Times New Roman"/>
          <w:b/>
          <w:bCs/>
          <w:sz w:val="24"/>
          <w:szCs w:val="24"/>
          <w:lang w:eastAsia="cs-CZ"/>
        </w:rPr>
      </w:pPr>
      <w:r w:rsidRPr="00CD7629">
        <w:rPr>
          <w:rFonts w:ascii="Times New Roman" w:hAnsi="Times New Roman"/>
          <w:b/>
          <w:bCs/>
          <w:sz w:val="24"/>
          <w:szCs w:val="24"/>
          <w:lang w:eastAsia="cs-CZ"/>
        </w:rPr>
        <w:t>Soubor těhotných žen s preexistující hypertenzí</w:t>
      </w:r>
      <w:r>
        <w:rPr>
          <w:rFonts w:ascii="Times New Roman" w:hAnsi="Times New Roman"/>
          <w:b/>
          <w:bCs/>
          <w:sz w:val="24"/>
          <w:szCs w:val="24"/>
          <w:lang w:eastAsia="cs-CZ"/>
        </w:rPr>
        <w:t>:</w:t>
      </w:r>
    </w:p>
    <w:p w:rsidR="00D97550" w:rsidRDefault="00D97550" w:rsidP="00B57B91">
      <w:pPr>
        <w:pStyle w:val="Zkladntext"/>
        <w:spacing w:after="0" w:line="360" w:lineRule="auto"/>
        <w:jc w:val="both"/>
        <w:rPr>
          <w:rFonts w:ascii="Times New Roman" w:hAnsi="Times New Roman"/>
          <w:bCs/>
          <w:sz w:val="24"/>
          <w:szCs w:val="24"/>
          <w:lang w:eastAsia="cs-CZ"/>
        </w:rPr>
      </w:pPr>
    </w:p>
    <w:p w:rsidR="00D97550" w:rsidRDefault="00D97550" w:rsidP="00B57B91">
      <w:pPr>
        <w:spacing w:after="0" w:line="360" w:lineRule="auto"/>
        <w:jc w:val="both"/>
        <w:rPr>
          <w:rFonts w:ascii="Times New Roman" w:hAnsi="Times New Roman"/>
          <w:bCs/>
          <w:sz w:val="24"/>
          <w:szCs w:val="24"/>
          <w:lang w:eastAsia="cs-CZ"/>
        </w:rPr>
      </w:pPr>
      <w:r>
        <w:rPr>
          <w:rFonts w:ascii="Times New Roman" w:hAnsi="Times New Roman"/>
          <w:bCs/>
          <w:sz w:val="24"/>
          <w:szCs w:val="24"/>
          <w:lang w:eastAsia="cs-CZ"/>
        </w:rPr>
        <w:t xml:space="preserve">           Soubor tvořily prospektivně sledované těhotné ženy </w:t>
      </w:r>
      <w:r w:rsidRPr="00873BF2">
        <w:rPr>
          <w:rFonts w:ascii="Times New Roman" w:hAnsi="Times New Roman"/>
          <w:sz w:val="24"/>
          <w:szCs w:val="24"/>
        </w:rPr>
        <w:t>se</w:t>
      </w:r>
      <w:r>
        <w:rPr>
          <w:rFonts w:ascii="Times New Roman" w:hAnsi="Times New Roman"/>
          <w:sz w:val="24"/>
          <w:szCs w:val="24"/>
        </w:rPr>
        <w:t>senciální hypertenzí, která byla diagnostikována a léčena již před těhotenstvím. Tyto pacientky byly během gravidity sledovány v poradně</w:t>
      </w:r>
      <w:r w:rsidRPr="00873BF2">
        <w:rPr>
          <w:rFonts w:ascii="Times New Roman" w:hAnsi="Times New Roman"/>
          <w:sz w:val="24"/>
          <w:szCs w:val="24"/>
        </w:rPr>
        <w:t xml:space="preserve"> pro riziková a patologická těhotenství </w:t>
      </w:r>
      <w:r>
        <w:rPr>
          <w:rFonts w:ascii="Times New Roman" w:hAnsi="Times New Roman"/>
          <w:sz w:val="24"/>
          <w:szCs w:val="24"/>
        </w:rPr>
        <w:t>Porodnicko-gynekologické kliniky FN Olomouc. Souboru těhotných hypertoniček, které jsme kompletně vyšetřili, tvořilo celkem 75 pacientek.</w:t>
      </w:r>
    </w:p>
    <w:p w:rsidR="00D97550" w:rsidRDefault="00D97550" w:rsidP="00B57B91">
      <w:pPr>
        <w:spacing w:after="0" w:line="360" w:lineRule="auto"/>
        <w:jc w:val="both"/>
        <w:rPr>
          <w:rFonts w:ascii="Times New Roman" w:hAnsi="Times New Roman"/>
          <w:bCs/>
          <w:sz w:val="24"/>
          <w:szCs w:val="24"/>
          <w:lang w:eastAsia="cs-CZ"/>
        </w:rPr>
      </w:pPr>
      <w:r>
        <w:rPr>
          <w:rFonts w:ascii="Times New Roman" w:hAnsi="Times New Roman"/>
          <w:bCs/>
          <w:sz w:val="24"/>
          <w:szCs w:val="24"/>
          <w:lang w:eastAsia="cs-CZ"/>
        </w:rPr>
        <w:t xml:space="preserve">           Rovněž v této skupině všechny gravidní ženy</w:t>
      </w:r>
      <w:r w:rsidRPr="003E1B7F">
        <w:rPr>
          <w:rFonts w:ascii="Times New Roman" w:hAnsi="Times New Roman"/>
          <w:bCs/>
          <w:sz w:val="24"/>
          <w:szCs w:val="24"/>
          <w:lang w:eastAsia="cs-CZ"/>
        </w:rPr>
        <w:t xml:space="preserve"> se zařazením do studie souhlasily</w:t>
      </w:r>
      <w:r>
        <w:rPr>
          <w:rFonts w:ascii="Times New Roman" w:hAnsi="Times New Roman"/>
          <w:bCs/>
          <w:sz w:val="24"/>
          <w:szCs w:val="24"/>
          <w:lang w:eastAsia="cs-CZ"/>
        </w:rPr>
        <w:t>, vyplnily dotazník</w:t>
      </w:r>
      <w:r w:rsidRPr="003E1B7F">
        <w:rPr>
          <w:rFonts w:ascii="Times New Roman" w:hAnsi="Times New Roman"/>
          <w:bCs/>
          <w:sz w:val="24"/>
          <w:szCs w:val="24"/>
          <w:lang w:eastAsia="cs-CZ"/>
        </w:rPr>
        <w:t xml:space="preserve"> a</w:t>
      </w:r>
      <w:r>
        <w:rPr>
          <w:rFonts w:ascii="Times New Roman" w:hAnsi="Times New Roman"/>
          <w:bCs/>
          <w:sz w:val="24"/>
          <w:szCs w:val="24"/>
          <w:lang w:eastAsia="cs-CZ"/>
        </w:rPr>
        <w:t xml:space="preserve"> podepsaly informovaný souhlas a studie byla schválena Etickou komisí.</w:t>
      </w:r>
    </w:p>
    <w:p w:rsidR="00D97550" w:rsidRDefault="00D97550" w:rsidP="00B57B91">
      <w:pPr>
        <w:spacing w:after="0" w:line="360" w:lineRule="auto"/>
        <w:jc w:val="both"/>
        <w:rPr>
          <w:rFonts w:ascii="Times New Roman" w:hAnsi="Times New Roman"/>
          <w:bCs/>
          <w:sz w:val="24"/>
          <w:szCs w:val="24"/>
          <w:lang w:eastAsia="cs-CZ"/>
        </w:rPr>
      </w:pPr>
    </w:p>
    <w:p w:rsidR="00D97550" w:rsidRPr="00CD7629" w:rsidRDefault="00D97550" w:rsidP="005457C0">
      <w:pPr>
        <w:numPr>
          <w:ilvl w:val="2"/>
          <w:numId w:val="50"/>
        </w:numPr>
        <w:spacing w:after="0" w:line="360" w:lineRule="auto"/>
        <w:jc w:val="both"/>
        <w:rPr>
          <w:rFonts w:ascii="Times New Roman" w:hAnsi="Times New Roman"/>
          <w:b/>
          <w:bCs/>
          <w:sz w:val="24"/>
          <w:szCs w:val="24"/>
          <w:lang w:eastAsia="cs-CZ"/>
        </w:rPr>
      </w:pPr>
      <w:r w:rsidRPr="00CD7629">
        <w:rPr>
          <w:rFonts w:ascii="Times New Roman" w:hAnsi="Times New Roman"/>
          <w:b/>
          <w:bCs/>
          <w:sz w:val="24"/>
          <w:szCs w:val="24"/>
          <w:lang w:eastAsia="cs-CZ"/>
        </w:rPr>
        <w:t>Soubor těhotných se syndromem HELLP:</w:t>
      </w:r>
    </w:p>
    <w:p w:rsidR="00D97550" w:rsidRDefault="00D97550" w:rsidP="00FF7397">
      <w:pPr>
        <w:spacing w:after="0" w:line="360" w:lineRule="auto"/>
        <w:jc w:val="both"/>
        <w:rPr>
          <w:rFonts w:ascii="Times New Roman" w:hAnsi="Times New Roman"/>
          <w:bCs/>
          <w:sz w:val="24"/>
          <w:szCs w:val="24"/>
          <w:lang w:eastAsia="cs-CZ"/>
        </w:rPr>
      </w:pPr>
    </w:p>
    <w:p w:rsidR="00D97550" w:rsidRDefault="00D97550" w:rsidP="000B5090">
      <w:pPr>
        <w:spacing w:after="0" w:line="360" w:lineRule="auto"/>
        <w:jc w:val="both"/>
        <w:rPr>
          <w:rFonts w:ascii="Times New Roman" w:hAnsi="Times New Roman"/>
          <w:bCs/>
          <w:sz w:val="24"/>
          <w:szCs w:val="24"/>
          <w:lang w:eastAsia="cs-CZ"/>
        </w:rPr>
      </w:pPr>
      <w:r>
        <w:rPr>
          <w:rFonts w:ascii="Times New Roman" w:hAnsi="Times New Roman"/>
          <w:bCs/>
          <w:sz w:val="24"/>
          <w:szCs w:val="24"/>
          <w:lang w:eastAsia="cs-CZ"/>
        </w:rPr>
        <w:t xml:space="preserve">           Z důvodu nízké incidence tohoto onemocnění jsme vyšetřili také ženy se vznikem HELLP syndromu ve III. trimestru gravidity, které nebyly prospektivně sledovány. Tyto ženy byly ošetřovány na Porodnicko-gynekologické klinice FN Ostrava, kde absolvovaly 1x odběr krve k vyšetření markerů aktivace endotelu při vzniku této komplikace.V této skupině jsme vyšetřili celkem 33 žen.</w:t>
      </w:r>
    </w:p>
    <w:p w:rsidR="00D97550" w:rsidRDefault="00D97550" w:rsidP="000B5090">
      <w:pPr>
        <w:spacing w:after="0" w:line="360" w:lineRule="auto"/>
        <w:jc w:val="both"/>
        <w:rPr>
          <w:rFonts w:ascii="Times New Roman" w:hAnsi="Times New Roman"/>
          <w:bCs/>
          <w:sz w:val="24"/>
          <w:szCs w:val="24"/>
          <w:lang w:eastAsia="cs-CZ"/>
        </w:rPr>
      </w:pPr>
    </w:p>
    <w:p w:rsidR="00D97550" w:rsidRPr="000B5090" w:rsidRDefault="00D97550" w:rsidP="000B5090">
      <w:pPr>
        <w:spacing w:after="0" w:line="360" w:lineRule="auto"/>
        <w:jc w:val="both"/>
        <w:rPr>
          <w:rFonts w:ascii="Times New Roman" w:hAnsi="Times New Roman"/>
          <w:bCs/>
          <w:sz w:val="24"/>
          <w:szCs w:val="24"/>
          <w:lang w:eastAsia="cs-CZ"/>
        </w:rPr>
      </w:pPr>
    </w:p>
    <w:p w:rsidR="00D97550" w:rsidRDefault="00D97550" w:rsidP="005457C0">
      <w:pPr>
        <w:pStyle w:val="Zkladntext"/>
        <w:numPr>
          <w:ilvl w:val="2"/>
          <w:numId w:val="50"/>
        </w:numPr>
        <w:spacing w:after="0" w:line="360" w:lineRule="auto"/>
        <w:jc w:val="both"/>
        <w:rPr>
          <w:rFonts w:ascii="Times New Roman" w:hAnsi="Times New Roman"/>
          <w:b/>
          <w:sz w:val="24"/>
          <w:szCs w:val="24"/>
        </w:rPr>
      </w:pPr>
      <w:r w:rsidRPr="00CD7629">
        <w:rPr>
          <w:rFonts w:ascii="Times New Roman" w:hAnsi="Times New Roman"/>
          <w:b/>
          <w:sz w:val="24"/>
          <w:szCs w:val="24"/>
        </w:rPr>
        <w:lastRenderedPageBreak/>
        <w:t>Soubor žen vyše</w:t>
      </w:r>
      <w:r>
        <w:rPr>
          <w:rFonts w:ascii="Times New Roman" w:hAnsi="Times New Roman"/>
          <w:b/>
          <w:sz w:val="24"/>
          <w:szCs w:val="24"/>
        </w:rPr>
        <w:t>třený</w:t>
      </w:r>
      <w:r w:rsidRPr="00CD7629">
        <w:rPr>
          <w:rFonts w:ascii="Times New Roman" w:hAnsi="Times New Roman"/>
          <w:b/>
          <w:sz w:val="24"/>
          <w:szCs w:val="24"/>
        </w:rPr>
        <w:t>ch mimo těhotenství:</w:t>
      </w:r>
    </w:p>
    <w:p w:rsidR="00D97550" w:rsidRDefault="00D97550" w:rsidP="00037BAA">
      <w:pPr>
        <w:pStyle w:val="Zkladntext"/>
        <w:spacing w:after="0" w:line="360" w:lineRule="auto"/>
        <w:jc w:val="both"/>
        <w:rPr>
          <w:rFonts w:ascii="Times New Roman" w:hAnsi="Times New Roman"/>
          <w:b/>
          <w:sz w:val="24"/>
          <w:szCs w:val="24"/>
        </w:rPr>
      </w:pPr>
    </w:p>
    <w:p w:rsidR="00D97550" w:rsidRDefault="00D97550" w:rsidP="00C121EB">
      <w:pPr>
        <w:spacing w:after="0" w:line="360" w:lineRule="auto"/>
        <w:jc w:val="both"/>
        <w:rPr>
          <w:rFonts w:ascii="Times New Roman" w:hAnsi="Times New Roman"/>
          <w:sz w:val="24"/>
          <w:szCs w:val="24"/>
        </w:rPr>
      </w:pPr>
      <w:r>
        <w:rPr>
          <w:rFonts w:ascii="Times New Roman" w:hAnsi="Times New Roman"/>
          <w:sz w:val="24"/>
          <w:szCs w:val="24"/>
        </w:rPr>
        <w:t xml:space="preserve">           Vyšetření markerů aktivace endotelu u žen mimo graviditu bylo provedeno za účelem zhodnocení eventuálního vlivu trombofilie na úroveň aktivace endotelu. Z tohoto důvodu jsme vyšetřili soubor žen, které v době odběru nebyly gravidní, nebylo u nich diagnostikováno žádné onemocnění provázené dysfunkcí endotelu a také neužívaly žádnou medikaci s možným vlivem na hemostatický systém. </w:t>
      </w:r>
      <w:r w:rsidRPr="00C121EB">
        <w:rPr>
          <w:rFonts w:ascii="Times New Roman" w:hAnsi="Times New Roman"/>
          <w:sz w:val="24"/>
          <w:szCs w:val="24"/>
        </w:rPr>
        <w:t>Do tohoto souboru bylo zařazeno</w:t>
      </w:r>
      <w:r>
        <w:rPr>
          <w:rFonts w:ascii="Times New Roman" w:hAnsi="Times New Roman"/>
          <w:sz w:val="24"/>
          <w:szCs w:val="24"/>
        </w:rPr>
        <w:t xml:space="preserve"> celkem 171 žen sledovaných v poradně pro infertilitu Porodnicko-gynekologické kliniky FN Olomouc. </w:t>
      </w:r>
    </w:p>
    <w:p w:rsidR="00D97550" w:rsidRDefault="00D97550" w:rsidP="00C121EB">
      <w:pPr>
        <w:pStyle w:val="Zkladntext"/>
        <w:spacing w:after="0" w:line="360" w:lineRule="auto"/>
        <w:jc w:val="both"/>
        <w:rPr>
          <w:rFonts w:ascii="Times New Roman" w:hAnsi="Times New Roman"/>
          <w:bCs/>
          <w:sz w:val="24"/>
          <w:szCs w:val="24"/>
          <w:lang w:eastAsia="cs-CZ"/>
        </w:rPr>
      </w:pPr>
    </w:p>
    <w:p w:rsidR="00D97550" w:rsidRDefault="00D97550" w:rsidP="00C121EB">
      <w:pPr>
        <w:pStyle w:val="Zkladntext"/>
        <w:spacing w:after="0" w:line="360" w:lineRule="auto"/>
        <w:jc w:val="both"/>
        <w:rPr>
          <w:rFonts w:ascii="Times New Roman" w:hAnsi="Times New Roman"/>
          <w:bCs/>
          <w:sz w:val="24"/>
          <w:szCs w:val="24"/>
          <w:lang w:eastAsia="cs-CZ"/>
        </w:rPr>
      </w:pPr>
    </w:p>
    <w:p w:rsidR="00D97550" w:rsidRPr="00037BAA" w:rsidRDefault="00D97550" w:rsidP="00C121EB">
      <w:pPr>
        <w:pStyle w:val="Zkladntext"/>
        <w:spacing w:after="0" w:line="360" w:lineRule="auto"/>
        <w:jc w:val="both"/>
        <w:rPr>
          <w:rFonts w:ascii="Times New Roman" w:hAnsi="Times New Roman"/>
          <w:sz w:val="24"/>
          <w:szCs w:val="24"/>
        </w:rPr>
      </w:pPr>
      <w:r>
        <w:rPr>
          <w:rFonts w:ascii="Times New Roman" w:hAnsi="Times New Roman"/>
          <w:bCs/>
          <w:sz w:val="24"/>
          <w:szCs w:val="24"/>
          <w:lang w:eastAsia="cs-CZ"/>
        </w:rPr>
        <w:t xml:space="preserve">           </w:t>
      </w:r>
      <w:r w:rsidRPr="00800351">
        <w:rPr>
          <w:rFonts w:ascii="Times New Roman" w:hAnsi="Times New Roman"/>
          <w:bCs/>
          <w:sz w:val="24"/>
          <w:szCs w:val="24"/>
          <w:lang w:eastAsia="cs-CZ"/>
        </w:rPr>
        <w:t xml:space="preserve">Práce probíhala za podpory grantu IGA </w:t>
      </w:r>
      <w:r>
        <w:rPr>
          <w:rFonts w:ascii="Times New Roman" w:hAnsi="Times New Roman"/>
          <w:bCs/>
          <w:sz w:val="24"/>
          <w:szCs w:val="24"/>
          <w:lang w:eastAsia="cs-CZ"/>
        </w:rPr>
        <w:t xml:space="preserve">Ministerstva zdravotnictví České republiky </w:t>
      </w:r>
      <w:r w:rsidRPr="00800351">
        <w:rPr>
          <w:rFonts w:ascii="Times New Roman" w:hAnsi="Times New Roman"/>
          <w:sz w:val="24"/>
          <w:szCs w:val="24"/>
        </w:rPr>
        <w:t>NR 9282-3 (2007-2009)</w:t>
      </w:r>
      <w:r w:rsidRPr="00800351">
        <w:rPr>
          <w:rFonts w:ascii="Times New Roman" w:hAnsi="Times New Roman"/>
          <w:bCs/>
          <w:sz w:val="24"/>
          <w:szCs w:val="24"/>
          <w:lang w:eastAsia="cs-CZ"/>
        </w:rPr>
        <w:t>, který byl obhájen v r. 2010 a navržen na Cenu ministra zdravotnictví České republiky.</w:t>
      </w:r>
    </w:p>
    <w:p w:rsidR="00D97550" w:rsidRPr="00800351" w:rsidRDefault="00D97550" w:rsidP="00F33452">
      <w:pPr>
        <w:spacing w:after="0" w:line="360" w:lineRule="auto"/>
        <w:jc w:val="both"/>
        <w:rPr>
          <w:rFonts w:ascii="Times New Roman" w:hAnsi="Times New Roman"/>
          <w:bCs/>
          <w:sz w:val="24"/>
          <w:szCs w:val="24"/>
          <w:lang w:eastAsia="cs-CZ"/>
        </w:rPr>
      </w:pPr>
    </w:p>
    <w:p w:rsidR="00D97550" w:rsidRDefault="00D97550" w:rsidP="00405A31">
      <w:pPr>
        <w:spacing w:after="0" w:line="360" w:lineRule="auto"/>
        <w:jc w:val="both"/>
        <w:rPr>
          <w:rFonts w:ascii="Times New Roman" w:hAnsi="Times New Roman"/>
          <w:bCs/>
          <w:sz w:val="24"/>
          <w:szCs w:val="24"/>
          <w:lang w:eastAsia="cs-CZ"/>
        </w:rPr>
      </w:pPr>
    </w:p>
    <w:p w:rsidR="00D97550" w:rsidRDefault="00D97550" w:rsidP="00405A31">
      <w:pPr>
        <w:spacing w:after="0" w:line="360" w:lineRule="auto"/>
        <w:jc w:val="both"/>
        <w:rPr>
          <w:rFonts w:ascii="Times New Roman" w:hAnsi="Times New Roman"/>
          <w:bCs/>
          <w:sz w:val="24"/>
          <w:szCs w:val="24"/>
          <w:lang w:eastAsia="cs-CZ"/>
        </w:rPr>
      </w:pPr>
    </w:p>
    <w:p w:rsidR="00D97550" w:rsidRPr="000B5090" w:rsidRDefault="00D97550" w:rsidP="005457C0">
      <w:pPr>
        <w:numPr>
          <w:ilvl w:val="1"/>
          <w:numId w:val="49"/>
        </w:numPr>
        <w:spacing w:after="0" w:line="360" w:lineRule="auto"/>
        <w:jc w:val="both"/>
        <w:rPr>
          <w:rFonts w:ascii="Times New Roman" w:hAnsi="Times New Roman"/>
          <w:b/>
          <w:bCs/>
          <w:sz w:val="32"/>
          <w:szCs w:val="32"/>
          <w:lang w:eastAsia="cs-CZ"/>
        </w:rPr>
      </w:pPr>
      <w:r w:rsidRPr="000B5090">
        <w:rPr>
          <w:rFonts w:ascii="Times New Roman" w:hAnsi="Times New Roman"/>
          <w:b/>
          <w:bCs/>
          <w:sz w:val="32"/>
          <w:szCs w:val="32"/>
          <w:lang w:eastAsia="cs-CZ"/>
        </w:rPr>
        <w:t>Odběry</w:t>
      </w:r>
      <w:r>
        <w:rPr>
          <w:rFonts w:ascii="Times New Roman" w:hAnsi="Times New Roman"/>
          <w:b/>
          <w:bCs/>
          <w:sz w:val="32"/>
          <w:szCs w:val="32"/>
          <w:lang w:eastAsia="cs-CZ"/>
        </w:rPr>
        <w:t>,</w:t>
      </w:r>
      <w:r w:rsidRPr="000B5090">
        <w:rPr>
          <w:rFonts w:ascii="Times New Roman" w:hAnsi="Times New Roman"/>
          <w:b/>
          <w:bCs/>
          <w:sz w:val="32"/>
          <w:szCs w:val="32"/>
          <w:lang w:eastAsia="cs-CZ"/>
        </w:rPr>
        <w:t xml:space="preserve"> zpracování vzorků</w:t>
      </w:r>
      <w:r>
        <w:rPr>
          <w:rFonts w:ascii="Times New Roman" w:hAnsi="Times New Roman"/>
          <w:b/>
          <w:bCs/>
          <w:sz w:val="32"/>
          <w:szCs w:val="32"/>
          <w:lang w:eastAsia="cs-CZ"/>
        </w:rPr>
        <w:t xml:space="preserve"> a vyšetřovací metody </w:t>
      </w:r>
    </w:p>
    <w:p w:rsidR="00D97550" w:rsidRDefault="00D97550" w:rsidP="00405A31">
      <w:pPr>
        <w:spacing w:after="0" w:line="360" w:lineRule="auto"/>
        <w:jc w:val="both"/>
        <w:rPr>
          <w:rFonts w:ascii="Times New Roman" w:hAnsi="Times New Roman"/>
          <w:color w:val="231F20"/>
          <w:sz w:val="24"/>
          <w:szCs w:val="24"/>
          <w:lang w:eastAsia="cs-CZ"/>
        </w:rPr>
      </w:pPr>
    </w:p>
    <w:p w:rsidR="00D97550" w:rsidRPr="00987BC7" w:rsidRDefault="00D97550" w:rsidP="00F42CA8">
      <w:pPr>
        <w:spacing w:after="0" w:line="360" w:lineRule="auto"/>
        <w:jc w:val="both"/>
        <w:rPr>
          <w:rFonts w:ascii="Times New Roman" w:hAnsi="Times New Roman"/>
          <w:sz w:val="24"/>
          <w:szCs w:val="24"/>
          <w:lang w:eastAsia="cs-CZ"/>
        </w:rPr>
      </w:pPr>
      <w:r>
        <w:rPr>
          <w:rFonts w:ascii="Times New Roman" w:hAnsi="Times New Roman"/>
          <w:color w:val="231F20"/>
          <w:sz w:val="24"/>
          <w:szCs w:val="24"/>
          <w:lang w:eastAsia="cs-CZ"/>
        </w:rPr>
        <w:t xml:space="preserve">          U vyšetřených souborů</w:t>
      </w:r>
      <w:r w:rsidRPr="003E1B7F">
        <w:rPr>
          <w:rFonts w:ascii="Times New Roman" w:hAnsi="Times New Roman"/>
          <w:color w:val="231F20"/>
          <w:sz w:val="24"/>
          <w:szCs w:val="24"/>
          <w:lang w:eastAsia="cs-CZ"/>
        </w:rPr>
        <w:t xml:space="preserve"> bylo komplexně vyšetřeno poškození endotelu pomocí </w:t>
      </w:r>
      <w:r>
        <w:rPr>
          <w:rFonts w:ascii="Times New Roman" w:hAnsi="Times New Roman"/>
          <w:color w:val="231F20"/>
          <w:sz w:val="24"/>
          <w:szCs w:val="24"/>
          <w:lang w:eastAsia="cs-CZ"/>
        </w:rPr>
        <w:t>sledova</w:t>
      </w:r>
      <w:r w:rsidRPr="003E1B7F">
        <w:rPr>
          <w:rFonts w:ascii="Times New Roman" w:hAnsi="Times New Roman"/>
          <w:color w:val="231F20"/>
          <w:sz w:val="24"/>
          <w:szCs w:val="24"/>
          <w:lang w:eastAsia="cs-CZ"/>
        </w:rPr>
        <w:t xml:space="preserve">ných markerů. </w:t>
      </w:r>
      <w:r>
        <w:rPr>
          <w:rFonts w:ascii="Times New Roman" w:hAnsi="Times New Roman"/>
          <w:color w:val="231F20"/>
          <w:sz w:val="24"/>
          <w:szCs w:val="24"/>
          <w:lang w:eastAsia="cs-CZ"/>
        </w:rPr>
        <w:t xml:space="preserve">Těhotným </w:t>
      </w:r>
      <w:r>
        <w:rPr>
          <w:rFonts w:ascii="Times New Roman" w:hAnsi="Times New Roman"/>
          <w:sz w:val="24"/>
          <w:szCs w:val="24"/>
          <w:lang w:eastAsia="cs-CZ"/>
        </w:rPr>
        <w:t>ž</w:t>
      </w:r>
      <w:r w:rsidRPr="003E1B7F">
        <w:rPr>
          <w:rFonts w:ascii="Times New Roman" w:hAnsi="Times New Roman"/>
          <w:sz w:val="24"/>
          <w:szCs w:val="24"/>
          <w:lang w:eastAsia="cs-CZ"/>
        </w:rPr>
        <w:t>enám byla odebrána venózní krev standardním způsobem  v období těhotenských odběrů na začátku gravidity (do konce I. trimestru ). Druhý odběr byl pr</w:t>
      </w:r>
      <w:r>
        <w:rPr>
          <w:rFonts w:ascii="Times New Roman" w:hAnsi="Times New Roman"/>
          <w:sz w:val="24"/>
          <w:szCs w:val="24"/>
          <w:lang w:eastAsia="cs-CZ"/>
        </w:rPr>
        <w:t xml:space="preserve">oveden v období 24.-28. týdne, 3. odběr ve III. trimestru, opět v rámci těhotenských odběrů. U žen s HELLP syndromem byl odběr proveden při průkazu tohoto onemocnění, vždy ve III. trimestru. Netěhotným ženám byla krev odebrána standardním způsobem v rámci komplexních odběrů z důvodu infertility. </w:t>
      </w:r>
      <w:r w:rsidRPr="003E1B7F">
        <w:rPr>
          <w:rFonts w:ascii="Times New Roman" w:hAnsi="Times New Roman"/>
          <w:sz w:val="24"/>
          <w:szCs w:val="24"/>
          <w:lang w:eastAsia="cs-CZ"/>
        </w:rPr>
        <w:t>Získané krevní vzorky byly následně zpracovány v koagulační laboratoři Hemato-onkologické k</w:t>
      </w:r>
      <w:r>
        <w:rPr>
          <w:rFonts w:ascii="Times New Roman" w:hAnsi="Times New Roman"/>
          <w:sz w:val="24"/>
          <w:szCs w:val="24"/>
          <w:lang w:eastAsia="cs-CZ"/>
        </w:rPr>
        <w:t xml:space="preserve">liniky FN a LF UP Olomouc. </w:t>
      </w:r>
      <w:r w:rsidRPr="003E1B7F">
        <w:rPr>
          <w:rFonts w:ascii="Times New Roman" w:hAnsi="Times New Roman"/>
          <w:color w:val="231F20"/>
          <w:sz w:val="24"/>
          <w:szCs w:val="24"/>
          <w:lang w:eastAsia="cs-CZ"/>
        </w:rPr>
        <w:t>Pro vyšetření bylo použito vzorků venózní krve odebrané do 0,129 M citrátu sodného (Vacuette, Greiner). Pro samotné vyšetření pak byla použita plasma</w:t>
      </w:r>
      <w:r>
        <w:rPr>
          <w:rFonts w:ascii="Times New Roman" w:hAnsi="Times New Roman"/>
          <w:color w:val="231F20"/>
          <w:sz w:val="24"/>
          <w:szCs w:val="24"/>
          <w:lang w:eastAsia="cs-CZ"/>
        </w:rPr>
        <w:t xml:space="preserve"> chudá na destičky</w:t>
      </w:r>
      <w:r w:rsidRPr="003E1B7F">
        <w:rPr>
          <w:rFonts w:ascii="Times New Roman" w:hAnsi="Times New Roman"/>
          <w:color w:val="231F20"/>
          <w:sz w:val="24"/>
          <w:szCs w:val="24"/>
          <w:lang w:eastAsia="cs-CZ"/>
        </w:rPr>
        <w:t xml:space="preserve"> (PPP), která byla získána centrifugací při 3000 g po dobu 10 minut a uchována do doby vyšetření při -80 Cº. Pro stanovení EMP bylo použito vzorku venózní krve odebraného do K</w:t>
      </w:r>
      <w:r w:rsidRPr="003E1B7F">
        <w:rPr>
          <w:rFonts w:ascii="Times New Roman" w:hAnsi="Times New Roman"/>
          <w:color w:val="231F20"/>
          <w:sz w:val="24"/>
          <w:szCs w:val="24"/>
          <w:vertAlign w:val="subscript"/>
          <w:lang w:eastAsia="cs-CZ"/>
        </w:rPr>
        <w:t>3</w:t>
      </w:r>
      <w:r w:rsidRPr="003E1B7F">
        <w:rPr>
          <w:rFonts w:ascii="Times New Roman" w:hAnsi="Times New Roman"/>
          <w:color w:val="231F20"/>
          <w:sz w:val="24"/>
          <w:szCs w:val="24"/>
          <w:lang w:eastAsia="cs-CZ"/>
        </w:rPr>
        <w:t>EDTA.</w:t>
      </w:r>
      <w:r>
        <w:rPr>
          <w:rFonts w:ascii="Times New Roman" w:hAnsi="Times New Roman"/>
          <w:sz w:val="24"/>
          <w:szCs w:val="24"/>
          <w:lang w:eastAsia="cs-CZ"/>
        </w:rPr>
        <w:t>V </w:t>
      </w:r>
      <w:r w:rsidRPr="003E1B7F">
        <w:rPr>
          <w:rFonts w:ascii="Times New Roman" w:hAnsi="Times New Roman"/>
          <w:sz w:val="24"/>
          <w:szCs w:val="24"/>
          <w:lang w:eastAsia="cs-CZ"/>
        </w:rPr>
        <w:t xml:space="preserve"> laboratoři byly uvedené parametry vyšetřovány </w:t>
      </w:r>
      <w:r>
        <w:rPr>
          <w:rFonts w:ascii="Times New Roman" w:hAnsi="Times New Roman"/>
          <w:sz w:val="24"/>
          <w:szCs w:val="24"/>
          <w:lang w:eastAsia="cs-CZ"/>
        </w:rPr>
        <w:t>následujícími metodikami: vWF</w:t>
      </w:r>
      <w:r w:rsidRPr="003E1B7F">
        <w:rPr>
          <w:rFonts w:ascii="Times New Roman" w:hAnsi="Times New Roman"/>
          <w:sz w:val="24"/>
          <w:szCs w:val="24"/>
          <w:lang w:eastAsia="cs-CZ"/>
        </w:rPr>
        <w:t xml:space="preserve"> – EIA (imunologické stanovení využívající imunoturbidimetrie), t-PA – ELISA, PAI-1 – ELISA, ePCR – ELISA , </w:t>
      </w:r>
      <w:r w:rsidRPr="00987BC7">
        <w:rPr>
          <w:rFonts w:ascii="Times New Roman" w:hAnsi="Times New Roman"/>
          <w:sz w:val="24"/>
          <w:szCs w:val="24"/>
          <w:lang w:eastAsia="cs-CZ"/>
        </w:rPr>
        <w:lastRenderedPageBreak/>
        <w:t xml:space="preserve">MMP-2,9 – ELISA s fluorogenní detekcí,  TIMP-2 – ELISA, endoteliální mikropartikule – průtoková cytometrie, F VIII - </w:t>
      </w:r>
      <w:r w:rsidRPr="00987BC7">
        <w:rPr>
          <w:rFonts w:ascii="Times New Roman" w:hAnsi="Times New Roman"/>
          <w:iCs/>
          <w:sz w:val="24"/>
          <w:szCs w:val="24"/>
        </w:rPr>
        <w:t xml:space="preserve">modifikovaný aktivovaný parciální tromboplastinový čas,  </w:t>
      </w:r>
      <w:r w:rsidRPr="00987BC7">
        <w:rPr>
          <w:rFonts w:ascii="Times New Roman" w:hAnsi="Times New Roman"/>
          <w:sz w:val="24"/>
          <w:szCs w:val="24"/>
          <w:lang w:eastAsia="cs-CZ"/>
        </w:rPr>
        <w:t xml:space="preserve">Leidenská mutace + mutace protrombinu 20210 G-A – PCR.Vzhledem k náročnosti odběru a preanalytické fáze byly mikropartikule vyšetřeny pouze u pacientek sledovaných ve FN Olomouc. </w:t>
      </w:r>
    </w:p>
    <w:p w:rsidR="00D97550" w:rsidRPr="00987BC7" w:rsidRDefault="00D97550" w:rsidP="00405A31">
      <w:pPr>
        <w:autoSpaceDE w:val="0"/>
        <w:autoSpaceDN w:val="0"/>
        <w:adjustRightInd w:val="0"/>
        <w:spacing w:after="0" w:line="360" w:lineRule="auto"/>
        <w:jc w:val="both"/>
        <w:rPr>
          <w:rFonts w:ascii="Times New Roman" w:hAnsi="Times New Roman"/>
          <w:sz w:val="24"/>
          <w:szCs w:val="24"/>
          <w:lang w:eastAsia="cs-CZ"/>
        </w:rPr>
      </w:pPr>
    </w:p>
    <w:p w:rsidR="00D97550" w:rsidRPr="00987BC7" w:rsidRDefault="00D97550" w:rsidP="00405A31">
      <w:pPr>
        <w:autoSpaceDE w:val="0"/>
        <w:autoSpaceDN w:val="0"/>
        <w:adjustRightInd w:val="0"/>
        <w:spacing w:after="0" w:line="360" w:lineRule="auto"/>
        <w:jc w:val="both"/>
        <w:rPr>
          <w:rFonts w:ascii="Times New Roman" w:hAnsi="Times New Roman"/>
          <w:sz w:val="24"/>
          <w:szCs w:val="24"/>
          <w:lang w:eastAsia="cs-CZ"/>
        </w:rPr>
      </w:pPr>
    </w:p>
    <w:p w:rsidR="00D97550" w:rsidRPr="00987BC7" w:rsidRDefault="00D97550" w:rsidP="005457C0">
      <w:pPr>
        <w:numPr>
          <w:ilvl w:val="1"/>
          <w:numId w:val="49"/>
        </w:numPr>
        <w:autoSpaceDE w:val="0"/>
        <w:autoSpaceDN w:val="0"/>
        <w:adjustRightInd w:val="0"/>
        <w:spacing w:after="0" w:line="360" w:lineRule="auto"/>
        <w:jc w:val="both"/>
        <w:rPr>
          <w:rFonts w:ascii="Times New Roman" w:hAnsi="Times New Roman"/>
          <w:b/>
          <w:sz w:val="32"/>
          <w:szCs w:val="32"/>
          <w:lang w:eastAsia="cs-CZ"/>
        </w:rPr>
      </w:pPr>
      <w:r w:rsidRPr="00987BC7">
        <w:rPr>
          <w:rFonts w:ascii="Times New Roman" w:hAnsi="Times New Roman"/>
          <w:b/>
          <w:sz w:val="32"/>
          <w:szCs w:val="32"/>
          <w:lang w:eastAsia="cs-CZ"/>
        </w:rPr>
        <w:t xml:space="preserve">Laboratorní vyšetření </w:t>
      </w:r>
    </w:p>
    <w:p w:rsidR="00D97550" w:rsidRPr="00987BC7" w:rsidRDefault="00D97550" w:rsidP="0036450B">
      <w:pPr>
        <w:autoSpaceDE w:val="0"/>
        <w:autoSpaceDN w:val="0"/>
        <w:adjustRightInd w:val="0"/>
        <w:spacing w:after="0" w:line="360" w:lineRule="auto"/>
        <w:ind w:left="1440"/>
        <w:jc w:val="both"/>
        <w:rPr>
          <w:rFonts w:ascii="Times New Roman" w:hAnsi="Times New Roman"/>
          <w:b/>
          <w:sz w:val="24"/>
          <w:szCs w:val="24"/>
          <w:lang w:eastAsia="cs-CZ"/>
        </w:rPr>
      </w:pPr>
    </w:p>
    <w:p w:rsidR="00D97550" w:rsidRPr="00987BC7" w:rsidRDefault="00D97550" w:rsidP="005457C0">
      <w:pPr>
        <w:numPr>
          <w:ilvl w:val="2"/>
          <w:numId w:val="49"/>
        </w:numPr>
        <w:autoSpaceDE w:val="0"/>
        <w:autoSpaceDN w:val="0"/>
        <w:adjustRightInd w:val="0"/>
        <w:spacing w:after="0" w:line="360" w:lineRule="auto"/>
        <w:jc w:val="both"/>
        <w:rPr>
          <w:rFonts w:ascii="Times New Roman" w:hAnsi="Times New Roman"/>
          <w:b/>
          <w:sz w:val="24"/>
          <w:szCs w:val="24"/>
          <w:lang w:eastAsia="cs-CZ"/>
        </w:rPr>
      </w:pPr>
      <w:r w:rsidRPr="00987BC7">
        <w:rPr>
          <w:rFonts w:ascii="Times New Roman" w:hAnsi="Times New Roman"/>
          <w:b/>
          <w:sz w:val="24"/>
          <w:szCs w:val="24"/>
          <w:lang w:eastAsia="cs-CZ"/>
        </w:rPr>
        <w:t xml:space="preserve">Metodika laboratorních vyšetření </w:t>
      </w:r>
    </w:p>
    <w:p w:rsidR="00D97550" w:rsidRPr="00987BC7" w:rsidRDefault="00D97550" w:rsidP="00E6281A">
      <w:pPr>
        <w:autoSpaceDE w:val="0"/>
        <w:autoSpaceDN w:val="0"/>
        <w:adjustRightInd w:val="0"/>
        <w:spacing w:after="0" w:line="360" w:lineRule="auto"/>
        <w:ind w:left="1288"/>
        <w:jc w:val="both"/>
        <w:rPr>
          <w:rFonts w:ascii="Times New Roman" w:hAnsi="Times New Roman"/>
          <w:b/>
          <w:sz w:val="24"/>
          <w:szCs w:val="24"/>
          <w:lang w:eastAsia="cs-CZ"/>
        </w:rPr>
      </w:pPr>
    </w:p>
    <w:p w:rsidR="00D97550" w:rsidRPr="00987BC7" w:rsidRDefault="00D97550" w:rsidP="00E6281A">
      <w:pPr>
        <w:autoSpaceDE w:val="0"/>
        <w:autoSpaceDN w:val="0"/>
        <w:adjustRightInd w:val="0"/>
        <w:spacing w:after="0" w:line="360" w:lineRule="auto"/>
        <w:jc w:val="both"/>
        <w:rPr>
          <w:rFonts w:ascii="Times New Roman" w:hAnsi="Times New Roman"/>
          <w:sz w:val="24"/>
          <w:szCs w:val="24"/>
          <w:lang w:eastAsia="cs-CZ"/>
        </w:rPr>
      </w:pPr>
    </w:p>
    <w:p w:rsidR="00D97550" w:rsidRPr="00987BC7" w:rsidRDefault="00D97550" w:rsidP="00E6281A">
      <w:pPr>
        <w:autoSpaceDE w:val="0"/>
        <w:autoSpaceDN w:val="0"/>
        <w:adjustRightInd w:val="0"/>
        <w:spacing w:after="0" w:line="360" w:lineRule="auto"/>
        <w:jc w:val="both"/>
        <w:rPr>
          <w:rFonts w:ascii="Times New Roman" w:hAnsi="Times New Roman"/>
          <w:sz w:val="24"/>
          <w:szCs w:val="24"/>
          <w:u w:val="single"/>
          <w:lang w:eastAsia="cs-CZ"/>
        </w:rPr>
      </w:pPr>
      <w:r w:rsidRPr="00987BC7">
        <w:rPr>
          <w:rFonts w:ascii="Times New Roman" w:hAnsi="Times New Roman"/>
          <w:sz w:val="24"/>
          <w:szCs w:val="24"/>
          <w:u w:val="single"/>
          <w:lang w:eastAsia="cs-CZ"/>
        </w:rPr>
        <w:t>Von Willebrandův faktor</w:t>
      </w:r>
    </w:p>
    <w:p w:rsidR="00D97550" w:rsidRPr="00987BC7" w:rsidRDefault="00D97550" w:rsidP="00E6281A">
      <w:pPr>
        <w:autoSpaceDE w:val="0"/>
        <w:autoSpaceDN w:val="0"/>
        <w:adjustRightInd w:val="0"/>
        <w:spacing w:after="0" w:line="360" w:lineRule="auto"/>
        <w:jc w:val="both"/>
        <w:rPr>
          <w:rFonts w:ascii="Times New Roman" w:hAnsi="Times New Roman"/>
          <w:sz w:val="24"/>
          <w:szCs w:val="24"/>
          <w:u w:val="single"/>
          <w:lang w:eastAsia="cs-CZ"/>
        </w:rPr>
      </w:pPr>
    </w:p>
    <w:p w:rsidR="00D97550" w:rsidRPr="00987BC7" w:rsidRDefault="00D97550" w:rsidP="00E67EF7">
      <w:pPr>
        <w:autoSpaceDE w:val="0"/>
        <w:autoSpaceDN w:val="0"/>
        <w:adjustRightInd w:val="0"/>
        <w:spacing w:after="0" w:line="360" w:lineRule="auto"/>
        <w:rPr>
          <w:rFonts w:ascii="Times New Roman" w:hAnsi="Times New Roman"/>
          <w:sz w:val="24"/>
          <w:szCs w:val="24"/>
          <w:lang w:eastAsia="cs-CZ"/>
        </w:rPr>
      </w:pPr>
      <w:r w:rsidRPr="00987BC7">
        <w:rPr>
          <w:rFonts w:ascii="Times New Roman" w:hAnsi="Times New Roman"/>
          <w:sz w:val="24"/>
          <w:szCs w:val="24"/>
          <w:lang w:eastAsia="cs-CZ"/>
        </w:rPr>
        <w:t xml:space="preserve">           Hladina VWF antigenu byla stanovena enzymovou imunoanalýzou. 20 µl PPP bylo inkubováno s polyklonální protilátkou po dobu 5 minut za fyziologické teploty a v průběhu inkubace byla kontinuálně měřena absorbance při 620 nm. Naměřené hodnoty byly přepočteny pomocí kalibrační křivky získané stanovením různých koncentrací purifikovaného lidského vWF přidaného k vzorku plasmy získaného od pacientů s těžkou formou vW choroby typu I, kde jsou hladiny vWF pod 10%.</w:t>
      </w:r>
    </w:p>
    <w:p w:rsidR="00D97550" w:rsidRPr="00987BC7" w:rsidRDefault="00D97550" w:rsidP="00E67EF7">
      <w:pPr>
        <w:pStyle w:val="Nadpis5"/>
        <w:spacing w:line="360" w:lineRule="auto"/>
        <w:rPr>
          <w:rFonts w:ascii="Times New Roman" w:hAnsi="Times New Roman"/>
          <w:color w:val="auto"/>
          <w:sz w:val="24"/>
          <w:szCs w:val="24"/>
          <w:lang w:eastAsia="cs-CZ"/>
        </w:rPr>
      </w:pPr>
      <w:r w:rsidRPr="00987BC7">
        <w:rPr>
          <w:rFonts w:ascii="Times New Roman" w:hAnsi="Times New Roman"/>
          <w:color w:val="auto"/>
          <w:sz w:val="24"/>
          <w:szCs w:val="24"/>
          <w:lang w:eastAsia="cs-CZ"/>
        </w:rPr>
        <w:t xml:space="preserve">           Hladina aktivity VWF byla stanovena enzymovou imunoanalýzou. Protilátkou je specifická monoklonální protilátka absorbovaná na povrchu latexových mikropartikulí, namířená proti vazebnému místu  vWF na trombocytech (glykoprotein Ib receptor), reagujícímu s vWF v plasmě. 20 µl PPP bylo inkubováno s monoklonální protilátkou po dobu 5 minut za fyziologické teploty a v průběhu inkubace byla kontinuálně měřena absorbance při 620 nm. Naměřené hodnoty byly přepočteny pomocí kalibrační křivky získané stanovením různých koncentrací purifikovaného lidského vWF přidaného k vzorku plasmy získaného od pacientů s těžkou formou vW choroby.</w:t>
      </w:r>
    </w:p>
    <w:p w:rsidR="00D97550" w:rsidRPr="00987BC7" w:rsidRDefault="00D97550" w:rsidP="00E6281A">
      <w:pPr>
        <w:autoSpaceDE w:val="0"/>
        <w:autoSpaceDN w:val="0"/>
        <w:adjustRightInd w:val="0"/>
        <w:spacing w:after="0" w:line="360" w:lineRule="auto"/>
        <w:jc w:val="both"/>
        <w:rPr>
          <w:rFonts w:ascii="Times New Roman" w:hAnsi="Times New Roman"/>
          <w:sz w:val="24"/>
          <w:szCs w:val="24"/>
          <w:u w:val="single"/>
          <w:lang w:eastAsia="cs-CZ"/>
        </w:rPr>
      </w:pPr>
    </w:p>
    <w:p w:rsidR="00D97550" w:rsidRPr="00987BC7" w:rsidRDefault="00D97550" w:rsidP="00E6281A">
      <w:pPr>
        <w:autoSpaceDE w:val="0"/>
        <w:autoSpaceDN w:val="0"/>
        <w:adjustRightInd w:val="0"/>
        <w:spacing w:after="0" w:line="360" w:lineRule="auto"/>
        <w:jc w:val="both"/>
        <w:rPr>
          <w:rFonts w:ascii="Times New Roman" w:hAnsi="Times New Roman"/>
          <w:sz w:val="24"/>
          <w:szCs w:val="24"/>
          <w:u w:val="single"/>
          <w:lang w:eastAsia="cs-CZ"/>
        </w:rPr>
      </w:pPr>
      <w:r w:rsidRPr="00987BC7">
        <w:rPr>
          <w:rFonts w:ascii="Times New Roman" w:hAnsi="Times New Roman"/>
          <w:sz w:val="24"/>
          <w:szCs w:val="24"/>
          <w:u w:val="single"/>
          <w:lang w:eastAsia="cs-CZ"/>
        </w:rPr>
        <w:t>Thrombomodulin</w:t>
      </w:r>
    </w:p>
    <w:p w:rsidR="00D97550" w:rsidRPr="00987BC7" w:rsidRDefault="00D97550" w:rsidP="00E6281A">
      <w:pPr>
        <w:autoSpaceDE w:val="0"/>
        <w:autoSpaceDN w:val="0"/>
        <w:adjustRightInd w:val="0"/>
        <w:spacing w:after="0" w:line="360" w:lineRule="auto"/>
        <w:jc w:val="both"/>
        <w:rPr>
          <w:rFonts w:ascii="Times New Roman" w:hAnsi="Times New Roman"/>
          <w:sz w:val="24"/>
          <w:szCs w:val="24"/>
          <w:u w:val="single"/>
          <w:lang w:eastAsia="cs-CZ"/>
        </w:rPr>
      </w:pPr>
    </w:p>
    <w:p w:rsidR="00D97550" w:rsidRPr="00987BC7" w:rsidRDefault="00D97550" w:rsidP="00E6281A">
      <w:pPr>
        <w:autoSpaceDE w:val="0"/>
        <w:autoSpaceDN w:val="0"/>
        <w:adjustRightInd w:val="0"/>
        <w:spacing w:after="0" w:line="360" w:lineRule="auto"/>
        <w:jc w:val="both"/>
        <w:rPr>
          <w:rFonts w:ascii="Times New Roman" w:hAnsi="Times New Roman"/>
          <w:sz w:val="24"/>
          <w:szCs w:val="24"/>
          <w:lang w:eastAsia="cs-CZ"/>
        </w:rPr>
      </w:pPr>
      <w:r w:rsidRPr="00987BC7">
        <w:rPr>
          <w:rFonts w:ascii="Times New Roman" w:hAnsi="Times New Roman"/>
          <w:sz w:val="24"/>
          <w:szCs w:val="24"/>
          <w:lang w:eastAsia="cs-CZ"/>
        </w:rPr>
        <w:t xml:space="preserve">          Stanovení trombomodulinu jsme prováděli technikou mikro ELISA. </w:t>
      </w:r>
    </w:p>
    <w:p w:rsidR="00D97550" w:rsidRPr="00987BC7" w:rsidRDefault="00D97550" w:rsidP="00E6281A">
      <w:pPr>
        <w:autoSpaceDE w:val="0"/>
        <w:autoSpaceDN w:val="0"/>
        <w:adjustRightInd w:val="0"/>
        <w:spacing w:after="0" w:line="360" w:lineRule="auto"/>
        <w:jc w:val="both"/>
        <w:rPr>
          <w:rFonts w:ascii="Times New Roman" w:hAnsi="Times New Roman"/>
          <w:sz w:val="24"/>
          <w:szCs w:val="24"/>
          <w:u w:val="single"/>
          <w:lang w:eastAsia="cs-CZ"/>
        </w:rPr>
      </w:pPr>
      <w:r w:rsidRPr="00987BC7">
        <w:rPr>
          <w:rFonts w:ascii="Times New Roman" w:hAnsi="Times New Roman"/>
          <w:sz w:val="24"/>
          <w:szCs w:val="24"/>
          <w:lang w:eastAsia="cs-CZ"/>
        </w:rPr>
        <w:lastRenderedPageBreak/>
        <w:t xml:space="preserve">           Vlastní stanovení – vzorek 200 µl 2x naředěné PPP byl inkubován 2 hodiny s monoklonální protilátkou za laboratorní teploty. Dojde k navázání molekul trombomodulinu na zakotvenou protilátku. Následně se přidá protilátka proti jinému vazebnému místu trombomodulinu značená peroxidázou. V konečné fázi se množství navázaného trombomodulinu stanovuje přidáním o-fenylendiaminu, který je v přítomnosti peroxidu rozkládán peroxidázou za vzniku žlutého zbarvení.</w:t>
      </w:r>
    </w:p>
    <w:p w:rsidR="00D97550" w:rsidRPr="00987BC7" w:rsidRDefault="00D97550" w:rsidP="007B08C5">
      <w:pPr>
        <w:autoSpaceDE w:val="0"/>
        <w:autoSpaceDN w:val="0"/>
        <w:adjustRightInd w:val="0"/>
        <w:spacing w:after="0" w:line="360" w:lineRule="auto"/>
        <w:jc w:val="both"/>
        <w:rPr>
          <w:rFonts w:ascii="Times New Roman" w:hAnsi="Times New Roman"/>
          <w:sz w:val="24"/>
          <w:szCs w:val="24"/>
          <w:u w:val="single"/>
          <w:lang w:eastAsia="cs-CZ"/>
        </w:rPr>
      </w:pPr>
    </w:p>
    <w:p w:rsidR="00D97550" w:rsidRPr="00987BC7" w:rsidRDefault="00D97550" w:rsidP="007B08C5">
      <w:pPr>
        <w:autoSpaceDE w:val="0"/>
        <w:autoSpaceDN w:val="0"/>
        <w:adjustRightInd w:val="0"/>
        <w:spacing w:after="0" w:line="360" w:lineRule="auto"/>
        <w:jc w:val="both"/>
        <w:rPr>
          <w:rFonts w:ascii="Times New Roman" w:hAnsi="Times New Roman"/>
          <w:sz w:val="24"/>
          <w:szCs w:val="24"/>
          <w:u w:val="single"/>
          <w:lang w:eastAsia="cs-CZ"/>
        </w:rPr>
      </w:pPr>
      <w:r w:rsidRPr="00987BC7">
        <w:rPr>
          <w:rFonts w:ascii="Times New Roman" w:hAnsi="Times New Roman"/>
          <w:sz w:val="24"/>
          <w:szCs w:val="24"/>
          <w:u w:val="single"/>
          <w:lang w:eastAsia="cs-CZ"/>
        </w:rPr>
        <w:t>Tkáňový aktivátor plazminogenu</w:t>
      </w:r>
    </w:p>
    <w:p w:rsidR="00D97550" w:rsidRPr="00987BC7" w:rsidRDefault="00D97550" w:rsidP="007B08C5">
      <w:pPr>
        <w:autoSpaceDE w:val="0"/>
        <w:autoSpaceDN w:val="0"/>
        <w:adjustRightInd w:val="0"/>
        <w:spacing w:after="0" w:line="360" w:lineRule="auto"/>
        <w:jc w:val="both"/>
        <w:rPr>
          <w:rFonts w:ascii="Times New Roman" w:hAnsi="Times New Roman"/>
          <w:sz w:val="24"/>
          <w:szCs w:val="24"/>
          <w:u w:val="single"/>
          <w:lang w:eastAsia="cs-CZ"/>
        </w:rPr>
      </w:pPr>
    </w:p>
    <w:p w:rsidR="00D97550" w:rsidRPr="00987BC7" w:rsidRDefault="00D97550" w:rsidP="007B08C5">
      <w:pPr>
        <w:autoSpaceDE w:val="0"/>
        <w:autoSpaceDN w:val="0"/>
        <w:adjustRightInd w:val="0"/>
        <w:spacing w:after="0" w:line="360" w:lineRule="auto"/>
        <w:jc w:val="both"/>
        <w:rPr>
          <w:rFonts w:ascii="Times New Roman" w:hAnsi="Times New Roman"/>
          <w:sz w:val="24"/>
          <w:szCs w:val="24"/>
          <w:lang w:eastAsia="cs-CZ"/>
        </w:rPr>
      </w:pPr>
      <w:r w:rsidRPr="00987BC7">
        <w:rPr>
          <w:rFonts w:ascii="Times New Roman" w:hAnsi="Times New Roman"/>
          <w:sz w:val="24"/>
          <w:szCs w:val="24"/>
          <w:lang w:eastAsia="cs-CZ"/>
        </w:rPr>
        <w:t xml:space="preserve">          Hla</w:t>
      </w:r>
      <w:r w:rsidR="00D366DD">
        <w:rPr>
          <w:rFonts w:ascii="Times New Roman" w:hAnsi="Times New Roman"/>
          <w:sz w:val="24"/>
          <w:szCs w:val="24"/>
          <w:lang w:eastAsia="cs-CZ"/>
        </w:rPr>
        <w:t xml:space="preserve">diny t-PA byly stanoveny ELISA </w:t>
      </w:r>
      <w:r w:rsidRPr="00987BC7">
        <w:rPr>
          <w:rFonts w:ascii="Times New Roman" w:hAnsi="Times New Roman"/>
          <w:sz w:val="24"/>
          <w:szCs w:val="24"/>
          <w:lang w:eastAsia="cs-CZ"/>
        </w:rPr>
        <w:t>metodou. Stanovení je založeno na vazbě t-PA na specifickou polyklonální protilátku navázanou na pevné fázi.</w:t>
      </w:r>
    </w:p>
    <w:p w:rsidR="00D97550" w:rsidRPr="00987BC7" w:rsidRDefault="00D97550" w:rsidP="007B08C5">
      <w:pPr>
        <w:autoSpaceDE w:val="0"/>
        <w:autoSpaceDN w:val="0"/>
        <w:adjustRightInd w:val="0"/>
        <w:spacing w:after="0" w:line="360" w:lineRule="auto"/>
        <w:jc w:val="both"/>
        <w:rPr>
          <w:rFonts w:ascii="Times New Roman" w:hAnsi="Times New Roman"/>
          <w:sz w:val="24"/>
          <w:szCs w:val="24"/>
          <w:lang w:eastAsia="cs-CZ"/>
        </w:rPr>
      </w:pPr>
      <w:r w:rsidRPr="00987BC7">
        <w:rPr>
          <w:rFonts w:ascii="Times New Roman" w:hAnsi="Times New Roman"/>
          <w:sz w:val="24"/>
          <w:szCs w:val="24"/>
          <w:lang w:eastAsia="cs-CZ"/>
        </w:rPr>
        <w:t xml:space="preserve">Vlastní stanovení – vzorek 100 µl 5x naředěné PPP byl inkubován 1 hodinu s polyklonální protilátkou za fyziologické teploty. Následně po vazbě t-PA přítomného ve vzorku byla funkční aktivita t-PA stanovena specifickým štěpením plasminogenu v přítomnosti substrátu plazminu. Množství antigenu bylo stanoveno po promytí použitím peroxidázově značené monoklonální protilátky.  </w:t>
      </w:r>
    </w:p>
    <w:p w:rsidR="00D97550" w:rsidRPr="00987BC7" w:rsidRDefault="00D97550" w:rsidP="007B08C5">
      <w:pPr>
        <w:autoSpaceDE w:val="0"/>
        <w:autoSpaceDN w:val="0"/>
        <w:adjustRightInd w:val="0"/>
        <w:spacing w:after="0" w:line="360" w:lineRule="auto"/>
        <w:jc w:val="both"/>
        <w:rPr>
          <w:rFonts w:ascii="Times New Roman" w:hAnsi="Times New Roman"/>
          <w:sz w:val="24"/>
          <w:szCs w:val="24"/>
          <w:u w:val="single"/>
          <w:lang w:eastAsia="cs-CZ"/>
        </w:rPr>
      </w:pPr>
    </w:p>
    <w:p w:rsidR="00D97550" w:rsidRPr="00987BC7" w:rsidRDefault="00D97550" w:rsidP="007B08C5">
      <w:pPr>
        <w:autoSpaceDE w:val="0"/>
        <w:autoSpaceDN w:val="0"/>
        <w:adjustRightInd w:val="0"/>
        <w:spacing w:after="0" w:line="360" w:lineRule="auto"/>
        <w:jc w:val="both"/>
        <w:rPr>
          <w:rFonts w:ascii="Times New Roman" w:hAnsi="Times New Roman"/>
          <w:sz w:val="24"/>
          <w:szCs w:val="24"/>
          <w:u w:val="single"/>
          <w:lang w:eastAsia="cs-CZ"/>
        </w:rPr>
      </w:pPr>
      <w:r w:rsidRPr="00987BC7">
        <w:rPr>
          <w:rFonts w:ascii="Times New Roman" w:hAnsi="Times New Roman"/>
          <w:sz w:val="24"/>
          <w:szCs w:val="24"/>
          <w:u w:val="single"/>
          <w:lang w:eastAsia="cs-CZ"/>
        </w:rPr>
        <w:t>Inhibitor aktivátoru plazminogenu 1</w:t>
      </w:r>
    </w:p>
    <w:p w:rsidR="00D97550" w:rsidRPr="00987BC7" w:rsidRDefault="00D97550" w:rsidP="007B08C5">
      <w:pPr>
        <w:autoSpaceDE w:val="0"/>
        <w:autoSpaceDN w:val="0"/>
        <w:adjustRightInd w:val="0"/>
        <w:spacing w:after="0" w:line="360" w:lineRule="auto"/>
        <w:jc w:val="both"/>
        <w:rPr>
          <w:rFonts w:ascii="Times New Roman" w:hAnsi="Times New Roman"/>
          <w:sz w:val="24"/>
          <w:szCs w:val="24"/>
          <w:u w:val="single"/>
          <w:lang w:eastAsia="cs-CZ"/>
        </w:rPr>
      </w:pPr>
    </w:p>
    <w:p w:rsidR="00D97550" w:rsidRPr="00987BC7" w:rsidRDefault="00D97550" w:rsidP="007B08C5">
      <w:pPr>
        <w:autoSpaceDE w:val="0"/>
        <w:autoSpaceDN w:val="0"/>
        <w:adjustRightInd w:val="0"/>
        <w:spacing w:after="0" w:line="360" w:lineRule="auto"/>
        <w:jc w:val="both"/>
        <w:rPr>
          <w:rFonts w:ascii="Times New Roman" w:hAnsi="Times New Roman"/>
          <w:sz w:val="24"/>
          <w:szCs w:val="24"/>
          <w:lang w:eastAsia="cs-CZ"/>
        </w:rPr>
      </w:pPr>
      <w:r w:rsidRPr="00987BC7">
        <w:rPr>
          <w:rFonts w:ascii="Times New Roman" w:hAnsi="Times New Roman"/>
          <w:sz w:val="24"/>
          <w:szCs w:val="24"/>
          <w:lang w:eastAsia="cs-CZ"/>
        </w:rPr>
        <w:t xml:space="preserve">          Hladiny PAI-1 byly stanoveny ELISA  metodou. Stanovení je založeno na vazbě na specifickou polyklonální protilátku navázanou na pevné fázi.</w:t>
      </w:r>
    </w:p>
    <w:p w:rsidR="00D97550" w:rsidRPr="00987BC7" w:rsidRDefault="00D97550" w:rsidP="007B08C5">
      <w:pPr>
        <w:autoSpaceDE w:val="0"/>
        <w:autoSpaceDN w:val="0"/>
        <w:adjustRightInd w:val="0"/>
        <w:spacing w:after="0" w:line="360" w:lineRule="auto"/>
        <w:jc w:val="both"/>
        <w:rPr>
          <w:rFonts w:ascii="Times New Roman" w:hAnsi="Times New Roman"/>
          <w:sz w:val="24"/>
          <w:szCs w:val="24"/>
          <w:lang w:eastAsia="cs-CZ"/>
        </w:rPr>
      </w:pPr>
      <w:r w:rsidRPr="00987BC7">
        <w:rPr>
          <w:rFonts w:ascii="Times New Roman" w:hAnsi="Times New Roman"/>
          <w:sz w:val="24"/>
          <w:szCs w:val="24"/>
          <w:lang w:eastAsia="cs-CZ"/>
        </w:rPr>
        <w:t xml:space="preserve">Vlastní stanovení – vzorek 100 µl 5x naředěné PPP byl inkubován 1 hodinu s polyklonální protilátkou za fyziologické teploty. Následně po vazbě PAI-1 vázaného do komplexu s t-PA přítomným ve vzorku byla funkční aktivita PAI-1 stanovena pomocí peroxidázově značené monoklonální protilátky. Stanovení je specifické pro PAI-1  bez interference s PAI-2 (5 U/mL) a PAI-3 (5.5 µg/mL). </w:t>
      </w:r>
    </w:p>
    <w:p w:rsidR="00D97550" w:rsidRPr="00987BC7" w:rsidRDefault="00D97550" w:rsidP="007B08C5">
      <w:pPr>
        <w:autoSpaceDE w:val="0"/>
        <w:autoSpaceDN w:val="0"/>
        <w:adjustRightInd w:val="0"/>
        <w:spacing w:after="0" w:line="360" w:lineRule="auto"/>
        <w:jc w:val="both"/>
        <w:rPr>
          <w:rFonts w:ascii="Times New Roman" w:hAnsi="Times New Roman"/>
          <w:sz w:val="24"/>
          <w:szCs w:val="24"/>
          <w:lang w:eastAsia="cs-CZ"/>
        </w:rPr>
      </w:pPr>
    </w:p>
    <w:p w:rsidR="00D97550" w:rsidRPr="00987BC7" w:rsidRDefault="00D97550" w:rsidP="00E6281A">
      <w:pPr>
        <w:autoSpaceDE w:val="0"/>
        <w:autoSpaceDN w:val="0"/>
        <w:adjustRightInd w:val="0"/>
        <w:spacing w:after="0" w:line="360" w:lineRule="auto"/>
        <w:jc w:val="both"/>
        <w:rPr>
          <w:rFonts w:ascii="Times New Roman" w:hAnsi="Times New Roman"/>
          <w:sz w:val="24"/>
          <w:szCs w:val="24"/>
          <w:u w:val="single"/>
          <w:lang w:eastAsia="cs-CZ"/>
        </w:rPr>
      </w:pPr>
      <w:r w:rsidRPr="00987BC7">
        <w:rPr>
          <w:rFonts w:ascii="Times New Roman" w:hAnsi="Times New Roman"/>
          <w:sz w:val="24"/>
          <w:szCs w:val="24"/>
          <w:u w:val="single"/>
          <w:lang w:eastAsia="cs-CZ"/>
        </w:rPr>
        <w:t xml:space="preserve">Endoteliální receptor proteinu C </w:t>
      </w:r>
    </w:p>
    <w:p w:rsidR="00D97550" w:rsidRPr="00987BC7" w:rsidRDefault="00D97550" w:rsidP="00E6281A">
      <w:pPr>
        <w:autoSpaceDE w:val="0"/>
        <w:autoSpaceDN w:val="0"/>
        <w:adjustRightInd w:val="0"/>
        <w:spacing w:after="0" w:line="360" w:lineRule="auto"/>
        <w:jc w:val="both"/>
        <w:rPr>
          <w:rFonts w:ascii="Times New Roman" w:hAnsi="Times New Roman"/>
          <w:sz w:val="24"/>
          <w:szCs w:val="24"/>
          <w:u w:val="single"/>
          <w:lang w:eastAsia="cs-CZ"/>
        </w:rPr>
      </w:pPr>
    </w:p>
    <w:p w:rsidR="00D97550" w:rsidRPr="00987BC7" w:rsidRDefault="00D97550" w:rsidP="00E6281A">
      <w:pPr>
        <w:autoSpaceDE w:val="0"/>
        <w:autoSpaceDN w:val="0"/>
        <w:adjustRightInd w:val="0"/>
        <w:spacing w:after="0" w:line="360" w:lineRule="auto"/>
        <w:jc w:val="both"/>
        <w:rPr>
          <w:rFonts w:ascii="Times New Roman" w:hAnsi="Times New Roman"/>
          <w:sz w:val="24"/>
          <w:szCs w:val="24"/>
          <w:u w:val="single"/>
          <w:lang w:eastAsia="cs-CZ"/>
        </w:rPr>
      </w:pPr>
      <w:r w:rsidRPr="00987BC7">
        <w:rPr>
          <w:rFonts w:ascii="Times New Roman" w:hAnsi="Times New Roman"/>
          <w:sz w:val="24"/>
          <w:szCs w:val="24"/>
          <w:lang w:eastAsia="cs-CZ"/>
        </w:rPr>
        <w:t xml:space="preserve">          Stanovení EPCR jsme prováděli technikou mikro ELISA, kdy jsme na jamky potažené monoklonální protilátkou proti ePCR napipetovali vzorek obsahující EPCR. Dojde k navázání molekul EPCR na zakotvenou protilátku. Následně se přidá protilátka proti jinému vazebnému místu EPCR značená peroxidázou. V konečné fázi se množství navázaného EPCR </w:t>
      </w:r>
      <w:r w:rsidRPr="00987BC7">
        <w:rPr>
          <w:rFonts w:ascii="Times New Roman" w:hAnsi="Times New Roman"/>
          <w:sz w:val="24"/>
          <w:szCs w:val="24"/>
          <w:lang w:eastAsia="cs-CZ"/>
        </w:rPr>
        <w:lastRenderedPageBreak/>
        <w:t>stanovuje přidáním o-fenylendiaminu, který je v přítomnosti peroxidu rozkládán peroxidázou za vzniku žlutého zbarvení.</w:t>
      </w:r>
    </w:p>
    <w:p w:rsidR="00D97550" w:rsidRPr="00987BC7" w:rsidRDefault="00D97550" w:rsidP="00E6281A">
      <w:pPr>
        <w:autoSpaceDE w:val="0"/>
        <w:autoSpaceDN w:val="0"/>
        <w:adjustRightInd w:val="0"/>
        <w:spacing w:after="0" w:line="360" w:lineRule="auto"/>
        <w:jc w:val="both"/>
        <w:rPr>
          <w:rFonts w:ascii="Times New Roman" w:hAnsi="Times New Roman"/>
          <w:sz w:val="24"/>
          <w:szCs w:val="24"/>
          <w:u w:val="single"/>
          <w:lang w:eastAsia="cs-CZ"/>
        </w:rPr>
      </w:pPr>
    </w:p>
    <w:p w:rsidR="00D97550" w:rsidRPr="00987BC7" w:rsidRDefault="00D97550" w:rsidP="00E6281A">
      <w:pPr>
        <w:autoSpaceDE w:val="0"/>
        <w:autoSpaceDN w:val="0"/>
        <w:adjustRightInd w:val="0"/>
        <w:spacing w:after="0" w:line="360" w:lineRule="auto"/>
        <w:jc w:val="both"/>
        <w:rPr>
          <w:rFonts w:ascii="Times New Roman" w:hAnsi="Times New Roman"/>
          <w:sz w:val="24"/>
          <w:szCs w:val="24"/>
          <w:u w:val="single"/>
          <w:lang w:eastAsia="cs-CZ"/>
        </w:rPr>
      </w:pPr>
      <w:r w:rsidRPr="00987BC7">
        <w:rPr>
          <w:rFonts w:ascii="Times New Roman" w:hAnsi="Times New Roman"/>
          <w:sz w:val="24"/>
          <w:szCs w:val="24"/>
          <w:u w:val="single"/>
          <w:lang w:eastAsia="cs-CZ"/>
        </w:rPr>
        <w:t>Endotelové mikropartikule</w:t>
      </w:r>
    </w:p>
    <w:p w:rsidR="00D97550" w:rsidRPr="00987BC7" w:rsidRDefault="00D97550" w:rsidP="00E6281A">
      <w:pPr>
        <w:autoSpaceDE w:val="0"/>
        <w:autoSpaceDN w:val="0"/>
        <w:adjustRightInd w:val="0"/>
        <w:spacing w:after="0" w:line="360" w:lineRule="auto"/>
        <w:jc w:val="both"/>
        <w:rPr>
          <w:rFonts w:ascii="Times New Roman" w:hAnsi="Times New Roman"/>
          <w:sz w:val="24"/>
          <w:szCs w:val="24"/>
          <w:u w:val="single"/>
          <w:lang w:eastAsia="cs-CZ"/>
        </w:rPr>
      </w:pPr>
    </w:p>
    <w:p w:rsidR="00D97550" w:rsidRPr="00987BC7" w:rsidRDefault="00D97550" w:rsidP="00E6281A">
      <w:pPr>
        <w:autoSpaceDE w:val="0"/>
        <w:autoSpaceDN w:val="0"/>
        <w:adjustRightInd w:val="0"/>
        <w:spacing w:after="0" w:line="360" w:lineRule="auto"/>
        <w:jc w:val="both"/>
        <w:rPr>
          <w:rFonts w:ascii="Times New Roman" w:hAnsi="Times New Roman"/>
          <w:sz w:val="24"/>
          <w:szCs w:val="24"/>
          <w:lang w:eastAsia="cs-CZ"/>
        </w:rPr>
      </w:pPr>
      <w:r w:rsidRPr="00987BC7">
        <w:rPr>
          <w:rFonts w:ascii="Times New Roman" w:hAnsi="Times New Roman"/>
          <w:sz w:val="24"/>
          <w:szCs w:val="24"/>
          <w:lang w:eastAsia="cs-CZ"/>
        </w:rPr>
        <w:t xml:space="preserve">          EMP byly kvantifikovány ve vzorcích dle práce Combese. Vzorky 40 µl plné krve byly inkubovány po dobu 30 min za laboratorní teploty s 10 µl PE-konjugované CD144. Vzorky byly následně ředěny s 1,0 ml PBS pufru a známým množstvím fluorescenčních latexových kuliček (Flowcount, BeckmanCoulterImmunotech), které sloužily jako standard pro počet mikropartikulí při analýze průtokovou cytometrií. EMP byly měřeny na průtokovém cytometru CoulterEpics XL (BeckmanCoulter, Switzerland, Nyon*). Použití 0,8 µm latexových kuliček nám umožnilo MP definovat jako částice do 1 µm pozitivně značené PE-konjugovanou protilátkou CD144. Výsledky byly vyjádřeny jako počet MP v µl plné krve.</w:t>
      </w:r>
    </w:p>
    <w:p w:rsidR="00D97550" w:rsidRPr="00987BC7" w:rsidRDefault="00D97550" w:rsidP="00E6281A">
      <w:pPr>
        <w:autoSpaceDE w:val="0"/>
        <w:autoSpaceDN w:val="0"/>
        <w:adjustRightInd w:val="0"/>
        <w:spacing w:after="0" w:line="360" w:lineRule="auto"/>
        <w:jc w:val="both"/>
        <w:rPr>
          <w:rFonts w:ascii="Times New Roman" w:hAnsi="Times New Roman"/>
          <w:sz w:val="24"/>
          <w:szCs w:val="24"/>
          <w:u w:val="single"/>
          <w:lang w:eastAsia="cs-CZ"/>
        </w:rPr>
      </w:pPr>
    </w:p>
    <w:p w:rsidR="00D97550" w:rsidRPr="00987BC7" w:rsidRDefault="00D97550" w:rsidP="00E6281A">
      <w:pPr>
        <w:autoSpaceDE w:val="0"/>
        <w:autoSpaceDN w:val="0"/>
        <w:adjustRightInd w:val="0"/>
        <w:spacing w:after="0" w:line="360" w:lineRule="auto"/>
        <w:jc w:val="both"/>
        <w:rPr>
          <w:rFonts w:ascii="Times New Roman" w:hAnsi="Times New Roman"/>
          <w:sz w:val="24"/>
          <w:szCs w:val="24"/>
          <w:u w:val="single"/>
          <w:lang w:eastAsia="cs-CZ"/>
        </w:rPr>
      </w:pPr>
      <w:r w:rsidRPr="00987BC7">
        <w:rPr>
          <w:rFonts w:ascii="Times New Roman" w:hAnsi="Times New Roman"/>
          <w:sz w:val="24"/>
          <w:szCs w:val="24"/>
          <w:u w:val="single"/>
          <w:lang w:eastAsia="cs-CZ"/>
        </w:rPr>
        <w:t>Metalloproteináza 2 a 9</w:t>
      </w:r>
    </w:p>
    <w:p w:rsidR="00D97550" w:rsidRPr="00987BC7" w:rsidRDefault="00D97550" w:rsidP="00E6281A">
      <w:pPr>
        <w:autoSpaceDE w:val="0"/>
        <w:autoSpaceDN w:val="0"/>
        <w:adjustRightInd w:val="0"/>
        <w:spacing w:after="0" w:line="360" w:lineRule="auto"/>
        <w:jc w:val="both"/>
        <w:rPr>
          <w:rFonts w:ascii="Times New Roman" w:hAnsi="Times New Roman"/>
          <w:sz w:val="24"/>
          <w:szCs w:val="24"/>
          <w:u w:val="single"/>
          <w:lang w:eastAsia="cs-CZ"/>
        </w:rPr>
      </w:pPr>
    </w:p>
    <w:p w:rsidR="00D97550" w:rsidRPr="00987BC7" w:rsidRDefault="00D97550" w:rsidP="00E6281A">
      <w:pPr>
        <w:autoSpaceDE w:val="0"/>
        <w:autoSpaceDN w:val="0"/>
        <w:adjustRightInd w:val="0"/>
        <w:spacing w:after="0" w:line="360" w:lineRule="auto"/>
        <w:jc w:val="both"/>
        <w:rPr>
          <w:rFonts w:ascii="Times New Roman" w:hAnsi="Times New Roman"/>
          <w:sz w:val="24"/>
          <w:szCs w:val="24"/>
          <w:lang w:eastAsia="cs-CZ"/>
        </w:rPr>
      </w:pPr>
      <w:r w:rsidRPr="00987BC7">
        <w:rPr>
          <w:rFonts w:ascii="Times New Roman" w:hAnsi="Times New Roman"/>
          <w:sz w:val="24"/>
          <w:szCs w:val="24"/>
          <w:lang w:eastAsia="cs-CZ"/>
        </w:rPr>
        <w:t xml:space="preserve">          Aktivita MMP-2 a MMP-9 ve vzorcích plasmy byla stanovena ELISA metodikou s použitím EDANS/DABCYL FRET peptidu (AnaSpec, USA, CA). Na základě štěpení FRET</w:t>
      </w:r>
    </w:p>
    <w:p w:rsidR="00D97550" w:rsidRPr="00987BC7" w:rsidRDefault="00D97550" w:rsidP="00E6281A">
      <w:pPr>
        <w:autoSpaceDE w:val="0"/>
        <w:autoSpaceDN w:val="0"/>
        <w:adjustRightInd w:val="0"/>
        <w:spacing w:after="0" w:line="360" w:lineRule="auto"/>
        <w:jc w:val="both"/>
        <w:rPr>
          <w:rFonts w:ascii="Times New Roman" w:hAnsi="Times New Roman"/>
          <w:sz w:val="24"/>
          <w:szCs w:val="24"/>
          <w:lang w:eastAsia="cs-CZ"/>
        </w:rPr>
      </w:pPr>
      <w:r w:rsidRPr="00987BC7">
        <w:rPr>
          <w:rFonts w:ascii="Times New Roman" w:hAnsi="Times New Roman"/>
          <w:sz w:val="24"/>
          <w:szCs w:val="24"/>
          <w:lang w:eastAsia="cs-CZ"/>
        </w:rPr>
        <w:t>peptidu pomocí MMP na separátní fragmenty vznikly samostatné molekuly EDANS, které jsou fluorescenčně aktivní. Jejich aktivita byla stanovena  excitací/emisí = 340 nm/490 nm na fluorimetru TECAN Genios.</w:t>
      </w:r>
    </w:p>
    <w:p w:rsidR="00D97550" w:rsidRPr="00987BC7" w:rsidRDefault="00D97550" w:rsidP="00E6281A">
      <w:pPr>
        <w:autoSpaceDE w:val="0"/>
        <w:autoSpaceDN w:val="0"/>
        <w:adjustRightInd w:val="0"/>
        <w:spacing w:after="0" w:line="360" w:lineRule="auto"/>
        <w:rPr>
          <w:rFonts w:ascii="Times New Roman" w:hAnsi="Times New Roman"/>
          <w:sz w:val="24"/>
          <w:szCs w:val="24"/>
          <w:lang w:eastAsia="cs-CZ"/>
        </w:rPr>
      </w:pPr>
    </w:p>
    <w:p w:rsidR="00D97550" w:rsidRPr="00987BC7" w:rsidRDefault="00D97550" w:rsidP="00E6281A">
      <w:pPr>
        <w:autoSpaceDE w:val="0"/>
        <w:autoSpaceDN w:val="0"/>
        <w:adjustRightInd w:val="0"/>
        <w:spacing w:after="0" w:line="360" w:lineRule="auto"/>
        <w:rPr>
          <w:rFonts w:ascii="Times New Roman" w:hAnsi="Times New Roman"/>
          <w:sz w:val="24"/>
          <w:szCs w:val="24"/>
          <w:u w:val="single"/>
          <w:lang w:eastAsia="cs-CZ"/>
        </w:rPr>
      </w:pPr>
      <w:r w:rsidRPr="00987BC7">
        <w:rPr>
          <w:rFonts w:ascii="Times New Roman" w:hAnsi="Times New Roman"/>
          <w:sz w:val="24"/>
          <w:szCs w:val="24"/>
          <w:u w:val="single"/>
          <w:lang w:eastAsia="cs-CZ"/>
        </w:rPr>
        <w:t>Tkáňový inhibitor metalloproteinázy 2</w:t>
      </w:r>
    </w:p>
    <w:p w:rsidR="00D97550" w:rsidRPr="00987BC7" w:rsidRDefault="00D97550" w:rsidP="00E6281A">
      <w:pPr>
        <w:autoSpaceDE w:val="0"/>
        <w:autoSpaceDN w:val="0"/>
        <w:adjustRightInd w:val="0"/>
        <w:spacing w:after="0" w:line="360" w:lineRule="auto"/>
        <w:rPr>
          <w:rFonts w:ascii="Times New Roman" w:hAnsi="Times New Roman"/>
          <w:sz w:val="24"/>
          <w:szCs w:val="24"/>
          <w:u w:val="single"/>
          <w:lang w:eastAsia="cs-CZ"/>
        </w:rPr>
      </w:pPr>
    </w:p>
    <w:p w:rsidR="00D97550" w:rsidRPr="00987BC7" w:rsidRDefault="00D97550" w:rsidP="00E6281A">
      <w:pPr>
        <w:autoSpaceDE w:val="0"/>
        <w:autoSpaceDN w:val="0"/>
        <w:adjustRightInd w:val="0"/>
        <w:spacing w:after="0" w:line="360" w:lineRule="auto"/>
        <w:jc w:val="both"/>
        <w:rPr>
          <w:rFonts w:ascii="Arial" w:hAnsi="Arial" w:cs="Arial"/>
          <w:sz w:val="24"/>
          <w:szCs w:val="24"/>
          <w:lang w:eastAsia="cs-CZ"/>
        </w:rPr>
      </w:pPr>
      <w:r w:rsidRPr="00987BC7">
        <w:rPr>
          <w:rFonts w:ascii="Times New Roman" w:hAnsi="Times New Roman"/>
          <w:sz w:val="24"/>
          <w:szCs w:val="24"/>
          <w:lang w:eastAsia="cs-CZ"/>
        </w:rPr>
        <w:t xml:space="preserve">          Aktivita TIMP-2 ve vzorcích plasmy byla stanovena ELISA metodou (R&amp;D Systems, USA).  Metoda využívá protilátku proti rekombinantnímu lidskému TIMP-2 proteinu. Samotné stanovení využívá vazby TIMP-2 na monoklonální protilátku imobilizovanou na mikrotitrační destičce. Dojde k navázání molekul TIMP-2 na zakotvenou protilátku. Následně se přidá protilátka proti jinému vazebnému místu TIMP-2  značená peroxidázou. V konečné fázi se množství navázaného TIMP-2  stanovuje přidáním o-fenylendiaminu, který je v přítomnosti peroxidu rozkládán peroxidázou za vzniku žlutého zbarvení</w:t>
      </w:r>
      <w:r w:rsidRPr="00987BC7">
        <w:rPr>
          <w:rFonts w:ascii="Arial" w:hAnsi="Arial" w:cs="Arial"/>
          <w:sz w:val="24"/>
          <w:szCs w:val="24"/>
          <w:lang w:eastAsia="cs-CZ"/>
        </w:rPr>
        <w:t xml:space="preserve">. </w:t>
      </w:r>
    </w:p>
    <w:p w:rsidR="00D97550" w:rsidRPr="00987BC7" w:rsidRDefault="00D97550" w:rsidP="00405A31">
      <w:pPr>
        <w:autoSpaceDE w:val="0"/>
        <w:autoSpaceDN w:val="0"/>
        <w:adjustRightInd w:val="0"/>
        <w:spacing w:after="0" w:line="360" w:lineRule="auto"/>
        <w:jc w:val="both"/>
        <w:rPr>
          <w:rFonts w:ascii="Arial" w:hAnsi="Arial" w:cs="Arial"/>
          <w:sz w:val="24"/>
          <w:szCs w:val="24"/>
          <w:lang w:eastAsia="cs-CZ"/>
        </w:rPr>
      </w:pPr>
    </w:p>
    <w:p w:rsidR="00D97550" w:rsidRPr="00987BC7" w:rsidRDefault="00D97550" w:rsidP="000B37BE">
      <w:pPr>
        <w:spacing w:after="0" w:line="360" w:lineRule="auto"/>
        <w:jc w:val="both"/>
        <w:rPr>
          <w:rFonts w:ascii="Times New Roman" w:hAnsi="Times New Roman"/>
          <w:sz w:val="24"/>
          <w:szCs w:val="24"/>
          <w:u w:val="single"/>
          <w:lang w:eastAsia="cs-CZ"/>
        </w:rPr>
      </w:pPr>
    </w:p>
    <w:p w:rsidR="00D97550" w:rsidRPr="00987BC7" w:rsidRDefault="00D97550" w:rsidP="000B37BE">
      <w:pPr>
        <w:spacing w:after="0" w:line="360" w:lineRule="auto"/>
        <w:jc w:val="both"/>
        <w:rPr>
          <w:rFonts w:ascii="Times New Roman" w:hAnsi="Times New Roman"/>
          <w:sz w:val="24"/>
          <w:szCs w:val="24"/>
          <w:u w:val="single"/>
          <w:lang w:eastAsia="cs-CZ"/>
        </w:rPr>
      </w:pPr>
    </w:p>
    <w:p w:rsidR="00D97550" w:rsidRPr="00C23D43" w:rsidRDefault="00D97550" w:rsidP="000B37BE">
      <w:pPr>
        <w:spacing w:after="0" w:line="360" w:lineRule="auto"/>
        <w:jc w:val="both"/>
        <w:rPr>
          <w:rFonts w:ascii="Times New Roman" w:hAnsi="Times New Roman"/>
          <w:sz w:val="24"/>
          <w:szCs w:val="24"/>
          <w:u w:val="single"/>
          <w:lang w:eastAsia="cs-CZ"/>
        </w:rPr>
      </w:pPr>
      <w:r w:rsidRPr="00C23D43">
        <w:rPr>
          <w:rFonts w:ascii="Times New Roman" w:hAnsi="Times New Roman"/>
          <w:sz w:val="24"/>
          <w:szCs w:val="24"/>
          <w:u w:val="single"/>
          <w:lang w:eastAsia="cs-CZ"/>
        </w:rPr>
        <w:lastRenderedPageBreak/>
        <w:t>Faktor VIII</w:t>
      </w:r>
    </w:p>
    <w:p w:rsidR="00D97550" w:rsidRDefault="00D97550" w:rsidP="000B37BE">
      <w:pPr>
        <w:spacing w:after="0" w:line="360" w:lineRule="auto"/>
        <w:jc w:val="both"/>
        <w:rPr>
          <w:rFonts w:ascii="Times New Roman" w:hAnsi="Times New Roman"/>
          <w:color w:val="FF0000"/>
          <w:sz w:val="24"/>
          <w:szCs w:val="24"/>
          <w:lang w:eastAsia="cs-CZ"/>
        </w:rPr>
      </w:pPr>
    </w:p>
    <w:p w:rsidR="00D97550" w:rsidRPr="00384DFA" w:rsidRDefault="00D97550" w:rsidP="000B37BE">
      <w:pPr>
        <w:spacing w:after="0" w:line="360" w:lineRule="auto"/>
        <w:jc w:val="both"/>
        <w:rPr>
          <w:rFonts w:ascii="Times New Roman" w:hAnsi="Times New Roman"/>
          <w:iCs/>
          <w:sz w:val="24"/>
          <w:szCs w:val="24"/>
        </w:rPr>
      </w:pPr>
      <w:r>
        <w:rPr>
          <w:rFonts w:ascii="Times New Roman" w:hAnsi="Times New Roman"/>
          <w:iCs/>
          <w:sz w:val="24"/>
          <w:szCs w:val="24"/>
        </w:rPr>
        <w:t xml:space="preserve">           Hladina faktoru VIII byla stanovena </w:t>
      </w:r>
      <w:r w:rsidRPr="003E7123">
        <w:rPr>
          <w:rFonts w:ascii="Times New Roman" w:hAnsi="Times New Roman"/>
          <w:iCs/>
          <w:sz w:val="24"/>
          <w:szCs w:val="24"/>
        </w:rPr>
        <w:t>na základě modifikovaného aktivovaného parciálního tromboplastinového</w:t>
      </w:r>
      <w:r>
        <w:rPr>
          <w:rFonts w:ascii="Times New Roman" w:hAnsi="Times New Roman"/>
          <w:iCs/>
          <w:sz w:val="24"/>
          <w:szCs w:val="24"/>
        </w:rPr>
        <w:t xml:space="preserve"> času (APPT). Plazma pacienta byla</w:t>
      </w:r>
      <w:r w:rsidRPr="003E7123">
        <w:rPr>
          <w:rFonts w:ascii="Times New Roman" w:hAnsi="Times New Roman"/>
          <w:iCs/>
          <w:sz w:val="24"/>
          <w:szCs w:val="24"/>
        </w:rPr>
        <w:t xml:space="preserve"> př</w:t>
      </w:r>
      <w:r>
        <w:rPr>
          <w:rFonts w:ascii="Times New Roman" w:hAnsi="Times New Roman"/>
          <w:iCs/>
          <w:sz w:val="24"/>
          <w:szCs w:val="24"/>
        </w:rPr>
        <w:t>edředěna a přidána k plasmě defi</w:t>
      </w:r>
      <w:r w:rsidRPr="003E7123">
        <w:rPr>
          <w:rFonts w:ascii="Times New Roman" w:hAnsi="Times New Roman"/>
          <w:iCs/>
          <w:sz w:val="24"/>
          <w:szCs w:val="24"/>
        </w:rPr>
        <w:t>citní na stanovovaný faktor</w:t>
      </w:r>
      <w:r>
        <w:rPr>
          <w:rFonts w:ascii="Times New Roman" w:hAnsi="Times New Roman"/>
          <w:iCs/>
          <w:sz w:val="24"/>
          <w:szCs w:val="24"/>
        </w:rPr>
        <w:t xml:space="preserve"> VIII</w:t>
      </w:r>
      <w:r w:rsidRPr="003E7123">
        <w:rPr>
          <w:rFonts w:ascii="Times New Roman" w:hAnsi="Times New Roman"/>
          <w:iCs/>
          <w:sz w:val="24"/>
          <w:szCs w:val="24"/>
        </w:rPr>
        <w:t>. Korekce koagul</w:t>
      </w:r>
      <w:r>
        <w:rPr>
          <w:rFonts w:ascii="Times New Roman" w:hAnsi="Times New Roman"/>
          <w:iCs/>
          <w:sz w:val="24"/>
          <w:szCs w:val="24"/>
        </w:rPr>
        <w:t xml:space="preserve">ačního času deficitní plasmy byla </w:t>
      </w:r>
      <w:r w:rsidRPr="003E7123">
        <w:rPr>
          <w:rFonts w:ascii="Times New Roman" w:hAnsi="Times New Roman"/>
          <w:iCs/>
          <w:sz w:val="24"/>
          <w:szCs w:val="24"/>
        </w:rPr>
        <w:t>přímo úměrná koncentraci (aktivitě) fa</w:t>
      </w:r>
      <w:r>
        <w:rPr>
          <w:rFonts w:ascii="Times New Roman" w:hAnsi="Times New Roman"/>
          <w:iCs/>
          <w:sz w:val="24"/>
          <w:szCs w:val="24"/>
        </w:rPr>
        <w:t>ktoru v plasmě pacienta, která byla</w:t>
      </w:r>
      <w:r w:rsidRPr="003E7123">
        <w:rPr>
          <w:rFonts w:ascii="Times New Roman" w:hAnsi="Times New Roman"/>
          <w:iCs/>
          <w:sz w:val="24"/>
          <w:szCs w:val="24"/>
        </w:rPr>
        <w:t xml:space="preserve"> odečtena z kalibrační křivky</w:t>
      </w:r>
      <w:r>
        <w:rPr>
          <w:rFonts w:ascii="Times New Roman" w:hAnsi="Times New Roman"/>
          <w:iCs/>
          <w:sz w:val="24"/>
          <w:szCs w:val="24"/>
        </w:rPr>
        <w:t>, a výsledek byl udán v procentech.</w:t>
      </w:r>
    </w:p>
    <w:p w:rsidR="00D97550" w:rsidRDefault="00D97550" w:rsidP="000B37BE">
      <w:pPr>
        <w:spacing w:after="0" w:line="360" w:lineRule="auto"/>
        <w:jc w:val="both"/>
        <w:rPr>
          <w:rFonts w:ascii="Times New Roman" w:hAnsi="Times New Roman"/>
          <w:iCs/>
          <w:sz w:val="24"/>
          <w:szCs w:val="24"/>
          <w:u w:val="single"/>
        </w:rPr>
      </w:pPr>
    </w:p>
    <w:p w:rsidR="00D97550" w:rsidRDefault="00D97550" w:rsidP="000B37BE">
      <w:pPr>
        <w:spacing w:after="0" w:line="360" w:lineRule="auto"/>
        <w:jc w:val="both"/>
        <w:rPr>
          <w:rFonts w:ascii="Times New Roman" w:hAnsi="Times New Roman"/>
          <w:iCs/>
          <w:sz w:val="24"/>
          <w:szCs w:val="24"/>
          <w:u w:val="single"/>
        </w:rPr>
      </w:pPr>
      <w:r w:rsidRPr="00C23D43">
        <w:rPr>
          <w:rFonts w:ascii="Times New Roman" w:hAnsi="Times New Roman"/>
          <w:iCs/>
          <w:sz w:val="24"/>
          <w:szCs w:val="24"/>
          <w:u w:val="single"/>
        </w:rPr>
        <w:t>Leidenská mutace a mutace protrombinu 20210 G-A</w:t>
      </w:r>
    </w:p>
    <w:p w:rsidR="00D97550" w:rsidRDefault="00D97550" w:rsidP="00C23D43">
      <w:pPr>
        <w:rPr>
          <w:rFonts w:ascii="Arial" w:hAnsi="Arial" w:cs="Arial"/>
          <w:sz w:val="20"/>
        </w:rPr>
      </w:pPr>
    </w:p>
    <w:p w:rsidR="00D97550" w:rsidRDefault="00D97550" w:rsidP="007D2180">
      <w:pPr>
        <w:spacing w:line="360" w:lineRule="auto"/>
        <w:jc w:val="both"/>
        <w:rPr>
          <w:rFonts w:ascii="Times New Roman" w:hAnsi="Times New Roman"/>
          <w:sz w:val="24"/>
          <w:szCs w:val="24"/>
        </w:rPr>
      </w:pPr>
      <w:r>
        <w:rPr>
          <w:rFonts w:ascii="Times New Roman" w:hAnsi="Times New Roman"/>
          <w:sz w:val="24"/>
          <w:szCs w:val="24"/>
        </w:rPr>
        <w:t xml:space="preserve">          </w:t>
      </w:r>
      <w:r w:rsidRPr="00DC78FD">
        <w:rPr>
          <w:rFonts w:ascii="Times New Roman" w:hAnsi="Times New Roman"/>
          <w:sz w:val="24"/>
          <w:szCs w:val="24"/>
        </w:rPr>
        <w:t>Přítomnost bodové mutace faktoru V (FV R/Q 506) a bodové mutace genu protrombinu (F II 20210 G/A) v heterozygotní či homozygotní formě byla stanovena pomocí TC Genotyping kitu. Stanovení sestávalo ze tří kroků: DNA extrakce, DNA amplifikace metodou PCR a analýzy produktů PCR gelovou elektroforézou. Druhý krok je založen na "multiplex" PCR reakci, která kombinuje více kombinací primerů v jediné reakci. V tomto stanovení bylo využito specifických kombinací primerů pro amplifikaci mutantní stejně jako zd</w:t>
      </w:r>
      <w:r>
        <w:rPr>
          <w:rFonts w:ascii="Times New Roman" w:hAnsi="Times New Roman"/>
          <w:sz w:val="24"/>
          <w:szCs w:val="24"/>
        </w:rPr>
        <w:t>ravé al</w:t>
      </w:r>
      <w:r w:rsidRPr="00DC78FD">
        <w:rPr>
          <w:rFonts w:ascii="Times New Roman" w:hAnsi="Times New Roman"/>
          <w:sz w:val="24"/>
          <w:szCs w:val="24"/>
        </w:rPr>
        <w:t xml:space="preserve">ely k rozlišení homozygotní a heterozygotní formy </w:t>
      </w:r>
      <w:r>
        <w:rPr>
          <w:rFonts w:ascii="Times New Roman" w:hAnsi="Times New Roman"/>
          <w:sz w:val="24"/>
          <w:szCs w:val="24"/>
        </w:rPr>
        <w:t>mutace.</w:t>
      </w:r>
    </w:p>
    <w:p w:rsidR="00D97550" w:rsidRPr="007D2180" w:rsidRDefault="00D97550" w:rsidP="007D2180">
      <w:pPr>
        <w:spacing w:line="360" w:lineRule="auto"/>
        <w:jc w:val="both"/>
        <w:rPr>
          <w:rFonts w:ascii="Times New Roman" w:hAnsi="Times New Roman"/>
          <w:sz w:val="24"/>
          <w:szCs w:val="24"/>
        </w:rPr>
      </w:pPr>
    </w:p>
    <w:p w:rsidR="00D97550" w:rsidRDefault="00D97550" w:rsidP="005457C0">
      <w:pPr>
        <w:numPr>
          <w:ilvl w:val="1"/>
          <w:numId w:val="49"/>
        </w:numPr>
        <w:suppressAutoHyphens/>
        <w:spacing w:after="120" w:line="360" w:lineRule="auto"/>
        <w:jc w:val="both"/>
        <w:rPr>
          <w:rFonts w:ascii="Times New Roman" w:hAnsi="Times New Roman"/>
          <w:b/>
          <w:bCs/>
          <w:sz w:val="32"/>
          <w:szCs w:val="32"/>
          <w:lang w:eastAsia="ar-SA"/>
        </w:rPr>
      </w:pPr>
      <w:r w:rsidRPr="00052ADE">
        <w:rPr>
          <w:rFonts w:ascii="Times New Roman" w:hAnsi="Times New Roman"/>
          <w:b/>
          <w:bCs/>
          <w:sz w:val="32"/>
          <w:szCs w:val="32"/>
          <w:lang w:eastAsia="ar-SA"/>
        </w:rPr>
        <w:t>Statistické metody</w:t>
      </w:r>
    </w:p>
    <w:p w:rsidR="00D97550" w:rsidRPr="00052ADE" w:rsidRDefault="00D97550" w:rsidP="00C80D37">
      <w:pPr>
        <w:suppressAutoHyphens/>
        <w:spacing w:after="120" w:line="360" w:lineRule="auto"/>
        <w:ind w:left="862"/>
        <w:jc w:val="both"/>
        <w:rPr>
          <w:rFonts w:ascii="Times New Roman" w:hAnsi="Times New Roman"/>
          <w:b/>
          <w:bCs/>
          <w:sz w:val="32"/>
          <w:szCs w:val="32"/>
          <w:lang w:eastAsia="ar-SA"/>
        </w:rPr>
      </w:pPr>
    </w:p>
    <w:p w:rsidR="00D97550" w:rsidRPr="003E1B7F" w:rsidRDefault="00D97550" w:rsidP="00C80D37">
      <w:pPr>
        <w:suppressAutoHyphens/>
        <w:spacing w:after="120" w:line="360" w:lineRule="auto"/>
        <w:jc w:val="both"/>
        <w:rPr>
          <w:rFonts w:ascii="Times New Roman" w:hAnsi="Times New Roman"/>
          <w:b/>
          <w:bCs/>
          <w:sz w:val="24"/>
          <w:szCs w:val="24"/>
          <w:lang w:eastAsia="ar-SA"/>
        </w:rPr>
      </w:pPr>
      <w:r w:rsidRPr="003E1B7F">
        <w:rPr>
          <w:rFonts w:ascii="Times New Roman" w:hAnsi="Times New Roman"/>
          <w:sz w:val="24"/>
          <w:szCs w:val="24"/>
          <w:lang w:eastAsia="ar-SA"/>
        </w:rPr>
        <w:t xml:space="preserve">          Veškeré kalkulace byly provedeny za pomocí SPSS software (Statistical Package for the Social Sciences, SPSS Inc., Chicago, USA)</w:t>
      </w:r>
      <w:r>
        <w:rPr>
          <w:rFonts w:ascii="Times New Roman" w:hAnsi="Times New Roman"/>
          <w:sz w:val="24"/>
          <w:szCs w:val="24"/>
          <w:lang w:eastAsia="ar-SA"/>
        </w:rPr>
        <w:t xml:space="preserve"> a Statistica</w:t>
      </w:r>
      <w:r w:rsidRPr="003E1B7F">
        <w:rPr>
          <w:rFonts w:ascii="Times New Roman" w:hAnsi="Times New Roman"/>
          <w:sz w:val="24"/>
          <w:szCs w:val="24"/>
          <w:lang w:eastAsia="ar-SA"/>
        </w:rPr>
        <w:t>. Pro analýzy byly použity Kruskal – Wallisův test, stude</w:t>
      </w:r>
      <w:r>
        <w:rPr>
          <w:rFonts w:ascii="Times New Roman" w:hAnsi="Times New Roman"/>
          <w:sz w:val="24"/>
          <w:szCs w:val="24"/>
          <w:lang w:eastAsia="ar-SA"/>
        </w:rPr>
        <w:t>ntův test, chi-squared test, Fisherův exact test, t-test a Mann-Whitneyův U test.</w:t>
      </w:r>
    </w:p>
    <w:p w:rsidR="00D97550" w:rsidRDefault="00D97550" w:rsidP="00405A31">
      <w:pPr>
        <w:autoSpaceDE w:val="0"/>
        <w:autoSpaceDN w:val="0"/>
        <w:adjustRightInd w:val="0"/>
        <w:spacing w:after="0" w:line="360" w:lineRule="auto"/>
        <w:jc w:val="both"/>
        <w:rPr>
          <w:rFonts w:ascii="Times New Roman" w:hAnsi="Times New Roman"/>
          <w:sz w:val="24"/>
          <w:szCs w:val="24"/>
          <w:lang w:eastAsia="cs-CZ"/>
        </w:rPr>
      </w:pPr>
    </w:p>
    <w:p w:rsidR="00D97550" w:rsidRDefault="00D97550" w:rsidP="00405A31">
      <w:pPr>
        <w:autoSpaceDE w:val="0"/>
        <w:autoSpaceDN w:val="0"/>
        <w:adjustRightInd w:val="0"/>
        <w:spacing w:after="0" w:line="360" w:lineRule="auto"/>
        <w:jc w:val="both"/>
        <w:rPr>
          <w:rFonts w:ascii="Times New Roman" w:hAnsi="Times New Roman"/>
          <w:sz w:val="24"/>
          <w:szCs w:val="24"/>
          <w:lang w:eastAsia="cs-CZ"/>
        </w:rPr>
      </w:pPr>
    </w:p>
    <w:p w:rsidR="00D97550" w:rsidRDefault="00D97550" w:rsidP="00405A31">
      <w:pPr>
        <w:autoSpaceDE w:val="0"/>
        <w:autoSpaceDN w:val="0"/>
        <w:adjustRightInd w:val="0"/>
        <w:spacing w:after="0" w:line="360" w:lineRule="auto"/>
        <w:jc w:val="both"/>
        <w:rPr>
          <w:rFonts w:ascii="Times New Roman" w:hAnsi="Times New Roman"/>
          <w:sz w:val="24"/>
          <w:szCs w:val="24"/>
          <w:lang w:eastAsia="cs-CZ"/>
        </w:rPr>
      </w:pPr>
    </w:p>
    <w:p w:rsidR="00D97550" w:rsidRDefault="00D97550" w:rsidP="00405A31">
      <w:pPr>
        <w:autoSpaceDE w:val="0"/>
        <w:autoSpaceDN w:val="0"/>
        <w:adjustRightInd w:val="0"/>
        <w:spacing w:after="0" w:line="360" w:lineRule="auto"/>
        <w:jc w:val="both"/>
        <w:rPr>
          <w:rFonts w:ascii="Times New Roman" w:hAnsi="Times New Roman"/>
          <w:sz w:val="24"/>
          <w:szCs w:val="24"/>
          <w:lang w:eastAsia="cs-CZ"/>
        </w:rPr>
      </w:pPr>
    </w:p>
    <w:p w:rsidR="00D97550" w:rsidRDefault="00D97550" w:rsidP="00405A31">
      <w:pPr>
        <w:autoSpaceDE w:val="0"/>
        <w:autoSpaceDN w:val="0"/>
        <w:adjustRightInd w:val="0"/>
        <w:spacing w:after="0" w:line="360" w:lineRule="auto"/>
        <w:jc w:val="both"/>
        <w:rPr>
          <w:rFonts w:ascii="Times New Roman" w:hAnsi="Times New Roman"/>
          <w:sz w:val="24"/>
          <w:szCs w:val="24"/>
          <w:lang w:eastAsia="cs-CZ"/>
        </w:rPr>
      </w:pPr>
    </w:p>
    <w:p w:rsidR="00D97550" w:rsidRDefault="00D97550" w:rsidP="00405A31">
      <w:pPr>
        <w:autoSpaceDE w:val="0"/>
        <w:autoSpaceDN w:val="0"/>
        <w:adjustRightInd w:val="0"/>
        <w:spacing w:after="0" w:line="360" w:lineRule="auto"/>
        <w:jc w:val="both"/>
        <w:rPr>
          <w:rFonts w:ascii="Times New Roman" w:hAnsi="Times New Roman"/>
          <w:sz w:val="24"/>
          <w:szCs w:val="24"/>
          <w:lang w:eastAsia="cs-CZ"/>
        </w:rPr>
      </w:pPr>
    </w:p>
    <w:p w:rsidR="00D97550" w:rsidRPr="003E1B7F" w:rsidRDefault="00D97550" w:rsidP="00405A31">
      <w:pPr>
        <w:autoSpaceDE w:val="0"/>
        <w:autoSpaceDN w:val="0"/>
        <w:adjustRightInd w:val="0"/>
        <w:spacing w:after="0" w:line="360" w:lineRule="auto"/>
        <w:jc w:val="both"/>
        <w:rPr>
          <w:rFonts w:ascii="Times New Roman" w:hAnsi="Times New Roman"/>
          <w:sz w:val="24"/>
          <w:szCs w:val="24"/>
          <w:lang w:eastAsia="cs-CZ"/>
        </w:rPr>
      </w:pPr>
    </w:p>
    <w:p w:rsidR="00D97550" w:rsidRPr="007D2180" w:rsidRDefault="00D97550" w:rsidP="005457C0">
      <w:pPr>
        <w:numPr>
          <w:ilvl w:val="1"/>
          <w:numId w:val="49"/>
        </w:numPr>
        <w:spacing w:after="0" w:line="360" w:lineRule="auto"/>
        <w:jc w:val="both"/>
        <w:rPr>
          <w:rFonts w:ascii="Times New Roman" w:hAnsi="Times New Roman"/>
          <w:b/>
          <w:sz w:val="32"/>
          <w:szCs w:val="32"/>
          <w:lang w:eastAsia="cs-CZ"/>
        </w:rPr>
      </w:pPr>
      <w:r w:rsidRPr="00052ADE">
        <w:rPr>
          <w:rFonts w:ascii="Times New Roman" w:hAnsi="Times New Roman"/>
          <w:b/>
          <w:sz w:val="32"/>
          <w:szCs w:val="32"/>
          <w:lang w:eastAsia="cs-CZ"/>
        </w:rPr>
        <w:lastRenderedPageBreak/>
        <w:t>Výsledky</w:t>
      </w:r>
    </w:p>
    <w:p w:rsidR="00D97550" w:rsidRDefault="00D97550" w:rsidP="0036450B">
      <w:pPr>
        <w:spacing w:after="0" w:line="360" w:lineRule="auto"/>
        <w:ind w:left="1440"/>
        <w:jc w:val="both"/>
        <w:rPr>
          <w:rFonts w:ascii="Times New Roman" w:hAnsi="Times New Roman"/>
          <w:b/>
          <w:sz w:val="24"/>
          <w:szCs w:val="24"/>
          <w:lang w:eastAsia="cs-CZ"/>
        </w:rPr>
      </w:pPr>
    </w:p>
    <w:p w:rsidR="00D97550" w:rsidRDefault="00D97550" w:rsidP="005457C0">
      <w:pPr>
        <w:numPr>
          <w:ilvl w:val="2"/>
          <w:numId w:val="49"/>
        </w:numPr>
        <w:spacing w:after="0" w:line="360" w:lineRule="auto"/>
        <w:jc w:val="both"/>
        <w:rPr>
          <w:rFonts w:ascii="Times New Roman" w:hAnsi="Times New Roman"/>
          <w:b/>
          <w:sz w:val="24"/>
          <w:szCs w:val="24"/>
          <w:lang w:eastAsia="cs-CZ"/>
        </w:rPr>
      </w:pPr>
      <w:r>
        <w:rPr>
          <w:rFonts w:ascii="Times New Roman" w:hAnsi="Times New Roman"/>
          <w:b/>
          <w:sz w:val="24"/>
          <w:szCs w:val="24"/>
          <w:lang w:eastAsia="cs-CZ"/>
        </w:rPr>
        <w:t xml:space="preserve">Demografická data </w:t>
      </w:r>
    </w:p>
    <w:p w:rsidR="00D97550" w:rsidRPr="003E1B7F" w:rsidRDefault="00D97550" w:rsidP="00052ADE">
      <w:pPr>
        <w:spacing w:after="0" w:line="360" w:lineRule="auto"/>
        <w:ind w:left="2160"/>
        <w:jc w:val="both"/>
        <w:rPr>
          <w:rFonts w:ascii="Times New Roman" w:hAnsi="Times New Roman"/>
          <w:b/>
          <w:sz w:val="24"/>
          <w:szCs w:val="24"/>
          <w:lang w:eastAsia="cs-CZ"/>
        </w:rPr>
      </w:pPr>
    </w:p>
    <w:p w:rsidR="00D97550" w:rsidRDefault="00D97550" w:rsidP="00B57B42">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Ženy zařazené do</w:t>
      </w:r>
      <w:r w:rsidRPr="003E1B7F">
        <w:rPr>
          <w:rFonts w:ascii="Times New Roman" w:hAnsi="Times New Roman"/>
          <w:sz w:val="24"/>
          <w:szCs w:val="24"/>
          <w:lang w:eastAsia="cs-CZ"/>
        </w:rPr>
        <w:t xml:space="preserve"> skupiny </w:t>
      </w:r>
      <w:r>
        <w:rPr>
          <w:rFonts w:ascii="Times New Roman" w:hAnsi="Times New Roman"/>
          <w:sz w:val="24"/>
          <w:szCs w:val="24"/>
          <w:lang w:eastAsia="cs-CZ"/>
        </w:rPr>
        <w:t xml:space="preserve">fyziologické gravidity </w:t>
      </w:r>
      <w:r w:rsidRPr="003E1B7F">
        <w:rPr>
          <w:rFonts w:ascii="Times New Roman" w:hAnsi="Times New Roman"/>
          <w:sz w:val="24"/>
          <w:szCs w:val="24"/>
          <w:lang w:eastAsia="cs-CZ"/>
        </w:rPr>
        <w:t>měly negativní osobní a bezvýznamnou rodinnou anamnézu, 298 žen, tj. 74%</w:t>
      </w:r>
      <w:r>
        <w:rPr>
          <w:rFonts w:ascii="Times New Roman" w:hAnsi="Times New Roman"/>
          <w:sz w:val="24"/>
          <w:szCs w:val="24"/>
          <w:lang w:eastAsia="cs-CZ"/>
        </w:rPr>
        <w:t xml:space="preserve"> z celého souboru,</w:t>
      </w:r>
      <w:r w:rsidRPr="003E1B7F">
        <w:rPr>
          <w:rFonts w:ascii="Times New Roman" w:hAnsi="Times New Roman"/>
          <w:sz w:val="24"/>
          <w:szCs w:val="24"/>
          <w:lang w:eastAsia="cs-CZ"/>
        </w:rPr>
        <w:t xml:space="preserve"> byly pri</w:t>
      </w:r>
      <w:r>
        <w:rPr>
          <w:rFonts w:ascii="Times New Roman" w:hAnsi="Times New Roman"/>
          <w:sz w:val="24"/>
          <w:szCs w:val="24"/>
          <w:lang w:eastAsia="cs-CZ"/>
        </w:rPr>
        <w:t>mipary, 72 žen, tj. 18 % z celého souboru byly sek</w:t>
      </w:r>
      <w:r w:rsidRPr="003E1B7F">
        <w:rPr>
          <w:rFonts w:ascii="Times New Roman" w:hAnsi="Times New Roman"/>
          <w:sz w:val="24"/>
          <w:szCs w:val="24"/>
          <w:lang w:eastAsia="cs-CZ"/>
        </w:rPr>
        <w:t xml:space="preserve">undipary, 33 žen, tj. 8,1 </w:t>
      </w:r>
      <w:r>
        <w:rPr>
          <w:rFonts w:ascii="Times New Roman" w:hAnsi="Times New Roman"/>
          <w:sz w:val="24"/>
          <w:szCs w:val="24"/>
          <w:lang w:eastAsia="cs-CZ"/>
        </w:rPr>
        <w:t>%</w:t>
      </w:r>
      <w:r w:rsidRPr="003E1B7F">
        <w:rPr>
          <w:rFonts w:ascii="Times New Roman" w:hAnsi="Times New Roman"/>
          <w:sz w:val="24"/>
          <w:szCs w:val="24"/>
          <w:lang w:eastAsia="cs-CZ"/>
        </w:rPr>
        <w:t xml:space="preserve"> byly tercipary.  Průměrný věk těho</w:t>
      </w:r>
      <w:r>
        <w:rPr>
          <w:rFonts w:ascii="Times New Roman" w:hAnsi="Times New Roman"/>
          <w:sz w:val="24"/>
          <w:szCs w:val="24"/>
          <w:lang w:eastAsia="cs-CZ"/>
        </w:rPr>
        <w:t>tných žen byl 27,6 roku (±4,5 roku</w:t>
      </w:r>
      <w:r w:rsidRPr="003E1B7F">
        <w:rPr>
          <w:rFonts w:ascii="Times New Roman" w:hAnsi="Times New Roman"/>
          <w:sz w:val="24"/>
          <w:szCs w:val="24"/>
          <w:lang w:eastAsia="cs-CZ"/>
        </w:rPr>
        <w:t xml:space="preserve">). Průměrná hmotnost rodiček na začátku gravidity byla 62,6 kg (±8,8 kg). Průměrný váhový přírůstek činil 10,03 kg (±4,4 kg), průměrná výška rodiček byla 167 cm (±5,6 cm). </w:t>
      </w:r>
    </w:p>
    <w:p w:rsidR="00D97550" w:rsidRDefault="00D97550" w:rsidP="00405A31">
      <w:pPr>
        <w:spacing w:after="0" w:line="360" w:lineRule="auto"/>
        <w:jc w:val="both"/>
        <w:rPr>
          <w:rFonts w:ascii="Times New Roman" w:hAnsi="Times New Roman"/>
          <w:sz w:val="24"/>
          <w:szCs w:val="24"/>
          <w:lang w:eastAsia="cs-CZ"/>
        </w:rPr>
      </w:pPr>
    </w:p>
    <w:p w:rsidR="00D97550" w:rsidRPr="00751219" w:rsidRDefault="00D97550" w:rsidP="00B57B42">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Soubor žen s preexistující hypertenzí tvořily hypertoničky s hypertenzí vzniklou a léčenou již před graviditou. Celkem jsme v této skupině kompletně vyšetřili 75 žen, 12 žen, tj. 16 </w:t>
      </w:r>
      <w:r w:rsidRPr="003E1B7F">
        <w:rPr>
          <w:rFonts w:ascii="Times New Roman" w:hAnsi="Times New Roman"/>
          <w:sz w:val="24"/>
          <w:szCs w:val="24"/>
          <w:lang w:eastAsia="cs-CZ"/>
        </w:rPr>
        <w:t>% byly pri</w:t>
      </w:r>
      <w:r>
        <w:rPr>
          <w:rFonts w:ascii="Times New Roman" w:hAnsi="Times New Roman"/>
          <w:sz w:val="24"/>
          <w:szCs w:val="24"/>
          <w:lang w:eastAsia="cs-CZ"/>
        </w:rPr>
        <w:t>mipary, 43 žen, tj. 57 % byly sekundipary, ostatní ženy, tj. 27 % byly vícerodičky</w:t>
      </w:r>
      <w:r w:rsidRPr="003E1B7F">
        <w:rPr>
          <w:rFonts w:ascii="Times New Roman" w:hAnsi="Times New Roman"/>
          <w:sz w:val="24"/>
          <w:szCs w:val="24"/>
          <w:lang w:eastAsia="cs-CZ"/>
        </w:rPr>
        <w:t xml:space="preserve">.  </w:t>
      </w:r>
      <w:r>
        <w:rPr>
          <w:rFonts w:ascii="Times New Roman" w:hAnsi="Times New Roman"/>
          <w:sz w:val="24"/>
          <w:szCs w:val="24"/>
          <w:lang w:eastAsia="cs-CZ"/>
        </w:rPr>
        <w:t xml:space="preserve"> Průměrný věk v tomto souboru byl 34,3 let (</w:t>
      </w:r>
      <w:r w:rsidRPr="00492514">
        <w:rPr>
          <w:rFonts w:ascii="Times New Roman" w:hAnsi="Times New Roman"/>
          <w:sz w:val="24"/>
          <w:szCs w:val="24"/>
          <w:lang w:eastAsia="cs-CZ"/>
        </w:rPr>
        <w:t>±</w:t>
      </w:r>
      <w:r>
        <w:rPr>
          <w:rFonts w:ascii="Times New Roman" w:hAnsi="Times New Roman"/>
          <w:sz w:val="24"/>
          <w:szCs w:val="24"/>
          <w:lang w:eastAsia="cs-CZ"/>
        </w:rPr>
        <w:t xml:space="preserve"> 5,1 roku). Průměrná hmotnost rodiček na začátku gravidity byla 76,8 kg (</w:t>
      </w:r>
      <w:r w:rsidRPr="00492514">
        <w:rPr>
          <w:rFonts w:ascii="Times New Roman" w:hAnsi="Times New Roman"/>
          <w:sz w:val="24"/>
          <w:szCs w:val="24"/>
          <w:lang w:eastAsia="cs-CZ"/>
        </w:rPr>
        <w:t>±</w:t>
      </w:r>
      <w:r>
        <w:rPr>
          <w:rFonts w:ascii="Times New Roman" w:hAnsi="Times New Roman"/>
          <w:sz w:val="24"/>
          <w:szCs w:val="24"/>
          <w:lang w:eastAsia="cs-CZ"/>
        </w:rPr>
        <w:t xml:space="preserve"> 9,3 kg), průměrný váhový přírůstek činil 14,1 kg (</w:t>
      </w:r>
      <w:r w:rsidRPr="00492514">
        <w:rPr>
          <w:rFonts w:ascii="Times New Roman" w:hAnsi="Times New Roman"/>
          <w:sz w:val="24"/>
          <w:szCs w:val="24"/>
          <w:lang w:eastAsia="cs-CZ"/>
        </w:rPr>
        <w:t>±</w:t>
      </w:r>
      <w:r>
        <w:rPr>
          <w:rFonts w:ascii="Times New Roman" w:hAnsi="Times New Roman"/>
          <w:sz w:val="24"/>
          <w:szCs w:val="24"/>
          <w:lang w:eastAsia="cs-CZ"/>
        </w:rPr>
        <w:t xml:space="preserve"> 5,3 kg), průměrná výška rodiček byla 166 cm (</w:t>
      </w:r>
      <w:r w:rsidRPr="00DD4840">
        <w:rPr>
          <w:rFonts w:ascii="Times New Roman" w:hAnsi="Times New Roman"/>
          <w:sz w:val="24"/>
          <w:szCs w:val="24"/>
          <w:lang w:eastAsia="cs-CZ"/>
        </w:rPr>
        <w:t>± 5,3</w:t>
      </w:r>
      <w:r>
        <w:rPr>
          <w:rFonts w:ascii="Times New Roman" w:hAnsi="Times New Roman"/>
          <w:sz w:val="24"/>
          <w:szCs w:val="24"/>
          <w:lang w:eastAsia="cs-CZ"/>
        </w:rPr>
        <w:t xml:space="preserve"> cm). </w:t>
      </w:r>
    </w:p>
    <w:p w:rsidR="00D97550" w:rsidRDefault="00D97550" w:rsidP="00405A31">
      <w:pPr>
        <w:spacing w:after="0" w:line="360" w:lineRule="auto"/>
        <w:jc w:val="both"/>
        <w:rPr>
          <w:rFonts w:ascii="Times New Roman" w:hAnsi="Times New Roman"/>
          <w:sz w:val="24"/>
          <w:szCs w:val="24"/>
          <w:lang w:eastAsia="cs-CZ"/>
        </w:rPr>
      </w:pPr>
    </w:p>
    <w:p w:rsidR="00D97550" w:rsidRDefault="00D97550" w:rsidP="00405A31">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Demografická data u skupiny těhotných s HELLP syndromem a žen vyšetřených mimo graviditu nebyla zjišťována, tyto pacientky nebyly sledovány prospektivně.</w:t>
      </w:r>
    </w:p>
    <w:p w:rsidR="00D97550" w:rsidRDefault="00D97550" w:rsidP="00405A31">
      <w:pPr>
        <w:spacing w:after="0" w:line="360" w:lineRule="auto"/>
        <w:jc w:val="both"/>
        <w:rPr>
          <w:rFonts w:ascii="Times New Roman" w:hAnsi="Times New Roman"/>
          <w:sz w:val="24"/>
          <w:szCs w:val="24"/>
          <w:lang w:eastAsia="cs-CZ"/>
        </w:rPr>
      </w:pPr>
    </w:p>
    <w:p w:rsidR="00D97550" w:rsidRDefault="00D97550" w:rsidP="00405A31">
      <w:pPr>
        <w:spacing w:after="0" w:line="360" w:lineRule="auto"/>
        <w:jc w:val="both"/>
        <w:rPr>
          <w:rFonts w:ascii="Times New Roman" w:hAnsi="Times New Roman"/>
          <w:sz w:val="24"/>
          <w:szCs w:val="24"/>
          <w:lang w:eastAsia="cs-CZ"/>
        </w:rPr>
      </w:pPr>
    </w:p>
    <w:p w:rsidR="00D97550" w:rsidRDefault="00D97550" w:rsidP="005457C0">
      <w:pPr>
        <w:numPr>
          <w:ilvl w:val="2"/>
          <w:numId w:val="49"/>
        </w:numPr>
        <w:spacing w:after="0" w:line="360" w:lineRule="auto"/>
        <w:jc w:val="both"/>
        <w:rPr>
          <w:rFonts w:ascii="Times New Roman" w:hAnsi="Times New Roman"/>
          <w:b/>
          <w:sz w:val="24"/>
          <w:szCs w:val="24"/>
          <w:lang w:eastAsia="cs-CZ"/>
        </w:rPr>
      </w:pPr>
      <w:r w:rsidRPr="0036450B">
        <w:rPr>
          <w:rFonts w:ascii="Times New Roman" w:hAnsi="Times New Roman"/>
          <w:b/>
          <w:sz w:val="24"/>
          <w:szCs w:val="24"/>
          <w:lang w:eastAsia="cs-CZ"/>
        </w:rPr>
        <w:t>Průběh těhotenství</w:t>
      </w:r>
    </w:p>
    <w:p w:rsidR="00D97550" w:rsidRPr="0036450B" w:rsidRDefault="00D97550" w:rsidP="00052ADE">
      <w:pPr>
        <w:spacing w:after="0" w:line="360" w:lineRule="auto"/>
        <w:ind w:left="2160"/>
        <w:jc w:val="both"/>
        <w:rPr>
          <w:rFonts w:ascii="Times New Roman" w:hAnsi="Times New Roman"/>
          <w:b/>
          <w:sz w:val="24"/>
          <w:szCs w:val="24"/>
          <w:lang w:eastAsia="cs-CZ"/>
        </w:rPr>
      </w:pPr>
    </w:p>
    <w:p w:rsidR="00D97550" w:rsidRDefault="00D97550" w:rsidP="00405A31">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w:t>
      </w:r>
      <w:r w:rsidRPr="003E1B7F">
        <w:rPr>
          <w:rFonts w:ascii="Times New Roman" w:hAnsi="Times New Roman"/>
          <w:sz w:val="24"/>
          <w:szCs w:val="24"/>
          <w:lang w:eastAsia="cs-CZ"/>
        </w:rPr>
        <w:t xml:space="preserve">Z celkového počtu 403 žen </w:t>
      </w:r>
      <w:r>
        <w:rPr>
          <w:rFonts w:ascii="Times New Roman" w:hAnsi="Times New Roman"/>
          <w:sz w:val="24"/>
          <w:szCs w:val="24"/>
          <w:lang w:eastAsia="cs-CZ"/>
        </w:rPr>
        <w:t>v souboru s fyziologickou graviditou se u 39 (9,7</w:t>
      </w:r>
      <w:r w:rsidRPr="003E1B7F">
        <w:rPr>
          <w:rFonts w:ascii="Times New Roman" w:hAnsi="Times New Roman"/>
          <w:sz w:val="24"/>
          <w:szCs w:val="24"/>
          <w:lang w:eastAsia="cs-CZ"/>
        </w:rPr>
        <w:t>%) vyvinul lehčí až středně těžký stupeň preeklampsie, u 8 rodiček (1,9</w:t>
      </w:r>
      <w:r>
        <w:rPr>
          <w:rFonts w:ascii="Times New Roman" w:hAnsi="Times New Roman"/>
          <w:sz w:val="24"/>
          <w:szCs w:val="24"/>
          <w:lang w:eastAsia="cs-CZ"/>
        </w:rPr>
        <w:t xml:space="preserve">8 </w:t>
      </w:r>
      <w:r w:rsidRPr="003E1B7F">
        <w:rPr>
          <w:rFonts w:ascii="Times New Roman" w:hAnsi="Times New Roman"/>
          <w:sz w:val="24"/>
          <w:szCs w:val="24"/>
          <w:lang w:eastAsia="cs-CZ"/>
        </w:rPr>
        <w:t>%) byl diagnostikován HELLP syndrom s různou tíží klinické manifestace. 28 rodiček (7%) porodilo předčasně před ukončeným 37. týdnem gravidity. 5 těhotenství (1,2</w:t>
      </w:r>
      <w:r>
        <w:rPr>
          <w:rFonts w:ascii="Times New Roman" w:hAnsi="Times New Roman"/>
          <w:sz w:val="24"/>
          <w:szCs w:val="24"/>
          <w:lang w:eastAsia="cs-CZ"/>
        </w:rPr>
        <w:t xml:space="preserve">4 </w:t>
      </w:r>
      <w:r w:rsidRPr="003E1B7F">
        <w:rPr>
          <w:rFonts w:ascii="Times New Roman" w:hAnsi="Times New Roman"/>
          <w:sz w:val="24"/>
          <w:szCs w:val="24"/>
          <w:lang w:eastAsia="cs-CZ"/>
        </w:rPr>
        <w:t xml:space="preserve">%) bylo ukončeno z genetické indikace pro vrozenou vadu plodu. Kompletní protokol studie (odběry </w:t>
      </w:r>
      <w:r>
        <w:rPr>
          <w:rFonts w:ascii="Times New Roman" w:hAnsi="Times New Roman"/>
          <w:sz w:val="24"/>
          <w:szCs w:val="24"/>
          <w:lang w:eastAsia="cs-CZ"/>
        </w:rPr>
        <w:t>ve všech třech trimestrech)</w:t>
      </w:r>
      <w:r w:rsidRPr="003E1B7F">
        <w:rPr>
          <w:rFonts w:ascii="Times New Roman" w:hAnsi="Times New Roman"/>
          <w:sz w:val="24"/>
          <w:szCs w:val="24"/>
          <w:lang w:eastAsia="cs-CZ"/>
        </w:rPr>
        <w:t xml:space="preserve"> absolvovalo 358 těhotných. </w:t>
      </w:r>
    </w:p>
    <w:p w:rsidR="00D97550" w:rsidRPr="003E1B7F" w:rsidRDefault="00D97550" w:rsidP="00A8464E">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Ženy s preexistující hypertenzí byly v případě komplikací vzniklých v těhotenství (preeklampsie apod.) vyřazeny ze souboru. U 75 žen vyšetřených ve všech trimestrech proběhlo těhotenství bez komplikací.</w:t>
      </w:r>
    </w:p>
    <w:p w:rsidR="00D97550" w:rsidRDefault="00D97550" w:rsidP="005457C0">
      <w:pPr>
        <w:numPr>
          <w:ilvl w:val="2"/>
          <w:numId w:val="49"/>
        </w:numPr>
        <w:spacing w:after="0" w:line="360" w:lineRule="auto"/>
        <w:jc w:val="both"/>
        <w:rPr>
          <w:rFonts w:ascii="Times New Roman" w:hAnsi="Times New Roman"/>
          <w:b/>
          <w:sz w:val="24"/>
          <w:szCs w:val="24"/>
          <w:lang w:eastAsia="cs-CZ"/>
        </w:rPr>
      </w:pPr>
      <w:r>
        <w:rPr>
          <w:rFonts w:ascii="Times New Roman" w:hAnsi="Times New Roman"/>
          <w:b/>
          <w:sz w:val="24"/>
          <w:szCs w:val="24"/>
          <w:lang w:eastAsia="cs-CZ"/>
        </w:rPr>
        <w:lastRenderedPageBreak/>
        <w:t>Laboratorní výsledky</w:t>
      </w:r>
    </w:p>
    <w:p w:rsidR="00D97550" w:rsidRDefault="00D97550" w:rsidP="00405A31">
      <w:pPr>
        <w:spacing w:after="0" w:line="360" w:lineRule="auto"/>
        <w:jc w:val="both"/>
        <w:rPr>
          <w:rFonts w:ascii="Times New Roman" w:hAnsi="Times New Roman"/>
          <w:b/>
          <w:sz w:val="24"/>
          <w:szCs w:val="24"/>
          <w:lang w:eastAsia="cs-CZ"/>
        </w:rPr>
      </w:pPr>
    </w:p>
    <w:p w:rsidR="00D97550" w:rsidRDefault="00D97550" w:rsidP="00405A31">
      <w:pPr>
        <w:spacing w:after="0" w:line="360" w:lineRule="auto"/>
        <w:jc w:val="both"/>
        <w:rPr>
          <w:rFonts w:ascii="Times New Roman" w:hAnsi="Times New Roman"/>
          <w:sz w:val="24"/>
          <w:szCs w:val="24"/>
          <w:lang w:eastAsia="cs-CZ"/>
        </w:rPr>
      </w:pPr>
    </w:p>
    <w:p w:rsidR="00D97550" w:rsidRPr="0067587F" w:rsidRDefault="00D97550" w:rsidP="0067587F">
      <w:pPr>
        <w:spacing w:after="0" w:line="360" w:lineRule="auto"/>
        <w:jc w:val="both"/>
        <w:rPr>
          <w:rFonts w:ascii="Times New Roman" w:hAnsi="Times New Roman"/>
          <w:b/>
          <w:sz w:val="24"/>
          <w:szCs w:val="24"/>
          <w:lang w:eastAsia="cs-CZ"/>
        </w:rPr>
      </w:pPr>
      <w:r w:rsidRPr="0067587F">
        <w:rPr>
          <w:rFonts w:ascii="Times New Roman" w:hAnsi="Times New Roman"/>
          <w:b/>
          <w:sz w:val="24"/>
          <w:szCs w:val="24"/>
          <w:lang w:eastAsia="cs-CZ"/>
        </w:rPr>
        <w:t>4.5.3.1.</w:t>
      </w:r>
      <w:r>
        <w:rPr>
          <w:rFonts w:ascii="Times New Roman" w:hAnsi="Times New Roman"/>
          <w:b/>
          <w:sz w:val="24"/>
          <w:szCs w:val="24"/>
          <w:lang w:eastAsia="cs-CZ"/>
        </w:rPr>
        <w:t xml:space="preserve"> Výsledky </w:t>
      </w:r>
      <w:r w:rsidRPr="0067587F">
        <w:rPr>
          <w:rFonts w:ascii="Times New Roman" w:hAnsi="Times New Roman"/>
          <w:b/>
          <w:sz w:val="24"/>
          <w:szCs w:val="24"/>
          <w:lang w:eastAsia="cs-CZ"/>
        </w:rPr>
        <w:t>hladin markerů aktivace endotelu v jednotlivých trimestrech těhotenství</w:t>
      </w:r>
      <w:r>
        <w:rPr>
          <w:rFonts w:ascii="Times New Roman" w:hAnsi="Times New Roman"/>
          <w:b/>
          <w:sz w:val="24"/>
          <w:szCs w:val="24"/>
          <w:lang w:eastAsia="cs-CZ"/>
        </w:rPr>
        <w:t xml:space="preserve"> - soubor žen s fyziologickou graviditou</w:t>
      </w:r>
    </w:p>
    <w:p w:rsidR="00D97550" w:rsidRDefault="00D97550" w:rsidP="00405A31">
      <w:pPr>
        <w:spacing w:after="0" w:line="360" w:lineRule="auto"/>
        <w:jc w:val="both"/>
        <w:rPr>
          <w:rFonts w:ascii="Times New Roman" w:hAnsi="Times New Roman"/>
          <w:sz w:val="24"/>
          <w:szCs w:val="24"/>
          <w:lang w:eastAsia="cs-CZ"/>
        </w:rPr>
      </w:pPr>
    </w:p>
    <w:p w:rsidR="00D97550" w:rsidRPr="003E1B7F" w:rsidRDefault="00D97550" w:rsidP="009D1DAD">
      <w:pPr>
        <w:spacing w:after="0" w:line="360" w:lineRule="auto"/>
        <w:jc w:val="both"/>
        <w:rPr>
          <w:rFonts w:ascii="Times New Roman" w:hAnsi="Times New Roman"/>
          <w:sz w:val="24"/>
          <w:szCs w:val="24"/>
          <w:lang w:eastAsia="cs-CZ"/>
        </w:rPr>
      </w:pPr>
      <w:r w:rsidRPr="003E1B7F">
        <w:rPr>
          <w:rFonts w:ascii="Times New Roman" w:hAnsi="Times New Roman"/>
          <w:sz w:val="24"/>
          <w:szCs w:val="24"/>
          <w:lang w:eastAsia="cs-CZ"/>
        </w:rPr>
        <w:t xml:space="preserve">          Kompletní výsl</w:t>
      </w:r>
      <w:r>
        <w:rPr>
          <w:rFonts w:ascii="Times New Roman" w:hAnsi="Times New Roman"/>
          <w:sz w:val="24"/>
          <w:szCs w:val="24"/>
          <w:lang w:eastAsia="cs-CZ"/>
        </w:rPr>
        <w:t>edky jsou uvedeny v tabulce č. 3</w:t>
      </w:r>
      <w:r w:rsidRPr="003E1B7F">
        <w:rPr>
          <w:rFonts w:ascii="Times New Roman" w:hAnsi="Times New Roman"/>
          <w:sz w:val="24"/>
          <w:szCs w:val="24"/>
          <w:lang w:eastAsia="cs-CZ"/>
        </w:rPr>
        <w:t xml:space="preserve"> a grafech </w:t>
      </w:r>
      <w:r>
        <w:rPr>
          <w:rFonts w:ascii="Times New Roman" w:hAnsi="Times New Roman"/>
          <w:sz w:val="24"/>
          <w:szCs w:val="24"/>
          <w:lang w:eastAsia="cs-CZ"/>
        </w:rPr>
        <w:t xml:space="preserve">č. </w:t>
      </w:r>
      <w:r w:rsidRPr="003E1B7F">
        <w:rPr>
          <w:rFonts w:ascii="Times New Roman" w:hAnsi="Times New Roman"/>
          <w:sz w:val="24"/>
          <w:szCs w:val="24"/>
          <w:lang w:eastAsia="cs-CZ"/>
        </w:rPr>
        <w:t>1-10</w:t>
      </w:r>
    </w:p>
    <w:p w:rsidR="00D97550" w:rsidRDefault="00D97550" w:rsidP="00405A31">
      <w:pPr>
        <w:spacing w:after="0" w:line="360" w:lineRule="auto"/>
        <w:jc w:val="both"/>
        <w:rPr>
          <w:rFonts w:ascii="Times New Roman" w:hAnsi="Times New Roman"/>
          <w:sz w:val="24"/>
          <w:szCs w:val="24"/>
          <w:lang w:eastAsia="cs-CZ"/>
        </w:rPr>
      </w:pPr>
    </w:p>
    <w:p w:rsidR="00D97550" w:rsidRPr="00A06A6D" w:rsidRDefault="00D97550" w:rsidP="00A06A6D">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w:t>
      </w:r>
      <w:r w:rsidRPr="003E1B7F">
        <w:rPr>
          <w:rFonts w:ascii="Times New Roman" w:hAnsi="Times New Roman"/>
          <w:sz w:val="24"/>
          <w:szCs w:val="24"/>
          <w:lang w:eastAsia="cs-CZ"/>
        </w:rPr>
        <w:t>Hladina antigenu vWf stoupala během celého těhotenství (v I. trimestru průměrná hladina 152,32 %, ve II., resp. III. trimestru 173,34, resp. 216,20 %), v našem souboru jsme prokázali statisticky významný rozdíl hladin mezi II. a III. trimestrem, rozdíl mezi I. a II. trimestrem byl na hranici statistické významnosti</w:t>
      </w:r>
      <w:r>
        <w:rPr>
          <w:rFonts w:ascii="Times New Roman" w:hAnsi="Times New Roman"/>
          <w:sz w:val="24"/>
          <w:szCs w:val="24"/>
          <w:lang w:eastAsia="cs-CZ"/>
        </w:rPr>
        <w:t xml:space="preserve"> (graf č. 1).</w:t>
      </w:r>
      <w:r w:rsidRPr="003E1B7F">
        <w:rPr>
          <w:rFonts w:ascii="Times New Roman" w:hAnsi="Times New Roman"/>
          <w:sz w:val="24"/>
          <w:szCs w:val="24"/>
          <w:lang w:eastAsia="cs-CZ"/>
        </w:rPr>
        <w:t xml:space="preserve"> Současně stoupala aktivita vWf (v I. trimestru průměrná hladina 130,20 %, ve II., resp. III. trimestru 150,09, resp. 181,91 %), v našem souboru jsme prokázali statisticky významný rozdíl hladin mezi II. a III. trimestrem, rozdíl mezi I. a II. trimestrem nebyl statisticky významný</w:t>
      </w:r>
      <w:r>
        <w:rPr>
          <w:rFonts w:ascii="Times New Roman" w:hAnsi="Times New Roman"/>
          <w:sz w:val="24"/>
          <w:szCs w:val="24"/>
          <w:lang w:eastAsia="cs-CZ"/>
        </w:rPr>
        <w:t xml:space="preserve"> (graf č. 2).</w:t>
      </w:r>
      <w:r w:rsidRPr="003E1B7F">
        <w:rPr>
          <w:rFonts w:ascii="Times New Roman" w:hAnsi="Times New Roman"/>
          <w:sz w:val="24"/>
          <w:szCs w:val="24"/>
          <w:lang w:eastAsia="cs-CZ"/>
        </w:rPr>
        <w:t xml:space="preserve"> Hladina trombomodulinu významně stoupala během gravidity (v I. trimestru průměrná hladina 19,05 ng/ml, ve II. resp. III. trimestru 28,47 ng/ml, resp. 39,86 ng/ml), v našem souboru jsme prokázali statisticky významný rozdíl hladin mezi I. a II. i II. a III. trimestrem</w:t>
      </w:r>
      <w:r>
        <w:rPr>
          <w:rFonts w:ascii="Times New Roman" w:hAnsi="Times New Roman"/>
          <w:sz w:val="24"/>
          <w:szCs w:val="24"/>
          <w:lang w:eastAsia="cs-CZ"/>
        </w:rPr>
        <w:t xml:space="preserve"> (graf č. 3). Hladina t-</w:t>
      </w:r>
      <w:r w:rsidRPr="003E1B7F">
        <w:rPr>
          <w:rFonts w:ascii="Times New Roman" w:hAnsi="Times New Roman"/>
          <w:sz w:val="24"/>
          <w:szCs w:val="24"/>
          <w:lang w:eastAsia="cs-CZ"/>
        </w:rPr>
        <w:t>PA se během gravidity významněji neměnila (v I. trimestru průměrná hladina 2,48 ng/ml, ve II., resp. III. trimestru 2,97, resp. 3,34 ng/ml)</w:t>
      </w:r>
      <w:r>
        <w:rPr>
          <w:rFonts w:ascii="Times New Roman" w:hAnsi="Times New Roman"/>
          <w:sz w:val="24"/>
          <w:szCs w:val="24"/>
          <w:lang w:eastAsia="cs-CZ"/>
        </w:rPr>
        <w:t xml:space="preserve"> (graf č. 4)</w:t>
      </w:r>
      <w:r w:rsidRPr="003E1B7F">
        <w:rPr>
          <w:rFonts w:ascii="Times New Roman" w:hAnsi="Times New Roman"/>
          <w:sz w:val="24"/>
          <w:szCs w:val="24"/>
          <w:lang w:eastAsia="cs-CZ"/>
        </w:rPr>
        <w:t>. Hladina PAI – 1 stoupala během celého těhotenství (v I. trimestru průměrná hladina 36,14 ng/ml, ve II., resp. III. trimestru 50,07, resp. 60,12 ng/ml), v našem souboru jsme prokázali statisticky významný rozdíl hladin mezi I. a II. i II. a III. trimestrem</w:t>
      </w:r>
      <w:r>
        <w:rPr>
          <w:rFonts w:ascii="Times New Roman" w:hAnsi="Times New Roman"/>
          <w:sz w:val="24"/>
          <w:szCs w:val="24"/>
          <w:lang w:eastAsia="cs-CZ"/>
        </w:rPr>
        <w:t xml:space="preserve"> (graf č. 5)</w:t>
      </w:r>
      <w:r w:rsidRPr="003E1B7F">
        <w:rPr>
          <w:rFonts w:ascii="Times New Roman" w:hAnsi="Times New Roman"/>
          <w:sz w:val="24"/>
          <w:szCs w:val="24"/>
          <w:lang w:eastAsia="cs-CZ"/>
        </w:rPr>
        <w:t>. Hladina solubilní formy EPCR stoupala během gravidity (v I. trimestru průměrná hladina 201,76 ng/ml, ve II., resp. III. trimestru 274,68, resp. 324,07 ng/ml), v našem souboru jsme prokázali statisticky významný rozdíl hladin mezi I. a II. trimestrem, rozdíl mezi II. a III. trimestrem nebyl statisticky významný</w:t>
      </w:r>
      <w:r>
        <w:rPr>
          <w:rFonts w:ascii="Times New Roman" w:hAnsi="Times New Roman"/>
          <w:sz w:val="24"/>
          <w:szCs w:val="24"/>
          <w:lang w:eastAsia="cs-CZ"/>
        </w:rPr>
        <w:t xml:space="preserve"> (graf č. 6)</w:t>
      </w:r>
      <w:r w:rsidRPr="003E1B7F">
        <w:rPr>
          <w:rFonts w:ascii="Times New Roman" w:hAnsi="Times New Roman"/>
          <w:sz w:val="24"/>
          <w:szCs w:val="24"/>
          <w:lang w:eastAsia="cs-CZ"/>
        </w:rPr>
        <w:t>. Neprokázali jsme statisticky signifikantní rozdíl v hladinách MMP-2 (v I. trimestru průměrná hladina 9043,76 RFU (fluorescenčních jednotek), ve II., resp. III. trimestru, 9315,38 resp. 8800,27 RFU), MMP-9 (v I. trimestru průměrná hladina 8371,90 RFU, ve II., resp. III. trimestru 8290,81, resp. 7470,50 RFU), TIMP-2 (v I. trimestru průměrná hladina 92,5 ng/ml, ve II., resp. III. trimestru 98,5</w:t>
      </w:r>
      <w:r>
        <w:rPr>
          <w:rFonts w:ascii="Times New Roman" w:hAnsi="Times New Roman"/>
          <w:sz w:val="24"/>
          <w:szCs w:val="24"/>
          <w:lang w:eastAsia="cs-CZ"/>
        </w:rPr>
        <w:t>,</w:t>
      </w:r>
      <w:r w:rsidRPr="003E1B7F">
        <w:rPr>
          <w:rFonts w:ascii="Times New Roman" w:hAnsi="Times New Roman"/>
          <w:sz w:val="24"/>
          <w:szCs w:val="24"/>
          <w:lang w:eastAsia="cs-CZ"/>
        </w:rPr>
        <w:t xml:space="preserve"> resp. 96,5 ng/ml) ani endotelových mikropartikulí (v I. trimestru průměrná hladina 3838,38 částic/μl, ve II., resp. III. trimestru 3836,59</w:t>
      </w:r>
      <w:r>
        <w:rPr>
          <w:rFonts w:ascii="Times New Roman" w:hAnsi="Times New Roman"/>
          <w:sz w:val="24"/>
          <w:szCs w:val="24"/>
          <w:lang w:eastAsia="cs-CZ"/>
        </w:rPr>
        <w:t>,</w:t>
      </w:r>
      <w:r w:rsidRPr="003E1B7F">
        <w:rPr>
          <w:rFonts w:ascii="Times New Roman" w:hAnsi="Times New Roman"/>
          <w:sz w:val="24"/>
          <w:szCs w:val="24"/>
          <w:lang w:eastAsia="cs-CZ"/>
        </w:rPr>
        <w:t xml:space="preserve">  resp. 3630,59 částic/μl) v jednotlivých trimestrech</w:t>
      </w:r>
      <w:r>
        <w:rPr>
          <w:rFonts w:ascii="Times New Roman" w:hAnsi="Times New Roman"/>
          <w:sz w:val="24"/>
          <w:szCs w:val="24"/>
          <w:lang w:eastAsia="cs-CZ"/>
        </w:rPr>
        <w:t xml:space="preserve"> (grafy č. 7-10)</w:t>
      </w:r>
      <w:r w:rsidRPr="003E1B7F">
        <w:rPr>
          <w:rFonts w:ascii="Times New Roman" w:hAnsi="Times New Roman"/>
          <w:sz w:val="24"/>
          <w:szCs w:val="24"/>
          <w:lang w:eastAsia="cs-CZ"/>
        </w:rPr>
        <w:t>.</w:t>
      </w:r>
    </w:p>
    <w:p w:rsidR="00D97550" w:rsidRDefault="00D97550" w:rsidP="00DC4A74">
      <w:pPr>
        <w:rPr>
          <w:rFonts w:ascii="Times New Roman" w:hAnsi="Times New Roman"/>
          <w:b/>
          <w:sz w:val="24"/>
          <w:szCs w:val="24"/>
        </w:rPr>
      </w:pPr>
    </w:p>
    <w:p w:rsidR="00D97550" w:rsidRPr="00E67EFF" w:rsidRDefault="00D97550" w:rsidP="00DC4A74">
      <w:pPr>
        <w:rPr>
          <w:rFonts w:ascii="Times New Roman" w:hAnsi="Times New Roman"/>
          <w:b/>
          <w:sz w:val="24"/>
          <w:szCs w:val="24"/>
        </w:rPr>
      </w:pPr>
      <w:r w:rsidRPr="00E41299">
        <w:rPr>
          <w:rFonts w:ascii="Times New Roman" w:hAnsi="Times New Roman"/>
          <w:b/>
          <w:sz w:val="24"/>
          <w:szCs w:val="24"/>
        </w:rPr>
        <w:lastRenderedPageBreak/>
        <w:t>Tabulka č.3</w:t>
      </w:r>
      <w:r>
        <w:rPr>
          <w:rFonts w:ascii="Times New Roman" w:hAnsi="Times New Roman"/>
          <w:b/>
          <w:sz w:val="24"/>
          <w:szCs w:val="24"/>
        </w:rPr>
        <w:t xml:space="preserve"> - </w:t>
      </w:r>
      <w:r w:rsidRPr="00E67EFF">
        <w:rPr>
          <w:rFonts w:ascii="Times New Roman" w:hAnsi="Times New Roman"/>
          <w:b/>
          <w:sz w:val="24"/>
          <w:szCs w:val="24"/>
        </w:rPr>
        <w:t>Srovnání hladin markerů aktivace endotelu v jednotlivých trimestrech – soubor žen s fyziologickou graviditou</w:t>
      </w:r>
    </w:p>
    <w:p w:rsidR="00D97550" w:rsidRPr="00E67EFF" w:rsidRDefault="00D97550" w:rsidP="00410ACA">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6"/>
        <w:gridCol w:w="1256"/>
        <w:gridCol w:w="1532"/>
        <w:gridCol w:w="1532"/>
        <w:gridCol w:w="1531"/>
        <w:gridCol w:w="1531"/>
      </w:tblGrid>
      <w:tr w:rsidR="00D97550" w:rsidRPr="00E67EFF" w:rsidTr="007D1CEB">
        <w:tc>
          <w:tcPr>
            <w:tcW w:w="1906" w:type="dxa"/>
          </w:tcPr>
          <w:p w:rsidR="00D97550" w:rsidRPr="00E67EFF" w:rsidRDefault="00D97550" w:rsidP="00410ACA">
            <w:pPr>
              <w:rPr>
                <w:rFonts w:ascii="Times New Roman" w:hAnsi="Times New Roman"/>
                <w:b/>
                <w:sz w:val="24"/>
                <w:szCs w:val="24"/>
              </w:rPr>
            </w:pPr>
            <w:r w:rsidRPr="00E67EFF">
              <w:rPr>
                <w:rFonts w:ascii="Times New Roman" w:hAnsi="Times New Roman"/>
                <w:b/>
                <w:sz w:val="24"/>
                <w:szCs w:val="24"/>
              </w:rPr>
              <w:t>Marker aktivace endotelu</w:t>
            </w:r>
          </w:p>
        </w:tc>
        <w:tc>
          <w:tcPr>
            <w:tcW w:w="1256" w:type="dxa"/>
          </w:tcPr>
          <w:p w:rsidR="00D97550" w:rsidRPr="00E67EFF" w:rsidRDefault="00D97550" w:rsidP="00410ACA">
            <w:pPr>
              <w:rPr>
                <w:rFonts w:ascii="Times New Roman" w:hAnsi="Times New Roman"/>
                <w:b/>
                <w:sz w:val="24"/>
                <w:szCs w:val="24"/>
              </w:rPr>
            </w:pPr>
            <w:r w:rsidRPr="00E67EFF">
              <w:rPr>
                <w:rFonts w:ascii="Times New Roman" w:hAnsi="Times New Roman"/>
                <w:b/>
                <w:sz w:val="24"/>
                <w:szCs w:val="24"/>
              </w:rPr>
              <w:t>I.trimestr průměrná hladina</w:t>
            </w:r>
          </w:p>
        </w:tc>
        <w:tc>
          <w:tcPr>
            <w:tcW w:w="1532" w:type="dxa"/>
          </w:tcPr>
          <w:p w:rsidR="00D97550" w:rsidRPr="00E67EFF" w:rsidRDefault="00D97550" w:rsidP="00410ACA">
            <w:pPr>
              <w:rPr>
                <w:rFonts w:ascii="Times New Roman" w:hAnsi="Times New Roman"/>
                <w:b/>
                <w:sz w:val="24"/>
                <w:szCs w:val="24"/>
              </w:rPr>
            </w:pPr>
            <w:r w:rsidRPr="00E67EFF">
              <w:rPr>
                <w:rFonts w:ascii="Times New Roman" w:hAnsi="Times New Roman"/>
                <w:b/>
                <w:sz w:val="24"/>
                <w:szCs w:val="24"/>
              </w:rPr>
              <w:t>II. trimestr průměrná hladina</w:t>
            </w:r>
          </w:p>
        </w:tc>
        <w:tc>
          <w:tcPr>
            <w:tcW w:w="1532" w:type="dxa"/>
          </w:tcPr>
          <w:p w:rsidR="00D97550" w:rsidRPr="00E67EFF" w:rsidRDefault="00D97550" w:rsidP="00410ACA">
            <w:pPr>
              <w:rPr>
                <w:rFonts w:ascii="Times New Roman" w:hAnsi="Times New Roman"/>
                <w:b/>
                <w:sz w:val="24"/>
                <w:szCs w:val="24"/>
              </w:rPr>
            </w:pPr>
            <w:r w:rsidRPr="00E67EFF">
              <w:rPr>
                <w:rFonts w:ascii="Times New Roman" w:hAnsi="Times New Roman"/>
                <w:b/>
                <w:sz w:val="24"/>
                <w:szCs w:val="24"/>
              </w:rPr>
              <w:t>III. trimestr průměrná hladina</w:t>
            </w:r>
          </w:p>
        </w:tc>
        <w:tc>
          <w:tcPr>
            <w:tcW w:w="1531" w:type="dxa"/>
          </w:tcPr>
          <w:p w:rsidR="00D97550" w:rsidRPr="00E67EFF" w:rsidRDefault="00D97550" w:rsidP="00410ACA">
            <w:pPr>
              <w:rPr>
                <w:rFonts w:ascii="Times New Roman" w:hAnsi="Times New Roman"/>
                <w:b/>
                <w:sz w:val="24"/>
                <w:szCs w:val="24"/>
              </w:rPr>
            </w:pPr>
            <w:r w:rsidRPr="00E67EFF">
              <w:rPr>
                <w:rFonts w:ascii="Times New Roman" w:hAnsi="Times New Roman"/>
                <w:b/>
                <w:sz w:val="24"/>
                <w:szCs w:val="24"/>
              </w:rPr>
              <w:t xml:space="preserve">Srovnání </w:t>
            </w:r>
          </w:p>
          <w:p w:rsidR="00D97550" w:rsidRPr="00E67EFF" w:rsidRDefault="00D97550" w:rsidP="00410ACA">
            <w:pPr>
              <w:rPr>
                <w:rFonts w:ascii="Times New Roman" w:hAnsi="Times New Roman"/>
                <w:b/>
                <w:sz w:val="24"/>
                <w:szCs w:val="24"/>
              </w:rPr>
            </w:pPr>
            <w:r w:rsidRPr="00E67EFF">
              <w:rPr>
                <w:rFonts w:ascii="Times New Roman" w:hAnsi="Times New Roman"/>
                <w:b/>
                <w:sz w:val="24"/>
                <w:szCs w:val="24"/>
              </w:rPr>
              <w:t>I. vs II. trimestr</w:t>
            </w:r>
          </w:p>
        </w:tc>
        <w:tc>
          <w:tcPr>
            <w:tcW w:w="1531" w:type="dxa"/>
          </w:tcPr>
          <w:p w:rsidR="00D97550" w:rsidRPr="00E67EFF" w:rsidRDefault="00D97550" w:rsidP="00410ACA">
            <w:pPr>
              <w:rPr>
                <w:rFonts w:ascii="Times New Roman" w:hAnsi="Times New Roman"/>
                <w:b/>
                <w:sz w:val="24"/>
                <w:szCs w:val="24"/>
              </w:rPr>
            </w:pPr>
            <w:r w:rsidRPr="00E67EFF">
              <w:rPr>
                <w:rFonts w:ascii="Times New Roman" w:hAnsi="Times New Roman"/>
                <w:b/>
                <w:sz w:val="24"/>
                <w:szCs w:val="24"/>
              </w:rPr>
              <w:t xml:space="preserve">Srovnání  </w:t>
            </w:r>
          </w:p>
          <w:p w:rsidR="00D97550" w:rsidRPr="00E67EFF" w:rsidRDefault="00D97550" w:rsidP="00410ACA">
            <w:pPr>
              <w:rPr>
                <w:rFonts w:ascii="Times New Roman" w:hAnsi="Times New Roman"/>
                <w:b/>
                <w:sz w:val="24"/>
                <w:szCs w:val="24"/>
              </w:rPr>
            </w:pPr>
            <w:r w:rsidRPr="00E67EFF">
              <w:rPr>
                <w:rFonts w:ascii="Times New Roman" w:hAnsi="Times New Roman"/>
                <w:b/>
                <w:sz w:val="24"/>
                <w:szCs w:val="24"/>
              </w:rPr>
              <w:t>II. vs III. trimestr</w:t>
            </w:r>
          </w:p>
        </w:tc>
      </w:tr>
      <w:tr w:rsidR="00D97550" w:rsidRPr="00E67EFF" w:rsidTr="007D1CEB">
        <w:tc>
          <w:tcPr>
            <w:tcW w:w="1906"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vWf  antigen</w:t>
            </w:r>
          </w:p>
        </w:tc>
        <w:tc>
          <w:tcPr>
            <w:tcW w:w="1256"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152,32</w:t>
            </w:r>
          </w:p>
        </w:tc>
        <w:tc>
          <w:tcPr>
            <w:tcW w:w="1532"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173,34</w:t>
            </w:r>
          </w:p>
        </w:tc>
        <w:tc>
          <w:tcPr>
            <w:tcW w:w="1532"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216,20</w:t>
            </w:r>
          </w:p>
        </w:tc>
        <w:tc>
          <w:tcPr>
            <w:tcW w:w="1531" w:type="dxa"/>
          </w:tcPr>
          <w:p w:rsidR="00D97550" w:rsidRPr="00F84CC5" w:rsidRDefault="00D97550" w:rsidP="00410ACA">
            <w:pPr>
              <w:rPr>
                <w:rFonts w:ascii="Times New Roman" w:hAnsi="Times New Roman"/>
                <w:b/>
                <w:sz w:val="24"/>
                <w:szCs w:val="24"/>
              </w:rPr>
            </w:pPr>
            <w:r w:rsidRPr="00F84CC5">
              <w:rPr>
                <w:rFonts w:ascii="Times New Roman" w:hAnsi="Times New Roman"/>
                <w:b/>
                <w:sz w:val="24"/>
                <w:szCs w:val="24"/>
              </w:rPr>
              <w:t>0,048</w:t>
            </w:r>
          </w:p>
        </w:tc>
        <w:tc>
          <w:tcPr>
            <w:tcW w:w="1531" w:type="dxa"/>
          </w:tcPr>
          <w:p w:rsidR="00D97550" w:rsidRPr="00E67EFF" w:rsidRDefault="00D97550" w:rsidP="00410ACA">
            <w:pPr>
              <w:rPr>
                <w:rFonts w:ascii="Times New Roman" w:hAnsi="Times New Roman"/>
                <w:b/>
                <w:bCs/>
                <w:sz w:val="24"/>
                <w:szCs w:val="24"/>
              </w:rPr>
            </w:pPr>
            <w:r w:rsidRPr="00E67EFF">
              <w:rPr>
                <w:rFonts w:ascii="Times New Roman" w:hAnsi="Times New Roman"/>
                <w:b/>
                <w:bCs/>
                <w:sz w:val="24"/>
                <w:szCs w:val="24"/>
              </w:rPr>
              <w:t>0,000</w:t>
            </w:r>
          </w:p>
        </w:tc>
      </w:tr>
      <w:tr w:rsidR="00D97550" w:rsidRPr="00E67EFF" w:rsidTr="007D1CEB">
        <w:tc>
          <w:tcPr>
            <w:tcW w:w="1906"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vWf aktivita</w:t>
            </w:r>
          </w:p>
        </w:tc>
        <w:tc>
          <w:tcPr>
            <w:tcW w:w="1256"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130,20</w:t>
            </w:r>
          </w:p>
        </w:tc>
        <w:tc>
          <w:tcPr>
            <w:tcW w:w="1532"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150,09</w:t>
            </w:r>
          </w:p>
        </w:tc>
        <w:tc>
          <w:tcPr>
            <w:tcW w:w="1532"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181,91</w:t>
            </w:r>
          </w:p>
        </w:tc>
        <w:tc>
          <w:tcPr>
            <w:tcW w:w="1531"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0,074</w:t>
            </w:r>
          </w:p>
        </w:tc>
        <w:tc>
          <w:tcPr>
            <w:tcW w:w="1531" w:type="dxa"/>
          </w:tcPr>
          <w:p w:rsidR="00D97550" w:rsidRPr="00E67EFF" w:rsidRDefault="00D97550" w:rsidP="00410ACA">
            <w:pPr>
              <w:rPr>
                <w:rFonts w:ascii="Times New Roman" w:hAnsi="Times New Roman"/>
                <w:b/>
                <w:bCs/>
                <w:sz w:val="24"/>
                <w:szCs w:val="24"/>
              </w:rPr>
            </w:pPr>
            <w:r w:rsidRPr="00E67EFF">
              <w:rPr>
                <w:rFonts w:ascii="Times New Roman" w:hAnsi="Times New Roman"/>
                <w:b/>
                <w:bCs/>
                <w:sz w:val="24"/>
                <w:szCs w:val="24"/>
              </w:rPr>
              <w:t>0,001</w:t>
            </w:r>
          </w:p>
        </w:tc>
      </w:tr>
      <w:tr w:rsidR="00D97550" w:rsidRPr="00E67EFF" w:rsidTr="007D1CEB">
        <w:tc>
          <w:tcPr>
            <w:tcW w:w="1906"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Trombomodulin</w:t>
            </w:r>
          </w:p>
        </w:tc>
        <w:tc>
          <w:tcPr>
            <w:tcW w:w="1256"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19,05</w:t>
            </w:r>
          </w:p>
        </w:tc>
        <w:tc>
          <w:tcPr>
            <w:tcW w:w="1532"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28,47</w:t>
            </w:r>
          </w:p>
        </w:tc>
        <w:tc>
          <w:tcPr>
            <w:tcW w:w="1532"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39,86</w:t>
            </w:r>
          </w:p>
        </w:tc>
        <w:tc>
          <w:tcPr>
            <w:tcW w:w="1531" w:type="dxa"/>
          </w:tcPr>
          <w:p w:rsidR="00D97550" w:rsidRPr="00E67EFF" w:rsidRDefault="00D97550" w:rsidP="00410ACA">
            <w:pPr>
              <w:rPr>
                <w:rFonts w:ascii="Times New Roman" w:hAnsi="Times New Roman"/>
                <w:b/>
                <w:bCs/>
                <w:sz w:val="24"/>
                <w:szCs w:val="24"/>
              </w:rPr>
            </w:pPr>
            <w:r w:rsidRPr="00E67EFF">
              <w:rPr>
                <w:rFonts w:ascii="Times New Roman" w:hAnsi="Times New Roman"/>
                <w:b/>
                <w:bCs/>
                <w:sz w:val="24"/>
                <w:szCs w:val="24"/>
              </w:rPr>
              <w:t>0,000</w:t>
            </w:r>
          </w:p>
        </w:tc>
        <w:tc>
          <w:tcPr>
            <w:tcW w:w="1531" w:type="dxa"/>
          </w:tcPr>
          <w:p w:rsidR="00D97550" w:rsidRPr="00E67EFF" w:rsidRDefault="00D97550" w:rsidP="00410ACA">
            <w:pPr>
              <w:rPr>
                <w:rFonts w:ascii="Times New Roman" w:hAnsi="Times New Roman"/>
                <w:b/>
                <w:bCs/>
                <w:sz w:val="24"/>
                <w:szCs w:val="24"/>
              </w:rPr>
            </w:pPr>
            <w:r w:rsidRPr="00E67EFF">
              <w:rPr>
                <w:rFonts w:ascii="Times New Roman" w:hAnsi="Times New Roman"/>
                <w:b/>
                <w:bCs/>
                <w:sz w:val="24"/>
                <w:szCs w:val="24"/>
              </w:rPr>
              <w:t>0,000</w:t>
            </w:r>
          </w:p>
        </w:tc>
      </w:tr>
      <w:tr w:rsidR="00D97550" w:rsidRPr="00E67EFF" w:rsidTr="007D1CEB">
        <w:tc>
          <w:tcPr>
            <w:tcW w:w="1906" w:type="dxa"/>
          </w:tcPr>
          <w:p w:rsidR="00D97550" w:rsidRPr="00E67EFF" w:rsidRDefault="00D97550" w:rsidP="00A0440A">
            <w:pPr>
              <w:rPr>
                <w:rFonts w:ascii="Times New Roman" w:hAnsi="Times New Roman"/>
                <w:sz w:val="24"/>
                <w:szCs w:val="24"/>
              </w:rPr>
            </w:pPr>
            <w:r w:rsidRPr="00E67EFF">
              <w:rPr>
                <w:rFonts w:ascii="Times New Roman" w:hAnsi="Times New Roman"/>
                <w:sz w:val="24"/>
                <w:szCs w:val="24"/>
              </w:rPr>
              <w:t>t-PA</w:t>
            </w:r>
          </w:p>
        </w:tc>
        <w:tc>
          <w:tcPr>
            <w:tcW w:w="1256" w:type="dxa"/>
          </w:tcPr>
          <w:p w:rsidR="00D97550" w:rsidRPr="00E67EFF" w:rsidRDefault="00D97550" w:rsidP="00A0440A">
            <w:pPr>
              <w:rPr>
                <w:rFonts w:ascii="Times New Roman" w:hAnsi="Times New Roman"/>
                <w:sz w:val="24"/>
                <w:szCs w:val="24"/>
              </w:rPr>
            </w:pPr>
            <w:r w:rsidRPr="00E67EFF">
              <w:rPr>
                <w:rFonts w:ascii="Times New Roman" w:hAnsi="Times New Roman"/>
                <w:sz w:val="24"/>
                <w:szCs w:val="24"/>
              </w:rPr>
              <w:t>2,48</w:t>
            </w:r>
          </w:p>
        </w:tc>
        <w:tc>
          <w:tcPr>
            <w:tcW w:w="1532" w:type="dxa"/>
          </w:tcPr>
          <w:p w:rsidR="00D97550" w:rsidRPr="00E67EFF" w:rsidRDefault="00D97550" w:rsidP="00A0440A">
            <w:pPr>
              <w:rPr>
                <w:rFonts w:ascii="Times New Roman" w:hAnsi="Times New Roman"/>
                <w:sz w:val="24"/>
                <w:szCs w:val="24"/>
              </w:rPr>
            </w:pPr>
            <w:r w:rsidRPr="00E67EFF">
              <w:rPr>
                <w:rFonts w:ascii="Times New Roman" w:hAnsi="Times New Roman"/>
                <w:sz w:val="24"/>
                <w:szCs w:val="24"/>
              </w:rPr>
              <w:t>2,97</w:t>
            </w:r>
          </w:p>
        </w:tc>
        <w:tc>
          <w:tcPr>
            <w:tcW w:w="1532" w:type="dxa"/>
          </w:tcPr>
          <w:p w:rsidR="00D97550" w:rsidRPr="00E67EFF" w:rsidRDefault="00D97550" w:rsidP="00A0440A">
            <w:pPr>
              <w:rPr>
                <w:rFonts w:ascii="Times New Roman" w:hAnsi="Times New Roman"/>
                <w:sz w:val="24"/>
                <w:szCs w:val="24"/>
              </w:rPr>
            </w:pPr>
            <w:r w:rsidRPr="00E67EFF">
              <w:rPr>
                <w:rFonts w:ascii="Times New Roman" w:hAnsi="Times New Roman"/>
                <w:sz w:val="24"/>
                <w:szCs w:val="24"/>
              </w:rPr>
              <w:t>3,34</w:t>
            </w:r>
          </w:p>
        </w:tc>
        <w:tc>
          <w:tcPr>
            <w:tcW w:w="1531" w:type="dxa"/>
          </w:tcPr>
          <w:p w:rsidR="00D97550" w:rsidRPr="00E67EFF" w:rsidRDefault="00D97550" w:rsidP="00A0440A">
            <w:pPr>
              <w:rPr>
                <w:rFonts w:ascii="Times New Roman" w:hAnsi="Times New Roman"/>
                <w:sz w:val="24"/>
                <w:szCs w:val="24"/>
              </w:rPr>
            </w:pPr>
            <w:r w:rsidRPr="00E67EFF">
              <w:rPr>
                <w:rFonts w:ascii="Times New Roman" w:hAnsi="Times New Roman"/>
                <w:sz w:val="24"/>
                <w:szCs w:val="24"/>
              </w:rPr>
              <w:t>0,85</w:t>
            </w:r>
          </w:p>
        </w:tc>
        <w:tc>
          <w:tcPr>
            <w:tcW w:w="1531" w:type="dxa"/>
          </w:tcPr>
          <w:p w:rsidR="00D97550" w:rsidRPr="00E67EFF" w:rsidRDefault="00D97550" w:rsidP="00A0440A">
            <w:pPr>
              <w:rPr>
                <w:rFonts w:ascii="Times New Roman" w:hAnsi="Times New Roman"/>
                <w:sz w:val="24"/>
                <w:szCs w:val="24"/>
              </w:rPr>
            </w:pPr>
            <w:r w:rsidRPr="00E67EFF">
              <w:rPr>
                <w:rFonts w:ascii="Times New Roman" w:hAnsi="Times New Roman"/>
                <w:sz w:val="24"/>
                <w:szCs w:val="24"/>
              </w:rPr>
              <w:t>0,96</w:t>
            </w:r>
          </w:p>
        </w:tc>
      </w:tr>
      <w:tr w:rsidR="00D97550" w:rsidRPr="00E67EFF" w:rsidTr="00A0440A">
        <w:tc>
          <w:tcPr>
            <w:tcW w:w="1906" w:type="dxa"/>
          </w:tcPr>
          <w:p w:rsidR="00D97550" w:rsidRPr="00E67EFF" w:rsidRDefault="00D97550" w:rsidP="00A0440A">
            <w:pPr>
              <w:rPr>
                <w:rFonts w:ascii="Times New Roman" w:hAnsi="Times New Roman"/>
                <w:sz w:val="24"/>
                <w:szCs w:val="24"/>
              </w:rPr>
            </w:pPr>
            <w:r w:rsidRPr="00E67EFF">
              <w:rPr>
                <w:rFonts w:ascii="Times New Roman" w:hAnsi="Times New Roman"/>
                <w:sz w:val="24"/>
                <w:szCs w:val="24"/>
              </w:rPr>
              <w:t>PAI - 1</w:t>
            </w:r>
          </w:p>
        </w:tc>
        <w:tc>
          <w:tcPr>
            <w:tcW w:w="1256" w:type="dxa"/>
          </w:tcPr>
          <w:p w:rsidR="00D97550" w:rsidRPr="00E67EFF" w:rsidRDefault="00D97550" w:rsidP="00A0440A">
            <w:pPr>
              <w:rPr>
                <w:rFonts w:ascii="Times New Roman" w:hAnsi="Times New Roman"/>
                <w:sz w:val="24"/>
                <w:szCs w:val="24"/>
              </w:rPr>
            </w:pPr>
            <w:r w:rsidRPr="00E67EFF">
              <w:rPr>
                <w:rFonts w:ascii="Times New Roman" w:hAnsi="Times New Roman"/>
                <w:sz w:val="24"/>
                <w:szCs w:val="24"/>
              </w:rPr>
              <w:t>36,14</w:t>
            </w:r>
          </w:p>
        </w:tc>
        <w:tc>
          <w:tcPr>
            <w:tcW w:w="1532" w:type="dxa"/>
          </w:tcPr>
          <w:p w:rsidR="00D97550" w:rsidRPr="00E67EFF" w:rsidRDefault="00D97550" w:rsidP="00A0440A">
            <w:pPr>
              <w:rPr>
                <w:rFonts w:ascii="Times New Roman" w:hAnsi="Times New Roman"/>
                <w:sz w:val="24"/>
                <w:szCs w:val="24"/>
              </w:rPr>
            </w:pPr>
            <w:r w:rsidRPr="00E67EFF">
              <w:rPr>
                <w:rFonts w:ascii="Times New Roman" w:hAnsi="Times New Roman"/>
                <w:sz w:val="24"/>
                <w:szCs w:val="24"/>
              </w:rPr>
              <w:t>50,07</w:t>
            </w:r>
          </w:p>
        </w:tc>
        <w:tc>
          <w:tcPr>
            <w:tcW w:w="1532" w:type="dxa"/>
          </w:tcPr>
          <w:p w:rsidR="00D97550" w:rsidRPr="00E67EFF" w:rsidRDefault="00D97550" w:rsidP="00A0440A">
            <w:pPr>
              <w:rPr>
                <w:rFonts w:ascii="Times New Roman" w:hAnsi="Times New Roman"/>
                <w:sz w:val="24"/>
                <w:szCs w:val="24"/>
              </w:rPr>
            </w:pPr>
            <w:r w:rsidRPr="00E67EFF">
              <w:rPr>
                <w:rFonts w:ascii="Times New Roman" w:hAnsi="Times New Roman"/>
                <w:sz w:val="24"/>
                <w:szCs w:val="24"/>
              </w:rPr>
              <w:t>60,12</w:t>
            </w:r>
          </w:p>
        </w:tc>
        <w:tc>
          <w:tcPr>
            <w:tcW w:w="1531" w:type="dxa"/>
          </w:tcPr>
          <w:p w:rsidR="00D97550" w:rsidRPr="00E67EFF" w:rsidRDefault="00D97550" w:rsidP="00A0440A">
            <w:pPr>
              <w:rPr>
                <w:rFonts w:ascii="Times New Roman" w:hAnsi="Times New Roman"/>
                <w:b/>
                <w:bCs/>
                <w:sz w:val="24"/>
                <w:szCs w:val="24"/>
              </w:rPr>
            </w:pPr>
            <w:r w:rsidRPr="00E67EFF">
              <w:rPr>
                <w:rFonts w:ascii="Times New Roman" w:hAnsi="Times New Roman"/>
                <w:b/>
                <w:bCs/>
                <w:sz w:val="24"/>
                <w:szCs w:val="24"/>
              </w:rPr>
              <w:t>0,000</w:t>
            </w:r>
          </w:p>
        </w:tc>
        <w:tc>
          <w:tcPr>
            <w:tcW w:w="1531" w:type="dxa"/>
          </w:tcPr>
          <w:p w:rsidR="00D97550" w:rsidRPr="00E67EFF" w:rsidRDefault="00D97550" w:rsidP="00A0440A">
            <w:pPr>
              <w:rPr>
                <w:rFonts w:ascii="Times New Roman" w:hAnsi="Times New Roman"/>
                <w:b/>
                <w:bCs/>
                <w:sz w:val="24"/>
                <w:szCs w:val="24"/>
              </w:rPr>
            </w:pPr>
            <w:r w:rsidRPr="00E67EFF">
              <w:rPr>
                <w:rFonts w:ascii="Times New Roman" w:hAnsi="Times New Roman"/>
                <w:b/>
                <w:bCs/>
                <w:sz w:val="24"/>
                <w:szCs w:val="24"/>
              </w:rPr>
              <w:t>0,012</w:t>
            </w:r>
          </w:p>
        </w:tc>
      </w:tr>
      <w:tr w:rsidR="00D97550" w:rsidRPr="00E67EFF" w:rsidTr="007D1CEB">
        <w:tc>
          <w:tcPr>
            <w:tcW w:w="1906"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ePCR</w:t>
            </w:r>
          </w:p>
        </w:tc>
        <w:tc>
          <w:tcPr>
            <w:tcW w:w="1256"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201,76</w:t>
            </w:r>
          </w:p>
        </w:tc>
        <w:tc>
          <w:tcPr>
            <w:tcW w:w="1532"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274,68</w:t>
            </w:r>
          </w:p>
        </w:tc>
        <w:tc>
          <w:tcPr>
            <w:tcW w:w="1532"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324,07</w:t>
            </w:r>
          </w:p>
        </w:tc>
        <w:tc>
          <w:tcPr>
            <w:tcW w:w="1531" w:type="dxa"/>
          </w:tcPr>
          <w:p w:rsidR="00D97550" w:rsidRPr="00E67EFF" w:rsidRDefault="00D97550" w:rsidP="00410ACA">
            <w:pPr>
              <w:rPr>
                <w:rFonts w:ascii="Times New Roman" w:hAnsi="Times New Roman"/>
                <w:b/>
                <w:bCs/>
                <w:sz w:val="24"/>
                <w:szCs w:val="24"/>
              </w:rPr>
            </w:pPr>
            <w:r w:rsidRPr="00E67EFF">
              <w:rPr>
                <w:rFonts w:ascii="Times New Roman" w:hAnsi="Times New Roman"/>
                <w:b/>
                <w:bCs/>
                <w:sz w:val="24"/>
                <w:szCs w:val="24"/>
              </w:rPr>
              <w:t>0,017</w:t>
            </w:r>
          </w:p>
        </w:tc>
        <w:tc>
          <w:tcPr>
            <w:tcW w:w="1531"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0,660</w:t>
            </w:r>
          </w:p>
        </w:tc>
      </w:tr>
      <w:tr w:rsidR="00D97550" w:rsidRPr="00E67EFF" w:rsidTr="007D1CEB">
        <w:tc>
          <w:tcPr>
            <w:tcW w:w="1906"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EMP</w:t>
            </w:r>
          </w:p>
        </w:tc>
        <w:tc>
          <w:tcPr>
            <w:tcW w:w="1256"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3838,38</w:t>
            </w:r>
          </w:p>
        </w:tc>
        <w:tc>
          <w:tcPr>
            <w:tcW w:w="1532"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3836,59</w:t>
            </w:r>
          </w:p>
        </w:tc>
        <w:tc>
          <w:tcPr>
            <w:tcW w:w="1532"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3630,59</w:t>
            </w:r>
          </w:p>
        </w:tc>
        <w:tc>
          <w:tcPr>
            <w:tcW w:w="1531"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0,412</w:t>
            </w:r>
          </w:p>
        </w:tc>
        <w:tc>
          <w:tcPr>
            <w:tcW w:w="1531"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1,000</w:t>
            </w:r>
          </w:p>
        </w:tc>
      </w:tr>
      <w:tr w:rsidR="00D97550" w:rsidRPr="00E67EFF" w:rsidTr="007D1CEB">
        <w:tc>
          <w:tcPr>
            <w:tcW w:w="1906"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MMP - 2</w:t>
            </w:r>
          </w:p>
        </w:tc>
        <w:tc>
          <w:tcPr>
            <w:tcW w:w="1256"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9043,76</w:t>
            </w:r>
          </w:p>
        </w:tc>
        <w:tc>
          <w:tcPr>
            <w:tcW w:w="1532"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9315,38</w:t>
            </w:r>
          </w:p>
        </w:tc>
        <w:tc>
          <w:tcPr>
            <w:tcW w:w="1532"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8800,27</w:t>
            </w:r>
          </w:p>
        </w:tc>
        <w:tc>
          <w:tcPr>
            <w:tcW w:w="1531"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1,000</w:t>
            </w:r>
          </w:p>
        </w:tc>
        <w:tc>
          <w:tcPr>
            <w:tcW w:w="1531"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0,972</w:t>
            </w:r>
          </w:p>
        </w:tc>
      </w:tr>
      <w:tr w:rsidR="00D97550" w:rsidRPr="00E67EFF" w:rsidTr="007D1CEB">
        <w:tc>
          <w:tcPr>
            <w:tcW w:w="1906"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MMP - 9</w:t>
            </w:r>
          </w:p>
        </w:tc>
        <w:tc>
          <w:tcPr>
            <w:tcW w:w="1256"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8371,90</w:t>
            </w:r>
          </w:p>
        </w:tc>
        <w:tc>
          <w:tcPr>
            <w:tcW w:w="1532"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8290,81</w:t>
            </w:r>
          </w:p>
        </w:tc>
        <w:tc>
          <w:tcPr>
            <w:tcW w:w="1532"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7470,50</w:t>
            </w:r>
          </w:p>
        </w:tc>
        <w:tc>
          <w:tcPr>
            <w:tcW w:w="1531"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1,000</w:t>
            </w:r>
          </w:p>
        </w:tc>
        <w:tc>
          <w:tcPr>
            <w:tcW w:w="1531"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0,084</w:t>
            </w:r>
          </w:p>
        </w:tc>
      </w:tr>
      <w:tr w:rsidR="00D97550" w:rsidRPr="00E67EFF" w:rsidTr="007D1CEB">
        <w:tc>
          <w:tcPr>
            <w:tcW w:w="1906"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TIMP - 2</w:t>
            </w:r>
          </w:p>
        </w:tc>
        <w:tc>
          <w:tcPr>
            <w:tcW w:w="1256"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1,85</w:t>
            </w:r>
          </w:p>
        </w:tc>
        <w:tc>
          <w:tcPr>
            <w:tcW w:w="1532"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1,97</w:t>
            </w:r>
          </w:p>
        </w:tc>
        <w:tc>
          <w:tcPr>
            <w:tcW w:w="1532"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1,93</w:t>
            </w:r>
          </w:p>
        </w:tc>
        <w:tc>
          <w:tcPr>
            <w:tcW w:w="1531"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0,506</w:t>
            </w:r>
          </w:p>
        </w:tc>
        <w:tc>
          <w:tcPr>
            <w:tcW w:w="1531" w:type="dxa"/>
          </w:tcPr>
          <w:p w:rsidR="00D97550" w:rsidRPr="00E67EFF" w:rsidRDefault="00D97550" w:rsidP="00410ACA">
            <w:pPr>
              <w:rPr>
                <w:rFonts w:ascii="Times New Roman" w:hAnsi="Times New Roman"/>
                <w:sz w:val="24"/>
                <w:szCs w:val="24"/>
              </w:rPr>
            </w:pPr>
            <w:r w:rsidRPr="00E67EFF">
              <w:rPr>
                <w:rFonts w:ascii="Times New Roman" w:hAnsi="Times New Roman"/>
                <w:sz w:val="24"/>
                <w:szCs w:val="24"/>
              </w:rPr>
              <w:t>1,000</w:t>
            </w:r>
          </w:p>
        </w:tc>
      </w:tr>
    </w:tbl>
    <w:p w:rsidR="00D97550" w:rsidRDefault="00D97550" w:rsidP="00410ACA">
      <w:pPr>
        <w:rPr>
          <w:rFonts w:ascii="Times New Roman" w:hAnsi="Times New Roman"/>
          <w:b/>
          <w:sz w:val="24"/>
          <w:szCs w:val="24"/>
        </w:rPr>
      </w:pPr>
    </w:p>
    <w:p w:rsidR="00D97550" w:rsidRDefault="00D97550" w:rsidP="00410ACA">
      <w:pPr>
        <w:rPr>
          <w:rFonts w:ascii="Times New Roman" w:hAnsi="Times New Roman"/>
          <w:b/>
          <w:sz w:val="24"/>
          <w:szCs w:val="24"/>
        </w:rPr>
      </w:pPr>
    </w:p>
    <w:p w:rsidR="00D97550" w:rsidRDefault="00D97550" w:rsidP="00410ACA">
      <w:pPr>
        <w:rPr>
          <w:rFonts w:ascii="Times New Roman" w:hAnsi="Times New Roman"/>
          <w:b/>
          <w:sz w:val="24"/>
          <w:szCs w:val="24"/>
        </w:rPr>
      </w:pPr>
    </w:p>
    <w:p w:rsidR="00D97550" w:rsidRDefault="00D97550" w:rsidP="00410ACA">
      <w:pPr>
        <w:rPr>
          <w:rFonts w:ascii="Times New Roman" w:hAnsi="Times New Roman"/>
          <w:b/>
          <w:sz w:val="24"/>
          <w:szCs w:val="24"/>
        </w:rPr>
      </w:pPr>
    </w:p>
    <w:p w:rsidR="00D97550" w:rsidRDefault="00D97550" w:rsidP="00410ACA">
      <w:pPr>
        <w:rPr>
          <w:rFonts w:ascii="Times New Roman" w:hAnsi="Times New Roman"/>
          <w:b/>
          <w:sz w:val="24"/>
          <w:szCs w:val="24"/>
        </w:rPr>
      </w:pPr>
    </w:p>
    <w:p w:rsidR="00D97550" w:rsidRDefault="00D97550" w:rsidP="00410ACA">
      <w:pPr>
        <w:rPr>
          <w:rFonts w:ascii="Times New Roman" w:hAnsi="Times New Roman"/>
          <w:b/>
          <w:sz w:val="24"/>
          <w:szCs w:val="24"/>
        </w:rPr>
      </w:pPr>
    </w:p>
    <w:p w:rsidR="00D97550" w:rsidRDefault="00D97550" w:rsidP="00410ACA">
      <w:pPr>
        <w:rPr>
          <w:rFonts w:ascii="Times New Roman" w:hAnsi="Times New Roman"/>
          <w:b/>
          <w:sz w:val="24"/>
          <w:szCs w:val="24"/>
        </w:rPr>
      </w:pPr>
    </w:p>
    <w:p w:rsidR="00D97550" w:rsidRDefault="00D97550" w:rsidP="00410ACA">
      <w:pPr>
        <w:rPr>
          <w:rFonts w:ascii="Times New Roman" w:hAnsi="Times New Roman"/>
          <w:b/>
          <w:sz w:val="24"/>
          <w:szCs w:val="24"/>
        </w:rPr>
      </w:pPr>
    </w:p>
    <w:p w:rsidR="00D97550" w:rsidRDefault="00D97550" w:rsidP="00410ACA">
      <w:pPr>
        <w:rPr>
          <w:rFonts w:ascii="Times New Roman" w:hAnsi="Times New Roman"/>
          <w:b/>
          <w:sz w:val="24"/>
          <w:szCs w:val="24"/>
        </w:rPr>
      </w:pPr>
    </w:p>
    <w:p w:rsidR="00D97550" w:rsidRDefault="00D97550" w:rsidP="00410ACA">
      <w:pPr>
        <w:rPr>
          <w:rFonts w:ascii="Times New Roman" w:hAnsi="Times New Roman"/>
          <w:b/>
          <w:sz w:val="24"/>
          <w:szCs w:val="24"/>
        </w:rPr>
      </w:pPr>
    </w:p>
    <w:p w:rsidR="00D97550" w:rsidRDefault="00D97550" w:rsidP="00410ACA">
      <w:pPr>
        <w:rPr>
          <w:rFonts w:ascii="Times New Roman" w:hAnsi="Times New Roman"/>
          <w:b/>
          <w:sz w:val="24"/>
          <w:szCs w:val="24"/>
        </w:rPr>
      </w:pPr>
    </w:p>
    <w:p w:rsidR="00D97550" w:rsidRDefault="00D97550" w:rsidP="00410ACA">
      <w:pPr>
        <w:rPr>
          <w:rFonts w:ascii="Times New Roman" w:hAnsi="Times New Roman"/>
          <w:b/>
          <w:sz w:val="24"/>
          <w:szCs w:val="24"/>
        </w:rPr>
      </w:pPr>
    </w:p>
    <w:p w:rsidR="00D97550" w:rsidRPr="00182D9C" w:rsidRDefault="00D97550" w:rsidP="00410ACA">
      <w:pPr>
        <w:rPr>
          <w:rFonts w:ascii="Times New Roman" w:hAnsi="Times New Roman"/>
          <w:b/>
          <w:sz w:val="24"/>
          <w:szCs w:val="24"/>
        </w:rPr>
      </w:pPr>
      <w:r w:rsidRPr="00182D9C">
        <w:rPr>
          <w:rFonts w:ascii="Times New Roman" w:hAnsi="Times New Roman"/>
          <w:b/>
          <w:sz w:val="24"/>
          <w:szCs w:val="24"/>
        </w:rPr>
        <w:lastRenderedPageBreak/>
        <w:t>Graf č.1</w:t>
      </w:r>
      <w:r w:rsidRPr="00182D9C">
        <w:rPr>
          <w:rFonts w:ascii="Times New Roman" w:hAnsi="Times New Roman"/>
          <w:b/>
          <w:sz w:val="24"/>
          <w:szCs w:val="24"/>
        </w:rPr>
        <w:tab/>
      </w:r>
    </w:p>
    <w:p w:rsidR="00D97550" w:rsidRDefault="00D97550" w:rsidP="00410ACA">
      <w:pPr>
        <w:rPr>
          <w:rFonts w:ascii="Times New Roman" w:hAnsi="Times New Roman"/>
          <w:b/>
          <w:sz w:val="24"/>
          <w:szCs w:val="24"/>
        </w:rPr>
      </w:pPr>
      <w:r w:rsidRPr="00182D9C">
        <w:rPr>
          <w:rFonts w:ascii="Times New Roman" w:hAnsi="Times New Roman"/>
          <w:b/>
          <w:sz w:val="24"/>
          <w:szCs w:val="24"/>
        </w:rPr>
        <w:t xml:space="preserve">Antigen von Willebrandova faktoru </w:t>
      </w:r>
    </w:p>
    <w:p w:rsidR="00D97550" w:rsidRPr="00182D9C" w:rsidRDefault="00D97550" w:rsidP="00410ACA">
      <w:pPr>
        <w:rPr>
          <w:rFonts w:ascii="Times New Roman" w:hAnsi="Times New Roman"/>
          <w:b/>
          <w:sz w:val="24"/>
          <w:szCs w:val="24"/>
        </w:rPr>
      </w:pPr>
    </w:p>
    <w:tbl>
      <w:tblPr>
        <w:tblW w:w="6956" w:type="dxa"/>
        <w:tblInd w:w="70" w:type="dxa"/>
        <w:tblCellMar>
          <w:left w:w="70" w:type="dxa"/>
          <w:right w:w="70" w:type="dxa"/>
        </w:tblCellMar>
        <w:tblLook w:val="0000"/>
      </w:tblPr>
      <w:tblGrid>
        <w:gridCol w:w="1100"/>
        <w:gridCol w:w="976"/>
        <w:gridCol w:w="976"/>
        <w:gridCol w:w="976"/>
        <w:gridCol w:w="976"/>
        <w:gridCol w:w="976"/>
        <w:gridCol w:w="976"/>
      </w:tblGrid>
      <w:tr w:rsidR="00D97550">
        <w:trPr>
          <w:trHeight w:val="255"/>
        </w:trPr>
        <w:tc>
          <w:tcPr>
            <w:tcW w:w="1100" w:type="dxa"/>
            <w:tcBorders>
              <w:top w:val="nil"/>
              <w:left w:val="nil"/>
              <w:bottom w:val="nil"/>
              <w:right w:val="nil"/>
            </w:tcBorders>
            <w:noWrap/>
            <w:vAlign w:val="bottom"/>
          </w:tcPr>
          <w:p w:rsidR="00D97550" w:rsidRDefault="00E94046" w:rsidP="00410ACA">
            <w:pPr>
              <w:rPr>
                <w:rFonts w:ascii="Arial" w:hAnsi="Arial" w:cs="Arial"/>
                <w:sz w:val="20"/>
                <w:szCs w:val="20"/>
              </w:rPr>
            </w:pPr>
            <w:r w:rsidRPr="00E94046">
              <w:rPr>
                <w:noProof/>
                <w:lang w:eastAsia="cs-CZ"/>
              </w:rPr>
              <w:pict>
                <v:shape id="_x0000_s1026" type="#_x0000_t75" style="position:absolute;margin-left:0;margin-top:12.75pt;width:289.5pt;height:231.75pt;z-index:251649024" filled="t" fillcolor="window" stroked="t" strokecolor="windowText" o:insetmode="auto">
                  <v:fill color2="window"/>
                  <v:imagedata r:id="rId9" o:title=""/>
                </v:shape>
                <o:OLEObject Type="Embed" ProgID="STATISTICA.Graph" ShapeID="_x0000_s1026" DrawAspect="Content" ObjectID="_1428930729" r:id="rId10"/>
              </w:pict>
            </w:r>
          </w:p>
          <w:tbl>
            <w:tblPr>
              <w:tblW w:w="0" w:type="auto"/>
              <w:tblCellSpacing w:w="0" w:type="dxa"/>
              <w:tblCellMar>
                <w:left w:w="0" w:type="dxa"/>
                <w:right w:w="0" w:type="dxa"/>
              </w:tblCellMar>
              <w:tblLook w:val="0000"/>
            </w:tblPr>
            <w:tblGrid>
              <w:gridCol w:w="960"/>
            </w:tblGrid>
            <w:tr w:rsidR="00D97550">
              <w:trPr>
                <w:trHeight w:val="255"/>
                <w:tblCellSpacing w:w="0" w:type="dxa"/>
              </w:trPr>
              <w:tc>
                <w:tcPr>
                  <w:tcW w:w="960" w:type="dxa"/>
                  <w:tcBorders>
                    <w:top w:val="nil"/>
                    <w:left w:val="nil"/>
                    <w:bottom w:val="nil"/>
                    <w:right w:val="nil"/>
                  </w:tcBorders>
                  <w:noWrap/>
                  <w:vAlign w:val="bottom"/>
                </w:tcPr>
                <w:p w:rsidR="00D97550" w:rsidRDefault="00D97550" w:rsidP="00410ACA">
                  <w:pPr>
                    <w:rPr>
                      <w:rFonts w:ascii="Arial" w:hAnsi="Arial" w:cs="Arial"/>
                      <w:sz w:val="20"/>
                      <w:szCs w:val="20"/>
                    </w:rPr>
                  </w:pPr>
                </w:p>
              </w:tc>
            </w:tr>
          </w:tbl>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trPr>
          <w:trHeight w:val="255"/>
        </w:trPr>
        <w:tc>
          <w:tcPr>
            <w:tcW w:w="110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trPr>
          <w:trHeight w:val="255"/>
        </w:trPr>
        <w:tc>
          <w:tcPr>
            <w:tcW w:w="110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trPr>
          <w:trHeight w:val="255"/>
        </w:trPr>
        <w:tc>
          <w:tcPr>
            <w:tcW w:w="110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trPr>
          <w:trHeight w:val="255"/>
        </w:trPr>
        <w:tc>
          <w:tcPr>
            <w:tcW w:w="110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trPr>
          <w:trHeight w:val="255"/>
        </w:trPr>
        <w:tc>
          <w:tcPr>
            <w:tcW w:w="110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trPr>
          <w:trHeight w:val="255"/>
        </w:trPr>
        <w:tc>
          <w:tcPr>
            <w:tcW w:w="110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trPr>
          <w:trHeight w:val="255"/>
        </w:trPr>
        <w:tc>
          <w:tcPr>
            <w:tcW w:w="110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trPr>
          <w:trHeight w:val="255"/>
        </w:trPr>
        <w:tc>
          <w:tcPr>
            <w:tcW w:w="110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trPr>
          <w:trHeight w:val="255"/>
        </w:trPr>
        <w:tc>
          <w:tcPr>
            <w:tcW w:w="110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trPr>
          <w:trHeight w:val="255"/>
        </w:trPr>
        <w:tc>
          <w:tcPr>
            <w:tcW w:w="110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bl>
    <w:p w:rsidR="00D97550" w:rsidRPr="00182D9C" w:rsidRDefault="00D97550" w:rsidP="00410ACA">
      <w:pPr>
        <w:rPr>
          <w:rFonts w:ascii="Times New Roman" w:hAnsi="Times New Roman"/>
          <w:b/>
          <w:sz w:val="24"/>
          <w:szCs w:val="24"/>
        </w:rPr>
      </w:pPr>
      <w:r w:rsidRPr="00182D9C">
        <w:rPr>
          <w:rFonts w:ascii="Times New Roman" w:hAnsi="Times New Roman"/>
          <w:b/>
          <w:sz w:val="24"/>
          <w:szCs w:val="24"/>
        </w:rPr>
        <w:t>Graf č. 2</w:t>
      </w:r>
    </w:p>
    <w:p w:rsidR="00D97550" w:rsidRPr="00431737" w:rsidRDefault="00D97550" w:rsidP="00410ACA">
      <w:pPr>
        <w:rPr>
          <w:rFonts w:ascii="Times New Roman" w:hAnsi="Times New Roman"/>
          <w:b/>
          <w:sz w:val="24"/>
          <w:szCs w:val="24"/>
        </w:rPr>
      </w:pPr>
      <w:r w:rsidRPr="00182D9C">
        <w:rPr>
          <w:rFonts w:ascii="Times New Roman" w:hAnsi="Times New Roman"/>
          <w:b/>
          <w:sz w:val="24"/>
          <w:szCs w:val="24"/>
        </w:rPr>
        <w:t>Aktivita von Willebrandova faktoru</w:t>
      </w:r>
    </w:p>
    <w:tbl>
      <w:tblPr>
        <w:tblW w:w="6956" w:type="dxa"/>
        <w:tblInd w:w="70" w:type="dxa"/>
        <w:tblCellMar>
          <w:left w:w="70" w:type="dxa"/>
          <w:right w:w="70" w:type="dxa"/>
        </w:tblCellMar>
        <w:tblLook w:val="0000"/>
      </w:tblPr>
      <w:tblGrid>
        <w:gridCol w:w="1100"/>
        <w:gridCol w:w="976"/>
        <w:gridCol w:w="976"/>
        <w:gridCol w:w="976"/>
        <w:gridCol w:w="976"/>
        <w:gridCol w:w="976"/>
        <w:gridCol w:w="976"/>
      </w:tblGrid>
      <w:tr w:rsidR="00D97550">
        <w:trPr>
          <w:trHeight w:val="255"/>
        </w:trPr>
        <w:tc>
          <w:tcPr>
            <w:tcW w:w="1100" w:type="dxa"/>
            <w:tcBorders>
              <w:top w:val="nil"/>
              <w:left w:val="nil"/>
              <w:bottom w:val="nil"/>
              <w:right w:val="nil"/>
            </w:tcBorders>
            <w:noWrap/>
            <w:vAlign w:val="bottom"/>
          </w:tcPr>
          <w:p w:rsidR="00D97550" w:rsidRDefault="00E94046" w:rsidP="00410ACA">
            <w:pPr>
              <w:rPr>
                <w:rFonts w:ascii="Arial" w:hAnsi="Arial" w:cs="Arial"/>
                <w:sz w:val="20"/>
                <w:szCs w:val="20"/>
              </w:rPr>
            </w:pPr>
            <w:r w:rsidRPr="00E94046">
              <w:rPr>
                <w:noProof/>
                <w:lang w:eastAsia="cs-CZ"/>
              </w:rPr>
              <w:pict>
                <v:shape id="_x0000_s1027" type="#_x0000_t75" style="position:absolute;margin-left:0;margin-top:12.75pt;width:289.5pt;height:231.75pt;z-index:251650048" filled="t" fillcolor="window" stroked="t" strokecolor="windowText" o:insetmode="auto">
                  <v:fill color2="window"/>
                  <v:imagedata r:id="rId11" o:title=""/>
                </v:shape>
                <o:OLEObject Type="Embed" ProgID="STATISTICA.Graph" ShapeID="_x0000_s1027" DrawAspect="Content" ObjectID="_1428930730" r:id="rId12"/>
              </w:pict>
            </w:r>
          </w:p>
          <w:tbl>
            <w:tblPr>
              <w:tblW w:w="0" w:type="auto"/>
              <w:tblCellSpacing w:w="0" w:type="dxa"/>
              <w:tblCellMar>
                <w:left w:w="0" w:type="dxa"/>
                <w:right w:w="0" w:type="dxa"/>
              </w:tblCellMar>
              <w:tblLook w:val="0000"/>
            </w:tblPr>
            <w:tblGrid>
              <w:gridCol w:w="960"/>
            </w:tblGrid>
            <w:tr w:rsidR="00D97550">
              <w:trPr>
                <w:trHeight w:val="255"/>
                <w:tblCellSpacing w:w="0" w:type="dxa"/>
              </w:trPr>
              <w:tc>
                <w:tcPr>
                  <w:tcW w:w="960" w:type="dxa"/>
                  <w:tcBorders>
                    <w:top w:val="nil"/>
                    <w:left w:val="nil"/>
                    <w:bottom w:val="nil"/>
                    <w:right w:val="nil"/>
                  </w:tcBorders>
                  <w:noWrap/>
                  <w:vAlign w:val="bottom"/>
                </w:tcPr>
                <w:p w:rsidR="00D97550" w:rsidRDefault="00D97550" w:rsidP="00410ACA">
                  <w:pPr>
                    <w:rPr>
                      <w:rFonts w:ascii="Arial" w:hAnsi="Arial" w:cs="Arial"/>
                      <w:sz w:val="20"/>
                      <w:szCs w:val="20"/>
                    </w:rPr>
                  </w:pPr>
                </w:p>
              </w:tc>
            </w:tr>
          </w:tbl>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trPr>
          <w:trHeight w:val="255"/>
        </w:trPr>
        <w:tc>
          <w:tcPr>
            <w:tcW w:w="110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trPr>
          <w:trHeight w:val="255"/>
        </w:trPr>
        <w:tc>
          <w:tcPr>
            <w:tcW w:w="110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trPr>
          <w:trHeight w:val="255"/>
        </w:trPr>
        <w:tc>
          <w:tcPr>
            <w:tcW w:w="110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trPr>
          <w:trHeight w:val="255"/>
        </w:trPr>
        <w:tc>
          <w:tcPr>
            <w:tcW w:w="110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trPr>
          <w:trHeight w:val="255"/>
        </w:trPr>
        <w:tc>
          <w:tcPr>
            <w:tcW w:w="110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trPr>
          <w:trHeight w:val="255"/>
        </w:trPr>
        <w:tc>
          <w:tcPr>
            <w:tcW w:w="110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trPr>
          <w:trHeight w:val="255"/>
        </w:trPr>
        <w:tc>
          <w:tcPr>
            <w:tcW w:w="110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bl>
    <w:p w:rsidR="00D97550" w:rsidRDefault="00D97550" w:rsidP="00410ACA">
      <w:pPr>
        <w:rPr>
          <w:rFonts w:ascii="Times New Roman" w:hAnsi="Times New Roman"/>
          <w:b/>
          <w:sz w:val="24"/>
          <w:szCs w:val="24"/>
        </w:rPr>
      </w:pPr>
    </w:p>
    <w:p w:rsidR="00D97550" w:rsidRDefault="00D97550" w:rsidP="00410ACA">
      <w:pPr>
        <w:rPr>
          <w:rFonts w:ascii="Times New Roman" w:hAnsi="Times New Roman"/>
          <w:b/>
          <w:sz w:val="24"/>
          <w:szCs w:val="24"/>
        </w:rPr>
      </w:pPr>
    </w:p>
    <w:p w:rsidR="00D97550" w:rsidRDefault="00D97550" w:rsidP="00410ACA">
      <w:pPr>
        <w:rPr>
          <w:rFonts w:ascii="Times New Roman" w:hAnsi="Times New Roman"/>
          <w:b/>
          <w:sz w:val="24"/>
          <w:szCs w:val="24"/>
        </w:rPr>
      </w:pPr>
    </w:p>
    <w:p w:rsidR="00D97550" w:rsidRDefault="00D97550" w:rsidP="00410ACA">
      <w:pPr>
        <w:rPr>
          <w:rFonts w:ascii="Times New Roman" w:hAnsi="Times New Roman"/>
          <w:b/>
          <w:sz w:val="24"/>
          <w:szCs w:val="24"/>
        </w:rPr>
      </w:pPr>
      <w:r>
        <w:rPr>
          <w:rFonts w:ascii="Times New Roman" w:hAnsi="Times New Roman"/>
          <w:b/>
          <w:sz w:val="24"/>
          <w:szCs w:val="24"/>
        </w:rPr>
        <w:lastRenderedPageBreak/>
        <w:t>Graf č. 3</w:t>
      </w:r>
    </w:p>
    <w:p w:rsidR="00D97550" w:rsidRPr="00182D9C" w:rsidRDefault="00D97550" w:rsidP="00410ACA">
      <w:pPr>
        <w:rPr>
          <w:rFonts w:ascii="Times New Roman" w:hAnsi="Times New Roman"/>
          <w:b/>
          <w:sz w:val="24"/>
          <w:szCs w:val="24"/>
        </w:rPr>
      </w:pPr>
      <w:r w:rsidRPr="00182D9C">
        <w:rPr>
          <w:rFonts w:ascii="Times New Roman" w:hAnsi="Times New Roman"/>
          <w:b/>
          <w:sz w:val="24"/>
          <w:szCs w:val="24"/>
        </w:rPr>
        <w:t>Trombomodulin</w:t>
      </w:r>
    </w:p>
    <w:tbl>
      <w:tblPr>
        <w:tblW w:w="0" w:type="auto"/>
        <w:tblInd w:w="70" w:type="dxa"/>
        <w:tblCellMar>
          <w:left w:w="70" w:type="dxa"/>
          <w:right w:w="70" w:type="dxa"/>
        </w:tblCellMar>
        <w:tblLook w:val="0000"/>
      </w:tblPr>
      <w:tblGrid>
        <w:gridCol w:w="5735"/>
        <w:gridCol w:w="236"/>
        <w:gridCol w:w="73"/>
        <w:gridCol w:w="73"/>
        <w:gridCol w:w="146"/>
        <w:gridCol w:w="73"/>
        <w:gridCol w:w="73"/>
        <w:gridCol w:w="73"/>
        <w:gridCol w:w="73"/>
        <w:gridCol w:w="73"/>
        <w:gridCol w:w="73"/>
        <w:gridCol w:w="146"/>
        <w:gridCol w:w="146"/>
        <w:gridCol w:w="146"/>
        <w:gridCol w:w="146"/>
        <w:gridCol w:w="146"/>
      </w:tblGrid>
      <w:tr w:rsidR="00D97550" w:rsidTr="00182D9C">
        <w:trPr>
          <w:trHeight w:val="159"/>
        </w:trPr>
        <w:tc>
          <w:tcPr>
            <w:tcW w:w="0" w:type="auto"/>
            <w:tcBorders>
              <w:top w:val="nil"/>
              <w:left w:val="nil"/>
              <w:bottom w:val="nil"/>
              <w:right w:val="nil"/>
            </w:tcBorders>
            <w:noWrap/>
            <w:vAlign w:val="bottom"/>
          </w:tcPr>
          <w:p w:rsidR="00D97550" w:rsidRDefault="00E94046" w:rsidP="00410ACA">
            <w:pPr>
              <w:rPr>
                <w:rFonts w:ascii="Arial" w:hAnsi="Arial" w:cs="Arial"/>
                <w:sz w:val="20"/>
                <w:szCs w:val="20"/>
              </w:rPr>
            </w:pPr>
            <w:r w:rsidRPr="00E94046">
              <w:rPr>
                <w:noProof/>
                <w:lang w:eastAsia="cs-CZ"/>
              </w:rPr>
              <w:pict>
                <v:shape id="_x0000_s1028" type="#_x0000_t75" style="position:absolute;margin-left:-3.5pt;margin-top:21.1pt;width:289.5pt;height:231.75pt;z-index:251651072" filled="t" fillcolor="window" stroked="t" strokecolor="windowText" o:insetmode="auto">
                  <v:fill color2="window"/>
                  <v:imagedata r:id="rId13" o:title=""/>
                </v:shape>
                <o:OLEObject Type="Embed" ProgID="STATISTICA.Graph" ShapeID="_x0000_s1028" DrawAspect="Content" ObjectID="_1428930731" r:id="rId14"/>
              </w:pict>
            </w:r>
          </w:p>
          <w:tbl>
            <w:tblPr>
              <w:tblW w:w="928" w:type="dxa"/>
              <w:tblCellSpacing w:w="0" w:type="dxa"/>
              <w:tblCellMar>
                <w:left w:w="0" w:type="dxa"/>
                <w:right w:w="0" w:type="dxa"/>
              </w:tblCellMar>
              <w:tblLook w:val="0000"/>
            </w:tblPr>
            <w:tblGrid>
              <w:gridCol w:w="928"/>
            </w:tblGrid>
            <w:tr w:rsidR="00D97550">
              <w:trPr>
                <w:trHeight w:val="159"/>
                <w:tblCellSpacing w:w="0" w:type="dxa"/>
              </w:trPr>
              <w:tc>
                <w:tcPr>
                  <w:tcW w:w="928" w:type="dxa"/>
                  <w:tcBorders>
                    <w:top w:val="nil"/>
                    <w:left w:val="nil"/>
                    <w:bottom w:val="nil"/>
                    <w:right w:val="nil"/>
                  </w:tcBorders>
                  <w:noWrap/>
                  <w:vAlign w:val="bottom"/>
                </w:tcPr>
                <w:p w:rsidR="00D97550" w:rsidRDefault="00D97550" w:rsidP="00410ACA">
                  <w:pPr>
                    <w:rPr>
                      <w:rFonts w:ascii="Arial" w:hAnsi="Arial" w:cs="Arial"/>
                      <w:sz w:val="20"/>
                      <w:szCs w:val="20"/>
                    </w:rPr>
                  </w:pPr>
                </w:p>
              </w:tc>
            </w:tr>
          </w:tbl>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10"/>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trHeight w:val="159"/>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10"/>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trHeight w:val="159"/>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10"/>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trHeight w:val="159"/>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10"/>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trHeight w:val="159"/>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10"/>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trHeight w:val="159"/>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10"/>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trHeight w:val="159"/>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10"/>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trHeight w:val="159"/>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10"/>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trHeight w:val="159"/>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10"/>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trHeight w:val="159"/>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10"/>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trHeight w:val="159"/>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10"/>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trHeight w:val="159"/>
        </w:trPr>
        <w:tc>
          <w:tcPr>
            <w:tcW w:w="0" w:type="auto"/>
            <w:tcBorders>
              <w:top w:val="nil"/>
              <w:left w:val="nil"/>
              <w:bottom w:val="nil"/>
              <w:right w:val="nil"/>
            </w:tcBorders>
            <w:noWrap/>
            <w:vAlign w:val="bottom"/>
          </w:tcPr>
          <w:p w:rsidR="00D97550" w:rsidRDefault="00D97550" w:rsidP="00D634D6">
            <w:pPr>
              <w:rPr>
                <w:rFonts w:ascii="Times New Roman" w:hAnsi="Times New Roman"/>
                <w:b/>
                <w:sz w:val="24"/>
                <w:szCs w:val="24"/>
              </w:rPr>
            </w:pPr>
          </w:p>
          <w:p w:rsidR="00D97550" w:rsidRPr="00182D9C" w:rsidRDefault="00D97550" w:rsidP="00D634D6">
            <w:pPr>
              <w:rPr>
                <w:rFonts w:ascii="Times New Roman" w:hAnsi="Times New Roman"/>
                <w:b/>
                <w:sz w:val="24"/>
                <w:szCs w:val="24"/>
              </w:rPr>
            </w:pPr>
            <w:r w:rsidRPr="00182D9C">
              <w:rPr>
                <w:rFonts w:ascii="Times New Roman" w:hAnsi="Times New Roman"/>
                <w:b/>
                <w:sz w:val="24"/>
                <w:szCs w:val="24"/>
              </w:rPr>
              <w:t>Graf č. 4</w:t>
            </w:r>
          </w:p>
          <w:p w:rsidR="00D97550" w:rsidRPr="00182D9C" w:rsidRDefault="00D97550" w:rsidP="006D085A">
            <w:pPr>
              <w:rPr>
                <w:rFonts w:ascii="Times New Roman" w:hAnsi="Times New Roman"/>
                <w:b/>
                <w:sz w:val="24"/>
                <w:szCs w:val="24"/>
              </w:rPr>
            </w:pPr>
            <w:r>
              <w:rPr>
                <w:rFonts w:ascii="Times New Roman" w:hAnsi="Times New Roman"/>
                <w:b/>
                <w:sz w:val="24"/>
                <w:szCs w:val="24"/>
              </w:rPr>
              <w:t xml:space="preserve">Tkáňový aktivátor </w:t>
            </w:r>
            <w:r w:rsidRPr="00182D9C">
              <w:rPr>
                <w:rFonts w:ascii="Times New Roman" w:hAnsi="Times New Roman"/>
                <w:b/>
                <w:sz w:val="24"/>
                <w:szCs w:val="24"/>
              </w:rPr>
              <w:t>plazminogenu</w:t>
            </w:r>
          </w:p>
          <w:p w:rsidR="00D97550" w:rsidRDefault="00D97550" w:rsidP="00D634D6">
            <w:pPr>
              <w:rPr>
                <w:rFonts w:ascii="Arial" w:hAnsi="Arial" w:cs="Arial"/>
                <w:sz w:val="20"/>
                <w:szCs w:val="20"/>
              </w:rPr>
            </w:pPr>
          </w:p>
        </w:tc>
        <w:tc>
          <w:tcPr>
            <w:tcW w:w="0" w:type="auto"/>
            <w:gridSpan w:val="11"/>
            <w:tcBorders>
              <w:top w:val="nil"/>
              <w:left w:val="nil"/>
              <w:bottom w:val="nil"/>
              <w:right w:val="nil"/>
            </w:tcBorders>
            <w:noWrap/>
            <w:vAlign w:val="bottom"/>
          </w:tcPr>
          <w:p w:rsidR="00D97550" w:rsidRDefault="00D97550" w:rsidP="00D634D6"/>
          <w:p w:rsidR="00D97550" w:rsidRDefault="00D97550" w:rsidP="006D085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trHeight w:val="159"/>
        </w:trPr>
        <w:tc>
          <w:tcPr>
            <w:tcW w:w="0" w:type="auto"/>
            <w:tcBorders>
              <w:top w:val="nil"/>
              <w:left w:val="nil"/>
              <w:bottom w:val="nil"/>
              <w:right w:val="nil"/>
            </w:tcBorders>
            <w:noWrap/>
            <w:vAlign w:val="bottom"/>
          </w:tcPr>
          <w:p w:rsidR="00D97550" w:rsidRDefault="00E94046" w:rsidP="00D634D6">
            <w:pPr>
              <w:rPr>
                <w:rFonts w:ascii="Arial" w:hAnsi="Arial" w:cs="Arial"/>
                <w:sz w:val="20"/>
                <w:szCs w:val="20"/>
              </w:rPr>
            </w:pPr>
            <w:r w:rsidRPr="00E94046">
              <w:rPr>
                <w:noProof/>
                <w:lang w:eastAsia="cs-CZ"/>
              </w:rPr>
              <w:pict>
                <v:shape id="_x0000_s1029" type="#_x0000_t75" style="position:absolute;margin-left:0;margin-top:8.7pt;width:289.5pt;height:231.75pt;z-index:251652096;mso-position-horizontal-relative:text;mso-position-vertical-relative:text" filled="t" fillcolor="window" stroked="t" strokecolor="windowText" o:insetmode="auto">
                  <v:fill color2="window"/>
                  <v:imagedata r:id="rId15" o:title=""/>
                </v:shape>
                <o:OLEObject Type="Embed" ProgID="STATISTICA.Graph" ShapeID="_x0000_s1029" DrawAspect="Content" ObjectID="_1428930732" r:id="rId16"/>
              </w:pict>
            </w: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10"/>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trHeight w:val="159"/>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10"/>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trHeight w:val="159"/>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10"/>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trHeight w:val="159"/>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10"/>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trHeight w:val="159"/>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10"/>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trHeight w:val="159"/>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10"/>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trHeight w:val="159"/>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10"/>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trHeight w:val="159"/>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10"/>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4"/>
          <w:trHeight w:val="255"/>
        </w:trPr>
        <w:tc>
          <w:tcPr>
            <w:tcW w:w="0" w:type="auto"/>
            <w:gridSpan w:val="4"/>
            <w:tcBorders>
              <w:top w:val="nil"/>
              <w:left w:val="nil"/>
              <w:bottom w:val="nil"/>
              <w:right w:val="nil"/>
            </w:tcBorders>
            <w:noWrap/>
            <w:vAlign w:val="bottom"/>
          </w:tcPr>
          <w:p w:rsidR="00D97550" w:rsidRDefault="00D97550" w:rsidP="00410ACA">
            <w:pPr>
              <w:rPr>
                <w:rFonts w:ascii="Arial" w:hAnsi="Arial" w:cs="Arial"/>
                <w:sz w:val="20"/>
                <w:szCs w:val="20"/>
              </w:rPr>
            </w:pPr>
          </w:p>
          <w:tbl>
            <w:tblPr>
              <w:tblW w:w="0" w:type="auto"/>
              <w:tblCellSpacing w:w="0" w:type="dxa"/>
              <w:tblCellMar>
                <w:left w:w="0" w:type="dxa"/>
                <w:right w:w="0" w:type="dxa"/>
              </w:tblCellMar>
              <w:tblLook w:val="0000"/>
            </w:tblPr>
            <w:tblGrid>
              <w:gridCol w:w="960"/>
            </w:tblGrid>
            <w:tr w:rsidR="00D97550">
              <w:trPr>
                <w:trHeight w:val="255"/>
                <w:tblCellSpacing w:w="0" w:type="dxa"/>
              </w:trPr>
              <w:tc>
                <w:tcPr>
                  <w:tcW w:w="960" w:type="dxa"/>
                  <w:tcBorders>
                    <w:top w:val="nil"/>
                    <w:left w:val="nil"/>
                    <w:bottom w:val="nil"/>
                    <w:right w:val="nil"/>
                  </w:tcBorders>
                  <w:noWrap/>
                  <w:vAlign w:val="bottom"/>
                </w:tcPr>
                <w:p w:rsidR="00D97550" w:rsidRDefault="00D97550" w:rsidP="00410ACA">
                  <w:pPr>
                    <w:rPr>
                      <w:rFonts w:ascii="Arial" w:hAnsi="Arial" w:cs="Arial"/>
                      <w:sz w:val="20"/>
                      <w:szCs w:val="20"/>
                    </w:rPr>
                  </w:pPr>
                </w:p>
              </w:tc>
            </w:tr>
          </w:tbl>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4"/>
          <w:trHeight w:val="255"/>
        </w:trPr>
        <w:tc>
          <w:tcPr>
            <w:tcW w:w="0" w:type="auto"/>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4"/>
          <w:trHeight w:val="255"/>
        </w:trPr>
        <w:tc>
          <w:tcPr>
            <w:tcW w:w="0" w:type="auto"/>
            <w:gridSpan w:val="4"/>
            <w:tcBorders>
              <w:top w:val="nil"/>
              <w:left w:val="nil"/>
              <w:bottom w:val="nil"/>
              <w:right w:val="nil"/>
            </w:tcBorders>
            <w:noWrap/>
            <w:vAlign w:val="bottom"/>
          </w:tcPr>
          <w:p w:rsidR="00D97550" w:rsidRPr="00182D9C" w:rsidRDefault="00D97550" w:rsidP="00410ACA">
            <w:pPr>
              <w:rPr>
                <w:rFonts w:ascii="Times New Roman" w:hAnsi="Times New Roman"/>
                <w:b/>
                <w:sz w:val="24"/>
                <w:szCs w:val="24"/>
              </w:rPr>
            </w:pPr>
            <w:r w:rsidRPr="00182D9C">
              <w:rPr>
                <w:rFonts w:ascii="Times New Roman" w:hAnsi="Times New Roman"/>
                <w:b/>
                <w:sz w:val="24"/>
                <w:szCs w:val="24"/>
              </w:rPr>
              <w:lastRenderedPageBreak/>
              <w:t xml:space="preserve">Graf č. 5 </w:t>
            </w:r>
          </w:p>
          <w:p w:rsidR="00D97550" w:rsidRPr="00182D9C" w:rsidRDefault="00D97550" w:rsidP="00410ACA">
            <w:pPr>
              <w:rPr>
                <w:rFonts w:ascii="Times New Roman" w:hAnsi="Times New Roman"/>
                <w:b/>
                <w:sz w:val="24"/>
                <w:szCs w:val="24"/>
              </w:rPr>
            </w:pPr>
            <w:r w:rsidRPr="00182D9C">
              <w:rPr>
                <w:rFonts w:ascii="Times New Roman" w:hAnsi="Times New Roman"/>
                <w:b/>
                <w:sz w:val="24"/>
                <w:szCs w:val="24"/>
              </w:rPr>
              <w:t>Inhibitor aktivátoru plazminogenu</w:t>
            </w:r>
            <w:r>
              <w:rPr>
                <w:rFonts w:ascii="Times New Roman" w:hAnsi="Times New Roman"/>
                <w:b/>
                <w:sz w:val="24"/>
                <w:szCs w:val="24"/>
              </w:rPr>
              <w:t xml:space="preserve"> 1</w:t>
            </w:r>
          </w:p>
          <w:p w:rsidR="00D97550" w:rsidRDefault="00D97550" w:rsidP="00410ACA">
            <w:pPr>
              <w:rPr>
                <w:rFonts w:ascii="Arial" w:hAnsi="Arial" w:cs="Arial"/>
                <w:sz w:val="20"/>
                <w:szCs w:val="20"/>
              </w:rPr>
            </w:pPr>
          </w:p>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4"/>
          <w:trHeight w:val="255"/>
        </w:trPr>
        <w:tc>
          <w:tcPr>
            <w:tcW w:w="0" w:type="auto"/>
            <w:gridSpan w:val="4"/>
            <w:tcBorders>
              <w:top w:val="nil"/>
              <w:left w:val="nil"/>
              <w:bottom w:val="nil"/>
              <w:right w:val="nil"/>
            </w:tcBorders>
            <w:noWrap/>
            <w:vAlign w:val="bottom"/>
          </w:tcPr>
          <w:p w:rsidR="00D97550" w:rsidRPr="002911C5" w:rsidRDefault="00E94046" w:rsidP="00DC4A74">
            <w:pPr>
              <w:rPr>
                <w:rFonts w:ascii="Arial" w:hAnsi="Arial" w:cs="Arial"/>
                <w:sz w:val="20"/>
                <w:szCs w:val="20"/>
              </w:rPr>
            </w:pPr>
            <w:r w:rsidRPr="00E94046">
              <w:rPr>
                <w:rFonts w:ascii="Arial" w:hAnsi="Arial" w:cs="Arial"/>
                <w:noProof/>
                <w:sz w:val="20"/>
                <w:szCs w:val="20"/>
                <w:lang w:eastAsia="cs-CZ"/>
              </w:rPr>
              <w:pict>
                <v:shape id="_x0000_i1037" type="#_x0000_t75" style="width:291.75pt;height:234pt;visibility:visible">
                  <v:imagedata r:id="rId17" o:title=""/>
                </v:shape>
              </w:pict>
            </w: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4"/>
          <w:trHeight w:val="255"/>
        </w:trPr>
        <w:tc>
          <w:tcPr>
            <w:tcW w:w="0" w:type="auto"/>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4"/>
          <w:trHeight w:val="255"/>
        </w:trPr>
        <w:tc>
          <w:tcPr>
            <w:tcW w:w="0" w:type="auto"/>
            <w:gridSpan w:val="4"/>
            <w:tcBorders>
              <w:top w:val="nil"/>
              <w:left w:val="nil"/>
              <w:bottom w:val="nil"/>
              <w:right w:val="nil"/>
            </w:tcBorders>
            <w:noWrap/>
            <w:vAlign w:val="bottom"/>
          </w:tcPr>
          <w:p w:rsidR="00D97550" w:rsidRPr="00182D9C" w:rsidRDefault="00D97550" w:rsidP="002911C5">
            <w:pPr>
              <w:rPr>
                <w:rFonts w:ascii="Times New Roman" w:hAnsi="Times New Roman"/>
                <w:b/>
                <w:sz w:val="24"/>
                <w:szCs w:val="24"/>
              </w:rPr>
            </w:pPr>
            <w:r w:rsidRPr="00182D9C">
              <w:rPr>
                <w:rFonts w:ascii="Times New Roman" w:hAnsi="Times New Roman"/>
                <w:b/>
                <w:sz w:val="24"/>
                <w:szCs w:val="24"/>
              </w:rPr>
              <w:t>Graf č. 6</w:t>
            </w:r>
          </w:p>
          <w:p w:rsidR="00D97550" w:rsidRPr="00182D9C" w:rsidRDefault="00D97550" w:rsidP="002911C5">
            <w:pPr>
              <w:rPr>
                <w:rFonts w:ascii="Times New Roman" w:hAnsi="Times New Roman"/>
                <w:b/>
                <w:sz w:val="24"/>
                <w:szCs w:val="24"/>
              </w:rPr>
            </w:pPr>
            <w:r w:rsidRPr="00182D9C">
              <w:rPr>
                <w:rFonts w:ascii="Times New Roman" w:hAnsi="Times New Roman"/>
                <w:b/>
                <w:sz w:val="24"/>
                <w:szCs w:val="24"/>
              </w:rPr>
              <w:t>Endoteliání receptor proteinu C</w:t>
            </w:r>
          </w:p>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4"/>
          <w:trHeight w:val="255"/>
        </w:trPr>
        <w:tc>
          <w:tcPr>
            <w:tcW w:w="0" w:type="auto"/>
            <w:gridSpan w:val="4"/>
            <w:tcBorders>
              <w:top w:val="nil"/>
              <w:left w:val="nil"/>
              <w:bottom w:val="nil"/>
              <w:right w:val="nil"/>
            </w:tcBorders>
            <w:noWrap/>
            <w:vAlign w:val="bottom"/>
          </w:tcPr>
          <w:p w:rsidR="00D97550" w:rsidRDefault="00E94046" w:rsidP="00410ACA">
            <w:pPr>
              <w:rPr>
                <w:rFonts w:ascii="Arial" w:hAnsi="Arial" w:cs="Arial"/>
                <w:sz w:val="20"/>
                <w:szCs w:val="20"/>
              </w:rPr>
            </w:pPr>
            <w:r w:rsidRPr="00E94046">
              <w:rPr>
                <w:noProof/>
                <w:lang w:eastAsia="cs-CZ"/>
              </w:rPr>
              <w:pict>
                <v:shape id="_x0000_s1030" type="#_x0000_t75" style="position:absolute;margin-left:0;margin-top:1.05pt;width:289.5pt;height:231.75pt;z-index:251665408;mso-position-horizontal-relative:text;mso-position-vertical-relative:text" filled="t" fillcolor="window" stroked="t" strokecolor="windowText" o:insetmode="auto">
                  <v:fill color2="window"/>
                  <v:imagedata r:id="rId18" o:title=""/>
                </v:shape>
                <o:OLEObject Type="Embed" ProgID="STATISTICA.Graph" ShapeID="_x0000_s1030" DrawAspect="Content" ObjectID="_1428930733" r:id="rId19"/>
              </w:pict>
            </w: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4"/>
          <w:trHeight w:val="255"/>
        </w:trPr>
        <w:tc>
          <w:tcPr>
            <w:tcW w:w="0" w:type="auto"/>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4"/>
          <w:trHeight w:val="255"/>
        </w:trPr>
        <w:tc>
          <w:tcPr>
            <w:tcW w:w="0" w:type="auto"/>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4"/>
          <w:trHeight w:val="255"/>
        </w:trPr>
        <w:tc>
          <w:tcPr>
            <w:tcW w:w="0" w:type="auto"/>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4"/>
          <w:trHeight w:val="255"/>
        </w:trPr>
        <w:tc>
          <w:tcPr>
            <w:tcW w:w="0" w:type="auto"/>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4"/>
          <w:trHeight w:val="255"/>
        </w:trPr>
        <w:tc>
          <w:tcPr>
            <w:tcW w:w="0" w:type="auto"/>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4"/>
          <w:trHeight w:val="255"/>
        </w:trPr>
        <w:tc>
          <w:tcPr>
            <w:tcW w:w="0" w:type="auto"/>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4"/>
          <w:trHeight w:val="255"/>
        </w:trPr>
        <w:tc>
          <w:tcPr>
            <w:tcW w:w="0" w:type="auto"/>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4"/>
          <w:trHeight w:val="255"/>
        </w:trPr>
        <w:tc>
          <w:tcPr>
            <w:tcW w:w="0" w:type="auto"/>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4"/>
          <w:trHeight w:val="255"/>
        </w:trPr>
        <w:tc>
          <w:tcPr>
            <w:tcW w:w="0" w:type="auto"/>
            <w:gridSpan w:val="4"/>
            <w:tcBorders>
              <w:top w:val="nil"/>
              <w:left w:val="nil"/>
              <w:bottom w:val="nil"/>
              <w:right w:val="nil"/>
            </w:tcBorders>
            <w:noWrap/>
            <w:vAlign w:val="bottom"/>
          </w:tcPr>
          <w:p w:rsidR="00D97550" w:rsidRDefault="00D97550" w:rsidP="002911C5">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6"/>
          <w:trHeight w:val="255"/>
        </w:trPr>
        <w:tc>
          <w:tcPr>
            <w:tcW w:w="0" w:type="auto"/>
            <w:tcBorders>
              <w:top w:val="nil"/>
              <w:left w:val="nil"/>
              <w:bottom w:val="nil"/>
              <w:right w:val="nil"/>
            </w:tcBorders>
            <w:noWrap/>
            <w:vAlign w:val="bottom"/>
          </w:tcPr>
          <w:p w:rsidR="00D97550" w:rsidRPr="00AC497F" w:rsidRDefault="00D97550" w:rsidP="0038218A">
            <w:pPr>
              <w:rPr>
                <w:rFonts w:ascii="Times New Roman" w:hAnsi="Times New Roman"/>
                <w:b/>
                <w:sz w:val="24"/>
                <w:szCs w:val="24"/>
              </w:rPr>
            </w:pPr>
            <w:r w:rsidRPr="00AC497F">
              <w:rPr>
                <w:rFonts w:ascii="Times New Roman" w:hAnsi="Times New Roman"/>
                <w:b/>
                <w:sz w:val="24"/>
                <w:szCs w:val="24"/>
              </w:rPr>
              <w:lastRenderedPageBreak/>
              <w:t>Graf č. 7</w:t>
            </w:r>
          </w:p>
          <w:p w:rsidR="00D97550" w:rsidRPr="00AC497F" w:rsidRDefault="00D97550" w:rsidP="0038218A">
            <w:pPr>
              <w:rPr>
                <w:rFonts w:ascii="Times New Roman" w:hAnsi="Times New Roman"/>
                <w:b/>
                <w:sz w:val="24"/>
                <w:szCs w:val="24"/>
              </w:rPr>
            </w:pPr>
            <w:r w:rsidRPr="00AC497F">
              <w:rPr>
                <w:rFonts w:ascii="Times New Roman" w:hAnsi="Times New Roman"/>
                <w:b/>
                <w:sz w:val="24"/>
                <w:szCs w:val="24"/>
              </w:rPr>
              <w:t>Endotelové mikropartikule</w:t>
            </w:r>
          </w:p>
          <w:p w:rsidR="00D97550" w:rsidRDefault="00D97550" w:rsidP="0038218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6"/>
          <w:trHeight w:val="255"/>
        </w:trPr>
        <w:tc>
          <w:tcPr>
            <w:tcW w:w="0" w:type="auto"/>
            <w:tcBorders>
              <w:top w:val="nil"/>
              <w:left w:val="nil"/>
              <w:bottom w:val="nil"/>
              <w:right w:val="nil"/>
            </w:tcBorders>
            <w:noWrap/>
            <w:vAlign w:val="bottom"/>
          </w:tcPr>
          <w:p w:rsidR="00D97550" w:rsidRDefault="00E94046" w:rsidP="00410ACA">
            <w:pPr>
              <w:rPr>
                <w:rFonts w:ascii="Arial" w:hAnsi="Arial" w:cs="Arial"/>
                <w:sz w:val="20"/>
                <w:szCs w:val="20"/>
              </w:rPr>
            </w:pPr>
            <w:r w:rsidRPr="00E94046">
              <w:rPr>
                <w:noProof/>
                <w:lang w:eastAsia="cs-CZ"/>
              </w:rPr>
              <w:pict>
                <v:shape id="_x0000_s1031" type="#_x0000_t75" style="position:absolute;margin-left:0;margin-top:1.2pt;width:289.5pt;height:231.75pt;z-index:251666432;mso-position-horizontal-relative:text;mso-position-vertical-relative:text" filled="t" fillcolor="window" stroked="t" strokecolor="windowText" o:insetmode="auto">
                  <v:fill color2="window"/>
                  <v:imagedata r:id="rId20" o:title=""/>
                </v:shape>
                <o:OLEObject Type="Embed" ProgID="STATISTICA.Graph" ShapeID="_x0000_s1031" DrawAspect="Content" ObjectID="_1428930734" r:id="rId21"/>
              </w:pict>
            </w: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6"/>
          <w:trHeight w:val="255"/>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6"/>
          <w:trHeight w:val="255"/>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6"/>
          <w:trHeight w:val="255"/>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6"/>
          <w:trHeight w:val="255"/>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6"/>
          <w:trHeight w:val="255"/>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6"/>
          <w:trHeight w:val="255"/>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6"/>
          <w:trHeight w:val="255"/>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6"/>
          <w:trHeight w:val="255"/>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6"/>
          <w:trHeight w:val="255"/>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6"/>
          <w:trHeight w:val="255"/>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6"/>
          <w:trHeight w:val="255"/>
        </w:trPr>
        <w:tc>
          <w:tcPr>
            <w:tcW w:w="0" w:type="auto"/>
            <w:tcBorders>
              <w:top w:val="nil"/>
              <w:left w:val="nil"/>
              <w:bottom w:val="nil"/>
              <w:right w:val="nil"/>
            </w:tcBorders>
            <w:noWrap/>
            <w:vAlign w:val="bottom"/>
          </w:tcPr>
          <w:p w:rsidR="00D97550" w:rsidRDefault="00D97550" w:rsidP="00975B38">
            <w:pPr>
              <w:rPr>
                <w:rFonts w:ascii="Times New Roman" w:hAnsi="Times New Roman"/>
                <w:b/>
                <w:sz w:val="24"/>
                <w:szCs w:val="24"/>
              </w:rPr>
            </w:pPr>
          </w:p>
          <w:p w:rsidR="00D97550" w:rsidRPr="00AC497F" w:rsidRDefault="00D97550" w:rsidP="00975B38">
            <w:pPr>
              <w:rPr>
                <w:rFonts w:ascii="Times New Roman" w:hAnsi="Times New Roman"/>
                <w:b/>
                <w:sz w:val="24"/>
                <w:szCs w:val="24"/>
              </w:rPr>
            </w:pPr>
            <w:r w:rsidRPr="00AC497F">
              <w:rPr>
                <w:rFonts w:ascii="Times New Roman" w:hAnsi="Times New Roman"/>
                <w:b/>
                <w:sz w:val="24"/>
                <w:szCs w:val="24"/>
              </w:rPr>
              <w:t>Graf č. 8</w:t>
            </w:r>
          </w:p>
          <w:p w:rsidR="00D97550" w:rsidRPr="00AC497F" w:rsidRDefault="00D97550" w:rsidP="00975B38">
            <w:pPr>
              <w:rPr>
                <w:rFonts w:ascii="Times New Roman" w:hAnsi="Times New Roman"/>
                <w:b/>
                <w:sz w:val="24"/>
                <w:szCs w:val="24"/>
              </w:rPr>
            </w:pPr>
            <w:r w:rsidRPr="00AC497F">
              <w:rPr>
                <w:rFonts w:ascii="Times New Roman" w:hAnsi="Times New Roman"/>
                <w:b/>
                <w:sz w:val="24"/>
                <w:szCs w:val="24"/>
              </w:rPr>
              <w:t>Metal</w:t>
            </w:r>
            <w:r>
              <w:rPr>
                <w:rFonts w:ascii="Times New Roman" w:hAnsi="Times New Roman"/>
                <w:b/>
                <w:sz w:val="24"/>
                <w:szCs w:val="24"/>
              </w:rPr>
              <w:t>l</w:t>
            </w:r>
            <w:r w:rsidRPr="00AC497F">
              <w:rPr>
                <w:rFonts w:ascii="Times New Roman" w:hAnsi="Times New Roman"/>
                <w:b/>
                <w:sz w:val="24"/>
                <w:szCs w:val="24"/>
              </w:rPr>
              <w:t>oproteináza 2</w:t>
            </w:r>
          </w:p>
          <w:p w:rsidR="00D97550" w:rsidRDefault="00E94046" w:rsidP="00410ACA">
            <w:pPr>
              <w:rPr>
                <w:rFonts w:ascii="Arial" w:hAnsi="Arial" w:cs="Arial"/>
                <w:sz w:val="20"/>
                <w:szCs w:val="20"/>
              </w:rPr>
            </w:pPr>
            <w:r w:rsidRPr="00E94046">
              <w:rPr>
                <w:noProof/>
                <w:lang w:eastAsia="cs-CZ"/>
              </w:rPr>
              <w:pict>
                <v:shape id="_x0000_s1032" type="#_x0000_t75" style="position:absolute;margin-left:0;margin-top:18.95pt;width:289.5pt;height:231.75pt;z-index:251653120" filled="t" fillcolor="window" stroked="t" strokecolor="windowText" o:insetmode="auto">
                  <v:fill color2="window"/>
                  <v:imagedata r:id="rId22" o:title=""/>
                </v:shape>
                <o:OLEObject Type="Embed" ProgID="STATISTICA.Graph" ShapeID="_x0000_s1032" DrawAspect="Content" ObjectID="_1428930735" r:id="rId23"/>
              </w:pict>
            </w: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6"/>
          <w:trHeight w:val="255"/>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6"/>
          <w:trHeight w:val="255"/>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6"/>
          <w:trHeight w:val="255"/>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6"/>
          <w:trHeight w:val="255"/>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6"/>
          <w:trHeight w:val="255"/>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6"/>
          <w:trHeight w:val="255"/>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182D9C">
        <w:trPr>
          <w:gridAfter w:val="6"/>
          <w:trHeight w:val="255"/>
        </w:trPr>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c>
          <w:tcPr>
            <w:tcW w:w="0" w:type="auto"/>
            <w:gridSpan w:val="2"/>
            <w:tcBorders>
              <w:top w:val="nil"/>
              <w:left w:val="nil"/>
              <w:bottom w:val="nil"/>
              <w:right w:val="nil"/>
            </w:tcBorders>
            <w:noWrap/>
            <w:vAlign w:val="bottom"/>
          </w:tcPr>
          <w:p w:rsidR="00D97550" w:rsidRDefault="00D97550" w:rsidP="00410ACA">
            <w:pPr>
              <w:rPr>
                <w:rFonts w:ascii="Arial" w:hAnsi="Arial" w:cs="Arial"/>
                <w:sz w:val="20"/>
                <w:szCs w:val="20"/>
              </w:rPr>
            </w:pPr>
          </w:p>
        </w:tc>
      </w:tr>
    </w:tbl>
    <w:p w:rsidR="00D97550" w:rsidRDefault="00D97550" w:rsidP="00410ACA"/>
    <w:tbl>
      <w:tblPr>
        <w:tblW w:w="0" w:type="auto"/>
        <w:tblInd w:w="70" w:type="dxa"/>
        <w:tblLayout w:type="fixed"/>
        <w:tblCellMar>
          <w:left w:w="70" w:type="dxa"/>
          <w:right w:w="70" w:type="dxa"/>
        </w:tblCellMar>
        <w:tblLook w:val="0000"/>
      </w:tblPr>
      <w:tblGrid>
        <w:gridCol w:w="9356"/>
        <w:gridCol w:w="986"/>
        <w:gridCol w:w="185"/>
        <w:gridCol w:w="976"/>
        <w:gridCol w:w="976"/>
        <w:gridCol w:w="976"/>
        <w:gridCol w:w="976"/>
        <w:gridCol w:w="976"/>
        <w:gridCol w:w="976"/>
      </w:tblGrid>
      <w:tr w:rsidR="00D97550" w:rsidTr="006E226E">
        <w:trPr>
          <w:trHeight w:val="255"/>
        </w:trPr>
        <w:tc>
          <w:tcPr>
            <w:tcW w:w="5960" w:type="dxa"/>
            <w:tcBorders>
              <w:top w:val="nil"/>
              <w:left w:val="nil"/>
              <w:bottom w:val="nil"/>
              <w:right w:val="nil"/>
            </w:tcBorders>
            <w:noWrap/>
            <w:vAlign w:val="bottom"/>
          </w:tcPr>
          <w:p w:rsidR="00D97550" w:rsidRDefault="00D97550" w:rsidP="00410ACA">
            <w:pPr>
              <w:rPr>
                <w:rFonts w:ascii="Arial" w:hAnsi="Arial" w:cs="Arial"/>
                <w:sz w:val="20"/>
                <w:szCs w:val="20"/>
              </w:rPr>
            </w:pPr>
          </w:p>
          <w:tbl>
            <w:tblPr>
              <w:tblW w:w="2450" w:type="dxa"/>
              <w:tblCellSpacing w:w="0" w:type="dxa"/>
              <w:tblLayout w:type="fixed"/>
              <w:tblCellMar>
                <w:left w:w="0" w:type="dxa"/>
                <w:right w:w="0" w:type="dxa"/>
              </w:tblCellMar>
              <w:tblLook w:val="0000"/>
            </w:tblPr>
            <w:tblGrid>
              <w:gridCol w:w="2450"/>
            </w:tblGrid>
            <w:tr w:rsidR="00D97550" w:rsidTr="006E226E">
              <w:trPr>
                <w:trHeight w:val="255"/>
                <w:tblCellSpacing w:w="0" w:type="dxa"/>
              </w:trPr>
              <w:tc>
                <w:tcPr>
                  <w:tcW w:w="2450" w:type="dxa"/>
                  <w:tcBorders>
                    <w:top w:val="nil"/>
                    <w:left w:val="nil"/>
                    <w:bottom w:val="nil"/>
                    <w:right w:val="nil"/>
                  </w:tcBorders>
                  <w:noWrap/>
                  <w:vAlign w:val="bottom"/>
                </w:tcPr>
                <w:p w:rsidR="00D97550" w:rsidRDefault="00D97550" w:rsidP="00410ACA">
                  <w:pPr>
                    <w:rPr>
                      <w:rFonts w:ascii="Arial" w:hAnsi="Arial" w:cs="Arial"/>
                      <w:sz w:val="20"/>
                      <w:szCs w:val="20"/>
                    </w:rPr>
                  </w:pPr>
                </w:p>
              </w:tc>
            </w:tr>
          </w:tbl>
          <w:p w:rsidR="00D97550" w:rsidRDefault="00D97550" w:rsidP="00410ACA">
            <w:pPr>
              <w:rPr>
                <w:rFonts w:ascii="Arial" w:hAnsi="Arial" w:cs="Arial"/>
                <w:sz w:val="20"/>
                <w:szCs w:val="20"/>
              </w:rPr>
            </w:pPr>
          </w:p>
        </w:tc>
        <w:tc>
          <w:tcPr>
            <w:tcW w:w="98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3113" w:type="dxa"/>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6E226E">
        <w:trPr>
          <w:trHeight w:val="255"/>
        </w:trPr>
        <w:tc>
          <w:tcPr>
            <w:tcW w:w="596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8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3113" w:type="dxa"/>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6E226E">
        <w:trPr>
          <w:trHeight w:val="255"/>
        </w:trPr>
        <w:tc>
          <w:tcPr>
            <w:tcW w:w="5960" w:type="dxa"/>
            <w:tcBorders>
              <w:top w:val="nil"/>
              <w:left w:val="nil"/>
              <w:bottom w:val="nil"/>
              <w:right w:val="nil"/>
            </w:tcBorders>
            <w:noWrap/>
            <w:vAlign w:val="bottom"/>
          </w:tcPr>
          <w:p w:rsidR="00D97550" w:rsidRPr="00AC497F" w:rsidRDefault="00D97550" w:rsidP="00D51520">
            <w:pPr>
              <w:rPr>
                <w:rFonts w:ascii="Times New Roman" w:hAnsi="Times New Roman"/>
                <w:b/>
                <w:sz w:val="24"/>
                <w:szCs w:val="24"/>
              </w:rPr>
            </w:pPr>
            <w:r w:rsidRPr="00AC497F">
              <w:rPr>
                <w:rFonts w:ascii="Times New Roman" w:hAnsi="Times New Roman"/>
                <w:b/>
                <w:sz w:val="24"/>
                <w:szCs w:val="24"/>
              </w:rPr>
              <w:lastRenderedPageBreak/>
              <w:t xml:space="preserve">Graf č. 9 </w:t>
            </w:r>
          </w:p>
          <w:p w:rsidR="00D97550" w:rsidRPr="00AC497F" w:rsidRDefault="00D97550" w:rsidP="00D51520">
            <w:pPr>
              <w:rPr>
                <w:rFonts w:ascii="Times New Roman" w:hAnsi="Times New Roman"/>
                <w:b/>
                <w:sz w:val="24"/>
                <w:szCs w:val="24"/>
              </w:rPr>
            </w:pPr>
            <w:r w:rsidRPr="00AC497F">
              <w:rPr>
                <w:rFonts w:ascii="Times New Roman" w:hAnsi="Times New Roman"/>
                <w:b/>
                <w:sz w:val="24"/>
                <w:szCs w:val="24"/>
              </w:rPr>
              <w:t>Metal</w:t>
            </w:r>
            <w:r>
              <w:rPr>
                <w:rFonts w:ascii="Times New Roman" w:hAnsi="Times New Roman"/>
                <w:b/>
                <w:sz w:val="24"/>
                <w:szCs w:val="24"/>
              </w:rPr>
              <w:t>l</w:t>
            </w:r>
            <w:r w:rsidRPr="00AC497F">
              <w:rPr>
                <w:rFonts w:ascii="Times New Roman" w:hAnsi="Times New Roman"/>
                <w:b/>
                <w:sz w:val="24"/>
                <w:szCs w:val="24"/>
              </w:rPr>
              <w:t>oproteináza 9</w:t>
            </w:r>
          </w:p>
          <w:p w:rsidR="00D97550" w:rsidRDefault="00E94046" w:rsidP="00410ACA">
            <w:pPr>
              <w:rPr>
                <w:rFonts w:ascii="Arial" w:hAnsi="Arial" w:cs="Arial"/>
                <w:sz w:val="20"/>
                <w:szCs w:val="20"/>
              </w:rPr>
            </w:pPr>
            <w:r w:rsidRPr="00E94046">
              <w:rPr>
                <w:noProof/>
                <w:lang w:eastAsia="cs-CZ"/>
              </w:rPr>
              <w:pict>
                <v:shape id="_x0000_s1033" type="#_x0000_t75" style="position:absolute;margin-left:0;margin-top:21.15pt;width:289.5pt;height:231.75pt;z-index:251654144" filled="t" fillcolor="window" stroked="t" strokecolor="windowText" o:insetmode="auto">
                  <v:fill color2="window"/>
                  <v:imagedata r:id="rId24" o:title=""/>
                </v:shape>
                <o:OLEObject Type="Embed" ProgID="STATISTICA.Graph" ShapeID="_x0000_s1033" DrawAspect="Content" ObjectID="_1428930736" r:id="rId25"/>
              </w:pict>
            </w:r>
          </w:p>
        </w:tc>
        <w:tc>
          <w:tcPr>
            <w:tcW w:w="98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3113" w:type="dxa"/>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6E226E">
        <w:trPr>
          <w:trHeight w:val="255"/>
        </w:trPr>
        <w:tc>
          <w:tcPr>
            <w:tcW w:w="596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8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3113" w:type="dxa"/>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6E226E">
        <w:trPr>
          <w:trHeight w:val="255"/>
        </w:trPr>
        <w:tc>
          <w:tcPr>
            <w:tcW w:w="596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8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3113" w:type="dxa"/>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6E226E">
        <w:trPr>
          <w:trHeight w:val="255"/>
        </w:trPr>
        <w:tc>
          <w:tcPr>
            <w:tcW w:w="596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8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3113" w:type="dxa"/>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6E226E">
        <w:trPr>
          <w:trHeight w:val="255"/>
        </w:trPr>
        <w:tc>
          <w:tcPr>
            <w:tcW w:w="596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8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3113" w:type="dxa"/>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6E226E">
        <w:trPr>
          <w:trHeight w:val="255"/>
        </w:trPr>
        <w:tc>
          <w:tcPr>
            <w:tcW w:w="596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8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3113" w:type="dxa"/>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6E226E">
        <w:trPr>
          <w:trHeight w:val="255"/>
        </w:trPr>
        <w:tc>
          <w:tcPr>
            <w:tcW w:w="596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8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3113" w:type="dxa"/>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6E226E">
        <w:trPr>
          <w:trHeight w:val="255"/>
        </w:trPr>
        <w:tc>
          <w:tcPr>
            <w:tcW w:w="5960" w:type="dxa"/>
            <w:tcBorders>
              <w:top w:val="nil"/>
              <w:left w:val="nil"/>
              <w:bottom w:val="nil"/>
              <w:right w:val="nil"/>
            </w:tcBorders>
            <w:noWrap/>
            <w:vAlign w:val="bottom"/>
          </w:tcPr>
          <w:p w:rsidR="00D97550" w:rsidRDefault="00D97550" w:rsidP="00F365F0">
            <w:pPr>
              <w:rPr>
                <w:rFonts w:ascii="Arial" w:hAnsi="Arial" w:cs="Arial"/>
                <w:sz w:val="20"/>
                <w:szCs w:val="20"/>
              </w:rPr>
            </w:pPr>
          </w:p>
        </w:tc>
        <w:tc>
          <w:tcPr>
            <w:tcW w:w="98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3113" w:type="dxa"/>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6E226E">
        <w:trPr>
          <w:trHeight w:val="255"/>
        </w:trPr>
        <w:tc>
          <w:tcPr>
            <w:tcW w:w="596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8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3113" w:type="dxa"/>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6E226E">
        <w:trPr>
          <w:trHeight w:val="255"/>
        </w:trPr>
        <w:tc>
          <w:tcPr>
            <w:tcW w:w="596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8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3113" w:type="dxa"/>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6E226E">
        <w:trPr>
          <w:trHeight w:val="255"/>
        </w:trPr>
        <w:tc>
          <w:tcPr>
            <w:tcW w:w="596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8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3113" w:type="dxa"/>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6E226E">
        <w:trPr>
          <w:trHeight w:val="255"/>
        </w:trPr>
        <w:tc>
          <w:tcPr>
            <w:tcW w:w="596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8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3113" w:type="dxa"/>
            <w:gridSpan w:val="4"/>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6E226E">
        <w:trPr>
          <w:gridAfter w:val="3"/>
          <w:wAfter w:w="2928" w:type="dxa"/>
          <w:trHeight w:val="255"/>
        </w:trPr>
        <w:tc>
          <w:tcPr>
            <w:tcW w:w="5960" w:type="dxa"/>
            <w:tcBorders>
              <w:top w:val="nil"/>
              <w:left w:val="nil"/>
              <w:bottom w:val="nil"/>
              <w:right w:val="nil"/>
            </w:tcBorders>
            <w:noWrap/>
            <w:vAlign w:val="bottom"/>
          </w:tcPr>
          <w:p w:rsidR="00D97550" w:rsidRDefault="00D97550" w:rsidP="00F365F0">
            <w:pPr>
              <w:rPr>
                <w:rFonts w:ascii="Times New Roman" w:hAnsi="Times New Roman"/>
                <w:b/>
                <w:sz w:val="24"/>
                <w:szCs w:val="24"/>
              </w:rPr>
            </w:pPr>
          </w:p>
          <w:p w:rsidR="00D97550" w:rsidRPr="00AC497F" w:rsidRDefault="00D97550" w:rsidP="00F365F0">
            <w:pPr>
              <w:rPr>
                <w:rFonts w:ascii="Times New Roman" w:hAnsi="Times New Roman"/>
                <w:b/>
                <w:sz w:val="24"/>
                <w:szCs w:val="24"/>
              </w:rPr>
            </w:pPr>
            <w:r w:rsidRPr="00AC497F">
              <w:rPr>
                <w:rFonts w:ascii="Times New Roman" w:hAnsi="Times New Roman"/>
                <w:b/>
                <w:sz w:val="24"/>
                <w:szCs w:val="24"/>
              </w:rPr>
              <w:t>Graf. č. 10</w:t>
            </w:r>
          </w:p>
          <w:p w:rsidR="00D97550" w:rsidRPr="00AC497F" w:rsidRDefault="00D97550" w:rsidP="00F365F0">
            <w:pPr>
              <w:rPr>
                <w:rFonts w:ascii="Times New Roman" w:hAnsi="Times New Roman"/>
                <w:b/>
                <w:sz w:val="24"/>
                <w:szCs w:val="24"/>
              </w:rPr>
            </w:pPr>
            <w:r w:rsidRPr="00AC497F">
              <w:rPr>
                <w:rFonts w:ascii="Times New Roman" w:hAnsi="Times New Roman"/>
                <w:b/>
                <w:sz w:val="24"/>
                <w:szCs w:val="24"/>
              </w:rPr>
              <w:t>Tkáňový inhibitor metal</w:t>
            </w:r>
            <w:r>
              <w:rPr>
                <w:rFonts w:ascii="Times New Roman" w:hAnsi="Times New Roman"/>
                <w:b/>
                <w:sz w:val="24"/>
                <w:szCs w:val="24"/>
              </w:rPr>
              <w:t>l</w:t>
            </w:r>
            <w:r w:rsidRPr="00AC497F">
              <w:rPr>
                <w:rFonts w:ascii="Times New Roman" w:hAnsi="Times New Roman"/>
                <w:b/>
                <w:sz w:val="24"/>
                <w:szCs w:val="24"/>
              </w:rPr>
              <w:t>oproteináz 2</w:t>
            </w:r>
          </w:p>
          <w:p w:rsidR="00D97550" w:rsidRDefault="00D97550" w:rsidP="00410ACA">
            <w:pPr>
              <w:rPr>
                <w:rFonts w:ascii="Arial" w:hAnsi="Arial" w:cs="Arial"/>
                <w:sz w:val="20"/>
                <w:szCs w:val="20"/>
              </w:rPr>
            </w:pPr>
          </w:p>
        </w:tc>
        <w:tc>
          <w:tcPr>
            <w:tcW w:w="98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185"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6E226E">
        <w:trPr>
          <w:gridAfter w:val="3"/>
          <w:wAfter w:w="2928" w:type="dxa"/>
          <w:trHeight w:val="255"/>
        </w:trPr>
        <w:tc>
          <w:tcPr>
            <w:tcW w:w="5960" w:type="dxa"/>
            <w:tcBorders>
              <w:top w:val="nil"/>
              <w:left w:val="nil"/>
              <w:bottom w:val="nil"/>
              <w:right w:val="nil"/>
            </w:tcBorders>
            <w:noWrap/>
            <w:vAlign w:val="bottom"/>
          </w:tcPr>
          <w:p w:rsidR="00D97550" w:rsidRDefault="00E94046" w:rsidP="00410ACA">
            <w:pPr>
              <w:rPr>
                <w:rFonts w:ascii="Arial" w:hAnsi="Arial" w:cs="Arial"/>
                <w:sz w:val="20"/>
                <w:szCs w:val="20"/>
              </w:rPr>
            </w:pPr>
            <w:r>
              <w:rPr>
                <w:noProof/>
                <w:lang w:eastAsia="cs-CZ"/>
              </w:rPr>
              <w:pict>
                <v:shape id="_x0000_i1042" type="#_x0000_t75" style="width:289.5pt;height:231.75pt;visibility:visible" o:bordertopcolor="black" o:borderleftcolor="black" o:borderbottomcolor="black" o:borderrightcolor="black" filled="t">
                  <v:imagedata r:id="rId26" o:title=""/>
                  <w10:bordertop type="single" width="6"/>
                  <w10:borderleft type="single" width="6"/>
                  <w10:borderbottom type="single" width="6"/>
                  <w10:borderright type="single" width="6"/>
                </v:shape>
              </w:pict>
            </w:r>
          </w:p>
        </w:tc>
        <w:tc>
          <w:tcPr>
            <w:tcW w:w="98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185"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6E226E">
        <w:trPr>
          <w:gridAfter w:val="3"/>
          <w:wAfter w:w="2928" w:type="dxa"/>
          <w:trHeight w:val="255"/>
        </w:trPr>
        <w:tc>
          <w:tcPr>
            <w:tcW w:w="9356" w:type="dxa"/>
            <w:tcBorders>
              <w:top w:val="nil"/>
              <w:left w:val="nil"/>
              <w:bottom w:val="nil"/>
              <w:right w:val="nil"/>
            </w:tcBorders>
            <w:noWrap/>
            <w:vAlign w:val="bottom"/>
          </w:tcPr>
          <w:p w:rsidR="00D97550" w:rsidRDefault="00D97550" w:rsidP="005E089A">
            <w:pPr>
              <w:spacing w:after="0" w:line="360" w:lineRule="auto"/>
              <w:jc w:val="both"/>
              <w:rPr>
                <w:rFonts w:ascii="Times New Roman" w:hAnsi="Times New Roman"/>
                <w:b/>
                <w:sz w:val="24"/>
                <w:szCs w:val="24"/>
                <w:lang w:eastAsia="cs-CZ"/>
              </w:rPr>
            </w:pPr>
          </w:p>
          <w:p w:rsidR="00D97550" w:rsidRPr="0067587F" w:rsidRDefault="00D97550" w:rsidP="005E089A">
            <w:pPr>
              <w:spacing w:after="0" w:line="360" w:lineRule="auto"/>
              <w:jc w:val="both"/>
              <w:rPr>
                <w:rFonts w:ascii="Times New Roman" w:hAnsi="Times New Roman"/>
                <w:b/>
                <w:sz w:val="24"/>
                <w:szCs w:val="24"/>
                <w:lang w:eastAsia="cs-CZ"/>
              </w:rPr>
            </w:pPr>
            <w:r>
              <w:rPr>
                <w:rFonts w:ascii="Times New Roman" w:hAnsi="Times New Roman"/>
                <w:b/>
                <w:sz w:val="24"/>
                <w:szCs w:val="24"/>
                <w:lang w:eastAsia="cs-CZ"/>
              </w:rPr>
              <w:lastRenderedPageBreak/>
              <w:t>4.5.3.2</w:t>
            </w:r>
            <w:r w:rsidRPr="0067587F">
              <w:rPr>
                <w:rFonts w:ascii="Times New Roman" w:hAnsi="Times New Roman"/>
                <w:b/>
                <w:sz w:val="24"/>
                <w:szCs w:val="24"/>
                <w:lang w:eastAsia="cs-CZ"/>
              </w:rPr>
              <w:t>.</w:t>
            </w:r>
            <w:r>
              <w:rPr>
                <w:rFonts w:ascii="Times New Roman" w:hAnsi="Times New Roman"/>
                <w:b/>
                <w:sz w:val="24"/>
                <w:szCs w:val="24"/>
                <w:lang w:eastAsia="cs-CZ"/>
              </w:rPr>
              <w:t xml:space="preserve"> Výsledky</w:t>
            </w:r>
            <w:r w:rsidRPr="0067587F">
              <w:rPr>
                <w:rFonts w:ascii="Times New Roman" w:hAnsi="Times New Roman"/>
                <w:b/>
                <w:sz w:val="24"/>
                <w:szCs w:val="24"/>
                <w:lang w:eastAsia="cs-CZ"/>
              </w:rPr>
              <w:t xml:space="preserve"> h</w:t>
            </w:r>
            <w:r>
              <w:rPr>
                <w:rFonts w:ascii="Times New Roman" w:hAnsi="Times New Roman"/>
                <w:b/>
                <w:sz w:val="24"/>
                <w:szCs w:val="24"/>
                <w:lang w:eastAsia="cs-CZ"/>
              </w:rPr>
              <w:t xml:space="preserve">ladin markerů aktivace endotelu </w:t>
            </w:r>
            <w:r w:rsidRPr="0067587F">
              <w:rPr>
                <w:rFonts w:ascii="Times New Roman" w:hAnsi="Times New Roman"/>
                <w:b/>
                <w:sz w:val="24"/>
                <w:szCs w:val="24"/>
                <w:lang w:eastAsia="cs-CZ"/>
              </w:rPr>
              <w:t>v jednotlivých trimestrech těhotenství</w:t>
            </w:r>
            <w:r>
              <w:rPr>
                <w:rFonts w:ascii="Times New Roman" w:hAnsi="Times New Roman"/>
                <w:b/>
                <w:sz w:val="24"/>
                <w:szCs w:val="24"/>
                <w:lang w:eastAsia="cs-CZ"/>
              </w:rPr>
              <w:t xml:space="preserve"> – soubory žen, u nichž se vyvinula  preeklampsie, resp. HELLP syndrom</w:t>
            </w:r>
          </w:p>
          <w:p w:rsidR="00D97550" w:rsidRDefault="00D97550" w:rsidP="005E089A">
            <w:pPr>
              <w:jc w:val="both"/>
              <w:rPr>
                <w:rFonts w:ascii="Arial" w:hAnsi="Arial" w:cs="Arial"/>
                <w:sz w:val="20"/>
                <w:szCs w:val="20"/>
              </w:rPr>
            </w:pPr>
          </w:p>
          <w:p w:rsidR="00D97550" w:rsidRPr="00F84CC5" w:rsidRDefault="00D97550" w:rsidP="005E089A">
            <w:pPr>
              <w:jc w:val="both"/>
              <w:rPr>
                <w:rFonts w:ascii="Times New Roman" w:hAnsi="Times New Roman"/>
                <w:b/>
                <w:bCs/>
                <w:sz w:val="24"/>
                <w:szCs w:val="24"/>
              </w:rPr>
            </w:pPr>
            <w:r w:rsidRPr="003E1B7F">
              <w:rPr>
                <w:rFonts w:ascii="Times New Roman" w:hAnsi="Times New Roman"/>
                <w:sz w:val="24"/>
                <w:szCs w:val="24"/>
                <w:lang w:eastAsia="cs-CZ"/>
              </w:rPr>
              <w:t>Kompletní výsl</w:t>
            </w:r>
            <w:r>
              <w:rPr>
                <w:rFonts w:ascii="Times New Roman" w:hAnsi="Times New Roman"/>
                <w:sz w:val="24"/>
                <w:szCs w:val="24"/>
                <w:lang w:eastAsia="cs-CZ"/>
              </w:rPr>
              <w:t>edky jsou uvedeny v tabulkách č. 4-8 a grafech č. 11-2</w:t>
            </w:r>
            <w:r w:rsidRPr="003E1B7F">
              <w:rPr>
                <w:rFonts w:ascii="Times New Roman" w:hAnsi="Times New Roman"/>
                <w:sz w:val="24"/>
                <w:szCs w:val="24"/>
                <w:lang w:eastAsia="cs-CZ"/>
              </w:rPr>
              <w:t>0.</w:t>
            </w:r>
          </w:p>
        </w:tc>
        <w:tc>
          <w:tcPr>
            <w:tcW w:w="986" w:type="dxa"/>
            <w:tcBorders>
              <w:top w:val="nil"/>
              <w:left w:val="nil"/>
              <w:bottom w:val="nil"/>
              <w:right w:val="nil"/>
            </w:tcBorders>
            <w:noWrap/>
            <w:vAlign w:val="bottom"/>
          </w:tcPr>
          <w:p w:rsidR="00D97550" w:rsidRDefault="00D97550" w:rsidP="005E089A">
            <w:pPr>
              <w:jc w:val="both"/>
              <w:rPr>
                <w:rFonts w:ascii="Arial" w:hAnsi="Arial" w:cs="Arial"/>
                <w:sz w:val="20"/>
                <w:szCs w:val="20"/>
              </w:rPr>
            </w:pPr>
          </w:p>
        </w:tc>
        <w:tc>
          <w:tcPr>
            <w:tcW w:w="185" w:type="dxa"/>
            <w:tcBorders>
              <w:top w:val="nil"/>
              <w:left w:val="nil"/>
              <w:bottom w:val="nil"/>
              <w:right w:val="nil"/>
            </w:tcBorders>
            <w:noWrap/>
            <w:vAlign w:val="bottom"/>
          </w:tcPr>
          <w:p w:rsidR="00D97550" w:rsidRDefault="00D97550" w:rsidP="005E089A">
            <w:pPr>
              <w:jc w:val="both"/>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r w:rsidR="00D97550" w:rsidTr="006E226E">
        <w:trPr>
          <w:gridAfter w:val="3"/>
          <w:wAfter w:w="2928" w:type="dxa"/>
          <w:trHeight w:val="255"/>
        </w:trPr>
        <w:tc>
          <w:tcPr>
            <w:tcW w:w="5960"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8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185"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c>
          <w:tcPr>
            <w:tcW w:w="976" w:type="dxa"/>
            <w:tcBorders>
              <w:top w:val="nil"/>
              <w:left w:val="nil"/>
              <w:bottom w:val="nil"/>
              <w:right w:val="nil"/>
            </w:tcBorders>
            <w:noWrap/>
            <w:vAlign w:val="bottom"/>
          </w:tcPr>
          <w:p w:rsidR="00D97550" w:rsidRDefault="00D97550" w:rsidP="00410ACA">
            <w:pPr>
              <w:rPr>
                <w:rFonts w:ascii="Arial" w:hAnsi="Arial" w:cs="Arial"/>
                <w:sz w:val="20"/>
                <w:szCs w:val="20"/>
              </w:rPr>
            </w:pPr>
          </w:p>
        </w:tc>
      </w:tr>
    </w:tbl>
    <w:p w:rsidR="00D97550" w:rsidRPr="003B4D24" w:rsidRDefault="00D97550" w:rsidP="00B40127">
      <w:pPr>
        <w:spacing w:line="360" w:lineRule="auto"/>
        <w:jc w:val="both"/>
        <w:rPr>
          <w:rFonts w:ascii="Times New Roman" w:hAnsi="Times New Roman"/>
          <w:b/>
          <w:bCs/>
          <w:sz w:val="24"/>
          <w:szCs w:val="24"/>
        </w:rPr>
      </w:pPr>
      <w:r>
        <w:rPr>
          <w:rFonts w:ascii="Times New Roman" w:hAnsi="Times New Roman"/>
          <w:b/>
          <w:bCs/>
          <w:sz w:val="24"/>
          <w:szCs w:val="24"/>
        </w:rPr>
        <w:t xml:space="preserve">4.5.3.2.1. </w:t>
      </w:r>
      <w:r w:rsidRPr="000A42FC">
        <w:rPr>
          <w:rFonts w:ascii="Times New Roman" w:hAnsi="Times New Roman"/>
          <w:b/>
          <w:bCs/>
          <w:sz w:val="24"/>
          <w:szCs w:val="24"/>
        </w:rPr>
        <w:t>Srovnání jednotlivých p</w:t>
      </w:r>
      <w:r>
        <w:rPr>
          <w:rFonts w:ascii="Times New Roman" w:hAnsi="Times New Roman"/>
          <w:b/>
          <w:bCs/>
          <w:sz w:val="24"/>
          <w:szCs w:val="24"/>
        </w:rPr>
        <w:t>arametrů v souboru žen, u nichž se vyvinula preeklampsie oproti souboru</w:t>
      </w:r>
      <w:r w:rsidRPr="000A42FC">
        <w:rPr>
          <w:rFonts w:ascii="Times New Roman" w:hAnsi="Times New Roman"/>
          <w:b/>
          <w:bCs/>
          <w:sz w:val="24"/>
          <w:szCs w:val="24"/>
        </w:rPr>
        <w:t xml:space="preserve"> zdra</w:t>
      </w:r>
      <w:r>
        <w:rPr>
          <w:rFonts w:ascii="Times New Roman" w:hAnsi="Times New Roman"/>
          <w:b/>
          <w:bCs/>
          <w:sz w:val="24"/>
          <w:szCs w:val="24"/>
        </w:rPr>
        <w:t>vých těhotných</w:t>
      </w:r>
      <w:r w:rsidRPr="000A42FC">
        <w:rPr>
          <w:rFonts w:ascii="Times New Roman" w:hAnsi="Times New Roman"/>
          <w:b/>
          <w:bCs/>
          <w:sz w:val="24"/>
          <w:szCs w:val="24"/>
        </w:rPr>
        <w:t xml:space="preserve">: </w:t>
      </w:r>
    </w:p>
    <w:p w:rsidR="00D97550" w:rsidRDefault="00D97550" w:rsidP="00B40127">
      <w:pPr>
        <w:spacing w:line="360" w:lineRule="auto"/>
        <w:jc w:val="both"/>
        <w:rPr>
          <w:rFonts w:ascii="Times New Roman" w:hAnsi="Times New Roman"/>
          <w:sz w:val="24"/>
          <w:szCs w:val="24"/>
        </w:rPr>
      </w:pPr>
      <w:r>
        <w:rPr>
          <w:rFonts w:ascii="Times New Roman" w:hAnsi="Times New Roman"/>
          <w:sz w:val="24"/>
          <w:szCs w:val="24"/>
        </w:rPr>
        <w:t xml:space="preserve">           Prokázali jsme statisticky významný rozdíl v hladinách trombomodulinu při srovnání skupiny žen, u nichž se v průběhu těhotenství vyvinula preeklampsie, a to ve všech trimestrech (průměrné hladiny 23,41 v I. trimestru, 34,33 ve II. trimestru a 53,56 ng/ml ve III. trimestru) oproti hladinám trombomodulinu ve skupině zdravých těhotných (průměrné hladiny 19,05 v I. trimestru, 28,47 ve II. trimestru a 39,86 ng/ml ve III. trimestru). Dále jsme prokázali statisticky signifikantní rozdíl v hladinách inhibitoru aktivátoru plazminogenu 1 při srovnání skupiny žen, u nichž se v průběhu těhotenství vyvinula preeklampsie, a to ve II. a III. trimestru, v I. trimestru jsme rozdíl hladin inhibitoru aktivátoru plazminogenu 1 ve srovnání se skupinou zdravých těhotných nepozorovali (průměrné hladiny u žen s preeklampsií </w:t>
      </w:r>
      <w:r w:rsidRPr="00A62C27">
        <w:rPr>
          <w:rFonts w:ascii="Times New Roman" w:hAnsi="Times New Roman"/>
          <w:sz w:val="24"/>
          <w:szCs w:val="24"/>
        </w:rPr>
        <w:t>36,87 vI. trimestru, 59,54 ve II. trimestru a</w:t>
      </w:r>
      <w:r>
        <w:rPr>
          <w:rFonts w:ascii="Times New Roman" w:hAnsi="Times New Roman"/>
          <w:sz w:val="24"/>
          <w:szCs w:val="24"/>
        </w:rPr>
        <w:t xml:space="preserve"> 77,03 ng/ml ve III. trimestru, </w:t>
      </w:r>
      <w:r w:rsidRPr="00A62C27">
        <w:rPr>
          <w:rFonts w:ascii="Times New Roman" w:hAnsi="Times New Roman"/>
          <w:sz w:val="24"/>
          <w:szCs w:val="24"/>
        </w:rPr>
        <w:t xml:space="preserve">průměrné hladiny </w:t>
      </w:r>
      <w:r>
        <w:rPr>
          <w:rFonts w:ascii="Times New Roman" w:hAnsi="Times New Roman"/>
          <w:sz w:val="24"/>
          <w:szCs w:val="24"/>
        </w:rPr>
        <w:t xml:space="preserve">u zdravých těhotných </w:t>
      </w:r>
      <w:r w:rsidRPr="00A62C27">
        <w:rPr>
          <w:rFonts w:ascii="Times New Roman" w:hAnsi="Times New Roman"/>
          <w:sz w:val="24"/>
          <w:szCs w:val="24"/>
        </w:rPr>
        <w:t>36,14 v</w:t>
      </w:r>
      <w:r>
        <w:rPr>
          <w:rFonts w:ascii="Times New Roman" w:hAnsi="Times New Roman"/>
          <w:sz w:val="24"/>
          <w:szCs w:val="24"/>
        </w:rPr>
        <w:t> I.</w:t>
      </w:r>
      <w:r w:rsidRPr="00A62C27">
        <w:rPr>
          <w:rFonts w:ascii="Times New Roman" w:hAnsi="Times New Roman"/>
          <w:sz w:val="24"/>
          <w:szCs w:val="24"/>
        </w:rPr>
        <w:t xml:space="preserve"> trimestru, 50,07 ve II. trimestru a 60,12 ng/ml ve III. </w:t>
      </w:r>
      <w:r>
        <w:rPr>
          <w:rFonts w:ascii="Times New Roman" w:hAnsi="Times New Roman"/>
          <w:sz w:val="24"/>
          <w:szCs w:val="24"/>
        </w:rPr>
        <w:t>t</w:t>
      </w:r>
      <w:r w:rsidRPr="00A62C27">
        <w:rPr>
          <w:rFonts w:ascii="Times New Roman" w:hAnsi="Times New Roman"/>
          <w:sz w:val="24"/>
          <w:szCs w:val="24"/>
        </w:rPr>
        <w:t>rimestru</w:t>
      </w:r>
      <w:r>
        <w:rPr>
          <w:rFonts w:ascii="Times New Roman" w:hAnsi="Times New Roman"/>
          <w:sz w:val="24"/>
          <w:szCs w:val="24"/>
        </w:rPr>
        <w:t>)</w:t>
      </w:r>
      <w:r w:rsidRPr="00A62C27">
        <w:rPr>
          <w:rFonts w:ascii="Times New Roman" w:hAnsi="Times New Roman"/>
          <w:sz w:val="24"/>
          <w:szCs w:val="24"/>
        </w:rPr>
        <w:t>.</w:t>
      </w:r>
      <w:r>
        <w:rPr>
          <w:rFonts w:ascii="Times New Roman" w:hAnsi="Times New Roman"/>
          <w:sz w:val="24"/>
          <w:szCs w:val="24"/>
        </w:rPr>
        <w:t xml:space="preserve"> Neprokázali jsme statisticky významný rozdíl hodnot vWF (antigenu i aktivity), tkáňového aktivátoru plazminogenu, endoteliálního receptoru proteinu C, endotelových mikropartikulí, metaloproteináz 2, 9 ani tkáňového inhibitoru metaloproteináz 2 při porovnání jejich hladin v jednotlivých trimestrech u skupiny žen, u nichž se v průběhu těhotenství vyvinula preeklampsie a skupiny žen s fyziologicky probíhající graviditou.</w:t>
      </w:r>
    </w:p>
    <w:p w:rsidR="00D97550" w:rsidRDefault="00D97550" w:rsidP="00B40127">
      <w:pPr>
        <w:spacing w:line="360" w:lineRule="auto"/>
        <w:jc w:val="both"/>
        <w:rPr>
          <w:rFonts w:ascii="Times New Roman" w:hAnsi="Times New Roman"/>
          <w:sz w:val="24"/>
          <w:szCs w:val="24"/>
        </w:rPr>
      </w:pPr>
    </w:p>
    <w:p w:rsidR="00D97550" w:rsidRPr="000A42FC" w:rsidRDefault="00D97550" w:rsidP="00B40127">
      <w:pPr>
        <w:spacing w:line="360" w:lineRule="auto"/>
        <w:jc w:val="both"/>
        <w:rPr>
          <w:rFonts w:ascii="Times New Roman" w:hAnsi="Times New Roman"/>
          <w:b/>
          <w:bCs/>
          <w:sz w:val="24"/>
          <w:szCs w:val="24"/>
        </w:rPr>
      </w:pPr>
      <w:r>
        <w:rPr>
          <w:rFonts w:ascii="Times New Roman" w:hAnsi="Times New Roman"/>
          <w:b/>
          <w:bCs/>
          <w:sz w:val="24"/>
          <w:szCs w:val="24"/>
        </w:rPr>
        <w:t xml:space="preserve">4.5.3.2.2. </w:t>
      </w:r>
      <w:r w:rsidRPr="000A42FC">
        <w:rPr>
          <w:rFonts w:ascii="Times New Roman" w:hAnsi="Times New Roman"/>
          <w:b/>
          <w:bCs/>
          <w:sz w:val="24"/>
          <w:szCs w:val="24"/>
        </w:rPr>
        <w:t xml:space="preserve"> Srovnání j</w:t>
      </w:r>
      <w:r>
        <w:rPr>
          <w:rFonts w:ascii="Times New Roman" w:hAnsi="Times New Roman"/>
          <w:b/>
          <w:bCs/>
          <w:sz w:val="24"/>
          <w:szCs w:val="24"/>
        </w:rPr>
        <w:t>ednotlivých parametrů v souboru</w:t>
      </w:r>
      <w:r w:rsidRPr="000A42FC">
        <w:rPr>
          <w:rFonts w:ascii="Times New Roman" w:hAnsi="Times New Roman"/>
          <w:b/>
          <w:bCs/>
          <w:sz w:val="24"/>
          <w:szCs w:val="24"/>
        </w:rPr>
        <w:t xml:space="preserve"> žen </w:t>
      </w:r>
      <w:r>
        <w:rPr>
          <w:rFonts w:ascii="Times New Roman" w:hAnsi="Times New Roman"/>
          <w:b/>
          <w:bCs/>
          <w:sz w:val="24"/>
          <w:szCs w:val="24"/>
        </w:rPr>
        <w:t>s HELLP syndromem oproti souboru</w:t>
      </w:r>
      <w:r w:rsidRPr="000A42FC">
        <w:rPr>
          <w:rFonts w:ascii="Times New Roman" w:hAnsi="Times New Roman"/>
          <w:b/>
          <w:bCs/>
          <w:sz w:val="24"/>
          <w:szCs w:val="24"/>
        </w:rPr>
        <w:t xml:space="preserve"> zdravých těhotných ve III. trimestru: </w:t>
      </w:r>
    </w:p>
    <w:p w:rsidR="00D97550" w:rsidRDefault="00D97550" w:rsidP="00B40127">
      <w:pPr>
        <w:spacing w:line="360" w:lineRule="auto"/>
        <w:jc w:val="both"/>
        <w:rPr>
          <w:rFonts w:ascii="Times New Roman" w:hAnsi="Times New Roman"/>
          <w:sz w:val="24"/>
          <w:szCs w:val="24"/>
        </w:rPr>
      </w:pPr>
      <w:r>
        <w:rPr>
          <w:rFonts w:ascii="Times New Roman" w:hAnsi="Times New Roman"/>
          <w:sz w:val="24"/>
          <w:szCs w:val="24"/>
        </w:rPr>
        <w:t xml:space="preserve">           </w:t>
      </w:r>
      <w:r w:rsidRPr="000A42FC">
        <w:rPr>
          <w:rFonts w:ascii="Times New Roman" w:hAnsi="Times New Roman"/>
          <w:sz w:val="24"/>
          <w:szCs w:val="24"/>
        </w:rPr>
        <w:t>V našem souboru jsme prokázali statisticky významné zvýšení hladin antigenu vWf ve skupině pacientek s HELLP synd</w:t>
      </w:r>
      <w:r>
        <w:rPr>
          <w:rFonts w:ascii="Times New Roman" w:hAnsi="Times New Roman"/>
          <w:sz w:val="24"/>
          <w:szCs w:val="24"/>
        </w:rPr>
        <w:t>romem (průměrná hladina 369,78%</w:t>
      </w:r>
      <w:r w:rsidRPr="000A42FC">
        <w:rPr>
          <w:rFonts w:ascii="Times New Roman" w:hAnsi="Times New Roman"/>
          <w:sz w:val="24"/>
          <w:szCs w:val="24"/>
        </w:rPr>
        <w:t>) oproti kontrolní skupin</w:t>
      </w:r>
      <w:r>
        <w:rPr>
          <w:rFonts w:ascii="Times New Roman" w:hAnsi="Times New Roman"/>
          <w:sz w:val="24"/>
          <w:szCs w:val="24"/>
        </w:rPr>
        <w:t>ě</w:t>
      </w:r>
      <w:r w:rsidRPr="000A42FC">
        <w:rPr>
          <w:rFonts w:ascii="Times New Roman" w:hAnsi="Times New Roman"/>
          <w:sz w:val="24"/>
          <w:szCs w:val="24"/>
        </w:rPr>
        <w:t xml:space="preserve"> zdravých těhotných ve srovnatelném stadiu gravidity (průměrná hladina 216,2 %) Současně byly statisticky významně zvýšené hladiny aktivity vWf  ve skupině žen s HELLP syndromem (průměrná hladina 301,7 %) oproti ženám z kontrolní skupiny zdravých </w:t>
      </w:r>
      <w:r w:rsidRPr="000A42FC">
        <w:rPr>
          <w:rFonts w:ascii="Times New Roman" w:hAnsi="Times New Roman"/>
          <w:sz w:val="24"/>
          <w:szCs w:val="24"/>
        </w:rPr>
        <w:lastRenderedPageBreak/>
        <w:t>těhotných ve srovnatelném stadiu gravidity (průměrná hladina 181,91%). Rovněž jsme v našem souboru prokázali statisticky významné zvýšení hladin EPCR ve skupině pacientek s HELLP syndromem (průměrná hladina 463,07 ng/ml ) oproti kontrolní skupin</w:t>
      </w:r>
      <w:r>
        <w:rPr>
          <w:rFonts w:ascii="Times New Roman" w:hAnsi="Times New Roman"/>
          <w:sz w:val="24"/>
          <w:szCs w:val="24"/>
        </w:rPr>
        <w:t>ě</w:t>
      </w:r>
      <w:r w:rsidRPr="000A42FC">
        <w:rPr>
          <w:rFonts w:ascii="Times New Roman" w:hAnsi="Times New Roman"/>
          <w:sz w:val="24"/>
          <w:szCs w:val="24"/>
        </w:rPr>
        <w:t xml:space="preserve"> zdravých těhotných ve srovnatelném stadiu gravidity (průměrná hladina 324,07 ng/ml). Dále jsme prokázali statisticky signifikantní rozdíl v hladinách MMP-2 ve skupině pacientek s HELLP syndromem (průměrná hladina 12776,2 RFU (fluorescenčních jednotek)) ve srovnání s kontrolním souborem zdravých těhotných žen ve III. trimestru </w:t>
      </w:r>
      <w:r>
        <w:rPr>
          <w:rFonts w:ascii="Times New Roman" w:hAnsi="Times New Roman"/>
          <w:sz w:val="24"/>
          <w:szCs w:val="24"/>
        </w:rPr>
        <w:t>( průměrná hladina 8800,27 RFU)a</w:t>
      </w:r>
      <w:r w:rsidRPr="000A42FC">
        <w:rPr>
          <w:rFonts w:ascii="Times New Roman" w:hAnsi="Times New Roman"/>
          <w:sz w:val="24"/>
          <w:szCs w:val="24"/>
        </w:rPr>
        <w:t xml:space="preserve"> v hladinách MMP-9 ve skupině pacientek s HELLP syndromem (průměrně 12939,8 RFU) oproti souboru zdravých těhotných žen ve III. trimestru ( 7470,5 RFU).</w:t>
      </w:r>
    </w:p>
    <w:p w:rsidR="00D97550" w:rsidRPr="000A42FC" w:rsidRDefault="00D97550" w:rsidP="00B40127">
      <w:pPr>
        <w:spacing w:line="360" w:lineRule="auto"/>
        <w:jc w:val="both"/>
        <w:rPr>
          <w:rFonts w:ascii="Times New Roman" w:hAnsi="Times New Roman"/>
          <w:sz w:val="24"/>
          <w:szCs w:val="24"/>
        </w:rPr>
      </w:pPr>
      <w:r>
        <w:rPr>
          <w:rFonts w:ascii="Times New Roman" w:hAnsi="Times New Roman"/>
          <w:sz w:val="24"/>
          <w:szCs w:val="24"/>
        </w:rPr>
        <w:t xml:space="preserve">           </w:t>
      </w:r>
      <w:r w:rsidRPr="000A42FC">
        <w:rPr>
          <w:rFonts w:ascii="Times New Roman" w:hAnsi="Times New Roman"/>
          <w:sz w:val="24"/>
          <w:szCs w:val="24"/>
        </w:rPr>
        <w:t xml:space="preserve">Naproti tomu jsme neprokázali statisticky významný rozdíl mezi hladinami trombomodulinu (průměrné hladiny 36,41 versus 39,86 ng/ml), hladinami t-PA (3,89 versus 3,34 ng/ml) a PAI-1 (průměrné hladiny 67,19 versus 60,13 ng/ml) ve skupině pacientek s HELLP syndromem a ve skupině zdravých těhotných.  </w:t>
      </w:r>
      <w:r>
        <w:rPr>
          <w:rFonts w:ascii="Times New Roman" w:hAnsi="Times New Roman"/>
          <w:sz w:val="24"/>
          <w:szCs w:val="24"/>
        </w:rPr>
        <w:t>Ani r</w:t>
      </w:r>
      <w:r w:rsidRPr="000A42FC">
        <w:rPr>
          <w:rFonts w:ascii="Times New Roman" w:hAnsi="Times New Roman"/>
          <w:sz w:val="24"/>
          <w:szCs w:val="24"/>
        </w:rPr>
        <w:t xml:space="preserve">ozdíly v hladinách  TIMP-2 nebyly statisticky významné (110,5 ng/ml ve skupině žen s HELLP syndromem oproti  96,5 ng/ml ve skupině zdravých těhotných ve III. trimestru). </w:t>
      </w:r>
    </w:p>
    <w:p w:rsidR="00D97550" w:rsidRDefault="00D97550" w:rsidP="00B40127">
      <w:pPr>
        <w:spacing w:line="360" w:lineRule="auto"/>
        <w:jc w:val="both"/>
        <w:rPr>
          <w:rFonts w:ascii="Times New Roman" w:hAnsi="Times New Roman"/>
          <w:b/>
          <w:sz w:val="24"/>
          <w:szCs w:val="24"/>
        </w:rPr>
      </w:pPr>
    </w:p>
    <w:p w:rsidR="00D97550" w:rsidRDefault="00D97550" w:rsidP="00B40127">
      <w:pPr>
        <w:spacing w:line="360" w:lineRule="auto"/>
        <w:jc w:val="both"/>
        <w:rPr>
          <w:rFonts w:ascii="Times New Roman" w:hAnsi="Times New Roman"/>
          <w:sz w:val="24"/>
          <w:szCs w:val="24"/>
        </w:rPr>
      </w:pPr>
      <w:r>
        <w:rPr>
          <w:rFonts w:ascii="Times New Roman" w:hAnsi="Times New Roman"/>
          <w:b/>
          <w:sz w:val="24"/>
          <w:szCs w:val="24"/>
        </w:rPr>
        <w:t xml:space="preserve">4.5.3.2.3. </w:t>
      </w:r>
      <w:r w:rsidRPr="000A42FC">
        <w:rPr>
          <w:rFonts w:ascii="Times New Roman" w:hAnsi="Times New Roman"/>
          <w:b/>
          <w:sz w:val="24"/>
          <w:szCs w:val="24"/>
        </w:rPr>
        <w:t>Srovnání j</w:t>
      </w:r>
      <w:r>
        <w:rPr>
          <w:rFonts w:ascii="Times New Roman" w:hAnsi="Times New Roman"/>
          <w:b/>
          <w:sz w:val="24"/>
          <w:szCs w:val="24"/>
        </w:rPr>
        <w:t>ednotlivých parametrů v souboru</w:t>
      </w:r>
      <w:r w:rsidRPr="000A42FC">
        <w:rPr>
          <w:rFonts w:ascii="Times New Roman" w:hAnsi="Times New Roman"/>
          <w:b/>
          <w:sz w:val="24"/>
          <w:szCs w:val="24"/>
        </w:rPr>
        <w:t xml:space="preserve"> žen s HE</w:t>
      </w:r>
      <w:r>
        <w:rPr>
          <w:rFonts w:ascii="Times New Roman" w:hAnsi="Times New Roman"/>
          <w:b/>
          <w:sz w:val="24"/>
          <w:szCs w:val="24"/>
        </w:rPr>
        <w:t>LLP syndromem oproti souboru žen</w:t>
      </w:r>
      <w:r w:rsidRPr="000A42FC">
        <w:rPr>
          <w:rFonts w:ascii="Times New Roman" w:hAnsi="Times New Roman"/>
          <w:b/>
          <w:sz w:val="24"/>
          <w:szCs w:val="24"/>
        </w:rPr>
        <w:t xml:space="preserve"> s preeklampsií ve III. trimestru: </w:t>
      </w:r>
    </w:p>
    <w:p w:rsidR="00D97550" w:rsidRPr="000A42FC" w:rsidRDefault="00D97550" w:rsidP="00B40127">
      <w:pPr>
        <w:spacing w:line="360" w:lineRule="auto"/>
        <w:jc w:val="both"/>
        <w:rPr>
          <w:rFonts w:ascii="Times New Roman" w:hAnsi="Times New Roman"/>
          <w:sz w:val="24"/>
          <w:szCs w:val="24"/>
        </w:rPr>
      </w:pPr>
      <w:r>
        <w:rPr>
          <w:rFonts w:ascii="Times New Roman" w:hAnsi="Times New Roman"/>
          <w:sz w:val="24"/>
          <w:szCs w:val="24"/>
        </w:rPr>
        <w:t xml:space="preserve">           </w:t>
      </w:r>
      <w:r w:rsidRPr="000A42FC">
        <w:rPr>
          <w:rFonts w:ascii="Times New Roman" w:hAnsi="Times New Roman"/>
          <w:sz w:val="24"/>
          <w:szCs w:val="24"/>
        </w:rPr>
        <w:t xml:space="preserve">V našem souboru jsme prokázali statisticky </w:t>
      </w:r>
      <w:r>
        <w:rPr>
          <w:rFonts w:ascii="Times New Roman" w:hAnsi="Times New Roman"/>
          <w:sz w:val="24"/>
          <w:szCs w:val="24"/>
        </w:rPr>
        <w:t xml:space="preserve">signifikantně </w:t>
      </w:r>
      <w:r w:rsidRPr="000A42FC">
        <w:rPr>
          <w:rFonts w:ascii="Times New Roman" w:hAnsi="Times New Roman"/>
          <w:sz w:val="24"/>
          <w:szCs w:val="24"/>
        </w:rPr>
        <w:t xml:space="preserve">významné zvýšení hladin antigenu vWf ve skupině pacientek s HELLP syndromem (průměrná hladina 369,78%) oproti pacientkám s preeklampsií ve srovnatelném stadiu gravidity (průměrná hladina 219,03 %). Současně byly statisticky významně zvýšené hladiny aktivity vWf  ve skupině žen s HELLP syndromem (průměrná hladina 301,7 %) oproti pacientkám s preeklampsií ve srovnatelném stadiu gravidity (průměrná hladina 213%). Dále jsme prokázali statisticky signifikantní rozdíl jak v hladinách MMP-2 ve skupině pacientek s HELLP syndromem (průměrná hladina 12776,22 RFU (fluorescenčních </w:t>
      </w:r>
      <w:r>
        <w:rPr>
          <w:rFonts w:ascii="Times New Roman" w:hAnsi="Times New Roman"/>
          <w:sz w:val="24"/>
          <w:szCs w:val="24"/>
        </w:rPr>
        <w:t>jednotek)</w:t>
      </w:r>
      <w:r w:rsidRPr="000A42FC">
        <w:rPr>
          <w:rFonts w:ascii="Times New Roman" w:hAnsi="Times New Roman"/>
          <w:sz w:val="24"/>
          <w:szCs w:val="24"/>
        </w:rPr>
        <w:t xml:space="preserve"> ve srovnání se skupinou  pacientek s preeklampsií ve srovnatelném stadiu gravidity ( průměrná hladina 8403,28 RFU), tak v hladinách MMP-9 ve skupině pacientek s HELLP syndromem (průměrně 12939,8 RFU) oproti souboru pacientek s preeklampsií ve srovnatelném stadiu gravidity (7100,08 RFU). Při srovnání hladin trombomodulinu, resp. PAI-1 v obou skupinách pacientek jsme prokázali rovněž statistic</w:t>
      </w:r>
      <w:r>
        <w:rPr>
          <w:rFonts w:ascii="Times New Roman" w:hAnsi="Times New Roman"/>
          <w:sz w:val="24"/>
          <w:szCs w:val="24"/>
        </w:rPr>
        <w:t xml:space="preserve">ky významný rozdíl hodnot, </w:t>
      </w:r>
      <w:r w:rsidRPr="000A42FC">
        <w:rPr>
          <w:rFonts w:ascii="Times New Roman" w:hAnsi="Times New Roman"/>
          <w:sz w:val="24"/>
          <w:szCs w:val="24"/>
        </w:rPr>
        <w:t xml:space="preserve">hladiny trombomodulinu i PAI-1 byly zvýšené ve skupině pacientek s preeklampsií (průměrná hladina 53,56 ng/ml, resp. 77,03 ng/ml) ve srovnání se skupinou </w:t>
      </w:r>
      <w:r w:rsidRPr="000A42FC">
        <w:rPr>
          <w:rFonts w:ascii="Times New Roman" w:hAnsi="Times New Roman"/>
          <w:sz w:val="24"/>
          <w:szCs w:val="24"/>
        </w:rPr>
        <w:lastRenderedPageBreak/>
        <w:t xml:space="preserve">žen s HELLP syndromem (průměrná hladina 36,41 ng/ml, resp. 67,19 ng/ml), obojí ve III. trimestru gravidity. Naproti tomu jsme neprokázali statisticky významný rozdíl mezi hladinami EPCR (průměrné hladiny 463,07 versus 398,69 ng/ml), hladinami t-PA (3,89 versus 2,92 ng/ml), a TIMP-2 (průměrné hladiny 110,5 versus 103 ng/ml) ve skupině pacientek s HELLP syndromem a ve skupině pacientek s preeklampsií ve </w:t>
      </w:r>
      <w:r>
        <w:rPr>
          <w:rFonts w:ascii="Times New Roman" w:hAnsi="Times New Roman"/>
          <w:sz w:val="24"/>
          <w:szCs w:val="24"/>
        </w:rPr>
        <w:t xml:space="preserve">srovnatelném stadiu gravidity. </w:t>
      </w:r>
    </w:p>
    <w:p w:rsidR="00D97550" w:rsidRDefault="00D97550" w:rsidP="00B40127">
      <w:pPr>
        <w:spacing w:line="360" w:lineRule="auto"/>
      </w:pPr>
    </w:p>
    <w:p w:rsidR="00D97550" w:rsidRDefault="00D97550" w:rsidP="00B40127">
      <w:pPr>
        <w:spacing w:line="360" w:lineRule="auto"/>
        <w:rPr>
          <w:rFonts w:ascii="Times New Roman" w:hAnsi="Times New Roman"/>
          <w:b/>
          <w:bCs/>
          <w:sz w:val="24"/>
          <w:szCs w:val="24"/>
        </w:rPr>
      </w:pPr>
    </w:p>
    <w:p w:rsidR="00D97550" w:rsidRDefault="00D97550" w:rsidP="00B40127">
      <w:pPr>
        <w:spacing w:line="360" w:lineRule="auto"/>
        <w:rPr>
          <w:rFonts w:ascii="Times New Roman" w:hAnsi="Times New Roman"/>
          <w:b/>
          <w:bCs/>
          <w:sz w:val="24"/>
          <w:szCs w:val="24"/>
        </w:rPr>
      </w:pPr>
    </w:p>
    <w:p w:rsidR="00D97550" w:rsidRDefault="00D97550" w:rsidP="00B40127">
      <w:pPr>
        <w:spacing w:line="360" w:lineRule="auto"/>
        <w:rPr>
          <w:rFonts w:ascii="Times New Roman" w:hAnsi="Times New Roman"/>
          <w:b/>
          <w:bCs/>
          <w:sz w:val="24"/>
          <w:szCs w:val="24"/>
        </w:rPr>
      </w:pPr>
    </w:p>
    <w:p w:rsidR="00D97550" w:rsidRDefault="00D97550" w:rsidP="00B40127">
      <w:pPr>
        <w:spacing w:line="360" w:lineRule="auto"/>
        <w:rPr>
          <w:rFonts w:ascii="Times New Roman" w:hAnsi="Times New Roman"/>
          <w:b/>
          <w:bCs/>
          <w:sz w:val="24"/>
          <w:szCs w:val="24"/>
        </w:rPr>
      </w:pPr>
    </w:p>
    <w:p w:rsidR="00D97550" w:rsidRDefault="00D97550" w:rsidP="00B40127">
      <w:pPr>
        <w:spacing w:line="360" w:lineRule="auto"/>
        <w:rPr>
          <w:rFonts w:ascii="Times New Roman" w:hAnsi="Times New Roman"/>
          <w:b/>
          <w:bCs/>
          <w:sz w:val="24"/>
          <w:szCs w:val="24"/>
        </w:rPr>
      </w:pPr>
    </w:p>
    <w:p w:rsidR="00D97550" w:rsidRDefault="00D97550" w:rsidP="00B40127">
      <w:pPr>
        <w:spacing w:line="360" w:lineRule="auto"/>
        <w:rPr>
          <w:rFonts w:ascii="Times New Roman" w:hAnsi="Times New Roman"/>
          <w:b/>
          <w:bCs/>
          <w:sz w:val="24"/>
          <w:szCs w:val="24"/>
        </w:rPr>
      </w:pPr>
    </w:p>
    <w:p w:rsidR="00D97550" w:rsidRDefault="00D97550" w:rsidP="00B40127">
      <w:pPr>
        <w:spacing w:line="360" w:lineRule="auto"/>
        <w:rPr>
          <w:rFonts w:ascii="Times New Roman" w:hAnsi="Times New Roman"/>
          <w:b/>
          <w:bCs/>
          <w:sz w:val="24"/>
          <w:szCs w:val="24"/>
        </w:rPr>
      </w:pPr>
    </w:p>
    <w:p w:rsidR="00D97550" w:rsidRDefault="00D97550" w:rsidP="00B40127">
      <w:pPr>
        <w:spacing w:line="360" w:lineRule="auto"/>
        <w:rPr>
          <w:rFonts w:ascii="Times New Roman" w:hAnsi="Times New Roman"/>
          <w:b/>
          <w:bCs/>
          <w:sz w:val="24"/>
          <w:szCs w:val="24"/>
        </w:rPr>
      </w:pPr>
    </w:p>
    <w:p w:rsidR="00D97550" w:rsidRDefault="00D97550" w:rsidP="00B40127">
      <w:pPr>
        <w:spacing w:line="360" w:lineRule="auto"/>
        <w:rPr>
          <w:rFonts w:ascii="Times New Roman" w:hAnsi="Times New Roman"/>
          <w:b/>
          <w:bCs/>
          <w:sz w:val="24"/>
          <w:szCs w:val="24"/>
        </w:rPr>
      </w:pPr>
    </w:p>
    <w:p w:rsidR="00D97550" w:rsidRDefault="00D97550" w:rsidP="00B40127">
      <w:pPr>
        <w:spacing w:line="360" w:lineRule="auto"/>
        <w:rPr>
          <w:rFonts w:ascii="Times New Roman" w:hAnsi="Times New Roman"/>
          <w:b/>
          <w:bCs/>
          <w:sz w:val="24"/>
          <w:szCs w:val="24"/>
        </w:rPr>
      </w:pPr>
    </w:p>
    <w:p w:rsidR="00D97550" w:rsidRDefault="00D97550" w:rsidP="00B40127">
      <w:pPr>
        <w:spacing w:line="360" w:lineRule="auto"/>
        <w:rPr>
          <w:rFonts w:ascii="Times New Roman" w:hAnsi="Times New Roman"/>
          <w:b/>
          <w:bCs/>
          <w:sz w:val="24"/>
          <w:szCs w:val="24"/>
        </w:rPr>
      </w:pPr>
    </w:p>
    <w:p w:rsidR="00D97550" w:rsidRDefault="00D97550" w:rsidP="00B40127">
      <w:pPr>
        <w:spacing w:line="360" w:lineRule="auto"/>
        <w:rPr>
          <w:rFonts w:ascii="Times New Roman" w:hAnsi="Times New Roman"/>
          <w:b/>
          <w:bCs/>
          <w:sz w:val="24"/>
          <w:szCs w:val="24"/>
        </w:rPr>
      </w:pPr>
    </w:p>
    <w:p w:rsidR="00D97550" w:rsidRDefault="00D97550" w:rsidP="00B40127">
      <w:pPr>
        <w:spacing w:line="360" w:lineRule="auto"/>
        <w:rPr>
          <w:rFonts w:ascii="Times New Roman" w:hAnsi="Times New Roman"/>
          <w:b/>
          <w:bCs/>
          <w:sz w:val="24"/>
          <w:szCs w:val="24"/>
        </w:rPr>
      </w:pPr>
    </w:p>
    <w:p w:rsidR="00D97550" w:rsidRDefault="00D97550" w:rsidP="00B40127">
      <w:pPr>
        <w:spacing w:line="360" w:lineRule="auto"/>
        <w:rPr>
          <w:rFonts w:ascii="Times New Roman" w:hAnsi="Times New Roman"/>
          <w:b/>
          <w:bCs/>
          <w:sz w:val="24"/>
          <w:szCs w:val="24"/>
        </w:rPr>
      </w:pPr>
    </w:p>
    <w:p w:rsidR="00D97550" w:rsidRDefault="00D97550" w:rsidP="00B40127">
      <w:pPr>
        <w:spacing w:line="360" w:lineRule="auto"/>
        <w:rPr>
          <w:rFonts w:ascii="Times New Roman" w:hAnsi="Times New Roman"/>
          <w:b/>
          <w:bCs/>
          <w:sz w:val="24"/>
          <w:szCs w:val="24"/>
        </w:rPr>
      </w:pPr>
    </w:p>
    <w:p w:rsidR="00D97550" w:rsidRDefault="00D97550" w:rsidP="00B40127">
      <w:pPr>
        <w:spacing w:line="360" w:lineRule="auto"/>
        <w:rPr>
          <w:rFonts w:ascii="Times New Roman" w:hAnsi="Times New Roman"/>
          <w:b/>
          <w:bCs/>
          <w:sz w:val="24"/>
          <w:szCs w:val="24"/>
        </w:rPr>
      </w:pPr>
    </w:p>
    <w:p w:rsidR="00D97550" w:rsidRDefault="00D97550" w:rsidP="00B40127">
      <w:pPr>
        <w:spacing w:line="360" w:lineRule="auto"/>
        <w:rPr>
          <w:rFonts w:ascii="Times New Roman" w:hAnsi="Times New Roman"/>
          <w:b/>
          <w:bCs/>
          <w:sz w:val="24"/>
          <w:szCs w:val="24"/>
        </w:rPr>
      </w:pPr>
    </w:p>
    <w:p w:rsidR="00D97550" w:rsidRPr="00B40127" w:rsidRDefault="00D97550" w:rsidP="00B40127">
      <w:pPr>
        <w:spacing w:line="360" w:lineRule="auto"/>
        <w:rPr>
          <w:rFonts w:ascii="Times New Roman" w:hAnsi="Times New Roman"/>
          <w:b/>
          <w:bCs/>
          <w:sz w:val="24"/>
          <w:szCs w:val="24"/>
        </w:rPr>
      </w:pPr>
      <w:r>
        <w:rPr>
          <w:rFonts w:ascii="Times New Roman" w:hAnsi="Times New Roman"/>
          <w:b/>
          <w:bCs/>
          <w:sz w:val="24"/>
          <w:szCs w:val="24"/>
        </w:rPr>
        <w:lastRenderedPageBreak/>
        <w:t xml:space="preserve">Tabulka č. 4 - </w:t>
      </w:r>
      <w:r w:rsidRPr="0038056C">
        <w:rPr>
          <w:rFonts w:ascii="Times New Roman" w:hAnsi="Times New Roman"/>
          <w:b/>
          <w:bCs/>
          <w:sz w:val="24"/>
          <w:szCs w:val="24"/>
        </w:rPr>
        <w:t>Výsledky markerů aktivace endotelu u pacientek s </w:t>
      </w:r>
      <w:r>
        <w:rPr>
          <w:rFonts w:ascii="Times New Roman" w:hAnsi="Times New Roman"/>
          <w:b/>
          <w:bCs/>
          <w:sz w:val="24"/>
          <w:szCs w:val="24"/>
        </w:rPr>
        <w:t>preeklampsií v jednotlivých trimestrech</w:t>
      </w:r>
    </w:p>
    <w:tbl>
      <w:tblPr>
        <w:tblW w:w="8660" w:type="dxa"/>
        <w:tblInd w:w="70" w:type="dxa"/>
        <w:tblCellMar>
          <w:left w:w="70" w:type="dxa"/>
          <w:right w:w="70" w:type="dxa"/>
        </w:tblCellMar>
        <w:tblLook w:val="0000"/>
      </w:tblPr>
      <w:tblGrid>
        <w:gridCol w:w="1551"/>
        <w:gridCol w:w="1407"/>
        <w:gridCol w:w="1197"/>
        <w:gridCol w:w="1469"/>
        <w:gridCol w:w="1533"/>
        <w:gridCol w:w="1503"/>
      </w:tblGrid>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b/>
                <w:sz w:val="24"/>
                <w:szCs w:val="24"/>
                <w:lang w:eastAsia="cs-CZ"/>
              </w:rPr>
            </w:pPr>
            <w:r w:rsidRPr="0028477E">
              <w:rPr>
                <w:rFonts w:ascii="Times New Roman" w:hAnsi="Times New Roman"/>
                <w:b/>
                <w:sz w:val="24"/>
                <w:szCs w:val="24"/>
                <w:lang w:eastAsia="cs-CZ"/>
              </w:rPr>
              <w:t>Marker aktivace endotelu</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b/>
                <w:sz w:val="24"/>
                <w:szCs w:val="24"/>
                <w:lang w:eastAsia="cs-CZ"/>
              </w:rPr>
            </w:pPr>
            <w:r w:rsidRPr="0028477E">
              <w:rPr>
                <w:rFonts w:ascii="Times New Roman" w:hAnsi="Times New Roman"/>
                <w:b/>
                <w:sz w:val="24"/>
                <w:szCs w:val="24"/>
                <w:lang w:eastAsia="cs-CZ"/>
              </w:rPr>
              <w:t>Průměr</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b/>
                <w:sz w:val="24"/>
                <w:szCs w:val="24"/>
                <w:lang w:eastAsia="cs-CZ"/>
              </w:rPr>
            </w:pPr>
            <w:r w:rsidRPr="0028477E">
              <w:rPr>
                <w:rFonts w:ascii="Times New Roman" w:hAnsi="Times New Roman"/>
                <w:b/>
                <w:sz w:val="24"/>
                <w:szCs w:val="24"/>
                <w:lang w:eastAsia="cs-CZ"/>
              </w:rPr>
              <w:t>Medián</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b/>
                <w:sz w:val="24"/>
                <w:szCs w:val="24"/>
                <w:lang w:eastAsia="cs-CZ"/>
              </w:rPr>
            </w:pPr>
            <w:r w:rsidRPr="0028477E">
              <w:rPr>
                <w:rFonts w:ascii="Times New Roman" w:hAnsi="Times New Roman"/>
                <w:b/>
                <w:sz w:val="24"/>
                <w:szCs w:val="24"/>
                <w:lang w:eastAsia="cs-CZ"/>
              </w:rPr>
              <w:t>Minimum</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b/>
                <w:sz w:val="24"/>
                <w:szCs w:val="24"/>
                <w:lang w:eastAsia="cs-CZ"/>
              </w:rPr>
            </w:pPr>
            <w:r w:rsidRPr="0028477E">
              <w:rPr>
                <w:rFonts w:ascii="Times New Roman" w:hAnsi="Times New Roman"/>
                <w:b/>
                <w:sz w:val="24"/>
                <w:szCs w:val="24"/>
                <w:lang w:eastAsia="cs-CZ"/>
              </w:rPr>
              <w:t>Maximum</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b/>
                <w:sz w:val="24"/>
                <w:szCs w:val="24"/>
                <w:lang w:eastAsia="cs-CZ"/>
              </w:rPr>
            </w:pPr>
            <w:r w:rsidRPr="0028477E">
              <w:rPr>
                <w:rFonts w:ascii="Times New Roman" w:hAnsi="Times New Roman"/>
                <w:b/>
                <w:sz w:val="24"/>
                <w:szCs w:val="24"/>
                <w:lang w:eastAsia="cs-CZ"/>
              </w:rPr>
              <w:t>Sm. odch.</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Default="00D97550" w:rsidP="002C6459">
            <w:pPr>
              <w:spacing w:after="0" w:line="240" w:lineRule="auto"/>
              <w:rPr>
                <w:rFonts w:ascii="Times New Roman" w:hAnsi="Times New Roman"/>
                <w:sz w:val="24"/>
                <w:szCs w:val="24"/>
                <w:lang w:eastAsia="cs-CZ"/>
              </w:rPr>
            </w:pPr>
            <w:r>
              <w:rPr>
                <w:rFonts w:ascii="Times New Roman" w:hAnsi="Times New Roman"/>
                <w:sz w:val="24"/>
                <w:szCs w:val="24"/>
                <w:lang w:eastAsia="cs-CZ"/>
              </w:rPr>
              <w:t xml:space="preserve">vWF </w:t>
            </w:r>
          </w:p>
          <w:p w:rsidR="00D97550" w:rsidRPr="0028477E" w:rsidRDefault="00D97550" w:rsidP="002C6459">
            <w:pPr>
              <w:spacing w:after="0" w:line="240" w:lineRule="auto"/>
              <w:rPr>
                <w:rFonts w:ascii="Times New Roman" w:hAnsi="Times New Roman"/>
                <w:sz w:val="24"/>
                <w:szCs w:val="24"/>
                <w:lang w:eastAsia="cs-CZ"/>
              </w:rPr>
            </w:pPr>
            <w:r>
              <w:rPr>
                <w:rFonts w:ascii="Times New Roman" w:hAnsi="Times New Roman"/>
                <w:sz w:val="24"/>
                <w:szCs w:val="24"/>
                <w:lang w:eastAsia="cs-CZ"/>
              </w:rPr>
              <w:t xml:space="preserve">antigen </w:t>
            </w:r>
            <w:r w:rsidRPr="0028477E">
              <w:rPr>
                <w:rFonts w:ascii="Times New Roman" w:hAnsi="Times New Roman"/>
                <w:sz w:val="24"/>
                <w:szCs w:val="24"/>
                <w:lang w:eastAsia="cs-CZ"/>
              </w:rPr>
              <w:t>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159,282</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141</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102</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278</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48,274</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Default="00D97550" w:rsidP="002C6459">
            <w:pPr>
              <w:spacing w:after="0" w:line="240" w:lineRule="auto"/>
              <w:rPr>
                <w:rFonts w:ascii="Times New Roman" w:hAnsi="Times New Roman"/>
                <w:sz w:val="24"/>
                <w:szCs w:val="24"/>
                <w:lang w:eastAsia="cs-CZ"/>
              </w:rPr>
            </w:pPr>
            <w:r>
              <w:rPr>
                <w:rFonts w:ascii="Times New Roman" w:hAnsi="Times New Roman"/>
                <w:sz w:val="24"/>
                <w:szCs w:val="24"/>
                <w:lang w:eastAsia="cs-CZ"/>
              </w:rPr>
              <w:t xml:space="preserve">vWF </w:t>
            </w:r>
          </w:p>
          <w:p w:rsidR="00D97550" w:rsidRPr="0028477E" w:rsidRDefault="00D97550" w:rsidP="002C6459">
            <w:pPr>
              <w:spacing w:after="0" w:line="240" w:lineRule="auto"/>
              <w:rPr>
                <w:rFonts w:ascii="Times New Roman" w:hAnsi="Times New Roman"/>
                <w:sz w:val="24"/>
                <w:szCs w:val="24"/>
                <w:lang w:eastAsia="cs-CZ"/>
              </w:rPr>
            </w:pPr>
            <w:r>
              <w:rPr>
                <w:rFonts w:ascii="Times New Roman" w:hAnsi="Times New Roman"/>
                <w:sz w:val="24"/>
                <w:szCs w:val="24"/>
                <w:lang w:eastAsia="cs-CZ"/>
              </w:rPr>
              <w:t xml:space="preserve">antigen </w:t>
            </w:r>
            <w:r w:rsidRPr="0028477E">
              <w:rPr>
                <w:rFonts w:ascii="Times New Roman" w:hAnsi="Times New Roman"/>
                <w:sz w:val="24"/>
                <w:szCs w:val="24"/>
                <w:lang w:eastAsia="cs-CZ"/>
              </w:rPr>
              <w:t>II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181,385</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177</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110</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334</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50,585</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Default="00D97550" w:rsidP="002C6459">
            <w:pPr>
              <w:spacing w:after="0" w:line="240" w:lineRule="auto"/>
              <w:rPr>
                <w:rFonts w:ascii="Times New Roman" w:hAnsi="Times New Roman"/>
                <w:sz w:val="24"/>
                <w:szCs w:val="24"/>
                <w:lang w:eastAsia="cs-CZ"/>
              </w:rPr>
            </w:pPr>
            <w:r>
              <w:rPr>
                <w:rFonts w:ascii="Times New Roman" w:hAnsi="Times New Roman"/>
                <w:sz w:val="24"/>
                <w:szCs w:val="24"/>
                <w:lang w:eastAsia="cs-CZ"/>
              </w:rPr>
              <w:t xml:space="preserve">vWF </w:t>
            </w:r>
          </w:p>
          <w:p w:rsidR="00D97550" w:rsidRPr="0028477E" w:rsidRDefault="00D97550" w:rsidP="002C6459">
            <w:pPr>
              <w:spacing w:after="0" w:line="240" w:lineRule="auto"/>
              <w:rPr>
                <w:rFonts w:ascii="Times New Roman" w:hAnsi="Times New Roman"/>
                <w:sz w:val="24"/>
                <w:szCs w:val="24"/>
                <w:lang w:eastAsia="cs-CZ"/>
              </w:rPr>
            </w:pPr>
            <w:r>
              <w:rPr>
                <w:rFonts w:ascii="Times New Roman" w:hAnsi="Times New Roman"/>
                <w:sz w:val="24"/>
                <w:szCs w:val="24"/>
                <w:lang w:eastAsia="cs-CZ"/>
              </w:rPr>
              <w:t xml:space="preserve">antigen </w:t>
            </w:r>
            <w:r w:rsidRPr="0028477E">
              <w:rPr>
                <w:rFonts w:ascii="Times New Roman" w:hAnsi="Times New Roman"/>
                <w:sz w:val="24"/>
                <w:szCs w:val="24"/>
                <w:lang w:eastAsia="cs-CZ"/>
              </w:rPr>
              <w:t>III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219,026</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202</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92</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378</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70,756</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Default="00D97550" w:rsidP="00163EDD">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vW</w:t>
            </w:r>
            <w:r>
              <w:rPr>
                <w:rFonts w:ascii="Times New Roman" w:hAnsi="Times New Roman"/>
                <w:sz w:val="24"/>
                <w:szCs w:val="24"/>
                <w:lang w:eastAsia="cs-CZ"/>
              </w:rPr>
              <w:t>F</w:t>
            </w:r>
          </w:p>
          <w:p w:rsidR="00D97550" w:rsidRPr="0028477E" w:rsidRDefault="00D97550" w:rsidP="00163EDD">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a</w:t>
            </w:r>
            <w:r>
              <w:rPr>
                <w:rFonts w:ascii="Times New Roman" w:hAnsi="Times New Roman"/>
                <w:sz w:val="24"/>
                <w:szCs w:val="24"/>
                <w:lang w:eastAsia="cs-CZ"/>
              </w:rPr>
              <w:t>k</w:t>
            </w:r>
            <w:r w:rsidRPr="0028477E">
              <w:rPr>
                <w:rFonts w:ascii="Times New Roman" w:hAnsi="Times New Roman"/>
                <w:sz w:val="24"/>
                <w:szCs w:val="24"/>
                <w:lang w:eastAsia="cs-CZ"/>
              </w:rPr>
              <w:t>t</w:t>
            </w:r>
            <w:r>
              <w:rPr>
                <w:rFonts w:ascii="Times New Roman" w:hAnsi="Times New Roman"/>
                <w:sz w:val="24"/>
                <w:szCs w:val="24"/>
                <w:lang w:eastAsia="cs-CZ"/>
              </w:rPr>
              <w:t xml:space="preserve">ivita </w:t>
            </w:r>
            <w:r w:rsidRPr="0028477E">
              <w:rPr>
                <w:rFonts w:ascii="Times New Roman" w:hAnsi="Times New Roman"/>
                <w:sz w:val="24"/>
                <w:szCs w:val="24"/>
                <w:lang w:eastAsia="cs-CZ"/>
              </w:rPr>
              <w:t>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117,077</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114</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54</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187</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29,591</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Default="00D97550" w:rsidP="00163EDD">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vW</w:t>
            </w:r>
            <w:r>
              <w:rPr>
                <w:rFonts w:ascii="Times New Roman" w:hAnsi="Times New Roman"/>
                <w:sz w:val="24"/>
                <w:szCs w:val="24"/>
                <w:lang w:eastAsia="cs-CZ"/>
              </w:rPr>
              <w:t xml:space="preserve">F </w:t>
            </w:r>
          </w:p>
          <w:p w:rsidR="00D97550" w:rsidRPr="0028477E" w:rsidRDefault="00D97550" w:rsidP="00163EDD">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a</w:t>
            </w:r>
            <w:r>
              <w:rPr>
                <w:rFonts w:ascii="Times New Roman" w:hAnsi="Times New Roman"/>
                <w:sz w:val="24"/>
                <w:szCs w:val="24"/>
                <w:lang w:eastAsia="cs-CZ"/>
              </w:rPr>
              <w:t xml:space="preserve">ktivita </w:t>
            </w:r>
            <w:r w:rsidRPr="0028477E">
              <w:rPr>
                <w:rFonts w:ascii="Times New Roman" w:hAnsi="Times New Roman"/>
                <w:sz w:val="24"/>
                <w:szCs w:val="24"/>
                <w:lang w:eastAsia="cs-CZ"/>
              </w:rPr>
              <w:t>II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142,051</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150</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80</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230</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33,517</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Default="00D97550" w:rsidP="00163EDD">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vW</w:t>
            </w:r>
            <w:r>
              <w:rPr>
                <w:rFonts w:ascii="Times New Roman" w:hAnsi="Times New Roman"/>
                <w:sz w:val="24"/>
                <w:szCs w:val="24"/>
                <w:lang w:eastAsia="cs-CZ"/>
              </w:rPr>
              <w:t xml:space="preserve">F </w:t>
            </w:r>
          </w:p>
          <w:p w:rsidR="00D97550" w:rsidRPr="0028477E" w:rsidRDefault="00D97550" w:rsidP="00163EDD">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a</w:t>
            </w:r>
            <w:r>
              <w:rPr>
                <w:rFonts w:ascii="Times New Roman" w:hAnsi="Times New Roman"/>
                <w:sz w:val="24"/>
                <w:szCs w:val="24"/>
                <w:lang w:eastAsia="cs-CZ"/>
              </w:rPr>
              <w:t xml:space="preserve">ktivita </w:t>
            </w:r>
            <w:r w:rsidRPr="0028477E">
              <w:rPr>
                <w:rFonts w:ascii="Times New Roman" w:hAnsi="Times New Roman"/>
                <w:sz w:val="24"/>
                <w:szCs w:val="24"/>
                <w:lang w:eastAsia="cs-CZ"/>
              </w:rPr>
              <w:t>III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213</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190</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99</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376</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65,401</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TRM_I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23,41</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22</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4</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49</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11,521</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TRM_II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34,333</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32</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9</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75</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15,184</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TRM_III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53,564</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48</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16</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151</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28,622</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tPA_I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2,59</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5</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0,88</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tPA_II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3,333</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3</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17</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2,698</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tPA_III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2,923</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3</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7</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1,061</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PAI_I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36,872</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33</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12</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76</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16,497</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PAI_II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59,538</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60</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25</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90</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18,329</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PAI_III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77,026</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85</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8</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99</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19,838</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ePCR_I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151,256</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118</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25</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373</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90,72</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ePCR_II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233,744</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183</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52</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840</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170,475</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ePCR_III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398,692</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371</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104</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992</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235,449</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EMP_I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4161,205</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3521</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1583</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16870</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2781,549</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EMP_II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3082,41</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2822</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1573</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7716</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1374,054</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EMP_III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4238</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3505</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1537</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13370</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2559,077</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MMP2_I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9038,385</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8441</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4803</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15096</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2530,725</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MMP2_II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7419,769</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6964</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4683</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11255</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1672,04</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MMP2_III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8403,282</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8192</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5683</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12416</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1470,544</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MMP9_I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8278,923</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8070</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4446</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17113</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2526,465</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MMP9_II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6408,436</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6189</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1785</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10459</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1779,779</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MMP9_III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7100,077</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7036</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5157</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9224</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1135,127</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TIMP2_I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1,678</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1,73</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0,15</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3,66</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0,805</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TIMP2_II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1,834</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1,69</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0,82</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4,27</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0,706</w:t>
            </w:r>
          </w:p>
        </w:tc>
      </w:tr>
      <w:tr w:rsidR="00D97550" w:rsidRPr="002C6459" w:rsidTr="0045692B">
        <w:trPr>
          <w:trHeight w:val="339"/>
        </w:trPr>
        <w:tc>
          <w:tcPr>
            <w:tcW w:w="1551"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rPr>
                <w:rFonts w:ascii="Times New Roman" w:hAnsi="Times New Roman"/>
                <w:sz w:val="24"/>
                <w:szCs w:val="24"/>
                <w:lang w:eastAsia="cs-CZ"/>
              </w:rPr>
            </w:pPr>
            <w:r w:rsidRPr="0028477E">
              <w:rPr>
                <w:rFonts w:ascii="Times New Roman" w:hAnsi="Times New Roman"/>
                <w:sz w:val="24"/>
                <w:szCs w:val="24"/>
                <w:lang w:eastAsia="cs-CZ"/>
              </w:rPr>
              <w:t>TIMP2_III</w:t>
            </w:r>
          </w:p>
        </w:tc>
        <w:tc>
          <w:tcPr>
            <w:tcW w:w="140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2,057</w:t>
            </w:r>
          </w:p>
        </w:tc>
        <w:tc>
          <w:tcPr>
            <w:tcW w:w="1197"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1,88</w:t>
            </w:r>
          </w:p>
        </w:tc>
        <w:tc>
          <w:tcPr>
            <w:tcW w:w="1469"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0,11</w:t>
            </w:r>
          </w:p>
        </w:tc>
        <w:tc>
          <w:tcPr>
            <w:tcW w:w="153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4,37</w:t>
            </w:r>
          </w:p>
        </w:tc>
        <w:tc>
          <w:tcPr>
            <w:tcW w:w="1503" w:type="dxa"/>
            <w:tcBorders>
              <w:top w:val="single" w:sz="4" w:space="0" w:color="auto"/>
              <w:left w:val="single" w:sz="4" w:space="0" w:color="auto"/>
              <w:bottom w:val="single" w:sz="4" w:space="0" w:color="auto"/>
              <w:right w:val="single" w:sz="4" w:space="0" w:color="auto"/>
            </w:tcBorders>
            <w:noWrap/>
            <w:vAlign w:val="bottom"/>
          </w:tcPr>
          <w:p w:rsidR="00D97550" w:rsidRPr="0028477E" w:rsidRDefault="00D97550" w:rsidP="002C6459">
            <w:pPr>
              <w:spacing w:after="0" w:line="240" w:lineRule="auto"/>
              <w:jc w:val="right"/>
              <w:rPr>
                <w:rFonts w:ascii="Times New Roman" w:hAnsi="Times New Roman"/>
                <w:sz w:val="24"/>
                <w:szCs w:val="24"/>
                <w:lang w:eastAsia="cs-CZ"/>
              </w:rPr>
            </w:pPr>
            <w:r w:rsidRPr="0028477E">
              <w:rPr>
                <w:rFonts w:ascii="Times New Roman" w:hAnsi="Times New Roman"/>
                <w:sz w:val="24"/>
                <w:szCs w:val="24"/>
                <w:lang w:eastAsia="cs-CZ"/>
              </w:rPr>
              <w:t>0,715</w:t>
            </w:r>
          </w:p>
        </w:tc>
      </w:tr>
    </w:tbl>
    <w:p w:rsidR="00D97550" w:rsidRPr="008C7EF8" w:rsidRDefault="00D97550" w:rsidP="0028477E">
      <w:pPr>
        <w:spacing w:line="360" w:lineRule="auto"/>
        <w:rPr>
          <w:rFonts w:ascii="Times New Roman" w:hAnsi="Times New Roman"/>
          <w:b/>
          <w:bCs/>
          <w:sz w:val="24"/>
          <w:szCs w:val="24"/>
        </w:rPr>
      </w:pPr>
      <w:r>
        <w:rPr>
          <w:rFonts w:ascii="Times New Roman" w:hAnsi="Times New Roman"/>
          <w:b/>
          <w:bCs/>
          <w:sz w:val="24"/>
          <w:szCs w:val="24"/>
        </w:rPr>
        <w:lastRenderedPageBreak/>
        <w:t>Tabulka č. 5 - S</w:t>
      </w:r>
      <w:r w:rsidRPr="00F33351">
        <w:rPr>
          <w:rFonts w:ascii="Times New Roman" w:hAnsi="Times New Roman"/>
          <w:b/>
          <w:bCs/>
          <w:sz w:val="24"/>
          <w:szCs w:val="24"/>
        </w:rPr>
        <w:t xml:space="preserve">rovnání výsledků </w:t>
      </w:r>
      <w:r>
        <w:rPr>
          <w:rFonts w:ascii="Times New Roman" w:hAnsi="Times New Roman"/>
          <w:b/>
          <w:bCs/>
          <w:sz w:val="24"/>
          <w:szCs w:val="24"/>
        </w:rPr>
        <w:t xml:space="preserve">mezi </w:t>
      </w:r>
      <w:r w:rsidRPr="00F33351">
        <w:rPr>
          <w:rFonts w:ascii="Times New Roman" w:hAnsi="Times New Roman"/>
          <w:b/>
          <w:bCs/>
          <w:sz w:val="24"/>
          <w:szCs w:val="24"/>
        </w:rPr>
        <w:t>j</w:t>
      </w:r>
      <w:r>
        <w:rPr>
          <w:rFonts w:ascii="Times New Roman" w:hAnsi="Times New Roman"/>
          <w:b/>
          <w:bCs/>
          <w:sz w:val="24"/>
          <w:szCs w:val="24"/>
        </w:rPr>
        <w:t>ednotlivými trimestry u souboru pacientek s preeklampsií</w:t>
      </w:r>
    </w:p>
    <w:tbl>
      <w:tblPr>
        <w:tblW w:w="9949" w:type="dxa"/>
        <w:tblInd w:w="70" w:type="dxa"/>
        <w:tblCellMar>
          <w:left w:w="70" w:type="dxa"/>
          <w:right w:w="70" w:type="dxa"/>
        </w:tblCellMar>
        <w:tblLook w:val="0000"/>
      </w:tblPr>
      <w:tblGrid>
        <w:gridCol w:w="2036"/>
        <w:gridCol w:w="976"/>
        <w:gridCol w:w="2034"/>
        <w:gridCol w:w="980"/>
        <w:gridCol w:w="980"/>
        <w:gridCol w:w="980"/>
        <w:gridCol w:w="980"/>
        <w:gridCol w:w="983"/>
      </w:tblGrid>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r w:rsidRPr="002C6459">
              <w:rPr>
                <w:rFonts w:ascii="Arial" w:hAnsi="Arial" w:cs="Arial"/>
                <w:sz w:val="20"/>
                <w:szCs w:val="20"/>
                <w:lang w:eastAsia="cs-CZ"/>
              </w:rPr>
              <w:t>párově po dvojicích:</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p>
        </w:tc>
        <w:tc>
          <w:tcPr>
            <w:tcW w:w="4903" w:type="dxa"/>
            <w:gridSpan w:val="5"/>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r w:rsidRPr="002C6459">
              <w:rPr>
                <w:rFonts w:ascii="Arial" w:hAnsi="Arial" w:cs="Arial"/>
                <w:sz w:val="20"/>
                <w:szCs w:val="20"/>
                <w:lang w:eastAsia="cs-CZ"/>
              </w:rPr>
              <w:t>navzájem (kontextově) - vícenásobné porovnání:</w:t>
            </w: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b/>
                <w:bCs/>
                <w:sz w:val="20"/>
                <w:szCs w:val="20"/>
                <w:lang w:eastAsia="cs-CZ"/>
              </w:rPr>
            </w:pPr>
            <w:r w:rsidRPr="002C6459">
              <w:rPr>
                <w:rFonts w:ascii="Arial" w:hAnsi="Arial" w:cs="Arial"/>
                <w:b/>
                <w:bCs/>
                <w:sz w:val="20"/>
                <w:szCs w:val="20"/>
                <w:lang w:eastAsia="cs-CZ"/>
              </w:rPr>
              <w:t>Test Statistics(d)</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b/>
                <w:bCs/>
                <w:sz w:val="20"/>
                <w:szCs w:val="20"/>
                <w:lang w:eastAsia="cs-CZ"/>
              </w:rPr>
            </w:pP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sz w:val="20"/>
                <w:szCs w:val="20"/>
                <w:lang w:eastAsia="cs-CZ"/>
              </w:rPr>
            </w:pPr>
            <w:r w:rsidRPr="002C6459">
              <w:rPr>
                <w:rFonts w:ascii="Arial" w:hAnsi="Arial" w:cs="Arial"/>
                <w:b/>
                <w:bCs/>
                <w:sz w:val="20"/>
                <w:szCs w:val="20"/>
                <w:lang w:eastAsia="cs-CZ"/>
              </w:rPr>
              <w:t>Z</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Default="00D97550" w:rsidP="002C6459">
            <w:pPr>
              <w:spacing w:after="0" w:line="240" w:lineRule="auto"/>
              <w:jc w:val="center"/>
              <w:rPr>
                <w:ins w:id="3" w:author="Karel" w:date="2013-01-03T09:42:00Z"/>
                <w:rFonts w:ascii="Arial" w:hAnsi="Arial" w:cs="Arial"/>
                <w:b/>
                <w:bCs/>
                <w:sz w:val="20"/>
                <w:szCs w:val="20"/>
                <w:lang w:eastAsia="cs-CZ"/>
              </w:rPr>
            </w:pPr>
            <w:r w:rsidRPr="002C6459">
              <w:rPr>
                <w:rFonts w:ascii="Arial" w:hAnsi="Arial" w:cs="Arial"/>
                <w:b/>
                <w:bCs/>
                <w:sz w:val="20"/>
                <w:szCs w:val="20"/>
                <w:lang w:eastAsia="cs-CZ"/>
              </w:rPr>
              <w:t xml:space="preserve">Asymp. Sig. </w:t>
            </w:r>
          </w:p>
          <w:p w:rsidR="00D97550" w:rsidRPr="002C6459" w:rsidRDefault="00D366DD" w:rsidP="002C6459">
            <w:pPr>
              <w:spacing w:after="0" w:line="240" w:lineRule="auto"/>
              <w:jc w:val="center"/>
              <w:rPr>
                <w:rFonts w:ascii="Arial" w:hAnsi="Arial" w:cs="Arial"/>
                <w:b/>
                <w:bCs/>
                <w:sz w:val="20"/>
                <w:szCs w:val="20"/>
                <w:lang w:eastAsia="cs-CZ"/>
              </w:rPr>
            </w:pPr>
            <w:r>
              <w:rPr>
                <w:rFonts w:ascii="Arial" w:hAnsi="Arial" w:cs="Arial"/>
                <w:b/>
                <w:bCs/>
                <w:sz w:val="20"/>
                <w:szCs w:val="20"/>
                <w:lang w:eastAsia="cs-CZ"/>
              </w:rPr>
              <w:t>(2</w:t>
            </w:r>
            <w:r w:rsidR="00D97550" w:rsidRPr="002C6459">
              <w:rPr>
                <w:rFonts w:ascii="Arial" w:hAnsi="Arial" w:cs="Arial"/>
                <w:b/>
                <w:bCs/>
                <w:sz w:val="20"/>
                <w:szCs w:val="20"/>
                <w:lang w:eastAsia="cs-CZ"/>
              </w:rPr>
              <w:t>-tailed)</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Default="00D97550" w:rsidP="002C6459">
            <w:pPr>
              <w:spacing w:after="0" w:line="240" w:lineRule="auto"/>
              <w:rPr>
                <w:rFonts w:ascii="Stencil" w:hAnsi="Stencil" w:cs="Arial"/>
                <w:bCs/>
                <w:sz w:val="20"/>
                <w:szCs w:val="20"/>
                <w:lang w:eastAsia="cs-CZ"/>
              </w:rPr>
            </w:pPr>
            <w:r>
              <w:rPr>
                <w:rFonts w:ascii="Stencil" w:hAnsi="Stencil" w:cs="Arial"/>
                <w:bCs/>
                <w:sz w:val="20"/>
                <w:szCs w:val="20"/>
                <w:lang w:eastAsia="cs-CZ"/>
              </w:rPr>
              <w:t>Vwf Ag ii - vwf</w:t>
            </w:r>
          </w:p>
          <w:p w:rsidR="00D97550" w:rsidRPr="00A31F96" w:rsidRDefault="00D97550" w:rsidP="002C6459">
            <w:pPr>
              <w:spacing w:after="0" w:line="240" w:lineRule="auto"/>
              <w:rPr>
                <w:rFonts w:ascii="Stencil" w:hAnsi="Stencil" w:cs="Arial"/>
                <w:bCs/>
                <w:sz w:val="20"/>
                <w:szCs w:val="20"/>
                <w:lang w:eastAsia="cs-CZ"/>
              </w:rPr>
            </w:pPr>
            <w:r>
              <w:rPr>
                <w:rFonts w:ascii="Stencil" w:hAnsi="Stencil" w:cs="Arial"/>
                <w:bCs/>
                <w:sz w:val="20"/>
                <w:szCs w:val="20"/>
                <w:lang w:eastAsia="cs-CZ"/>
              </w:rPr>
              <w:t xml:space="preserve">Ag </w:t>
            </w:r>
            <w:r w:rsidRPr="00A31F96">
              <w:rPr>
                <w:rFonts w:ascii="Stencil" w:hAnsi="Stencil" w:cs="Arial"/>
                <w:bCs/>
                <w:sz w:val="20"/>
                <w:szCs w:val="20"/>
                <w:lang w:eastAsia="cs-CZ"/>
              </w:rPr>
              <w:t>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-2,247(a)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0,025</w:t>
            </w:r>
          </w:p>
        </w:tc>
        <w:tc>
          <w:tcPr>
            <w:tcW w:w="4903" w:type="dxa"/>
            <w:gridSpan w:val="5"/>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color w:val="000000"/>
                <w:sz w:val="20"/>
                <w:szCs w:val="20"/>
                <w:lang w:eastAsia="cs-CZ"/>
              </w:rPr>
            </w:pPr>
            <w:r w:rsidRPr="002C6459">
              <w:rPr>
                <w:rFonts w:ascii="Arial" w:hAnsi="Arial" w:cs="Arial"/>
                <w:color w:val="000000"/>
                <w:sz w:val="20"/>
                <w:szCs w:val="20"/>
                <w:lang w:eastAsia="cs-CZ"/>
              </w:rPr>
              <w:t xml:space="preserve">ANOVA chí-kv. (N = 39, sv = 2) = 38,76923 p = </w:t>
            </w:r>
            <w:r w:rsidRPr="002C6459">
              <w:rPr>
                <w:rFonts w:ascii="Arial" w:hAnsi="Arial" w:cs="Arial"/>
                <w:color w:val="FF0000"/>
                <w:sz w:val="20"/>
                <w:szCs w:val="20"/>
                <w:lang w:eastAsia="cs-CZ"/>
              </w:rPr>
              <w:t>,00000</w:t>
            </w: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vwf_</w:t>
            </w:r>
            <w:r>
              <w:rPr>
                <w:rFonts w:ascii="Stencil" w:hAnsi="Stencil" w:cs="Arial"/>
                <w:bCs/>
                <w:sz w:val="20"/>
                <w:szCs w:val="20"/>
                <w:lang w:eastAsia="cs-CZ"/>
              </w:rPr>
              <w:t xml:space="preserve">Ag iii – vwf Ag </w:t>
            </w:r>
            <w:r w:rsidRPr="00A31F96">
              <w:rPr>
                <w:rFonts w:ascii="Stencil" w:hAnsi="Stencil" w:cs="Arial"/>
                <w:bCs/>
                <w:sz w:val="20"/>
                <w:szCs w:val="20"/>
                <w:lang w:eastAsia="cs-CZ"/>
              </w:rPr>
              <w:t>ii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-4,320(a)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0,000</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Default="00D97550" w:rsidP="002C6459">
            <w:pPr>
              <w:spacing w:after="0" w:line="240" w:lineRule="auto"/>
              <w:rPr>
                <w:rFonts w:ascii="Stencil" w:hAnsi="Stencil" w:cs="Arial"/>
                <w:bCs/>
                <w:sz w:val="20"/>
                <w:szCs w:val="20"/>
                <w:lang w:eastAsia="cs-CZ"/>
              </w:rPr>
            </w:pPr>
            <w:r w:rsidRPr="000F2FD1">
              <w:rPr>
                <w:rFonts w:ascii="Stencil" w:hAnsi="Stencil" w:cs="Arial"/>
                <w:bCs/>
                <w:sz w:val="20"/>
                <w:szCs w:val="20"/>
                <w:lang w:eastAsia="cs-CZ"/>
              </w:rPr>
              <w:t>vwf_</w:t>
            </w:r>
            <w:r>
              <w:rPr>
                <w:rFonts w:ascii="Stencil" w:hAnsi="Stencil" w:cs="Arial"/>
                <w:bCs/>
                <w:sz w:val="20"/>
                <w:szCs w:val="20"/>
                <w:lang w:eastAsia="cs-CZ"/>
              </w:rPr>
              <w:t>AG iii -vwf</w:t>
            </w:r>
          </w:p>
          <w:p w:rsidR="00D97550" w:rsidRPr="000F2FD1" w:rsidRDefault="00D97550" w:rsidP="002C6459">
            <w:pPr>
              <w:spacing w:after="0" w:line="240" w:lineRule="auto"/>
              <w:rPr>
                <w:rFonts w:ascii="Stencil" w:hAnsi="Stencil" w:cs="Arial"/>
                <w:bCs/>
                <w:sz w:val="20"/>
                <w:szCs w:val="20"/>
                <w:lang w:eastAsia="cs-CZ"/>
              </w:rPr>
            </w:pPr>
            <w:r>
              <w:rPr>
                <w:rFonts w:ascii="Stencil" w:hAnsi="Stencil" w:cs="Arial"/>
                <w:bCs/>
                <w:sz w:val="20"/>
                <w:szCs w:val="20"/>
                <w:lang w:eastAsia="cs-CZ"/>
              </w:rPr>
              <w:t xml:space="preserve">Ag </w:t>
            </w:r>
            <w:r w:rsidRPr="000F2FD1">
              <w:rPr>
                <w:rFonts w:ascii="Stencil" w:hAnsi="Stencil" w:cs="Arial"/>
                <w:bCs/>
                <w:sz w:val="20"/>
                <w:szCs w:val="20"/>
                <w:lang w:eastAsia="cs-CZ"/>
              </w:rPr>
              <w:t>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-4,068(a)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0,000</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0F2FD1" w:rsidRDefault="00D97550" w:rsidP="00163EDD">
            <w:pPr>
              <w:spacing w:after="0" w:line="240" w:lineRule="auto"/>
              <w:rPr>
                <w:rFonts w:ascii="Stencil" w:hAnsi="Stencil" w:cs="Arial"/>
                <w:bCs/>
                <w:sz w:val="20"/>
                <w:szCs w:val="20"/>
                <w:lang w:eastAsia="cs-CZ"/>
              </w:rPr>
            </w:pPr>
            <w:r w:rsidRPr="000F2FD1">
              <w:rPr>
                <w:rFonts w:ascii="Stencil" w:hAnsi="Stencil" w:cs="Arial"/>
                <w:bCs/>
                <w:sz w:val="20"/>
                <w:szCs w:val="20"/>
                <w:lang w:eastAsia="cs-CZ"/>
              </w:rPr>
              <w:t>vw</w:t>
            </w:r>
            <w:r>
              <w:rPr>
                <w:rFonts w:ascii="Stencil" w:hAnsi="Stencil" w:cs="Arial"/>
                <w:bCs/>
                <w:sz w:val="20"/>
                <w:szCs w:val="20"/>
                <w:lang w:eastAsia="cs-CZ"/>
              </w:rPr>
              <w:t xml:space="preserve">F </w:t>
            </w:r>
            <w:r w:rsidRPr="000F2FD1">
              <w:rPr>
                <w:rFonts w:ascii="Stencil" w:hAnsi="Stencil" w:cs="Arial"/>
                <w:bCs/>
                <w:sz w:val="20"/>
                <w:szCs w:val="20"/>
                <w:lang w:eastAsia="cs-CZ"/>
              </w:rPr>
              <w:t>a</w:t>
            </w:r>
            <w:r>
              <w:rPr>
                <w:rFonts w:ascii="Stencil" w:hAnsi="Stencil" w:cs="Arial"/>
                <w:bCs/>
                <w:sz w:val="20"/>
                <w:szCs w:val="20"/>
                <w:lang w:eastAsia="cs-CZ"/>
              </w:rPr>
              <w:t>Kt. II -</w:t>
            </w:r>
            <w:r w:rsidRPr="000F2FD1">
              <w:rPr>
                <w:rFonts w:ascii="Stencil" w:hAnsi="Stencil" w:cs="Arial"/>
                <w:bCs/>
                <w:sz w:val="20"/>
                <w:szCs w:val="20"/>
                <w:lang w:eastAsia="cs-CZ"/>
              </w:rPr>
              <w:t xml:space="preserve"> vw</w:t>
            </w:r>
            <w:r>
              <w:rPr>
                <w:rFonts w:ascii="Stencil" w:hAnsi="Stencil" w:cs="Arial"/>
                <w:bCs/>
                <w:sz w:val="20"/>
                <w:szCs w:val="20"/>
                <w:lang w:eastAsia="cs-CZ"/>
              </w:rPr>
              <w:t xml:space="preserve">F </w:t>
            </w:r>
            <w:r w:rsidRPr="000F2FD1">
              <w:rPr>
                <w:rFonts w:ascii="Stencil" w:hAnsi="Stencil" w:cs="Arial"/>
                <w:bCs/>
                <w:sz w:val="20"/>
                <w:szCs w:val="20"/>
                <w:lang w:eastAsia="cs-CZ"/>
              </w:rPr>
              <w:t>a</w:t>
            </w:r>
            <w:r>
              <w:rPr>
                <w:rFonts w:ascii="Stencil" w:hAnsi="Stencil" w:cs="Arial"/>
                <w:bCs/>
                <w:sz w:val="20"/>
                <w:szCs w:val="20"/>
                <w:lang w:eastAsia="cs-CZ"/>
              </w:rPr>
              <w:t>K</w:t>
            </w:r>
            <w:r w:rsidRPr="000F2FD1">
              <w:rPr>
                <w:rFonts w:ascii="Stencil" w:hAnsi="Stencil" w:cs="Arial"/>
                <w:bCs/>
                <w:sz w:val="20"/>
                <w:szCs w:val="20"/>
                <w:lang w:eastAsia="cs-CZ"/>
              </w:rPr>
              <w:t>t._i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-4,627(a)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0,000</w:t>
            </w:r>
          </w:p>
        </w:tc>
        <w:tc>
          <w:tcPr>
            <w:tcW w:w="4903" w:type="dxa"/>
            <w:gridSpan w:val="5"/>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color w:val="000000"/>
                <w:sz w:val="20"/>
                <w:szCs w:val="20"/>
                <w:lang w:eastAsia="cs-CZ"/>
              </w:rPr>
            </w:pPr>
            <w:r w:rsidRPr="002C6459">
              <w:rPr>
                <w:rFonts w:ascii="Arial" w:hAnsi="Arial" w:cs="Arial"/>
                <w:color w:val="000000"/>
                <w:sz w:val="20"/>
                <w:szCs w:val="20"/>
                <w:lang w:eastAsia="cs-CZ"/>
              </w:rPr>
              <w:t xml:space="preserve">ANOVA chí-kv. (N = 39, sv = 2) = 68,66667 p = </w:t>
            </w:r>
            <w:r w:rsidRPr="002C6459">
              <w:rPr>
                <w:rFonts w:ascii="Arial" w:hAnsi="Arial" w:cs="Arial"/>
                <w:color w:val="FF0000"/>
                <w:sz w:val="20"/>
                <w:szCs w:val="20"/>
                <w:lang w:eastAsia="cs-CZ"/>
              </w:rPr>
              <w:t>,00000</w:t>
            </w: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163EDD">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vw</w:t>
            </w:r>
            <w:r>
              <w:rPr>
                <w:rFonts w:ascii="Stencil" w:hAnsi="Stencil" w:cs="Arial"/>
                <w:bCs/>
                <w:sz w:val="20"/>
                <w:szCs w:val="20"/>
                <w:lang w:eastAsia="cs-CZ"/>
              </w:rPr>
              <w:t xml:space="preserve">F </w:t>
            </w:r>
            <w:r w:rsidRPr="00A31F96">
              <w:rPr>
                <w:rFonts w:ascii="Stencil" w:hAnsi="Stencil" w:cs="Arial"/>
                <w:bCs/>
                <w:sz w:val="20"/>
                <w:szCs w:val="20"/>
                <w:lang w:eastAsia="cs-CZ"/>
              </w:rPr>
              <w:t>a</w:t>
            </w:r>
            <w:r>
              <w:rPr>
                <w:rFonts w:ascii="Stencil" w:hAnsi="Stencil" w:cs="Arial"/>
                <w:bCs/>
                <w:sz w:val="20"/>
                <w:szCs w:val="20"/>
                <w:lang w:eastAsia="cs-CZ"/>
              </w:rPr>
              <w:t>Kt.III–</w:t>
            </w:r>
            <w:r w:rsidRPr="00A31F96">
              <w:rPr>
                <w:rFonts w:ascii="Stencil" w:hAnsi="Stencil" w:cs="Arial"/>
                <w:bCs/>
                <w:sz w:val="20"/>
                <w:szCs w:val="20"/>
                <w:lang w:eastAsia="cs-CZ"/>
              </w:rPr>
              <w:t>vw</w:t>
            </w:r>
            <w:r>
              <w:rPr>
                <w:rFonts w:ascii="Stencil" w:hAnsi="Stencil" w:cs="Arial"/>
                <w:bCs/>
                <w:sz w:val="20"/>
                <w:szCs w:val="20"/>
                <w:lang w:eastAsia="cs-CZ"/>
              </w:rPr>
              <w:t>F</w:t>
            </w:r>
            <w:r w:rsidRPr="00A31F96">
              <w:rPr>
                <w:rFonts w:ascii="Stencil" w:hAnsi="Stencil" w:cs="Arial"/>
                <w:bCs/>
                <w:sz w:val="20"/>
                <w:szCs w:val="20"/>
                <w:lang w:eastAsia="cs-CZ"/>
              </w:rPr>
              <w:t>a</w:t>
            </w:r>
            <w:r>
              <w:rPr>
                <w:rFonts w:ascii="Stencil" w:hAnsi="Stencil" w:cs="Arial"/>
                <w:bCs/>
                <w:sz w:val="20"/>
                <w:szCs w:val="20"/>
                <w:lang w:eastAsia="cs-CZ"/>
              </w:rPr>
              <w:t>Kt._II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-5,443(a)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0,000</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163EDD">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vw</w:t>
            </w:r>
            <w:r>
              <w:rPr>
                <w:rFonts w:ascii="Stencil" w:hAnsi="Stencil" w:cs="Arial"/>
                <w:bCs/>
                <w:sz w:val="20"/>
                <w:szCs w:val="20"/>
                <w:lang w:eastAsia="cs-CZ"/>
              </w:rPr>
              <w:t xml:space="preserve">F </w:t>
            </w:r>
            <w:r w:rsidRPr="00A31F96">
              <w:rPr>
                <w:rFonts w:ascii="Stencil" w:hAnsi="Stencil" w:cs="Arial"/>
                <w:bCs/>
                <w:sz w:val="20"/>
                <w:szCs w:val="20"/>
                <w:lang w:eastAsia="cs-CZ"/>
              </w:rPr>
              <w:t>a</w:t>
            </w:r>
            <w:r>
              <w:rPr>
                <w:rFonts w:ascii="Stencil" w:hAnsi="Stencil" w:cs="Arial"/>
                <w:bCs/>
                <w:sz w:val="20"/>
                <w:szCs w:val="20"/>
                <w:lang w:eastAsia="cs-CZ"/>
              </w:rPr>
              <w:t>Kt. III-</w:t>
            </w:r>
            <w:r w:rsidRPr="00A31F96">
              <w:rPr>
                <w:rFonts w:ascii="Stencil" w:hAnsi="Stencil" w:cs="Arial"/>
                <w:bCs/>
                <w:sz w:val="20"/>
                <w:szCs w:val="20"/>
                <w:lang w:eastAsia="cs-CZ"/>
              </w:rPr>
              <w:t xml:space="preserve"> vw</w:t>
            </w:r>
            <w:r>
              <w:rPr>
                <w:rFonts w:ascii="Stencil" w:hAnsi="Stencil" w:cs="Arial"/>
                <w:bCs/>
                <w:sz w:val="20"/>
                <w:szCs w:val="20"/>
                <w:lang w:eastAsia="cs-CZ"/>
              </w:rPr>
              <w:t>F</w:t>
            </w:r>
            <w:r w:rsidRPr="00A31F96">
              <w:rPr>
                <w:rFonts w:ascii="Stencil" w:hAnsi="Stencil" w:cs="Arial"/>
                <w:bCs/>
                <w:sz w:val="20"/>
                <w:szCs w:val="20"/>
                <w:lang w:eastAsia="cs-CZ"/>
              </w:rPr>
              <w:t>a</w:t>
            </w:r>
            <w:r>
              <w:rPr>
                <w:rFonts w:ascii="Stencil" w:hAnsi="Stencil" w:cs="Arial"/>
                <w:bCs/>
                <w:sz w:val="20"/>
                <w:szCs w:val="20"/>
                <w:lang w:eastAsia="cs-CZ"/>
              </w:rPr>
              <w:t xml:space="preserve">Kt. </w:t>
            </w:r>
            <w:r w:rsidRPr="00A31F96">
              <w:rPr>
                <w:rFonts w:ascii="Stencil" w:hAnsi="Stencil" w:cs="Arial"/>
                <w:bCs/>
                <w:sz w:val="20"/>
                <w:szCs w:val="20"/>
                <w:lang w:eastAsia="cs-CZ"/>
              </w:rPr>
              <w:t>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-5,373(a)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0,000</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trm_ii - trm_i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-3,888(a)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0,000</w:t>
            </w:r>
          </w:p>
        </w:tc>
        <w:tc>
          <w:tcPr>
            <w:tcW w:w="4903" w:type="dxa"/>
            <w:gridSpan w:val="5"/>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color w:val="000000"/>
                <w:sz w:val="20"/>
                <w:szCs w:val="20"/>
                <w:lang w:eastAsia="cs-CZ"/>
              </w:rPr>
            </w:pPr>
            <w:r w:rsidRPr="002C6459">
              <w:rPr>
                <w:rFonts w:ascii="Arial" w:hAnsi="Arial" w:cs="Arial"/>
                <w:color w:val="000000"/>
                <w:sz w:val="20"/>
                <w:szCs w:val="20"/>
                <w:lang w:eastAsia="cs-CZ"/>
              </w:rPr>
              <w:t xml:space="preserve"> ANOVA chí-kv. (N = 39, sv = 2) = 39,75484 p =</w:t>
            </w:r>
            <w:r w:rsidRPr="002C6459">
              <w:rPr>
                <w:rFonts w:ascii="Arial" w:hAnsi="Arial" w:cs="Arial"/>
                <w:color w:val="FF0000"/>
                <w:sz w:val="20"/>
                <w:szCs w:val="20"/>
                <w:lang w:eastAsia="cs-CZ"/>
              </w:rPr>
              <w:t xml:space="preserve"> ,00000</w:t>
            </w: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trm_iii - trm_ii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-4,599(a)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0,000</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trm_iii - trm_i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-4,872(a)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0,000</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tpa_ii - tpa_i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-1,165(a)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sz w:val="20"/>
                <w:szCs w:val="20"/>
                <w:lang w:eastAsia="cs-CZ"/>
              </w:rPr>
            </w:pPr>
            <w:r w:rsidRPr="002C6459">
              <w:rPr>
                <w:rFonts w:ascii="Arial" w:hAnsi="Arial" w:cs="Arial"/>
                <w:b/>
                <w:bCs/>
                <w:sz w:val="20"/>
                <w:szCs w:val="20"/>
                <w:lang w:eastAsia="cs-CZ"/>
              </w:rPr>
              <w:t>0,244</w:t>
            </w:r>
          </w:p>
        </w:tc>
        <w:tc>
          <w:tcPr>
            <w:tcW w:w="4903" w:type="dxa"/>
            <w:gridSpan w:val="5"/>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color w:val="000000"/>
                <w:sz w:val="20"/>
                <w:szCs w:val="20"/>
                <w:lang w:eastAsia="cs-CZ"/>
              </w:rPr>
            </w:pPr>
            <w:r w:rsidRPr="002C6459">
              <w:rPr>
                <w:rFonts w:ascii="Arial" w:hAnsi="Arial" w:cs="Arial"/>
                <w:color w:val="000000"/>
                <w:sz w:val="20"/>
                <w:szCs w:val="20"/>
                <w:lang w:eastAsia="cs-CZ"/>
              </w:rPr>
              <w:t>ANOVA chí-kv. (N = 39, sv = 2) = 3,698113 p = ,15739</w:t>
            </w: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tpa_iii - tpa_ii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-,398(b)</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sz w:val="20"/>
                <w:szCs w:val="20"/>
                <w:lang w:eastAsia="cs-CZ"/>
              </w:rPr>
            </w:pPr>
            <w:r w:rsidRPr="002C6459">
              <w:rPr>
                <w:rFonts w:ascii="Arial" w:hAnsi="Arial" w:cs="Arial"/>
                <w:b/>
                <w:bCs/>
                <w:sz w:val="20"/>
                <w:szCs w:val="20"/>
                <w:lang w:eastAsia="cs-CZ"/>
              </w:rPr>
              <w:t>0,691</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tpa_iii - tpa_i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-1,660(a)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sz w:val="20"/>
                <w:szCs w:val="20"/>
                <w:lang w:eastAsia="cs-CZ"/>
              </w:rPr>
            </w:pPr>
            <w:r w:rsidRPr="002C6459">
              <w:rPr>
                <w:rFonts w:ascii="Arial" w:hAnsi="Arial" w:cs="Arial"/>
                <w:b/>
                <w:bCs/>
                <w:sz w:val="20"/>
                <w:szCs w:val="20"/>
                <w:lang w:eastAsia="cs-CZ"/>
              </w:rPr>
              <w:t>0,097</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pai_ii - pai_i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-5,332(a)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0,000</w:t>
            </w:r>
          </w:p>
        </w:tc>
        <w:tc>
          <w:tcPr>
            <w:tcW w:w="4903" w:type="dxa"/>
            <w:gridSpan w:val="5"/>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color w:val="000000"/>
                <w:sz w:val="20"/>
                <w:szCs w:val="20"/>
                <w:lang w:eastAsia="cs-CZ"/>
              </w:rPr>
            </w:pPr>
            <w:r w:rsidRPr="002C6459">
              <w:rPr>
                <w:rFonts w:ascii="Arial" w:hAnsi="Arial" w:cs="Arial"/>
                <w:color w:val="000000"/>
                <w:sz w:val="20"/>
                <w:szCs w:val="20"/>
                <w:lang w:eastAsia="cs-CZ"/>
              </w:rPr>
              <w:t xml:space="preserve">ANOVA chí-kv. (N = 39, sv = 2) = 61,07692 p = </w:t>
            </w:r>
            <w:r w:rsidRPr="002C6459">
              <w:rPr>
                <w:rFonts w:ascii="Arial" w:hAnsi="Arial" w:cs="Arial"/>
                <w:color w:val="FF0000"/>
                <w:sz w:val="20"/>
                <w:szCs w:val="20"/>
                <w:lang w:eastAsia="cs-CZ"/>
              </w:rPr>
              <w:t>,00000</w:t>
            </w: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pai_iii - pai_ii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-4,551(a)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0,000</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pai_iii - pai_i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-5,276(a)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0,000</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epcr_ii - epcr_i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-3,007(a)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0,003</w:t>
            </w:r>
          </w:p>
        </w:tc>
        <w:tc>
          <w:tcPr>
            <w:tcW w:w="4903" w:type="dxa"/>
            <w:gridSpan w:val="5"/>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color w:val="000000"/>
                <w:sz w:val="20"/>
                <w:szCs w:val="20"/>
                <w:lang w:eastAsia="cs-CZ"/>
              </w:rPr>
            </w:pPr>
            <w:r w:rsidRPr="002C6459">
              <w:rPr>
                <w:rFonts w:ascii="Arial" w:hAnsi="Arial" w:cs="Arial"/>
                <w:color w:val="000000"/>
                <w:sz w:val="20"/>
                <w:szCs w:val="20"/>
                <w:lang w:eastAsia="cs-CZ"/>
              </w:rPr>
              <w:t xml:space="preserve"> ANOVA chí-kv. (N = 39, sv = 2) = 42,00000 p = </w:t>
            </w:r>
            <w:r w:rsidRPr="002C6459">
              <w:rPr>
                <w:rFonts w:ascii="Arial" w:hAnsi="Arial" w:cs="Arial"/>
                <w:color w:val="FF0000"/>
                <w:sz w:val="20"/>
                <w:szCs w:val="20"/>
                <w:lang w:eastAsia="cs-CZ"/>
              </w:rPr>
              <w:t>,00000</w:t>
            </w: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epcr_iii - epcr_ii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-4,933(a)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0,000</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epcr_iii - epcr_i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-4,633(a)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0,000</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emp_ii - emp_i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-1,786(b)</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sz w:val="20"/>
                <w:szCs w:val="20"/>
                <w:lang w:eastAsia="cs-CZ"/>
              </w:rPr>
            </w:pPr>
            <w:r w:rsidRPr="002C6459">
              <w:rPr>
                <w:rFonts w:ascii="Arial" w:hAnsi="Arial" w:cs="Arial"/>
                <w:b/>
                <w:bCs/>
                <w:sz w:val="20"/>
                <w:szCs w:val="20"/>
                <w:lang w:eastAsia="cs-CZ"/>
              </w:rPr>
              <w:t>0,074</w:t>
            </w:r>
          </w:p>
        </w:tc>
        <w:tc>
          <w:tcPr>
            <w:tcW w:w="4903" w:type="dxa"/>
            <w:gridSpan w:val="5"/>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color w:val="000000"/>
                <w:sz w:val="20"/>
                <w:szCs w:val="20"/>
                <w:lang w:eastAsia="cs-CZ"/>
              </w:rPr>
            </w:pPr>
            <w:r w:rsidRPr="002C6459">
              <w:rPr>
                <w:rFonts w:ascii="Arial" w:hAnsi="Arial" w:cs="Arial"/>
                <w:color w:val="000000"/>
                <w:sz w:val="20"/>
                <w:szCs w:val="20"/>
                <w:lang w:eastAsia="cs-CZ"/>
              </w:rPr>
              <w:t xml:space="preserve"> ANOVA chí-kv. (N = 39, sv = 2) = 5,589744 p = ,06112 </w:t>
            </w: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emp_iii - emp_ii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-2,065(a)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0,039</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emp_iii - emp_i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,000(c)</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sz w:val="20"/>
                <w:szCs w:val="20"/>
                <w:lang w:eastAsia="cs-CZ"/>
              </w:rPr>
            </w:pPr>
            <w:r w:rsidRPr="002C6459">
              <w:rPr>
                <w:rFonts w:ascii="Arial" w:hAnsi="Arial" w:cs="Arial"/>
                <w:b/>
                <w:bCs/>
                <w:sz w:val="20"/>
                <w:szCs w:val="20"/>
                <w:lang w:eastAsia="cs-CZ"/>
              </w:rPr>
              <w:t>1,000</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mmp2_ii - mmp2_i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-2,596(b)</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0,009</w:t>
            </w:r>
          </w:p>
        </w:tc>
        <w:tc>
          <w:tcPr>
            <w:tcW w:w="4903" w:type="dxa"/>
            <w:gridSpan w:val="5"/>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color w:val="000000"/>
                <w:sz w:val="20"/>
                <w:szCs w:val="20"/>
                <w:lang w:eastAsia="cs-CZ"/>
              </w:rPr>
            </w:pPr>
            <w:r w:rsidRPr="002C6459">
              <w:rPr>
                <w:rFonts w:ascii="Arial" w:hAnsi="Arial" w:cs="Arial"/>
                <w:color w:val="000000"/>
                <w:sz w:val="20"/>
                <w:szCs w:val="20"/>
                <w:lang w:eastAsia="cs-CZ"/>
              </w:rPr>
              <w:t xml:space="preserve"> ANOVA chí-kv. (N = 39, sv = 2) = 5,743590 </w:t>
            </w:r>
            <w:r w:rsidRPr="002C6459">
              <w:rPr>
                <w:rFonts w:ascii="Arial" w:hAnsi="Arial" w:cs="Arial"/>
                <w:i/>
                <w:iCs/>
                <w:color w:val="FF0000"/>
                <w:sz w:val="20"/>
                <w:szCs w:val="20"/>
                <w:lang w:eastAsia="cs-CZ"/>
              </w:rPr>
              <w:t>p = ,05660</w:t>
            </w: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mmp2_iii - mmp2_ii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-2,275(a)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0,023</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mmp2_iii - mmp2_i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-1,005(b)</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sz w:val="20"/>
                <w:szCs w:val="20"/>
                <w:lang w:eastAsia="cs-CZ"/>
              </w:rPr>
            </w:pPr>
            <w:r w:rsidRPr="002C6459">
              <w:rPr>
                <w:rFonts w:ascii="Arial" w:hAnsi="Arial" w:cs="Arial"/>
                <w:b/>
                <w:bCs/>
                <w:sz w:val="20"/>
                <w:szCs w:val="20"/>
                <w:lang w:eastAsia="cs-CZ"/>
              </w:rPr>
              <w:t>0,315</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mmp9_ii - mmp9_i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-3,265(b)</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0,001</w:t>
            </w:r>
          </w:p>
        </w:tc>
        <w:tc>
          <w:tcPr>
            <w:tcW w:w="4903" w:type="dxa"/>
            <w:gridSpan w:val="5"/>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color w:val="000000"/>
                <w:sz w:val="20"/>
                <w:szCs w:val="20"/>
                <w:lang w:eastAsia="cs-CZ"/>
              </w:rPr>
            </w:pPr>
            <w:r w:rsidRPr="002C6459">
              <w:rPr>
                <w:rFonts w:ascii="Arial" w:hAnsi="Arial" w:cs="Arial"/>
                <w:color w:val="000000"/>
                <w:sz w:val="20"/>
                <w:szCs w:val="20"/>
                <w:lang w:eastAsia="cs-CZ"/>
              </w:rPr>
              <w:t xml:space="preserve"> ANOVA chí-kv. (N = 39, sv = 2) = 6,205128 p =</w:t>
            </w:r>
            <w:r w:rsidRPr="002C6459">
              <w:rPr>
                <w:rFonts w:ascii="Arial" w:hAnsi="Arial" w:cs="Arial"/>
                <w:color w:val="FF0000"/>
                <w:sz w:val="20"/>
                <w:szCs w:val="20"/>
                <w:lang w:eastAsia="cs-CZ"/>
              </w:rPr>
              <w:t xml:space="preserve"> ,04494</w:t>
            </w: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mmp9_iii - mmp9_ii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-2,023(a)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0,043</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mmp9_iii - mmp9_i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-2,093(b)</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color w:val="FF0000"/>
                <w:sz w:val="20"/>
                <w:szCs w:val="20"/>
                <w:lang w:eastAsia="cs-CZ"/>
              </w:rPr>
            </w:pPr>
            <w:r w:rsidRPr="002C6459">
              <w:rPr>
                <w:rFonts w:ascii="Arial" w:hAnsi="Arial" w:cs="Arial"/>
                <w:b/>
                <w:bCs/>
                <w:color w:val="FF0000"/>
                <w:sz w:val="20"/>
                <w:szCs w:val="20"/>
                <w:lang w:eastAsia="cs-CZ"/>
              </w:rPr>
              <w:t>0,036</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timp2_ii - timp2_i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-,493(a)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sz w:val="20"/>
                <w:szCs w:val="20"/>
                <w:lang w:eastAsia="cs-CZ"/>
              </w:rPr>
            </w:pPr>
            <w:r w:rsidRPr="002C6459">
              <w:rPr>
                <w:rFonts w:ascii="Arial" w:hAnsi="Arial" w:cs="Arial"/>
                <w:b/>
                <w:bCs/>
                <w:sz w:val="20"/>
                <w:szCs w:val="20"/>
                <w:lang w:eastAsia="cs-CZ"/>
              </w:rPr>
              <w:t>0,622</w:t>
            </w:r>
          </w:p>
        </w:tc>
        <w:tc>
          <w:tcPr>
            <w:tcW w:w="4903" w:type="dxa"/>
            <w:gridSpan w:val="5"/>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color w:val="000000"/>
                <w:sz w:val="20"/>
                <w:szCs w:val="20"/>
                <w:lang w:eastAsia="cs-CZ"/>
              </w:rPr>
            </w:pPr>
            <w:r w:rsidRPr="002C6459">
              <w:rPr>
                <w:rFonts w:ascii="Arial" w:hAnsi="Arial" w:cs="Arial"/>
                <w:color w:val="000000"/>
                <w:sz w:val="20"/>
                <w:szCs w:val="20"/>
                <w:lang w:eastAsia="cs-CZ"/>
              </w:rPr>
              <w:t xml:space="preserve"> ANOVA chí-kv. (N = 39, sv = 2) = 8,220779 p =</w:t>
            </w:r>
            <w:r w:rsidRPr="002C6459">
              <w:rPr>
                <w:rFonts w:ascii="Arial" w:hAnsi="Arial" w:cs="Arial"/>
                <w:color w:val="FF0000"/>
                <w:sz w:val="20"/>
                <w:szCs w:val="20"/>
                <w:lang w:eastAsia="cs-CZ"/>
              </w:rPr>
              <w:t xml:space="preserve"> ,01640</w:t>
            </w: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timp2_i0 - timp2_ii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-1,751(a)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b/>
                <w:bCs/>
                <w:sz w:val="20"/>
                <w:szCs w:val="20"/>
                <w:lang w:eastAsia="cs-CZ"/>
              </w:rPr>
            </w:pPr>
            <w:r w:rsidRPr="002C6459">
              <w:rPr>
                <w:rFonts w:ascii="Arial" w:hAnsi="Arial" w:cs="Arial"/>
                <w:b/>
                <w:bCs/>
                <w:sz w:val="20"/>
                <w:szCs w:val="20"/>
                <w:lang w:eastAsia="cs-CZ"/>
              </w:rPr>
              <w:t>0,080</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A31F96" w:rsidRDefault="00D97550" w:rsidP="002C6459">
            <w:pPr>
              <w:spacing w:after="0" w:line="240" w:lineRule="auto"/>
              <w:rPr>
                <w:rFonts w:ascii="Stencil" w:hAnsi="Stencil" w:cs="Arial"/>
                <w:bCs/>
                <w:sz w:val="20"/>
                <w:szCs w:val="20"/>
                <w:lang w:eastAsia="cs-CZ"/>
              </w:rPr>
            </w:pPr>
            <w:r w:rsidRPr="00A31F96">
              <w:rPr>
                <w:rFonts w:ascii="Stencil" w:hAnsi="Stencil" w:cs="Arial"/>
                <w:bCs/>
                <w:sz w:val="20"/>
                <w:szCs w:val="20"/>
                <w:lang w:eastAsia="cs-CZ"/>
              </w:rPr>
              <w:t>timp2_i0 - timp2_i</w:t>
            </w:r>
          </w:p>
        </w:tc>
        <w:tc>
          <w:tcPr>
            <w:tcW w:w="97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sz w:val="20"/>
                <w:szCs w:val="20"/>
                <w:lang w:eastAsia="cs-CZ"/>
              </w:rPr>
            </w:pPr>
            <w:r w:rsidRPr="002C6459">
              <w:rPr>
                <w:rFonts w:ascii="Arial" w:hAnsi="Arial" w:cs="Arial"/>
                <w:sz w:val="20"/>
                <w:szCs w:val="20"/>
                <w:lang w:eastAsia="cs-CZ"/>
              </w:rPr>
              <w:t>-1,951(a)</w:t>
            </w:r>
          </w:p>
        </w:tc>
        <w:tc>
          <w:tcPr>
            <w:tcW w:w="2034"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jc w:val="center"/>
              <w:rPr>
                <w:rFonts w:ascii="Arial" w:hAnsi="Arial" w:cs="Arial"/>
                <w:color w:val="FF0000"/>
                <w:sz w:val="20"/>
                <w:szCs w:val="20"/>
                <w:lang w:eastAsia="cs-CZ"/>
              </w:rPr>
            </w:pPr>
            <w:r w:rsidRPr="002C6459">
              <w:rPr>
                <w:rFonts w:ascii="Arial" w:hAnsi="Arial" w:cs="Arial"/>
                <w:color w:val="FF0000"/>
                <w:sz w:val="20"/>
                <w:szCs w:val="20"/>
                <w:lang w:eastAsia="cs-CZ"/>
              </w:rPr>
              <w:t>0,051</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r w:rsidRPr="002C6459">
              <w:rPr>
                <w:rFonts w:ascii="Arial" w:hAnsi="Arial" w:cs="Arial"/>
                <w:sz w:val="20"/>
                <w:szCs w:val="20"/>
                <w:lang w:eastAsia="cs-CZ"/>
              </w:rPr>
              <w:t>A</w:t>
            </w:r>
          </w:p>
        </w:tc>
        <w:tc>
          <w:tcPr>
            <w:tcW w:w="3990" w:type="dxa"/>
            <w:gridSpan w:val="3"/>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r w:rsidRPr="002C6459">
              <w:rPr>
                <w:rFonts w:ascii="Arial" w:hAnsi="Arial" w:cs="Arial"/>
                <w:sz w:val="20"/>
                <w:szCs w:val="20"/>
                <w:lang w:eastAsia="cs-CZ"/>
              </w:rPr>
              <w:t>Based on negative ranks.</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r w:rsidRPr="002C6459">
              <w:rPr>
                <w:rFonts w:ascii="Arial" w:hAnsi="Arial" w:cs="Arial"/>
                <w:sz w:val="20"/>
                <w:szCs w:val="20"/>
                <w:lang w:eastAsia="cs-CZ"/>
              </w:rPr>
              <w:t>B</w:t>
            </w:r>
          </w:p>
        </w:tc>
        <w:tc>
          <w:tcPr>
            <w:tcW w:w="3990" w:type="dxa"/>
            <w:gridSpan w:val="3"/>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r w:rsidRPr="002C6459">
              <w:rPr>
                <w:rFonts w:ascii="Arial" w:hAnsi="Arial" w:cs="Arial"/>
                <w:sz w:val="20"/>
                <w:szCs w:val="20"/>
                <w:lang w:eastAsia="cs-CZ"/>
              </w:rPr>
              <w:t>Based on positive ranks.</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r w:rsidRPr="002C6459">
              <w:rPr>
                <w:rFonts w:ascii="Arial" w:hAnsi="Arial" w:cs="Arial"/>
                <w:sz w:val="20"/>
                <w:szCs w:val="20"/>
                <w:lang w:eastAsia="cs-CZ"/>
              </w:rPr>
              <w:t>C</w:t>
            </w:r>
          </w:p>
        </w:tc>
        <w:tc>
          <w:tcPr>
            <w:tcW w:w="6930" w:type="dxa"/>
            <w:gridSpan w:val="6"/>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r w:rsidRPr="002C6459">
              <w:rPr>
                <w:rFonts w:ascii="Arial" w:hAnsi="Arial" w:cs="Arial"/>
                <w:sz w:val="20"/>
                <w:szCs w:val="20"/>
                <w:lang w:eastAsia="cs-CZ"/>
              </w:rPr>
              <w:t>The sum of negative ranks equals the sum of positive ranks.</w:t>
            </w: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r w:rsidR="00D97550" w:rsidRPr="002C6459">
        <w:trPr>
          <w:trHeight w:val="255"/>
        </w:trPr>
        <w:tc>
          <w:tcPr>
            <w:tcW w:w="2036"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r w:rsidRPr="002C6459">
              <w:rPr>
                <w:rFonts w:ascii="Arial" w:hAnsi="Arial" w:cs="Arial"/>
                <w:sz w:val="20"/>
                <w:szCs w:val="20"/>
                <w:lang w:eastAsia="cs-CZ"/>
              </w:rPr>
              <w:t>D</w:t>
            </w:r>
          </w:p>
        </w:tc>
        <w:tc>
          <w:tcPr>
            <w:tcW w:w="3990" w:type="dxa"/>
            <w:gridSpan w:val="3"/>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r w:rsidRPr="002C6459">
              <w:rPr>
                <w:rFonts w:ascii="Arial" w:hAnsi="Arial" w:cs="Arial"/>
                <w:sz w:val="20"/>
                <w:szCs w:val="20"/>
                <w:lang w:eastAsia="cs-CZ"/>
              </w:rPr>
              <w:t>Wilcoxon Signed Ranks Test</w:t>
            </w: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0"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D97550" w:rsidRPr="002C6459" w:rsidRDefault="00D97550" w:rsidP="002C6459">
            <w:pPr>
              <w:spacing w:after="0" w:line="240" w:lineRule="auto"/>
              <w:rPr>
                <w:rFonts w:ascii="Arial" w:hAnsi="Arial" w:cs="Arial"/>
                <w:sz w:val="20"/>
                <w:szCs w:val="20"/>
                <w:lang w:eastAsia="cs-CZ"/>
              </w:rPr>
            </w:pPr>
          </w:p>
        </w:tc>
      </w:tr>
    </w:tbl>
    <w:p w:rsidR="00D97550" w:rsidRDefault="00D97550" w:rsidP="0038056C">
      <w:r>
        <w:rPr>
          <w:rFonts w:ascii="Times New Roman" w:hAnsi="Times New Roman"/>
          <w:b/>
          <w:bCs/>
          <w:sz w:val="24"/>
          <w:szCs w:val="24"/>
        </w:rPr>
        <w:lastRenderedPageBreak/>
        <w:t xml:space="preserve">Tabulka č. 6 - </w:t>
      </w:r>
      <w:r w:rsidRPr="0038056C">
        <w:rPr>
          <w:rFonts w:ascii="Times New Roman" w:hAnsi="Times New Roman"/>
          <w:b/>
          <w:bCs/>
          <w:sz w:val="24"/>
          <w:szCs w:val="24"/>
        </w:rPr>
        <w:t xml:space="preserve">Výsledky markerů </w:t>
      </w:r>
      <w:r>
        <w:rPr>
          <w:rFonts w:ascii="Times New Roman" w:hAnsi="Times New Roman"/>
          <w:b/>
          <w:bCs/>
          <w:sz w:val="24"/>
          <w:szCs w:val="24"/>
        </w:rPr>
        <w:t>aktivace endotelu u pacientek se syndromem HELLP (odběr v akutní fázi onemocnění)</w:t>
      </w:r>
    </w:p>
    <w:tbl>
      <w:tblPr>
        <w:tblW w:w="9498" w:type="dxa"/>
        <w:tblInd w:w="-72" w:type="dxa"/>
        <w:tblCellMar>
          <w:left w:w="70" w:type="dxa"/>
          <w:right w:w="70" w:type="dxa"/>
        </w:tblCellMar>
        <w:tblLook w:val="0000"/>
      </w:tblPr>
      <w:tblGrid>
        <w:gridCol w:w="1661"/>
        <w:gridCol w:w="67"/>
        <w:gridCol w:w="1455"/>
        <w:gridCol w:w="84"/>
        <w:gridCol w:w="1164"/>
        <w:gridCol w:w="389"/>
        <w:gridCol w:w="1130"/>
        <w:gridCol w:w="655"/>
        <w:gridCol w:w="951"/>
        <w:gridCol w:w="1942"/>
      </w:tblGrid>
      <w:tr w:rsidR="00D97550" w:rsidRPr="00512456" w:rsidTr="00B40127">
        <w:trPr>
          <w:gridAfter w:val="2"/>
          <w:wAfter w:w="2893" w:type="dxa"/>
          <w:trHeight w:val="375"/>
        </w:trPr>
        <w:tc>
          <w:tcPr>
            <w:tcW w:w="1661" w:type="dxa"/>
            <w:tcBorders>
              <w:top w:val="nil"/>
              <w:left w:val="nil"/>
              <w:bottom w:val="nil"/>
              <w:right w:val="nil"/>
            </w:tcBorders>
            <w:noWrap/>
            <w:vAlign w:val="bottom"/>
          </w:tcPr>
          <w:p w:rsidR="00D97550" w:rsidRPr="00512456" w:rsidRDefault="00D97550" w:rsidP="00512456">
            <w:pPr>
              <w:spacing w:after="0" w:line="240" w:lineRule="auto"/>
              <w:rPr>
                <w:rFonts w:ascii="Arial" w:hAnsi="Arial" w:cs="Arial"/>
                <w:sz w:val="20"/>
                <w:szCs w:val="20"/>
                <w:lang w:eastAsia="cs-CZ"/>
              </w:rPr>
            </w:pPr>
          </w:p>
        </w:tc>
        <w:tc>
          <w:tcPr>
            <w:tcW w:w="1606" w:type="dxa"/>
            <w:gridSpan w:val="3"/>
            <w:tcBorders>
              <w:top w:val="nil"/>
              <w:left w:val="nil"/>
              <w:bottom w:val="nil"/>
              <w:right w:val="nil"/>
            </w:tcBorders>
            <w:noWrap/>
            <w:vAlign w:val="bottom"/>
          </w:tcPr>
          <w:p w:rsidR="00D97550" w:rsidRPr="00512456" w:rsidRDefault="00D97550" w:rsidP="00512456">
            <w:pPr>
              <w:spacing w:after="0" w:line="240" w:lineRule="auto"/>
              <w:rPr>
                <w:rFonts w:ascii="Arial" w:hAnsi="Arial" w:cs="Arial"/>
                <w:sz w:val="20"/>
                <w:szCs w:val="20"/>
                <w:lang w:eastAsia="cs-CZ"/>
              </w:rPr>
            </w:pPr>
          </w:p>
        </w:tc>
        <w:tc>
          <w:tcPr>
            <w:tcW w:w="1553" w:type="dxa"/>
            <w:gridSpan w:val="2"/>
            <w:tcBorders>
              <w:top w:val="nil"/>
              <w:left w:val="nil"/>
              <w:bottom w:val="nil"/>
              <w:right w:val="nil"/>
            </w:tcBorders>
            <w:noWrap/>
            <w:vAlign w:val="bottom"/>
          </w:tcPr>
          <w:p w:rsidR="00D97550" w:rsidRPr="00512456" w:rsidRDefault="00D97550" w:rsidP="00512456">
            <w:pPr>
              <w:spacing w:after="0" w:line="240" w:lineRule="auto"/>
              <w:rPr>
                <w:rFonts w:ascii="Arial" w:hAnsi="Arial" w:cs="Arial"/>
                <w:sz w:val="20"/>
                <w:szCs w:val="20"/>
                <w:lang w:eastAsia="cs-CZ"/>
              </w:rPr>
            </w:pPr>
          </w:p>
        </w:tc>
        <w:tc>
          <w:tcPr>
            <w:tcW w:w="1785" w:type="dxa"/>
            <w:gridSpan w:val="2"/>
            <w:tcBorders>
              <w:top w:val="nil"/>
              <w:left w:val="nil"/>
              <w:bottom w:val="nil"/>
              <w:right w:val="nil"/>
            </w:tcBorders>
            <w:noWrap/>
            <w:vAlign w:val="bottom"/>
          </w:tcPr>
          <w:p w:rsidR="00D97550" w:rsidRPr="00512456" w:rsidRDefault="00D97550" w:rsidP="00512456">
            <w:pPr>
              <w:spacing w:after="0" w:line="240" w:lineRule="auto"/>
              <w:rPr>
                <w:rFonts w:ascii="Arial" w:hAnsi="Arial" w:cs="Arial"/>
                <w:sz w:val="20"/>
                <w:szCs w:val="20"/>
                <w:lang w:eastAsia="cs-CZ"/>
              </w:rPr>
            </w:pPr>
          </w:p>
        </w:tc>
      </w:tr>
      <w:tr w:rsidR="00D97550" w:rsidRPr="009A2787" w:rsidTr="00B40127">
        <w:trPr>
          <w:trHeight w:val="375"/>
        </w:trPr>
        <w:tc>
          <w:tcPr>
            <w:tcW w:w="172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sz w:val="24"/>
                <w:szCs w:val="24"/>
                <w:lang w:eastAsia="cs-CZ"/>
              </w:rPr>
            </w:pPr>
            <w:r w:rsidRPr="009A2787">
              <w:rPr>
                <w:rFonts w:ascii="Times New Roman" w:hAnsi="Times New Roman"/>
                <w:b/>
                <w:bCs/>
                <w:sz w:val="24"/>
                <w:szCs w:val="24"/>
                <w:lang w:eastAsia="cs-CZ"/>
              </w:rPr>
              <w:t>Marker aktivace endotelu</w:t>
            </w:r>
          </w:p>
        </w:tc>
        <w:tc>
          <w:tcPr>
            <w:tcW w:w="1455"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iCs/>
                <w:sz w:val="24"/>
                <w:szCs w:val="24"/>
                <w:lang w:eastAsia="cs-CZ"/>
              </w:rPr>
            </w:pPr>
            <w:r w:rsidRPr="009A2787">
              <w:rPr>
                <w:rFonts w:ascii="Times New Roman" w:hAnsi="Times New Roman"/>
                <w:b/>
                <w:bCs/>
                <w:iCs/>
                <w:sz w:val="24"/>
                <w:szCs w:val="24"/>
                <w:lang w:eastAsia="cs-CZ"/>
              </w:rPr>
              <w:t>Průměr</w:t>
            </w:r>
          </w:p>
        </w:tc>
        <w:tc>
          <w:tcPr>
            <w:tcW w:w="124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iCs/>
                <w:sz w:val="24"/>
                <w:szCs w:val="24"/>
                <w:lang w:eastAsia="cs-CZ"/>
              </w:rPr>
            </w:pPr>
            <w:r w:rsidRPr="009A2787">
              <w:rPr>
                <w:rFonts w:ascii="Times New Roman" w:hAnsi="Times New Roman"/>
                <w:b/>
                <w:bCs/>
                <w:iCs/>
                <w:sz w:val="24"/>
                <w:szCs w:val="24"/>
                <w:lang w:eastAsia="cs-CZ"/>
              </w:rPr>
              <w:t>Medián</w:t>
            </w:r>
          </w:p>
        </w:tc>
        <w:tc>
          <w:tcPr>
            <w:tcW w:w="1519"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iCs/>
                <w:sz w:val="24"/>
                <w:szCs w:val="24"/>
                <w:lang w:eastAsia="cs-CZ"/>
              </w:rPr>
            </w:pPr>
            <w:r w:rsidRPr="009A2787">
              <w:rPr>
                <w:rFonts w:ascii="Times New Roman" w:hAnsi="Times New Roman"/>
                <w:b/>
                <w:bCs/>
                <w:iCs/>
                <w:sz w:val="24"/>
                <w:szCs w:val="24"/>
                <w:lang w:eastAsia="cs-CZ"/>
              </w:rPr>
              <w:t>Minimum</w:t>
            </w:r>
          </w:p>
        </w:tc>
        <w:tc>
          <w:tcPr>
            <w:tcW w:w="1606"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iCs/>
                <w:sz w:val="24"/>
                <w:szCs w:val="24"/>
                <w:lang w:eastAsia="cs-CZ"/>
              </w:rPr>
            </w:pPr>
            <w:r w:rsidRPr="009A2787">
              <w:rPr>
                <w:rFonts w:ascii="Times New Roman" w:hAnsi="Times New Roman"/>
                <w:b/>
                <w:bCs/>
                <w:iCs/>
                <w:sz w:val="24"/>
                <w:szCs w:val="24"/>
                <w:lang w:eastAsia="cs-CZ"/>
              </w:rPr>
              <w:t>Maximum</w:t>
            </w:r>
          </w:p>
        </w:tc>
        <w:tc>
          <w:tcPr>
            <w:tcW w:w="1942"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iCs/>
                <w:sz w:val="24"/>
                <w:szCs w:val="24"/>
                <w:lang w:eastAsia="cs-CZ"/>
              </w:rPr>
            </w:pPr>
            <w:r w:rsidRPr="009A2787">
              <w:rPr>
                <w:rFonts w:ascii="Times New Roman" w:hAnsi="Times New Roman"/>
                <w:b/>
                <w:bCs/>
                <w:iCs/>
                <w:sz w:val="24"/>
                <w:szCs w:val="24"/>
                <w:lang w:eastAsia="cs-CZ"/>
              </w:rPr>
              <w:t>Sm.odch.</w:t>
            </w:r>
          </w:p>
        </w:tc>
      </w:tr>
      <w:tr w:rsidR="00D97550" w:rsidRPr="009A2787" w:rsidTr="00B40127">
        <w:trPr>
          <w:trHeight w:val="375"/>
        </w:trPr>
        <w:tc>
          <w:tcPr>
            <w:tcW w:w="172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sz w:val="24"/>
                <w:szCs w:val="24"/>
                <w:lang w:eastAsia="cs-CZ"/>
              </w:rPr>
            </w:pPr>
          </w:p>
        </w:tc>
        <w:tc>
          <w:tcPr>
            <w:tcW w:w="1455"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i/>
                <w:iCs/>
                <w:sz w:val="24"/>
                <w:szCs w:val="24"/>
                <w:lang w:eastAsia="cs-CZ"/>
              </w:rPr>
            </w:pPr>
          </w:p>
        </w:tc>
        <w:tc>
          <w:tcPr>
            <w:tcW w:w="124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i/>
                <w:iCs/>
                <w:sz w:val="24"/>
                <w:szCs w:val="24"/>
                <w:lang w:eastAsia="cs-CZ"/>
              </w:rPr>
            </w:pPr>
          </w:p>
        </w:tc>
        <w:tc>
          <w:tcPr>
            <w:tcW w:w="1519"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i/>
                <w:iCs/>
                <w:sz w:val="24"/>
                <w:szCs w:val="24"/>
                <w:lang w:eastAsia="cs-CZ"/>
              </w:rPr>
            </w:pPr>
          </w:p>
        </w:tc>
        <w:tc>
          <w:tcPr>
            <w:tcW w:w="1606"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i/>
                <w:iCs/>
                <w:sz w:val="24"/>
                <w:szCs w:val="24"/>
                <w:lang w:eastAsia="cs-CZ"/>
              </w:rPr>
            </w:pPr>
          </w:p>
        </w:tc>
        <w:tc>
          <w:tcPr>
            <w:tcW w:w="1942"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i/>
                <w:iCs/>
                <w:sz w:val="24"/>
                <w:szCs w:val="24"/>
                <w:lang w:eastAsia="cs-CZ"/>
              </w:rPr>
            </w:pPr>
          </w:p>
        </w:tc>
      </w:tr>
      <w:tr w:rsidR="00D97550" w:rsidRPr="009A2787" w:rsidTr="00B40127">
        <w:trPr>
          <w:trHeight w:val="375"/>
        </w:trPr>
        <w:tc>
          <w:tcPr>
            <w:tcW w:w="172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sz w:val="24"/>
                <w:szCs w:val="24"/>
                <w:lang w:eastAsia="cs-CZ"/>
              </w:rPr>
            </w:pPr>
            <w:r w:rsidRPr="009A2787">
              <w:rPr>
                <w:rFonts w:ascii="Times New Roman" w:hAnsi="Times New Roman"/>
                <w:b/>
                <w:bCs/>
                <w:sz w:val="24"/>
                <w:szCs w:val="24"/>
                <w:lang w:eastAsia="cs-CZ"/>
              </w:rPr>
              <w:t>vWF</w:t>
            </w:r>
            <w:r>
              <w:rPr>
                <w:rFonts w:ascii="Times New Roman" w:hAnsi="Times New Roman"/>
                <w:b/>
                <w:bCs/>
                <w:sz w:val="24"/>
                <w:szCs w:val="24"/>
                <w:lang w:eastAsia="cs-CZ"/>
              </w:rPr>
              <w:t xml:space="preserve"> ag </w:t>
            </w:r>
            <w:r w:rsidRPr="009A2787">
              <w:rPr>
                <w:rFonts w:ascii="Times New Roman" w:hAnsi="Times New Roman"/>
                <w:b/>
                <w:bCs/>
                <w:sz w:val="24"/>
                <w:szCs w:val="24"/>
                <w:lang w:eastAsia="cs-CZ"/>
              </w:rPr>
              <w:t>III</w:t>
            </w:r>
          </w:p>
        </w:tc>
        <w:tc>
          <w:tcPr>
            <w:tcW w:w="1455"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369,78</w:t>
            </w:r>
          </w:p>
        </w:tc>
        <w:tc>
          <w:tcPr>
            <w:tcW w:w="124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361</w:t>
            </w:r>
          </w:p>
        </w:tc>
        <w:tc>
          <w:tcPr>
            <w:tcW w:w="1519"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227</w:t>
            </w:r>
          </w:p>
        </w:tc>
        <w:tc>
          <w:tcPr>
            <w:tcW w:w="1606"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499</w:t>
            </w:r>
          </w:p>
        </w:tc>
        <w:tc>
          <w:tcPr>
            <w:tcW w:w="1942"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60,289</w:t>
            </w:r>
          </w:p>
        </w:tc>
      </w:tr>
      <w:tr w:rsidR="00D97550" w:rsidRPr="009A2787" w:rsidTr="00B40127">
        <w:trPr>
          <w:trHeight w:val="375"/>
        </w:trPr>
        <w:tc>
          <w:tcPr>
            <w:tcW w:w="172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sz w:val="24"/>
                <w:szCs w:val="24"/>
                <w:lang w:eastAsia="cs-CZ"/>
              </w:rPr>
            </w:pPr>
            <w:r w:rsidRPr="009A2787">
              <w:rPr>
                <w:rFonts w:ascii="Times New Roman" w:hAnsi="Times New Roman"/>
                <w:b/>
                <w:bCs/>
                <w:sz w:val="24"/>
                <w:szCs w:val="24"/>
                <w:lang w:eastAsia="cs-CZ"/>
              </w:rPr>
              <w:t>vW</w:t>
            </w:r>
            <w:r>
              <w:rPr>
                <w:rFonts w:ascii="Times New Roman" w:hAnsi="Times New Roman"/>
                <w:b/>
                <w:bCs/>
                <w:sz w:val="24"/>
                <w:szCs w:val="24"/>
                <w:lang w:eastAsia="cs-CZ"/>
              </w:rPr>
              <w:t xml:space="preserve">F </w:t>
            </w:r>
            <w:r w:rsidRPr="009A2787">
              <w:rPr>
                <w:rFonts w:ascii="Times New Roman" w:hAnsi="Times New Roman"/>
                <w:b/>
                <w:bCs/>
                <w:sz w:val="24"/>
                <w:szCs w:val="24"/>
                <w:lang w:eastAsia="cs-CZ"/>
              </w:rPr>
              <w:t>a</w:t>
            </w:r>
            <w:r>
              <w:rPr>
                <w:rFonts w:ascii="Times New Roman" w:hAnsi="Times New Roman"/>
                <w:b/>
                <w:bCs/>
                <w:sz w:val="24"/>
                <w:szCs w:val="24"/>
                <w:lang w:eastAsia="cs-CZ"/>
              </w:rPr>
              <w:t>k</w:t>
            </w:r>
            <w:r w:rsidR="00D366DD">
              <w:rPr>
                <w:rFonts w:ascii="Times New Roman" w:hAnsi="Times New Roman"/>
                <w:b/>
                <w:bCs/>
                <w:sz w:val="24"/>
                <w:szCs w:val="24"/>
                <w:lang w:eastAsia="cs-CZ"/>
              </w:rPr>
              <w:t xml:space="preserve">t. </w:t>
            </w:r>
            <w:r w:rsidRPr="009A2787">
              <w:rPr>
                <w:rFonts w:ascii="Times New Roman" w:hAnsi="Times New Roman"/>
                <w:b/>
                <w:bCs/>
                <w:sz w:val="24"/>
                <w:szCs w:val="24"/>
                <w:lang w:eastAsia="cs-CZ"/>
              </w:rPr>
              <w:t>III</w:t>
            </w:r>
          </w:p>
        </w:tc>
        <w:tc>
          <w:tcPr>
            <w:tcW w:w="1455"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301,7</w:t>
            </w:r>
          </w:p>
        </w:tc>
        <w:tc>
          <w:tcPr>
            <w:tcW w:w="124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304</w:t>
            </w:r>
          </w:p>
        </w:tc>
        <w:tc>
          <w:tcPr>
            <w:tcW w:w="1519"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198</w:t>
            </w:r>
          </w:p>
        </w:tc>
        <w:tc>
          <w:tcPr>
            <w:tcW w:w="1606"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393</w:t>
            </w:r>
          </w:p>
        </w:tc>
        <w:tc>
          <w:tcPr>
            <w:tcW w:w="1942"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45,903</w:t>
            </w:r>
          </w:p>
        </w:tc>
      </w:tr>
      <w:tr w:rsidR="00D97550" w:rsidRPr="009A2787" w:rsidTr="00B40127">
        <w:trPr>
          <w:trHeight w:val="375"/>
        </w:trPr>
        <w:tc>
          <w:tcPr>
            <w:tcW w:w="172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sz w:val="24"/>
                <w:szCs w:val="24"/>
                <w:lang w:eastAsia="cs-CZ"/>
              </w:rPr>
            </w:pPr>
            <w:r>
              <w:rPr>
                <w:rFonts w:ascii="Times New Roman" w:hAnsi="Times New Roman"/>
                <w:b/>
                <w:bCs/>
                <w:sz w:val="24"/>
                <w:szCs w:val="24"/>
                <w:lang w:eastAsia="cs-CZ"/>
              </w:rPr>
              <w:t>T</w:t>
            </w:r>
            <w:r w:rsidRPr="009A2787">
              <w:rPr>
                <w:rFonts w:ascii="Times New Roman" w:hAnsi="Times New Roman"/>
                <w:b/>
                <w:bCs/>
                <w:sz w:val="24"/>
                <w:szCs w:val="24"/>
                <w:lang w:eastAsia="cs-CZ"/>
              </w:rPr>
              <w:t>M_III</w:t>
            </w:r>
          </w:p>
        </w:tc>
        <w:tc>
          <w:tcPr>
            <w:tcW w:w="1455"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36,41</w:t>
            </w:r>
          </w:p>
        </w:tc>
        <w:tc>
          <w:tcPr>
            <w:tcW w:w="124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29</w:t>
            </w:r>
          </w:p>
        </w:tc>
        <w:tc>
          <w:tcPr>
            <w:tcW w:w="1519"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12</w:t>
            </w:r>
          </w:p>
        </w:tc>
        <w:tc>
          <w:tcPr>
            <w:tcW w:w="1606"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111</w:t>
            </w:r>
          </w:p>
        </w:tc>
        <w:tc>
          <w:tcPr>
            <w:tcW w:w="1942"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24,761</w:t>
            </w:r>
          </w:p>
        </w:tc>
      </w:tr>
      <w:tr w:rsidR="00D97550" w:rsidRPr="009A2787" w:rsidTr="00B40127">
        <w:trPr>
          <w:trHeight w:val="375"/>
        </w:trPr>
        <w:tc>
          <w:tcPr>
            <w:tcW w:w="172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sz w:val="24"/>
                <w:szCs w:val="24"/>
                <w:lang w:eastAsia="cs-CZ"/>
              </w:rPr>
            </w:pPr>
            <w:r w:rsidRPr="009A2787">
              <w:rPr>
                <w:rFonts w:ascii="Times New Roman" w:hAnsi="Times New Roman"/>
                <w:b/>
                <w:bCs/>
                <w:sz w:val="24"/>
                <w:szCs w:val="24"/>
                <w:lang w:eastAsia="cs-CZ"/>
              </w:rPr>
              <w:t>tPA_III</w:t>
            </w:r>
          </w:p>
        </w:tc>
        <w:tc>
          <w:tcPr>
            <w:tcW w:w="1455"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3,89</w:t>
            </w:r>
          </w:p>
        </w:tc>
        <w:tc>
          <w:tcPr>
            <w:tcW w:w="124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3</w:t>
            </w:r>
          </w:p>
        </w:tc>
        <w:tc>
          <w:tcPr>
            <w:tcW w:w="1519"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2</w:t>
            </w:r>
          </w:p>
        </w:tc>
        <w:tc>
          <w:tcPr>
            <w:tcW w:w="1606"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13</w:t>
            </w:r>
          </w:p>
        </w:tc>
        <w:tc>
          <w:tcPr>
            <w:tcW w:w="1942"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2,391</w:t>
            </w:r>
          </w:p>
        </w:tc>
      </w:tr>
      <w:tr w:rsidR="00D97550" w:rsidRPr="009A2787" w:rsidTr="00B40127">
        <w:trPr>
          <w:trHeight w:val="375"/>
        </w:trPr>
        <w:tc>
          <w:tcPr>
            <w:tcW w:w="172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sz w:val="24"/>
                <w:szCs w:val="24"/>
                <w:lang w:eastAsia="cs-CZ"/>
              </w:rPr>
            </w:pPr>
            <w:r w:rsidRPr="009A2787">
              <w:rPr>
                <w:rFonts w:ascii="Times New Roman" w:hAnsi="Times New Roman"/>
                <w:b/>
                <w:bCs/>
                <w:sz w:val="24"/>
                <w:szCs w:val="24"/>
                <w:lang w:eastAsia="cs-CZ"/>
              </w:rPr>
              <w:t>PAI_III</w:t>
            </w:r>
          </w:p>
        </w:tc>
        <w:tc>
          <w:tcPr>
            <w:tcW w:w="1455"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67,19</w:t>
            </w:r>
          </w:p>
        </w:tc>
        <w:tc>
          <w:tcPr>
            <w:tcW w:w="124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68</w:t>
            </w:r>
          </w:p>
        </w:tc>
        <w:tc>
          <w:tcPr>
            <w:tcW w:w="1519"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41</w:t>
            </w:r>
          </w:p>
        </w:tc>
        <w:tc>
          <w:tcPr>
            <w:tcW w:w="1606"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94</w:t>
            </w:r>
          </w:p>
        </w:tc>
        <w:tc>
          <w:tcPr>
            <w:tcW w:w="1942"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12,023</w:t>
            </w:r>
          </w:p>
        </w:tc>
      </w:tr>
      <w:tr w:rsidR="00D97550" w:rsidRPr="009A2787" w:rsidTr="00B40127">
        <w:trPr>
          <w:trHeight w:val="375"/>
        </w:trPr>
        <w:tc>
          <w:tcPr>
            <w:tcW w:w="172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sz w:val="24"/>
                <w:szCs w:val="24"/>
                <w:lang w:eastAsia="cs-CZ"/>
              </w:rPr>
            </w:pPr>
            <w:r w:rsidRPr="009A2787">
              <w:rPr>
                <w:rFonts w:ascii="Times New Roman" w:hAnsi="Times New Roman"/>
                <w:b/>
                <w:bCs/>
                <w:sz w:val="24"/>
                <w:szCs w:val="24"/>
                <w:lang w:eastAsia="cs-CZ"/>
              </w:rPr>
              <w:t>ePCR_III</w:t>
            </w:r>
          </w:p>
        </w:tc>
        <w:tc>
          <w:tcPr>
            <w:tcW w:w="1455"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463,07</w:t>
            </w:r>
          </w:p>
        </w:tc>
        <w:tc>
          <w:tcPr>
            <w:tcW w:w="124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415</w:t>
            </w:r>
          </w:p>
        </w:tc>
        <w:tc>
          <w:tcPr>
            <w:tcW w:w="1519"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194</w:t>
            </w:r>
          </w:p>
        </w:tc>
        <w:tc>
          <w:tcPr>
            <w:tcW w:w="1606"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854</w:t>
            </w:r>
          </w:p>
        </w:tc>
        <w:tc>
          <w:tcPr>
            <w:tcW w:w="1942"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201,525</w:t>
            </w:r>
          </w:p>
        </w:tc>
      </w:tr>
      <w:tr w:rsidR="00D97550" w:rsidRPr="009A2787" w:rsidTr="00B40127">
        <w:trPr>
          <w:trHeight w:val="375"/>
        </w:trPr>
        <w:tc>
          <w:tcPr>
            <w:tcW w:w="172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sz w:val="24"/>
                <w:szCs w:val="24"/>
                <w:lang w:eastAsia="cs-CZ"/>
              </w:rPr>
            </w:pPr>
            <w:r w:rsidRPr="009A2787">
              <w:rPr>
                <w:rFonts w:ascii="Times New Roman" w:hAnsi="Times New Roman"/>
                <w:b/>
                <w:bCs/>
                <w:sz w:val="24"/>
                <w:szCs w:val="24"/>
                <w:lang w:eastAsia="cs-CZ"/>
              </w:rPr>
              <w:t>MMP2_III</w:t>
            </w:r>
          </w:p>
        </w:tc>
        <w:tc>
          <w:tcPr>
            <w:tcW w:w="1455"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12776,22</w:t>
            </w:r>
          </w:p>
        </w:tc>
        <w:tc>
          <w:tcPr>
            <w:tcW w:w="124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12305</w:t>
            </w:r>
          </w:p>
        </w:tc>
        <w:tc>
          <w:tcPr>
            <w:tcW w:w="1519"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5997</w:t>
            </w:r>
          </w:p>
        </w:tc>
        <w:tc>
          <w:tcPr>
            <w:tcW w:w="1606"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23285</w:t>
            </w:r>
          </w:p>
        </w:tc>
        <w:tc>
          <w:tcPr>
            <w:tcW w:w="1942"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3795,039</w:t>
            </w:r>
          </w:p>
        </w:tc>
      </w:tr>
      <w:tr w:rsidR="00D97550" w:rsidRPr="009A2787" w:rsidTr="00B40127">
        <w:trPr>
          <w:trHeight w:val="375"/>
        </w:trPr>
        <w:tc>
          <w:tcPr>
            <w:tcW w:w="172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sz w:val="24"/>
                <w:szCs w:val="24"/>
                <w:lang w:eastAsia="cs-CZ"/>
              </w:rPr>
            </w:pPr>
            <w:r w:rsidRPr="009A2787">
              <w:rPr>
                <w:rFonts w:ascii="Times New Roman" w:hAnsi="Times New Roman"/>
                <w:b/>
                <w:bCs/>
                <w:sz w:val="24"/>
                <w:szCs w:val="24"/>
                <w:lang w:eastAsia="cs-CZ"/>
              </w:rPr>
              <w:t>MMP9_III</w:t>
            </w:r>
          </w:p>
        </w:tc>
        <w:tc>
          <w:tcPr>
            <w:tcW w:w="1455"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12939,85</w:t>
            </w:r>
          </w:p>
        </w:tc>
        <w:tc>
          <w:tcPr>
            <w:tcW w:w="124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12237</w:t>
            </w:r>
          </w:p>
        </w:tc>
        <w:tc>
          <w:tcPr>
            <w:tcW w:w="1519"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8970</w:t>
            </w:r>
          </w:p>
        </w:tc>
        <w:tc>
          <w:tcPr>
            <w:tcW w:w="1606"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23394</w:t>
            </w:r>
          </w:p>
        </w:tc>
        <w:tc>
          <w:tcPr>
            <w:tcW w:w="1942"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3540,125</w:t>
            </w:r>
          </w:p>
        </w:tc>
      </w:tr>
      <w:tr w:rsidR="00D97550" w:rsidRPr="009A2787" w:rsidTr="00B40127">
        <w:trPr>
          <w:trHeight w:val="375"/>
        </w:trPr>
        <w:tc>
          <w:tcPr>
            <w:tcW w:w="172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rPr>
                <w:rFonts w:ascii="Times New Roman" w:hAnsi="Times New Roman"/>
                <w:b/>
                <w:bCs/>
                <w:sz w:val="24"/>
                <w:szCs w:val="24"/>
                <w:lang w:eastAsia="cs-CZ"/>
              </w:rPr>
            </w:pPr>
            <w:r w:rsidRPr="009A2787">
              <w:rPr>
                <w:rFonts w:ascii="Times New Roman" w:hAnsi="Times New Roman"/>
                <w:b/>
                <w:bCs/>
                <w:sz w:val="24"/>
                <w:szCs w:val="24"/>
                <w:lang w:eastAsia="cs-CZ"/>
              </w:rPr>
              <w:t>TIMP2_III</w:t>
            </w:r>
          </w:p>
        </w:tc>
        <w:tc>
          <w:tcPr>
            <w:tcW w:w="1455"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2,21</w:t>
            </w:r>
          </w:p>
        </w:tc>
        <w:tc>
          <w:tcPr>
            <w:tcW w:w="1248"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1,76</w:t>
            </w:r>
          </w:p>
        </w:tc>
        <w:tc>
          <w:tcPr>
            <w:tcW w:w="1519"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0,42</w:t>
            </w:r>
          </w:p>
        </w:tc>
        <w:tc>
          <w:tcPr>
            <w:tcW w:w="1606" w:type="dxa"/>
            <w:gridSpan w:val="2"/>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6,95</w:t>
            </w:r>
          </w:p>
        </w:tc>
        <w:tc>
          <w:tcPr>
            <w:tcW w:w="1942" w:type="dxa"/>
            <w:tcBorders>
              <w:top w:val="single" w:sz="4" w:space="0" w:color="auto"/>
              <w:left w:val="single" w:sz="4" w:space="0" w:color="auto"/>
              <w:bottom w:val="single" w:sz="4" w:space="0" w:color="auto"/>
              <w:right w:val="single" w:sz="4" w:space="0" w:color="auto"/>
            </w:tcBorders>
            <w:noWrap/>
            <w:vAlign w:val="bottom"/>
          </w:tcPr>
          <w:p w:rsidR="00D97550" w:rsidRPr="009A2787" w:rsidRDefault="00D97550" w:rsidP="00512456">
            <w:pPr>
              <w:spacing w:after="0" w:line="240" w:lineRule="auto"/>
              <w:jc w:val="right"/>
              <w:rPr>
                <w:rFonts w:ascii="Times New Roman" w:hAnsi="Times New Roman"/>
                <w:sz w:val="24"/>
                <w:szCs w:val="24"/>
                <w:lang w:eastAsia="cs-CZ"/>
              </w:rPr>
            </w:pPr>
            <w:r w:rsidRPr="009A2787">
              <w:rPr>
                <w:rFonts w:ascii="Times New Roman" w:hAnsi="Times New Roman"/>
                <w:sz w:val="24"/>
                <w:szCs w:val="24"/>
                <w:lang w:eastAsia="cs-CZ"/>
              </w:rPr>
              <w:t>1,282</w:t>
            </w:r>
          </w:p>
        </w:tc>
      </w:tr>
    </w:tbl>
    <w:p w:rsidR="00D97550" w:rsidRPr="009A2787" w:rsidRDefault="00D97550" w:rsidP="00785CD1">
      <w:pPr>
        <w:rPr>
          <w:rFonts w:ascii="Times New Roman" w:hAnsi="Times New Roman"/>
          <w:b/>
          <w:bCs/>
          <w:sz w:val="24"/>
          <w:szCs w:val="24"/>
        </w:rPr>
      </w:pPr>
    </w:p>
    <w:p w:rsidR="00D97550" w:rsidRDefault="00D97550" w:rsidP="00785CD1">
      <w:pPr>
        <w:rPr>
          <w:rFonts w:ascii="Times New Roman" w:hAnsi="Times New Roman"/>
          <w:b/>
          <w:bCs/>
          <w:sz w:val="24"/>
          <w:szCs w:val="24"/>
        </w:rPr>
      </w:pPr>
    </w:p>
    <w:p w:rsidR="00D97550" w:rsidRDefault="00D97550" w:rsidP="0028477E">
      <w:pPr>
        <w:spacing w:line="360" w:lineRule="auto"/>
        <w:rPr>
          <w:rFonts w:ascii="Times New Roman" w:hAnsi="Times New Roman"/>
          <w:b/>
          <w:bCs/>
          <w:sz w:val="24"/>
          <w:szCs w:val="24"/>
        </w:rPr>
      </w:pPr>
    </w:p>
    <w:p w:rsidR="00D97550" w:rsidRDefault="00D97550" w:rsidP="0028477E">
      <w:pPr>
        <w:spacing w:line="360" w:lineRule="auto"/>
        <w:rPr>
          <w:rFonts w:ascii="Times New Roman" w:hAnsi="Times New Roman"/>
          <w:b/>
          <w:bCs/>
          <w:sz w:val="24"/>
          <w:szCs w:val="24"/>
        </w:rPr>
      </w:pPr>
    </w:p>
    <w:p w:rsidR="00D97550" w:rsidRDefault="00D97550" w:rsidP="0028477E">
      <w:pPr>
        <w:spacing w:line="360" w:lineRule="auto"/>
        <w:rPr>
          <w:rFonts w:ascii="Times New Roman" w:hAnsi="Times New Roman"/>
          <w:b/>
          <w:bCs/>
          <w:sz w:val="24"/>
          <w:szCs w:val="24"/>
        </w:rPr>
      </w:pPr>
    </w:p>
    <w:p w:rsidR="00D97550" w:rsidRDefault="00D97550" w:rsidP="0028477E">
      <w:pPr>
        <w:spacing w:line="360" w:lineRule="auto"/>
        <w:rPr>
          <w:rFonts w:ascii="Times New Roman" w:hAnsi="Times New Roman"/>
          <w:b/>
          <w:bCs/>
          <w:sz w:val="24"/>
          <w:szCs w:val="24"/>
        </w:rPr>
      </w:pPr>
    </w:p>
    <w:p w:rsidR="00D97550" w:rsidRDefault="00D97550" w:rsidP="0028477E">
      <w:pPr>
        <w:spacing w:line="360" w:lineRule="auto"/>
        <w:rPr>
          <w:rFonts w:ascii="Times New Roman" w:hAnsi="Times New Roman"/>
          <w:b/>
          <w:bCs/>
          <w:sz w:val="24"/>
          <w:szCs w:val="24"/>
        </w:rPr>
      </w:pPr>
    </w:p>
    <w:p w:rsidR="00D97550" w:rsidRDefault="00D97550" w:rsidP="0028477E">
      <w:pPr>
        <w:spacing w:line="360" w:lineRule="auto"/>
        <w:rPr>
          <w:rFonts w:ascii="Times New Roman" w:hAnsi="Times New Roman"/>
          <w:b/>
          <w:bCs/>
          <w:sz w:val="24"/>
          <w:szCs w:val="24"/>
        </w:rPr>
      </w:pPr>
    </w:p>
    <w:p w:rsidR="00D97550" w:rsidRDefault="00D97550" w:rsidP="0028477E">
      <w:pPr>
        <w:spacing w:line="360" w:lineRule="auto"/>
        <w:rPr>
          <w:rFonts w:ascii="Times New Roman" w:hAnsi="Times New Roman"/>
          <w:b/>
          <w:bCs/>
          <w:sz w:val="24"/>
          <w:szCs w:val="24"/>
        </w:rPr>
      </w:pPr>
    </w:p>
    <w:p w:rsidR="00D97550" w:rsidRDefault="00D97550" w:rsidP="0028477E">
      <w:pPr>
        <w:spacing w:line="360" w:lineRule="auto"/>
        <w:rPr>
          <w:rFonts w:ascii="Times New Roman" w:hAnsi="Times New Roman"/>
          <w:b/>
          <w:bCs/>
          <w:sz w:val="24"/>
          <w:szCs w:val="24"/>
        </w:rPr>
      </w:pPr>
    </w:p>
    <w:p w:rsidR="00D97550" w:rsidRDefault="00D97550" w:rsidP="0028477E">
      <w:pPr>
        <w:spacing w:line="360" w:lineRule="auto"/>
        <w:rPr>
          <w:rFonts w:ascii="Times New Roman" w:hAnsi="Times New Roman"/>
          <w:b/>
          <w:bCs/>
          <w:sz w:val="24"/>
          <w:szCs w:val="24"/>
        </w:rPr>
      </w:pPr>
    </w:p>
    <w:p w:rsidR="00D97550" w:rsidRDefault="00D97550" w:rsidP="0028477E">
      <w:pPr>
        <w:spacing w:line="360" w:lineRule="auto"/>
        <w:rPr>
          <w:rFonts w:ascii="Times New Roman" w:hAnsi="Times New Roman"/>
          <w:b/>
          <w:bCs/>
          <w:sz w:val="24"/>
          <w:szCs w:val="24"/>
        </w:rPr>
      </w:pPr>
    </w:p>
    <w:p w:rsidR="00D97550" w:rsidRDefault="00D97550" w:rsidP="0028477E">
      <w:pPr>
        <w:spacing w:line="360" w:lineRule="auto"/>
        <w:rPr>
          <w:rFonts w:ascii="Times New Roman" w:hAnsi="Times New Roman"/>
          <w:b/>
          <w:bCs/>
          <w:sz w:val="24"/>
          <w:szCs w:val="24"/>
        </w:rPr>
      </w:pPr>
    </w:p>
    <w:p w:rsidR="00D97550" w:rsidRPr="00B40127" w:rsidRDefault="00D97550" w:rsidP="0028477E">
      <w:pPr>
        <w:spacing w:line="360" w:lineRule="auto"/>
        <w:rPr>
          <w:rFonts w:ascii="Times New Roman" w:hAnsi="Times New Roman"/>
          <w:b/>
          <w:bCs/>
          <w:sz w:val="24"/>
          <w:szCs w:val="24"/>
        </w:rPr>
      </w:pPr>
      <w:r>
        <w:rPr>
          <w:rFonts w:ascii="Times New Roman" w:hAnsi="Times New Roman"/>
          <w:b/>
          <w:bCs/>
          <w:sz w:val="24"/>
          <w:szCs w:val="24"/>
        </w:rPr>
        <w:lastRenderedPageBreak/>
        <w:t>Tabulka č. 7</w:t>
      </w:r>
      <w:r w:rsidRPr="003E7F7D">
        <w:rPr>
          <w:rFonts w:ascii="Times New Roman" w:hAnsi="Times New Roman"/>
          <w:b/>
          <w:bCs/>
          <w:sz w:val="24"/>
          <w:szCs w:val="24"/>
        </w:rPr>
        <w:t xml:space="preserve"> -</w:t>
      </w:r>
      <w:r w:rsidRPr="000A42FC">
        <w:rPr>
          <w:rFonts w:ascii="Times New Roman" w:hAnsi="Times New Roman"/>
          <w:b/>
          <w:bCs/>
          <w:sz w:val="24"/>
          <w:szCs w:val="24"/>
        </w:rPr>
        <w:t>Srovnání j</w:t>
      </w:r>
      <w:r>
        <w:rPr>
          <w:rFonts w:ascii="Times New Roman" w:hAnsi="Times New Roman"/>
          <w:b/>
          <w:bCs/>
          <w:sz w:val="24"/>
          <w:szCs w:val="24"/>
        </w:rPr>
        <w:t>ednotlivých parametrů v souboru</w:t>
      </w:r>
      <w:r w:rsidRPr="000A42FC">
        <w:rPr>
          <w:rFonts w:ascii="Times New Roman" w:hAnsi="Times New Roman"/>
          <w:b/>
          <w:bCs/>
          <w:sz w:val="24"/>
          <w:szCs w:val="24"/>
        </w:rPr>
        <w:t xml:space="preserve"> žen s HELLP syndromem</w:t>
      </w:r>
      <w:r>
        <w:rPr>
          <w:rFonts w:ascii="Times New Roman" w:hAnsi="Times New Roman"/>
          <w:b/>
          <w:bCs/>
          <w:sz w:val="24"/>
          <w:szCs w:val="24"/>
        </w:rPr>
        <w:t>, souboru</w:t>
      </w:r>
      <w:r w:rsidR="00D366DD">
        <w:rPr>
          <w:rFonts w:ascii="Times New Roman" w:hAnsi="Times New Roman"/>
          <w:b/>
          <w:bCs/>
          <w:sz w:val="24"/>
          <w:szCs w:val="24"/>
        </w:rPr>
        <w:t xml:space="preserve"> </w:t>
      </w:r>
      <w:r>
        <w:rPr>
          <w:rFonts w:ascii="Times New Roman" w:hAnsi="Times New Roman"/>
          <w:b/>
          <w:bCs/>
          <w:sz w:val="24"/>
          <w:szCs w:val="24"/>
        </w:rPr>
        <w:t xml:space="preserve">žen s </w:t>
      </w:r>
      <w:r w:rsidRPr="000A42FC">
        <w:rPr>
          <w:rFonts w:ascii="Times New Roman" w:hAnsi="Times New Roman"/>
          <w:b/>
          <w:sz w:val="24"/>
          <w:szCs w:val="24"/>
        </w:rPr>
        <w:t xml:space="preserve">preeklampsií </w:t>
      </w:r>
      <w:r>
        <w:rPr>
          <w:rFonts w:ascii="Times New Roman" w:hAnsi="Times New Roman"/>
          <w:b/>
          <w:bCs/>
          <w:sz w:val="24"/>
          <w:szCs w:val="24"/>
        </w:rPr>
        <w:t>a souboru</w:t>
      </w:r>
      <w:r w:rsidRPr="000A42FC">
        <w:rPr>
          <w:rFonts w:ascii="Times New Roman" w:hAnsi="Times New Roman"/>
          <w:b/>
          <w:bCs/>
          <w:sz w:val="24"/>
          <w:szCs w:val="24"/>
        </w:rPr>
        <w:t xml:space="preserve">zdravých těhotných </w:t>
      </w:r>
      <w:r>
        <w:rPr>
          <w:rFonts w:ascii="Times New Roman" w:hAnsi="Times New Roman"/>
          <w:b/>
          <w:bCs/>
          <w:sz w:val="24"/>
          <w:szCs w:val="24"/>
        </w:rPr>
        <w:t>ve III. trimestru</w:t>
      </w:r>
    </w:p>
    <w:p w:rsidR="00D97550" w:rsidRDefault="00D97550" w:rsidP="00785CD1"/>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1"/>
        <w:gridCol w:w="1566"/>
        <w:gridCol w:w="1765"/>
        <w:gridCol w:w="1800"/>
        <w:gridCol w:w="1440"/>
        <w:gridCol w:w="1800"/>
      </w:tblGrid>
      <w:tr w:rsidR="00D97550" w:rsidRPr="00ED32BB" w:rsidTr="00323D08">
        <w:tc>
          <w:tcPr>
            <w:tcW w:w="1131" w:type="dxa"/>
          </w:tcPr>
          <w:p w:rsidR="00D97550" w:rsidRPr="00ED32BB" w:rsidRDefault="00D97550" w:rsidP="009E472F">
            <w:pPr>
              <w:rPr>
                <w:rFonts w:ascii="Times New Roman" w:hAnsi="Times New Roman"/>
                <w:b/>
                <w:sz w:val="24"/>
                <w:szCs w:val="24"/>
              </w:rPr>
            </w:pPr>
            <w:r>
              <w:rPr>
                <w:rFonts w:ascii="Times New Roman" w:hAnsi="Times New Roman"/>
                <w:b/>
                <w:sz w:val="24"/>
                <w:szCs w:val="24"/>
              </w:rPr>
              <w:t>Marker aktivace</w:t>
            </w:r>
            <w:r w:rsidRPr="00ED32BB">
              <w:rPr>
                <w:rFonts w:ascii="Times New Roman" w:hAnsi="Times New Roman"/>
                <w:b/>
                <w:sz w:val="24"/>
                <w:szCs w:val="24"/>
              </w:rPr>
              <w:t>endotelu</w:t>
            </w:r>
          </w:p>
        </w:tc>
        <w:tc>
          <w:tcPr>
            <w:tcW w:w="1566" w:type="dxa"/>
          </w:tcPr>
          <w:p w:rsidR="00D97550" w:rsidRPr="00ED32BB" w:rsidRDefault="00D97550" w:rsidP="009E472F">
            <w:pPr>
              <w:rPr>
                <w:rFonts w:ascii="Times New Roman" w:hAnsi="Times New Roman"/>
                <w:b/>
                <w:sz w:val="24"/>
                <w:szCs w:val="24"/>
              </w:rPr>
            </w:pPr>
            <w:r w:rsidRPr="00ED32BB">
              <w:rPr>
                <w:rFonts w:ascii="Times New Roman" w:hAnsi="Times New Roman"/>
                <w:b/>
                <w:sz w:val="24"/>
                <w:szCs w:val="24"/>
              </w:rPr>
              <w:t>Kontrolní skupina III. trimestr</w:t>
            </w:r>
          </w:p>
        </w:tc>
        <w:tc>
          <w:tcPr>
            <w:tcW w:w="1765" w:type="dxa"/>
          </w:tcPr>
          <w:p w:rsidR="00D97550" w:rsidRPr="00ED32BB" w:rsidRDefault="00D97550" w:rsidP="009E472F">
            <w:pPr>
              <w:rPr>
                <w:rFonts w:ascii="Times New Roman" w:hAnsi="Times New Roman"/>
                <w:b/>
                <w:sz w:val="24"/>
                <w:szCs w:val="24"/>
              </w:rPr>
            </w:pPr>
            <w:r w:rsidRPr="00ED32BB">
              <w:rPr>
                <w:rFonts w:ascii="Times New Roman" w:hAnsi="Times New Roman"/>
                <w:b/>
                <w:sz w:val="24"/>
                <w:szCs w:val="24"/>
              </w:rPr>
              <w:t>Preeklampsie III. trimestr</w:t>
            </w:r>
          </w:p>
        </w:tc>
        <w:tc>
          <w:tcPr>
            <w:tcW w:w="1800" w:type="dxa"/>
          </w:tcPr>
          <w:p w:rsidR="00D97550" w:rsidRPr="00ED32BB" w:rsidRDefault="00D97550" w:rsidP="009E472F">
            <w:pPr>
              <w:rPr>
                <w:rFonts w:ascii="Times New Roman" w:hAnsi="Times New Roman"/>
                <w:b/>
                <w:sz w:val="24"/>
                <w:szCs w:val="24"/>
              </w:rPr>
            </w:pPr>
            <w:r w:rsidRPr="00ED32BB">
              <w:rPr>
                <w:rFonts w:ascii="Times New Roman" w:hAnsi="Times New Roman"/>
                <w:b/>
                <w:sz w:val="24"/>
                <w:szCs w:val="24"/>
              </w:rPr>
              <w:t>HELLP syndrom III. trimestr</w:t>
            </w:r>
          </w:p>
        </w:tc>
        <w:tc>
          <w:tcPr>
            <w:tcW w:w="1440" w:type="dxa"/>
          </w:tcPr>
          <w:p w:rsidR="00D97550" w:rsidRPr="00ED32BB" w:rsidRDefault="00D97550" w:rsidP="009E472F">
            <w:pPr>
              <w:rPr>
                <w:rFonts w:ascii="Times New Roman" w:hAnsi="Times New Roman"/>
                <w:b/>
                <w:sz w:val="24"/>
                <w:szCs w:val="24"/>
              </w:rPr>
            </w:pPr>
            <w:r>
              <w:rPr>
                <w:rFonts w:ascii="Times New Roman" w:hAnsi="Times New Roman"/>
                <w:b/>
                <w:sz w:val="24"/>
                <w:szCs w:val="24"/>
              </w:rPr>
              <w:t xml:space="preserve">Srovnání kontroly/ </w:t>
            </w:r>
            <w:r w:rsidRPr="00ED32BB">
              <w:rPr>
                <w:rFonts w:ascii="Times New Roman" w:hAnsi="Times New Roman"/>
                <w:b/>
                <w:sz w:val="24"/>
                <w:szCs w:val="24"/>
              </w:rPr>
              <w:t>HELLP</w:t>
            </w:r>
            <w:r>
              <w:rPr>
                <w:rFonts w:ascii="Times New Roman" w:hAnsi="Times New Roman"/>
                <w:b/>
                <w:sz w:val="24"/>
                <w:szCs w:val="24"/>
              </w:rPr>
              <w:t xml:space="preserve">   p=</w:t>
            </w:r>
          </w:p>
        </w:tc>
        <w:tc>
          <w:tcPr>
            <w:tcW w:w="1800" w:type="dxa"/>
          </w:tcPr>
          <w:p w:rsidR="00D97550" w:rsidRPr="00ED32BB" w:rsidRDefault="00D97550" w:rsidP="009E472F">
            <w:pPr>
              <w:rPr>
                <w:rFonts w:ascii="Times New Roman" w:hAnsi="Times New Roman"/>
                <w:b/>
                <w:sz w:val="24"/>
                <w:szCs w:val="24"/>
              </w:rPr>
            </w:pPr>
            <w:r w:rsidRPr="00ED32BB">
              <w:rPr>
                <w:rFonts w:ascii="Times New Roman" w:hAnsi="Times New Roman"/>
                <w:b/>
                <w:sz w:val="24"/>
                <w:szCs w:val="24"/>
              </w:rPr>
              <w:t>Srovnání  preeklampsie/</w:t>
            </w:r>
            <w:r>
              <w:rPr>
                <w:rFonts w:ascii="Times New Roman" w:hAnsi="Times New Roman"/>
                <w:b/>
                <w:sz w:val="24"/>
                <w:szCs w:val="24"/>
              </w:rPr>
              <w:t>HELLP         p=</w:t>
            </w:r>
          </w:p>
        </w:tc>
      </w:tr>
      <w:tr w:rsidR="00D97550" w:rsidRPr="00ED32BB" w:rsidTr="00323D08">
        <w:tc>
          <w:tcPr>
            <w:tcW w:w="1131" w:type="dxa"/>
          </w:tcPr>
          <w:p w:rsidR="00D97550" w:rsidRPr="00ED32BB" w:rsidRDefault="00D97550" w:rsidP="00163EDD">
            <w:pPr>
              <w:rPr>
                <w:rFonts w:ascii="Times New Roman" w:hAnsi="Times New Roman"/>
                <w:sz w:val="24"/>
                <w:szCs w:val="24"/>
              </w:rPr>
            </w:pPr>
            <w:r>
              <w:rPr>
                <w:rFonts w:ascii="Times New Roman" w:hAnsi="Times New Roman"/>
                <w:sz w:val="24"/>
                <w:szCs w:val="24"/>
              </w:rPr>
              <w:t>vWF antigen</w:t>
            </w:r>
          </w:p>
        </w:tc>
        <w:tc>
          <w:tcPr>
            <w:tcW w:w="1566"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216,2</w:t>
            </w:r>
          </w:p>
        </w:tc>
        <w:tc>
          <w:tcPr>
            <w:tcW w:w="1765"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219,03</w:t>
            </w:r>
          </w:p>
        </w:tc>
        <w:tc>
          <w:tcPr>
            <w:tcW w:w="1800"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369,78</w:t>
            </w:r>
          </w:p>
        </w:tc>
        <w:tc>
          <w:tcPr>
            <w:tcW w:w="1440" w:type="dxa"/>
          </w:tcPr>
          <w:p w:rsidR="00D97550" w:rsidRPr="00ED32BB" w:rsidRDefault="00D97550" w:rsidP="009E472F">
            <w:pPr>
              <w:rPr>
                <w:rFonts w:ascii="Times New Roman" w:hAnsi="Times New Roman"/>
                <w:b/>
                <w:bCs/>
                <w:sz w:val="24"/>
                <w:szCs w:val="24"/>
              </w:rPr>
            </w:pPr>
            <w:r w:rsidRPr="00ED32BB">
              <w:rPr>
                <w:rFonts w:ascii="Times New Roman" w:hAnsi="Times New Roman"/>
                <w:b/>
                <w:bCs/>
                <w:sz w:val="24"/>
                <w:szCs w:val="24"/>
              </w:rPr>
              <w:t>0,0000</w:t>
            </w:r>
          </w:p>
        </w:tc>
        <w:tc>
          <w:tcPr>
            <w:tcW w:w="1800" w:type="dxa"/>
          </w:tcPr>
          <w:p w:rsidR="00D97550" w:rsidRPr="00ED32BB" w:rsidRDefault="00D97550" w:rsidP="009E472F">
            <w:pPr>
              <w:rPr>
                <w:rFonts w:ascii="Times New Roman" w:hAnsi="Times New Roman"/>
                <w:b/>
                <w:bCs/>
                <w:sz w:val="24"/>
                <w:szCs w:val="24"/>
              </w:rPr>
            </w:pPr>
            <w:r w:rsidRPr="00ED32BB">
              <w:rPr>
                <w:rFonts w:ascii="Times New Roman" w:hAnsi="Times New Roman"/>
                <w:b/>
                <w:bCs/>
                <w:sz w:val="24"/>
                <w:szCs w:val="24"/>
              </w:rPr>
              <w:t>0,0000</w:t>
            </w:r>
          </w:p>
        </w:tc>
      </w:tr>
      <w:tr w:rsidR="00D97550" w:rsidRPr="00ED32BB" w:rsidTr="00323D08">
        <w:tc>
          <w:tcPr>
            <w:tcW w:w="1131" w:type="dxa"/>
          </w:tcPr>
          <w:p w:rsidR="00D97550" w:rsidRPr="00ED32BB" w:rsidRDefault="00D97550" w:rsidP="009E472F">
            <w:pPr>
              <w:rPr>
                <w:rFonts w:ascii="Times New Roman" w:hAnsi="Times New Roman"/>
                <w:sz w:val="24"/>
                <w:szCs w:val="24"/>
              </w:rPr>
            </w:pPr>
            <w:r>
              <w:rPr>
                <w:rFonts w:ascii="Times New Roman" w:hAnsi="Times New Roman"/>
                <w:sz w:val="24"/>
                <w:szCs w:val="24"/>
              </w:rPr>
              <w:t>vWF aktivita</w:t>
            </w:r>
          </w:p>
        </w:tc>
        <w:tc>
          <w:tcPr>
            <w:tcW w:w="1566"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181,91</w:t>
            </w:r>
          </w:p>
        </w:tc>
        <w:tc>
          <w:tcPr>
            <w:tcW w:w="1765"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213</w:t>
            </w:r>
          </w:p>
        </w:tc>
        <w:tc>
          <w:tcPr>
            <w:tcW w:w="1800"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301,7</w:t>
            </w:r>
          </w:p>
        </w:tc>
        <w:tc>
          <w:tcPr>
            <w:tcW w:w="1440" w:type="dxa"/>
          </w:tcPr>
          <w:p w:rsidR="00D97550" w:rsidRPr="00ED32BB" w:rsidRDefault="00D97550" w:rsidP="009E472F">
            <w:pPr>
              <w:rPr>
                <w:rFonts w:ascii="Times New Roman" w:hAnsi="Times New Roman"/>
                <w:b/>
                <w:bCs/>
                <w:sz w:val="24"/>
                <w:szCs w:val="24"/>
              </w:rPr>
            </w:pPr>
            <w:r w:rsidRPr="00ED32BB">
              <w:rPr>
                <w:rFonts w:ascii="Times New Roman" w:hAnsi="Times New Roman"/>
                <w:b/>
                <w:bCs/>
                <w:sz w:val="24"/>
                <w:szCs w:val="24"/>
              </w:rPr>
              <w:t>0,0000</w:t>
            </w:r>
          </w:p>
        </w:tc>
        <w:tc>
          <w:tcPr>
            <w:tcW w:w="1800" w:type="dxa"/>
          </w:tcPr>
          <w:p w:rsidR="00D97550" w:rsidRPr="00ED32BB" w:rsidRDefault="00D97550" w:rsidP="009E472F">
            <w:pPr>
              <w:rPr>
                <w:rFonts w:ascii="Times New Roman" w:hAnsi="Times New Roman"/>
                <w:b/>
                <w:bCs/>
                <w:sz w:val="24"/>
                <w:szCs w:val="24"/>
              </w:rPr>
            </w:pPr>
            <w:r w:rsidRPr="00ED32BB">
              <w:rPr>
                <w:rFonts w:ascii="Times New Roman" w:hAnsi="Times New Roman"/>
                <w:b/>
                <w:bCs/>
                <w:sz w:val="24"/>
                <w:szCs w:val="24"/>
              </w:rPr>
              <w:t>0,0001</w:t>
            </w:r>
          </w:p>
        </w:tc>
      </w:tr>
      <w:tr w:rsidR="00D97550" w:rsidRPr="00ED32BB" w:rsidTr="00323D08">
        <w:tc>
          <w:tcPr>
            <w:tcW w:w="1131" w:type="dxa"/>
          </w:tcPr>
          <w:p w:rsidR="00D97550" w:rsidRDefault="00D97550" w:rsidP="009E472F">
            <w:pPr>
              <w:rPr>
                <w:rFonts w:ascii="Times New Roman" w:hAnsi="Times New Roman"/>
                <w:sz w:val="24"/>
                <w:szCs w:val="24"/>
              </w:rPr>
            </w:pPr>
            <w:r>
              <w:rPr>
                <w:rFonts w:ascii="Times New Roman" w:hAnsi="Times New Roman"/>
                <w:sz w:val="24"/>
                <w:szCs w:val="24"/>
              </w:rPr>
              <w:t>TRM</w:t>
            </w:r>
          </w:p>
        </w:tc>
        <w:tc>
          <w:tcPr>
            <w:tcW w:w="1566" w:type="dxa"/>
          </w:tcPr>
          <w:p w:rsidR="00D97550" w:rsidRPr="00ED32BB" w:rsidRDefault="00D97550" w:rsidP="009E472F">
            <w:pPr>
              <w:rPr>
                <w:rFonts w:ascii="Times New Roman" w:hAnsi="Times New Roman"/>
                <w:sz w:val="24"/>
                <w:szCs w:val="24"/>
              </w:rPr>
            </w:pPr>
            <w:r>
              <w:rPr>
                <w:rFonts w:ascii="Times New Roman" w:hAnsi="Times New Roman"/>
                <w:sz w:val="24"/>
                <w:szCs w:val="24"/>
              </w:rPr>
              <w:t>39,86</w:t>
            </w:r>
          </w:p>
        </w:tc>
        <w:tc>
          <w:tcPr>
            <w:tcW w:w="1765" w:type="dxa"/>
          </w:tcPr>
          <w:p w:rsidR="00D97550" w:rsidRPr="00ED32BB" w:rsidRDefault="00D97550" w:rsidP="009E472F">
            <w:pPr>
              <w:rPr>
                <w:rFonts w:ascii="Times New Roman" w:hAnsi="Times New Roman"/>
                <w:sz w:val="24"/>
                <w:szCs w:val="24"/>
              </w:rPr>
            </w:pPr>
            <w:r>
              <w:rPr>
                <w:rFonts w:ascii="Times New Roman" w:hAnsi="Times New Roman"/>
                <w:sz w:val="24"/>
                <w:szCs w:val="24"/>
              </w:rPr>
              <w:t>53,56</w:t>
            </w:r>
          </w:p>
        </w:tc>
        <w:tc>
          <w:tcPr>
            <w:tcW w:w="1800" w:type="dxa"/>
          </w:tcPr>
          <w:p w:rsidR="00D97550" w:rsidRPr="00ED32BB" w:rsidRDefault="00D97550" w:rsidP="009E472F">
            <w:pPr>
              <w:rPr>
                <w:rFonts w:ascii="Times New Roman" w:hAnsi="Times New Roman"/>
                <w:sz w:val="24"/>
                <w:szCs w:val="24"/>
              </w:rPr>
            </w:pPr>
            <w:r>
              <w:rPr>
                <w:rFonts w:ascii="Times New Roman" w:hAnsi="Times New Roman"/>
                <w:sz w:val="24"/>
                <w:szCs w:val="24"/>
              </w:rPr>
              <w:t>36,41</w:t>
            </w:r>
          </w:p>
        </w:tc>
        <w:tc>
          <w:tcPr>
            <w:tcW w:w="1440" w:type="dxa"/>
          </w:tcPr>
          <w:p w:rsidR="00D97550" w:rsidRPr="00C90A2A" w:rsidRDefault="00D97550" w:rsidP="00C90A2A">
            <w:pPr>
              <w:rPr>
                <w:rFonts w:ascii="Times New Roman" w:hAnsi="Times New Roman"/>
                <w:bCs/>
                <w:sz w:val="24"/>
                <w:szCs w:val="24"/>
              </w:rPr>
            </w:pPr>
            <w:r w:rsidRPr="00C90A2A">
              <w:rPr>
                <w:rFonts w:ascii="Times New Roman" w:hAnsi="Times New Roman"/>
                <w:bCs/>
                <w:sz w:val="24"/>
                <w:szCs w:val="24"/>
              </w:rPr>
              <w:t>0,3023</w:t>
            </w:r>
            <w:r w:rsidRPr="00C90A2A">
              <w:rPr>
                <w:rFonts w:ascii="Times New Roman" w:hAnsi="Times New Roman"/>
                <w:bCs/>
                <w:sz w:val="24"/>
                <w:szCs w:val="24"/>
              </w:rPr>
              <w:tab/>
            </w:r>
          </w:p>
        </w:tc>
        <w:tc>
          <w:tcPr>
            <w:tcW w:w="1800" w:type="dxa"/>
          </w:tcPr>
          <w:p w:rsidR="00D97550" w:rsidRPr="00ED32BB" w:rsidRDefault="00D97550" w:rsidP="009E472F">
            <w:pPr>
              <w:rPr>
                <w:rFonts w:ascii="Times New Roman" w:hAnsi="Times New Roman"/>
                <w:b/>
                <w:bCs/>
                <w:sz w:val="24"/>
                <w:szCs w:val="24"/>
              </w:rPr>
            </w:pPr>
            <w:r w:rsidRPr="00C90A2A">
              <w:rPr>
                <w:rFonts w:ascii="Times New Roman" w:hAnsi="Times New Roman"/>
                <w:b/>
                <w:bCs/>
                <w:sz w:val="24"/>
                <w:szCs w:val="24"/>
              </w:rPr>
              <w:t>0,0018</w:t>
            </w:r>
          </w:p>
        </w:tc>
      </w:tr>
      <w:tr w:rsidR="00D97550" w:rsidRPr="00ED32BB" w:rsidTr="00323D08">
        <w:tc>
          <w:tcPr>
            <w:tcW w:w="1131"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t-PA</w:t>
            </w:r>
          </w:p>
        </w:tc>
        <w:tc>
          <w:tcPr>
            <w:tcW w:w="1566"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3,34</w:t>
            </w:r>
          </w:p>
        </w:tc>
        <w:tc>
          <w:tcPr>
            <w:tcW w:w="1765"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2,92</w:t>
            </w:r>
          </w:p>
        </w:tc>
        <w:tc>
          <w:tcPr>
            <w:tcW w:w="1800"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3,89</w:t>
            </w:r>
          </w:p>
        </w:tc>
        <w:tc>
          <w:tcPr>
            <w:tcW w:w="1440"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0,1565</w:t>
            </w:r>
          </w:p>
        </w:tc>
        <w:tc>
          <w:tcPr>
            <w:tcW w:w="1800"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0,0804</w:t>
            </w:r>
          </w:p>
        </w:tc>
      </w:tr>
      <w:tr w:rsidR="00D97550" w:rsidRPr="00ED32BB" w:rsidTr="00323D08">
        <w:tc>
          <w:tcPr>
            <w:tcW w:w="1131"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PAI-1</w:t>
            </w:r>
          </w:p>
        </w:tc>
        <w:tc>
          <w:tcPr>
            <w:tcW w:w="1566"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60,13</w:t>
            </w:r>
          </w:p>
        </w:tc>
        <w:tc>
          <w:tcPr>
            <w:tcW w:w="1765"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77,03</w:t>
            </w:r>
          </w:p>
        </w:tc>
        <w:tc>
          <w:tcPr>
            <w:tcW w:w="1800"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67,19</w:t>
            </w:r>
          </w:p>
        </w:tc>
        <w:tc>
          <w:tcPr>
            <w:tcW w:w="1440"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0,5638</w:t>
            </w:r>
          </w:p>
        </w:tc>
        <w:tc>
          <w:tcPr>
            <w:tcW w:w="1800" w:type="dxa"/>
          </w:tcPr>
          <w:p w:rsidR="00D97550" w:rsidRPr="00ED32BB" w:rsidRDefault="00D97550" w:rsidP="009E472F">
            <w:pPr>
              <w:rPr>
                <w:rFonts w:ascii="Times New Roman" w:hAnsi="Times New Roman"/>
                <w:b/>
                <w:bCs/>
                <w:sz w:val="24"/>
                <w:szCs w:val="24"/>
              </w:rPr>
            </w:pPr>
            <w:r w:rsidRPr="00ED32BB">
              <w:rPr>
                <w:rFonts w:ascii="Times New Roman" w:hAnsi="Times New Roman"/>
                <w:b/>
                <w:bCs/>
                <w:sz w:val="24"/>
                <w:szCs w:val="24"/>
              </w:rPr>
              <w:t>0,0387</w:t>
            </w:r>
          </w:p>
        </w:tc>
      </w:tr>
      <w:tr w:rsidR="00D97550" w:rsidRPr="00ED32BB" w:rsidTr="00323D08">
        <w:tc>
          <w:tcPr>
            <w:tcW w:w="1131"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EPCR</w:t>
            </w:r>
          </w:p>
        </w:tc>
        <w:tc>
          <w:tcPr>
            <w:tcW w:w="1566"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324,07</w:t>
            </w:r>
          </w:p>
        </w:tc>
        <w:tc>
          <w:tcPr>
            <w:tcW w:w="1765"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398,69</w:t>
            </w:r>
          </w:p>
        </w:tc>
        <w:tc>
          <w:tcPr>
            <w:tcW w:w="1800"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463,07</w:t>
            </w:r>
          </w:p>
        </w:tc>
        <w:tc>
          <w:tcPr>
            <w:tcW w:w="1440" w:type="dxa"/>
          </w:tcPr>
          <w:p w:rsidR="00D97550" w:rsidRPr="00ED32BB" w:rsidRDefault="00D97550" w:rsidP="009E472F">
            <w:pPr>
              <w:rPr>
                <w:rFonts w:ascii="Times New Roman" w:hAnsi="Times New Roman"/>
                <w:b/>
                <w:bCs/>
                <w:sz w:val="24"/>
                <w:szCs w:val="24"/>
              </w:rPr>
            </w:pPr>
            <w:r w:rsidRPr="00ED32BB">
              <w:rPr>
                <w:rFonts w:ascii="Times New Roman" w:hAnsi="Times New Roman"/>
                <w:b/>
                <w:bCs/>
                <w:sz w:val="24"/>
                <w:szCs w:val="24"/>
              </w:rPr>
              <w:t>0,0028</w:t>
            </w:r>
          </w:p>
        </w:tc>
        <w:tc>
          <w:tcPr>
            <w:tcW w:w="1800"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0,3834</w:t>
            </w:r>
          </w:p>
        </w:tc>
      </w:tr>
      <w:tr w:rsidR="00D97550" w:rsidRPr="00ED32BB" w:rsidTr="00323D08">
        <w:tc>
          <w:tcPr>
            <w:tcW w:w="1131"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MMP-2</w:t>
            </w:r>
          </w:p>
        </w:tc>
        <w:tc>
          <w:tcPr>
            <w:tcW w:w="1566"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8800,27</w:t>
            </w:r>
          </w:p>
        </w:tc>
        <w:tc>
          <w:tcPr>
            <w:tcW w:w="1765"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8403,28</w:t>
            </w:r>
          </w:p>
        </w:tc>
        <w:tc>
          <w:tcPr>
            <w:tcW w:w="1800"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12776,22</w:t>
            </w:r>
          </w:p>
        </w:tc>
        <w:tc>
          <w:tcPr>
            <w:tcW w:w="1440" w:type="dxa"/>
          </w:tcPr>
          <w:p w:rsidR="00D97550" w:rsidRPr="00ED32BB" w:rsidRDefault="00D97550" w:rsidP="009E472F">
            <w:pPr>
              <w:rPr>
                <w:rFonts w:ascii="Times New Roman" w:hAnsi="Times New Roman"/>
                <w:b/>
                <w:bCs/>
                <w:sz w:val="24"/>
                <w:szCs w:val="24"/>
              </w:rPr>
            </w:pPr>
            <w:r w:rsidRPr="00ED32BB">
              <w:rPr>
                <w:rFonts w:ascii="Times New Roman" w:hAnsi="Times New Roman"/>
                <w:b/>
                <w:bCs/>
                <w:sz w:val="24"/>
                <w:szCs w:val="24"/>
              </w:rPr>
              <w:t>0,0000</w:t>
            </w:r>
          </w:p>
        </w:tc>
        <w:tc>
          <w:tcPr>
            <w:tcW w:w="1800" w:type="dxa"/>
          </w:tcPr>
          <w:p w:rsidR="00D97550" w:rsidRPr="00ED32BB" w:rsidRDefault="00D97550" w:rsidP="009E472F">
            <w:pPr>
              <w:rPr>
                <w:rFonts w:ascii="Times New Roman" w:hAnsi="Times New Roman"/>
                <w:b/>
                <w:bCs/>
                <w:sz w:val="24"/>
                <w:szCs w:val="24"/>
              </w:rPr>
            </w:pPr>
            <w:r w:rsidRPr="00ED32BB">
              <w:rPr>
                <w:rFonts w:ascii="Times New Roman" w:hAnsi="Times New Roman"/>
                <w:b/>
                <w:bCs/>
                <w:sz w:val="24"/>
                <w:szCs w:val="24"/>
              </w:rPr>
              <w:t>0,0000</w:t>
            </w:r>
          </w:p>
        </w:tc>
      </w:tr>
      <w:tr w:rsidR="00D97550" w:rsidRPr="00ED32BB" w:rsidTr="00323D08">
        <w:tc>
          <w:tcPr>
            <w:tcW w:w="1131"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MMP-9</w:t>
            </w:r>
          </w:p>
        </w:tc>
        <w:tc>
          <w:tcPr>
            <w:tcW w:w="1566"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7470,5</w:t>
            </w:r>
          </w:p>
        </w:tc>
        <w:tc>
          <w:tcPr>
            <w:tcW w:w="1765"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7100,08</w:t>
            </w:r>
          </w:p>
        </w:tc>
        <w:tc>
          <w:tcPr>
            <w:tcW w:w="1800"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12939,85</w:t>
            </w:r>
          </w:p>
        </w:tc>
        <w:tc>
          <w:tcPr>
            <w:tcW w:w="1440" w:type="dxa"/>
          </w:tcPr>
          <w:p w:rsidR="00D97550" w:rsidRPr="00ED32BB" w:rsidRDefault="00D97550" w:rsidP="009E472F">
            <w:pPr>
              <w:rPr>
                <w:rFonts w:ascii="Times New Roman" w:hAnsi="Times New Roman"/>
                <w:b/>
                <w:bCs/>
                <w:sz w:val="24"/>
                <w:szCs w:val="24"/>
              </w:rPr>
            </w:pPr>
            <w:r w:rsidRPr="00ED32BB">
              <w:rPr>
                <w:rFonts w:ascii="Times New Roman" w:hAnsi="Times New Roman"/>
                <w:b/>
                <w:bCs/>
                <w:sz w:val="24"/>
                <w:szCs w:val="24"/>
              </w:rPr>
              <w:t>0,0000</w:t>
            </w:r>
          </w:p>
        </w:tc>
        <w:tc>
          <w:tcPr>
            <w:tcW w:w="1800" w:type="dxa"/>
          </w:tcPr>
          <w:p w:rsidR="00D97550" w:rsidRPr="00ED32BB" w:rsidRDefault="00D97550" w:rsidP="009E472F">
            <w:pPr>
              <w:rPr>
                <w:rFonts w:ascii="Times New Roman" w:hAnsi="Times New Roman"/>
                <w:b/>
                <w:bCs/>
                <w:sz w:val="24"/>
                <w:szCs w:val="24"/>
              </w:rPr>
            </w:pPr>
            <w:r w:rsidRPr="00ED32BB">
              <w:rPr>
                <w:rFonts w:ascii="Times New Roman" w:hAnsi="Times New Roman"/>
                <w:b/>
                <w:bCs/>
                <w:sz w:val="24"/>
                <w:szCs w:val="24"/>
              </w:rPr>
              <w:t>0,0000</w:t>
            </w:r>
          </w:p>
        </w:tc>
      </w:tr>
      <w:tr w:rsidR="00D97550" w:rsidRPr="00ED32BB" w:rsidTr="00323D08">
        <w:tc>
          <w:tcPr>
            <w:tcW w:w="1131"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TIMP-2</w:t>
            </w:r>
          </w:p>
        </w:tc>
        <w:tc>
          <w:tcPr>
            <w:tcW w:w="1566"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96,5</w:t>
            </w:r>
          </w:p>
        </w:tc>
        <w:tc>
          <w:tcPr>
            <w:tcW w:w="1765"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103</w:t>
            </w:r>
          </w:p>
        </w:tc>
        <w:tc>
          <w:tcPr>
            <w:tcW w:w="1800"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110,5</w:t>
            </w:r>
          </w:p>
        </w:tc>
        <w:tc>
          <w:tcPr>
            <w:tcW w:w="1440"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1,0000</w:t>
            </w:r>
          </w:p>
        </w:tc>
        <w:tc>
          <w:tcPr>
            <w:tcW w:w="1800" w:type="dxa"/>
          </w:tcPr>
          <w:p w:rsidR="00D97550" w:rsidRPr="00ED32BB" w:rsidRDefault="00D97550" w:rsidP="009E472F">
            <w:pPr>
              <w:rPr>
                <w:rFonts w:ascii="Times New Roman" w:hAnsi="Times New Roman"/>
                <w:sz w:val="24"/>
                <w:szCs w:val="24"/>
              </w:rPr>
            </w:pPr>
            <w:r w:rsidRPr="00ED32BB">
              <w:rPr>
                <w:rFonts w:ascii="Times New Roman" w:hAnsi="Times New Roman"/>
                <w:sz w:val="24"/>
                <w:szCs w:val="24"/>
              </w:rPr>
              <w:t>1,0000</w:t>
            </w:r>
          </w:p>
        </w:tc>
      </w:tr>
    </w:tbl>
    <w:p w:rsidR="00D97550" w:rsidRDefault="00D97550" w:rsidP="0028477E">
      <w:pPr>
        <w:spacing w:line="360" w:lineRule="auto"/>
        <w:jc w:val="both"/>
      </w:pPr>
    </w:p>
    <w:p w:rsidR="00D97550" w:rsidRDefault="00D97550" w:rsidP="0028477E">
      <w:pPr>
        <w:spacing w:line="360" w:lineRule="auto"/>
        <w:rPr>
          <w:rFonts w:ascii="Times New Roman" w:hAnsi="Times New Roman"/>
          <w:b/>
          <w:bCs/>
          <w:sz w:val="24"/>
          <w:szCs w:val="24"/>
        </w:rPr>
      </w:pPr>
    </w:p>
    <w:p w:rsidR="00D97550" w:rsidRDefault="00D97550" w:rsidP="0028477E">
      <w:pPr>
        <w:spacing w:line="360" w:lineRule="auto"/>
        <w:rPr>
          <w:rFonts w:ascii="Times New Roman" w:hAnsi="Times New Roman"/>
          <w:b/>
          <w:bCs/>
          <w:sz w:val="24"/>
          <w:szCs w:val="24"/>
        </w:rPr>
      </w:pPr>
    </w:p>
    <w:p w:rsidR="00D97550" w:rsidRDefault="00D97550" w:rsidP="0028477E">
      <w:pPr>
        <w:spacing w:line="360" w:lineRule="auto"/>
        <w:rPr>
          <w:rFonts w:ascii="Times New Roman" w:hAnsi="Times New Roman"/>
          <w:b/>
          <w:bCs/>
          <w:sz w:val="24"/>
          <w:szCs w:val="24"/>
        </w:rPr>
      </w:pPr>
    </w:p>
    <w:p w:rsidR="00D97550" w:rsidRDefault="00D97550" w:rsidP="0028477E">
      <w:pPr>
        <w:spacing w:line="360" w:lineRule="auto"/>
        <w:rPr>
          <w:rFonts w:ascii="Times New Roman" w:hAnsi="Times New Roman"/>
          <w:b/>
          <w:bCs/>
          <w:sz w:val="24"/>
          <w:szCs w:val="24"/>
        </w:rPr>
      </w:pPr>
    </w:p>
    <w:p w:rsidR="00D97550" w:rsidRDefault="00D97550" w:rsidP="0028477E">
      <w:pPr>
        <w:spacing w:line="360" w:lineRule="auto"/>
        <w:rPr>
          <w:rFonts w:ascii="Times New Roman" w:hAnsi="Times New Roman"/>
          <w:b/>
          <w:bCs/>
          <w:sz w:val="24"/>
          <w:szCs w:val="24"/>
        </w:rPr>
      </w:pPr>
    </w:p>
    <w:p w:rsidR="00D97550" w:rsidRDefault="00D97550" w:rsidP="0028477E">
      <w:pPr>
        <w:spacing w:line="360" w:lineRule="auto"/>
        <w:rPr>
          <w:rFonts w:ascii="Times New Roman" w:hAnsi="Times New Roman"/>
          <w:b/>
          <w:bCs/>
          <w:sz w:val="24"/>
          <w:szCs w:val="24"/>
        </w:rPr>
      </w:pPr>
    </w:p>
    <w:p w:rsidR="00D97550" w:rsidRDefault="00D97550" w:rsidP="0028477E">
      <w:pPr>
        <w:spacing w:line="360" w:lineRule="auto"/>
        <w:rPr>
          <w:rFonts w:ascii="Times New Roman" w:hAnsi="Times New Roman"/>
          <w:b/>
          <w:bCs/>
          <w:sz w:val="24"/>
          <w:szCs w:val="24"/>
        </w:rPr>
      </w:pPr>
    </w:p>
    <w:p w:rsidR="00D97550" w:rsidRDefault="00D97550" w:rsidP="0028477E">
      <w:pPr>
        <w:spacing w:line="360" w:lineRule="auto"/>
        <w:rPr>
          <w:rFonts w:ascii="Times New Roman" w:hAnsi="Times New Roman"/>
          <w:b/>
          <w:bCs/>
          <w:sz w:val="24"/>
          <w:szCs w:val="24"/>
        </w:rPr>
      </w:pPr>
    </w:p>
    <w:p w:rsidR="00D97550" w:rsidRDefault="00D97550" w:rsidP="0028477E">
      <w:pPr>
        <w:spacing w:line="360" w:lineRule="auto"/>
        <w:rPr>
          <w:rFonts w:ascii="Times New Roman" w:hAnsi="Times New Roman"/>
          <w:b/>
          <w:bCs/>
          <w:sz w:val="24"/>
          <w:szCs w:val="24"/>
        </w:rPr>
      </w:pPr>
      <w:r>
        <w:rPr>
          <w:rFonts w:ascii="Times New Roman" w:hAnsi="Times New Roman"/>
          <w:b/>
          <w:bCs/>
          <w:sz w:val="24"/>
          <w:szCs w:val="24"/>
        </w:rPr>
        <w:lastRenderedPageBreak/>
        <w:t>Tabulka č. 8 - S</w:t>
      </w:r>
      <w:r w:rsidRPr="00123169">
        <w:rPr>
          <w:rFonts w:ascii="Times New Roman" w:hAnsi="Times New Roman"/>
          <w:b/>
          <w:bCs/>
          <w:sz w:val="24"/>
          <w:szCs w:val="24"/>
        </w:rPr>
        <w:t>rovnání jednotlivých mark</w:t>
      </w:r>
      <w:r>
        <w:rPr>
          <w:rFonts w:ascii="Times New Roman" w:hAnsi="Times New Roman"/>
          <w:b/>
          <w:bCs/>
          <w:sz w:val="24"/>
          <w:szCs w:val="24"/>
        </w:rPr>
        <w:t xml:space="preserve">erů aktivace endotelu u souboru žen </w:t>
      </w:r>
      <w:r w:rsidRPr="00123169">
        <w:rPr>
          <w:rFonts w:ascii="Times New Roman" w:hAnsi="Times New Roman"/>
          <w:b/>
          <w:bCs/>
          <w:sz w:val="24"/>
          <w:szCs w:val="24"/>
        </w:rPr>
        <w:t>s pre</w:t>
      </w:r>
      <w:r>
        <w:rPr>
          <w:rFonts w:ascii="Times New Roman" w:hAnsi="Times New Roman"/>
          <w:b/>
          <w:bCs/>
          <w:sz w:val="24"/>
          <w:szCs w:val="24"/>
        </w:rPr>
        <w:t>eklampsií oproti kontrolnímu souboru</w:t>
      </w:r>
    </w:p>
    <w:p w:rsidR="00D97550" w:rsidRDefault="00D97550" w:rsidP="0038056C">
      <w:pPr>
        <w:rPr>
          <w:rFonts w:ascii="Times New Roman" w:hAnsi="Times New Roman"/>
          <w:b/>
          <w:bCs/>
          <w:sz w:val="24"/>
          <w:szCs w:val="24"/>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9"/>
        <w:gridCol w:w="992"/>
        <w:gridCol w:w="946"/>
        <w:gridCol w:w="992"/>
        <w:gridCol w:w="1234"/>
        <w:gridCol w:w="2095"/>
      </w:tblGrid>
      <w:tr w:rsidR="00D97550" w:rsidRPr="009A2787" w:rsidTr="00643007">
        <w:trPr>
          <w:trHeight w:val="302"/>
        </w:trPr>
        <w:tc>
          <w:tcPr>
            <w:tcW w:w="0" w:type="auto"/>
            <w:noWrap/>
          </w:tcPr>
          <w:p w:rsidR="00D97550" w:rsidRDefault="00D97550" w:rsidP="0058422C">
            <w:pPr>
              <w:rPr>
                <w:rFonts w:ascii="Times New Roman" w:hAnsi="Times New Roman"/>
                <w:b/>
                <w:sz w:val="24"/>
                <w:szCs w:val="24"/>
              </w:rPr>
            </w:pPr>
            <w:r>
              <w:rPr>
                <w:rFonts w:ascii="Times New Roman" w:hAnsi="Times New Roman"/>
                <w:b/>
                <w:sz w:val="24"/>
                <w:szCs w:val="24"/>
              </w:rPr>
              <w:t xml:space="preserve">Marker aktivace </w:t>
            </w:r>
          </w:p>
          <w:p w:rsidR="00D97550" w:rsidRPr="00643007" w:rsidRDefault="00D97550" w:rsidP="0058422C">
            <w:pPr>
              <w:rPr>
                <w:rFonts w:ascii="Times New Roman" w:hAnsi="Times New Roman"/>
                <w:b/>
                <w:sz w:val="24"/>
                <w:szCs w:val="24"/>
              </w:rPr>
            </w:pPr>
            <w:r>
              <w:rPr>
                <w:rFonts w:ascii="Times New Roman" w:hAnsi="Times New Roman"/>
                <w:b/>
                <w:sz w:val="24"/>
                <w:szCs w:val="24"/>
              </w:rPr>
              <w:t>endotelu</w:t>
            </w:r>
          </w:p>
        </w:tc>
        <w:tc>
          <w:tcPr>
            <w:tcW w:w="6259" w:type="dxa"/>
            <w:gridSpan w:val="5"/>
            <w:noWrap/>
          </w:tcPr>
          <w:p w:rsidR="00D97550" w:rsidRPr="00643007" w:rsidRDefault="00D97550" w:rsidP="0058422C">
            <w:pPr>
              <w:rPr>
                <w:rFonts w:ascii="Times New Roman" w:hAnsi="Times New Roman"/>
                <w:b/>
                <w:sz w:val="24"/>
                <w:szCs w:val="24"/>
              </w:rPr>
            </w:pPr>
            <w:r w:rsidRPr="00643007">
              <w:rPr>
                <w:rFonts w:ascii="Times New Roman" w:hAnsi="Times New Roman"/>
                <w:b/>
                <w:sz w:val="24"/>
                <w:szCs w:val="24"/>
              </w:rPr>
              <w:t>Mann-Whitneyův U test, významnost při hladině p ˂ 0,05</w:t>
            </w:r>
          </w:p>
        </w:tc>
      </w:tr>
      <w:tr w:rsidR="00D97550" w:rsidRPr="009A2787" w:rsidTr="00643007">
        <w:trPr>
          <w:trHeight w:val="302"/>
        </w:trPr>
        <w:tc>
          <w:tcPr>
            <w:tcW w:w="0" w:type="auto"/>
            <w:noWrap/>
          </w:tcPr>
          <w:p w:rsidR="00D97550" w:rsidRPr="00643007" w:rsidRDefault="00D97550" w:rsidP="0058422C">
            <w:pPr>
              <w:rPr>
                <w:rFonts w:ascii="Times New Roman" w:hAnsi="Times New Roman"/>
                <w:sz w:val="24"/>
                <w:szCs w:val="24"/>
              </w:rPr>
            </w:pP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U</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Z</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p =</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Z  uprav. </w:t>
            </w:r>
          </w:p>
        </w:tc>
        <w:tc>
          <w:tcPr>
            <w:tcW w:w="1851"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p =</w:t>
            </w:r>
          </w:p>
        </w:tc>
      </w:tr>
      <w:tr w:rsidR="00D97550" w:rsidRPr="009A2787" w:rsidTr="00643007">
        <w:trPr>
          <w:trHeight w:val="302"/>
        </w:trPr>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vWF antigen 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1521,0</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-0,328</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0,7431</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-0,328</w:t>
            </w:r>
          </w:p>
        </w:tc>
        <w:tc>
          <w:tcPr>
            <w:tcW w:w="1851"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0,7430</w:t>
            </w:r>
          </w:p>
        </w:tc>
      </w:tr>
      <w:tr w:rsidR="00D97550" w:rsidRPr="009A2787" w:rsidTr="00643007">
        <w:trPr>
          <w:trHeight w:val="302"/>
        </w:trPr>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vWF antigen  II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413,5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-0,829</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0,4069</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-0,830</w:t>
            </w:r>
          </w:p>
        </w:tc>
        <w:tc>
          <w:tcPr>
            <w:tcW w:w="1851"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0,4068</w:t>
            </w:r>
          </w:p>
        </w:tc>
      </w:tr>
      <w:tr w:rsidR="00D97550" w:rsidRPr="009A2787" w:rsidTr="00643007">
        <w:trPr>
          <w:trHeight w:val="302"/>
        </w:trPr>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vWF antigen III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1744,5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-0,249</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0,8032</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-0,249</w:t>
            </w:r>
          </w:p>
        </w:tc>
        <w:tc>
          <w:tcPr>
            <w:tcW w:w="1851"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0,8032</w:t>
            </w:r>
          </w:p>
        </w:tc>
      </w:tr>
      <w:tr w:rsidR="00D97550" w:rsidRPr="009A2787" w:rsidTr="00643007">
        <w:trPr>
          <w:trHeight w:val="302"/>
        </w:trPr>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vWF akt. 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1245,5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1,871</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0,0613</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1,872</w:t>
            </w:r>
          </w:p>
        </w:tc>
        <w:tc>
          <w:tcPr>
            <w:tcW w:w="1851"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0,0613</w:t>
            </w:r>
          </w:p>
        </w:tc>
      </w:tr>
      <w:tr w:rsidR="00D97550" w:rsidRPr="009A2787" w:rsidTr="00643007">
        <w:trPr>
          <w:trHeight w:val="302"/>
        </w:trPr>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vWF akt. II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1538,5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0,122</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0,9031</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0,122</w:t>
            </w:r>
          </w:p>
        </w:tc>
        <w:tc>
          <w:tcPr>
            <w:tcW w:w="1851"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0,9031</w:t>
            </w:r>
          </w:p>
        </w:tc>
      </w:tr>
      <w:tr w:rsidR="00D97550" w:rsidRPr="009A2787" w:rsidTr="00643007">
        <w:trPr>
          <w:trHeight w:val="302"/>
        </w:trPr>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vWF akt. III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1214,0</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-2,919</w:t>
            </w:r>
          </w:p>
        </w:tc>
        <w:tc>
          <w:tcPr>
            <w:tcW w:w="0" w:type="auto"/>
            <w:noWrap/>
          </w:tcPr>
          <w:p w:rsidR="00D97550" w:rsidRPr="00643007" w:rsidRDefault="00D97550" w:rsidP="0058422C">
            <w:pPr>
              <w:rPr>
                <w:rFonts w:ascii="Times New Roman" w:hAnsi="Times New Roman"/>
                <w:b/>
                <w:sz w:val="24"/>
                <w:szCs w:val="24"/>
              </w:rPr>
            </w:pPr>
            <w:r w:rsidRPr="00643007">
              <w:rPr>
                <w:rFonts w:ascii="Times New Roman" w:hAnsi="Times New Roman"/>
                <w:b/>
                <w:sz w:val="24"/>
                <w:szCs w:val="24"/>
              </w:rPr>
              <w:t>0,0035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-2,920</w:t>
            </w:r>
          </w:p>
        </w:tc>
        <w:tc>
          <w:tcPr>
            <w:tcW w:w="1851" w:type="dxa"/>
            <w:noWrap/>
          </w:tcPr>
          <w:p w:rsidR="00D97550" w:rsidRPr="00643007" w:rsidRDefault="00D97550" w:rsidP="0058422C">
            <w:pPr>
              <w:rPr>
                <w:rFonts w:ascii="Times New Roman" w:hAnsi="Times New Roman"/>
                <w:b/>
                <w:sz w:val="24"/>
                <w:szCs w:val="24"/>
              </w:rPr>
            </w:pPr>
            <w:r w:rsidRPr="00643007">
              <w:rPr>
                <w:rFonts w:ascii="Times New Roman" w:hAnsi="Times New Roman"/>
                <w:b/>
                <w:sz w:val="24"/>
                <w:szCs w:val="24"/>
              </w:rPr>
              <w:t>0,0035</w:t>
            </w:r>
          </w:p>
        </w:tc>
      </w:tr>
      <w:tr w:rsidR="00D97550" w:rsidRPr="009A2787" w:rsidTr="00643007">
        <w:trPr>
          <w:trHeight w:val="302"/>
        </w:trPr>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TRM 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1129,5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-1,989</w:t>
            </w:r>
          </w:p>
        </w:tc>
        <w:tc>
          <w:tcPr>
            <w:tcW w:w="0" w:type="auto"/>
            <w:noWrap/>
          </w:tcPr>
          <w:p w:rsidR="00D97550" w:rsidRPr="00643007" w:rsidRDefault="00D97550" w:rsidP="0058422C">
            <w:pPr>
              <w:rPr>
                <w:rFonts w:ascii="Times New Roman" w:hAnsi="Times New Roman"/>
                <w:b/>
                <w:sz w:val="24"/>
                <w:szCs w:val="24"/>
              </w:rPr>
            </w:pPr>
            <w:r w:rsidRPr="00643007">
              <w:rPr>
                <w:rFonts w:ascii="Times New Roman" w:hAnsi="Times New Roman"/>
                <w:b/>
                <w:sz w:val="24"/>
                <w:szCs w:val="24"/>
              </w:rPr>
              <w:t>0,0467</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-1,993</w:t>
            </w:r>
          </w:p>
        </w:tc>
        <w:tc>
          <w:tcPr>
            <w:tcW w:w="1851" w:type="dxa"/>
            <w:noWrap/>
          </w:tcPr>
          <w:p w:rsidR="00D97550" w:rsidRPr="00643007" w:rsidRDefault="00D97550" w:rsidP="0058422C">
            <w:pPr>
              <w:rPr>
                <w:rFonts w:ascii="Times New Roman" w:hAnsi="Times New Roman"/>
                <w:b/>
                <w:sz w:val="24"/>
                <w:szCs w:val="24"/>
              </w:rPr>
            </w:pPr>
            <w:r w:rsidRPr="00643007">
              <w:rPr>
                <w:rFonts w:ascii="Times New Roman" w:hAnsi="Times New Roman"/>
                <w:b/>
                <w:sz w:val="24"/>
                <w:szCs w:val="24"/>
              </w:rPr>
              <w:t>0,0463</w:t>
            </w:r>
          </w:p>
        </w:tc>
      </w:tr>
      <w:tr w:rsidR="00D97550" w:rsidRPr="009A2787" w:rsidTr="00643007">
        <w:trPr>
          <w:trHeight w:val="302"/>
        </w:trPr>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TRM II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966</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-2,522</w:t>
            </w:r>
          </w:p>
        </w:tc>
        <w:tc>
          <w:tcPr>
            <w:tcW w:w="0" w:type="auto"/>
            <w:noWrap/>
          </w:tcPr>
          <w:p w:rsidR="00D97550" w:rsidRPr="00643007" w:rsidRDefault="00D97550" w:rsidP="0058422C">
            <w:pPr>
              <w:rPr>
                <w:rFonts w:ascii="Times New Roman" w:hAnsi="Times New Roman"/>
                <w:b/>
                <w:sz w:val="24"/>
                <w:szCs w:val="24"/>
              </w:rPr>
            </w:pPr>
            <w:r w:rsidRPr="00643007">
              <w:rPr>
                <w:rFonts w:ascii="Times New Roman" w:hAnsi="Times New Roman"/>
                <w:b/>
                <w:sz w:val="24"/>
                <w:szCs w:val="24"/>
              </w:rPr>
              <w:t>0,0117</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-2,523</w:t>
            </w:r>
          </w:p>
        </w:tc>
        <w:tc>
          <w:tcPr>
            <w:tcW w:w="1851" w:type="dxa"/>
            <w:noWrap/>
          </w:tcPr>
          <w:p w:rsidR="00D97550" w:rsidRPr="00643007" w:rsidRDefault="00D97550" w:rsidP="0058422C">
            <w:pPr>
              <w:rPr>
                <w:rFonts w:ascii="Times New Roman" w:hAnsi="Times New Roman"/>
                <w:b/>
                <w:sz w:val="24"/>
                <w:szCs w:val="24"/>
              </w:rPr>
            </w:pPr>
            <w:r w:rsidRPr="00643007">
              <w:rPr>
                <w:rFonts w:ascii="Times New Roman" w:hAnsi="Times New Roman"/>
                <w:b/>
                <w:sz w:val="24"/>
                <w:szCs w:val="24"/>
              </w:rPr>
              <w:t>0,0116</w:t>
            </w:r>
          </w:p>
        </w:tc>
      </w:tr>
      <w:tr w:rsidR="00D97550" w:rsidRPr="009A2787" w:rsidTr="00643007">
        <w:trPr>
          <w:trHeight w:val="302"/>
        </w:trPr>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TRM III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1128,5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-2,690</w:t>
            </w:r>
          </w:p>
        </w:tc>
        <w:tc>
          <w:tcPr>
            <w:tcW w:w="0" w:type="auto"/>
            <w:noWrap/>
          </w:tcPr>
          <w:p w:rsidR="00D97550" w:rsidRPr="00643007" w:rsidRDefault="00D97550" w:rsidP="0058422C">
            <w:pPr>
              <w:rPr>
                <w:rFonts w:ascii="Times New Roman" w:hAnsi="Times New Roman"/>
                <w:b/>
                <w:sz w:val="24"/>
                <w:szCs w:val="24"/>
              </w:rPr>
            </w:pPr>
            <w:r w:rsidRPr="00643007">
              <w:rPr>
                <w:rFonts w:ascii="Times New Roman" w:hAnsi="Times New Roman"/>
                <w:b/>
                <w:sz w:val="24"/>
                <w:szCs w:val="24"/>
              </w:rPr>
              <w:t>0,0071</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-2,691</w:t>
            </w:r>
          </w:p>
        </w:tc>
        <w:tc>
          <w:tcPr>
            <w:tcW w:w="1851" w:type="dxa"/>
            <w:noWrap/>
          </w:tcPr>
          <w:p w:rsidR="00D97550" w:rsidRPr="00643007" w:rsidRDefault="00D97550" w:rsidP="0058422C">
            <w:pPr>
              <w:rPr>
                <w:rFonts w:ascii="Times New Roman" w:hAnsi="Times New Roman"/>
                <w:b/>
                <w:sz w:val="24"/>
                <w:szCs w:val="24"/>
              </w:rPr>
            </w:pPr>
            <w:r w:rsidRPr="00643007">
              <w:rPr>
                <w:rFonts w:ascii="Times New Roman" w:hAnsi="Times New Roman"/>
                <w:b/>
                <w:sz w:val="24"/>
                <w:szCs w:val="24"/>
              </w:rPr>
              <w:t>0,0071</w:t>
            </w:r>
          </w:p>
        </w:tc>
      </w:tr>
      <w:tr w:rsidR="00D97550" w:rsidRPr="009A2787" w:rsidTr="00643007">
        <w:trPr>
          <w:trHeight w:val="302"/>
        </w:trPr>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tPA 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1457</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-0,686</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0,4925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-0,825</w:t>
            </w:r>
          </w:p>
        </w:tc>
        <w:tc>
          <w:tcPr>
            <w:tcW w:w="1851"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0,4092</w:t>
            </w:r>
          </w:p>
        </w:tc>
      </w:tr>
      <w:tr w:rsidR="00D97550" w:rsidRPr="009A2787" w:rsidTr="00643007">
        <w:trPr>
          <w:trHeight w:val="302"/>
        </w:trPr>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tPA II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1464,5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0,103</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0,9177</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0,113</w:t>
            </w:r>
          </w:p>
        </w:tc>
        <w:tc>
          <w:tcPr>
            <w:tcW w:w="1851"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0,9104</w:t>
            </w:r>
          </w:p>
        </w:tc>
      </w:tr>
      <w:tr w:rsidR="00D97550" w:rsidRPr="009A2787" w:rsidTr="00643007">
        <w:trPr>
          <w:trHeight w:val="302"/>
        </w:trPr>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tPA III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1596</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0,627</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0,5305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0,674</w:t>
            </w:r>
          </w:p>
        </w:tc>
        <w:tc>
          <w:tcPr>
            <w:tcW w:w="1851"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0,5006</w:t>
            </w:r>
          </w:p>
        </w:tc>
      </w:tr>
      <w:tr w:rsidR="00D97550" w:rsidRPr="009A2787" w:rsidTr="00643007">
        <w:trPr>
          <w:trHeight w:val="302"/>
        </w:trPr>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PAI-1 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1489,5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-0,504</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0,6141</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-0,504</w:t>
            </w:r>
          </w:p>
        </w:tc>
        <w:tc>
          <w:tcPr>
            <w:tcW w:w="1851"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0,6139</w:t>
            </w:r>
          </w:p>
        </w:tc>
      </w:tr>
      <w:tr w:rsidR="00D97550" w:rsidRPr="009A2787" w:rsidTr="00643007">
        <w:trPr>
          <w:trHeight w:val="302"/>
        </w:trPr>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PAI-1 II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1078</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-2,387</w:t>
            </w:r>
          </w:p>
        </w:tc>
        <w:tc>
          <w:tcPr>
            <w:tcW w:w="0" w:type="auto"/>
            <w:noWrap/>
          </w:tcPr>
          <w:p w:rsidR="00D97550" w:rsidRPr="00643007" w:rsidRDefault="00D97550" w:rsidP="0058422C">
            <w:pPr>
              <w:rPr>
                <w:rFonts w:ascii="Times New Roman" w:hAnsi="Times New Roman"/>
                <w:b/>
                <w:sz w:val="24"/>
                <w:szCs w:val="24"/>
              </w:rPr>
            </w:pPr>
            <w:r w:rsidRPr="00643007">
              <w:rPr>
                <w:rFonts w:ascii="Times New Roman" w:hAnsi="Times New Roman"/>
                <w:b/>
                <w:sz w:val="24"/>
                <w:szCs w:val="24"/>
              </w:rPr>
              <w:t>0,0170</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-2,387</w:t>
            </w:r>
          </w:p>
        </w:tc>
        <w:tc>
          <w:tcPr>
            <w:tcW w:w="1851" w:type="dxa"/>
            <w:noWrap/>
          </w:tcPr>
          <w:p w:rsidR="00D97550" w:rsidRPr="00643007" w:rsidRDefault="00D97550" w:rsidP="0058422C">
            <w:pPr>
              <w:rPr>
                <w:rFonts w:ascii="Times New Roman" w:hAnsi="Times New Roman"/>
                <w:b/>
                <w:sz w:val="24"/>
                <w:szCs w:val="24"/>
              </w:rPr>
            </w:pPr>
            <w:r w:rsidRPr="00643007">
              <w:rPr>
                <w:rFonts w:ascii="Times New Roman" w:hAnsi="Times New Roman"/>
                <w:b/>
                <w:sz w:val="24"/>
                <w:szCs w:val="24"/>
              </w:rPr>
              <w:t>0,0170</w:t>
            </w:r>
          </w:p>
        </w:tc>
      </w:tr>
      <w:tr w:rsidR="00D97550" w:rsidRPr="009A2787" w:rsidTr="00643007">
        <w:trPr>
          <w:trHeight w:val="302"/>
        </w:trPr>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PAI-1 III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848,5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-4,534</w:t>
            </w:r>
          </w:p>
        </w:tc>
        <w:tc>
          <w:tcPr>
            <w:tcW w:w="0" w:type="auto"/>
            <w:noWrap/>
          </w:tcPr>
          <w:p w:rsidR="00D97550" w:rsidRPr="00643007" w:rsidRDefault="00D97550" w:rsidP="0058422C">
            <w:pPr>
              <w:rPr>
                <w:rFonts w:ascii="Times New Roman" w:hAnsi="Times New Roman"/>
                <w:b/>
                <w:sz w:val="24"/>
                <w:szCs w:val="24"/>
              </w:rPr>
            </w:pPr>
            <w:r w:rsidRPr="00643007">
              <w:rPr>
                <w:rFonts w:ascii="Times New Roman" w:hAnsi="Times New Roman"/>
                <w:b/>
                <w:sz w:val="24"/>
                <w:szCs w:val="24"/>
              </w:rPr>
              <w:t>0,0000</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-4,535</w:t>
            </w:r>
          </w:p>
        </w:tc>
        <w:tc>
          <w:tcPr>
            <w:tcW w:w="1851" w:type="dxa"/>
            <w:noWrap/>
          </w:tcPr>
          <w:p w:rsidR="00D97550" w:rsidRPr="00643007" w:rsidRDefault="00D97550" w:rsidP="0058422C">
            <w:pPr>
              <w:rPr>
                <w:rFonts w:ascii="Times New Roman" w:hAnsi="Times New Roman"/>
                <w:b/>
                <w:sz w:val="24"/>
                <w:szCs w:val="24"/>
              </w:rPr>
            </w:pPr>
            <w:r w:rsidRPr="00643007">
              <w:rPr>
                <w:rFonts w:ascii="Times New Roman" w:hAnsi="Times New Roman"/>
                <w:b/>
                <w:sz w:val="24"/>
                <w:szCs w:val="24"/>
              </w:rPr>
              <w:t>0,0000</w:t>
            </w:r>
          </w:p>
        </w:tc>
      </w:tr>
      <w:tr w:rsidR="00D97550" w:rsidRPr="009A2787" w:rsidTr="00643007">
        <w:trPr>
          <w:trHeight w:val="302"/>
        </w:trPr>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EPCR 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1002</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2,483</w:t>
            </w:r>
          </w:p>
        </w:tc>
        <w:tc>
          <w:tcPr>
            <w:tcW w:w="0" w:type="auto"/>
            <w:noWrap/>
          </w:tcPr>
          <w:p w:rsidR="00D97550" w:rsidRPr="00643007" w:rsidRDefault="00D97550" w:rsidP="0058422C">
            <w:pPr>
              <w:rPr>
                <w:rFonts w:ascii="Times New Roman" w:hAnsi="Times New Roman"/>
                <w:b/>
                <w:sz w:val="24"/>
                <w:szCs w:val="24"/>
              </w:rPr>
            </w:pPr>
            <w:r w:rsidRPr="00643007">
              <w:rPr>
                <w:rFonts w:ascii="Times New Roman" w:hAnsi="Times New Roman"/>
                <w:b/>
                <w:sz w:val="24"/>
                <w:szCs w:val="24"/>
              </w:rPr>
              <w:t>0,0130</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2,483</w:t>
            </w:r>
          </w:p>
        </w:tc>
        <w:tc>
          <w:tcPr>
            <w:tcW w:w="1851" w:type="dxa"/>
            <w:noWrap/>
          </w:tcPr>
          <w:p w:rsidR="00D97550" w:rsidRPr="00643007" w:rsidRDefault="00D97550" w:rsidP="0058422C">
            <w:pPr>
              <w:rPr>
                <w:rFonts w:ascii="Times New Roman" w:hAnsi="Times New Roman"/>
                <w:b/>
                <w:sz w:val="24"/>
                <w:szCs w:val="24"/>
              </w:rPr>
            </w:pPr>
            <w:r w:rsidRPr="00643007">
              <w:rPr>
                <w:rFonts w:ascii="Times New Roman" w:hAnsi="Times New Roman"/>
                <w:b/>
                <w:sz w:val="24"/>
                <w:szCs w:val="24"/>
              </w:rPr>
              <w:t>0,0130</w:t>
            </w:r>
          </w:p>
        </w:tc>
      </w:tr>
      <w:tr w:rsidR="00D97550" w:rsidRPr="009A2787" w:rsidTr="00643007">
        <w:trPr>
          <w:trHeight w:val="302"/>
        </w:trPr>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EPCR II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1038</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1,312</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0,1896</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1,312</w:t>
            </w:r>
          </w:p>
        </w:tc>
        <w:tc>
          <w:tcPr>
            <w:tcW w:w="1851"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0,1896</w:t>
            </w:r>
          </w:p>
        </w:tc>
      </w:tr>
      <w:tr w:rsidR="00D97550" w:rsidRPr="009A2787" w:rsidTr="00643007">
        <w:trPr>
          <w:trHeight w:val="302"/>
        </w:trPr>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EPCR III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1277,5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-1,783</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0,0746</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-1,783</w:t>
            </w:r>
          </w:p>
        </w:tc>
        <w:tc>
          <w:tcPr>
            <w:tcW w:w="1851"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0,0746</w:t>
            </w:r>
          </w:p>
        </w:tc>
      </w:tr>
    </w:tbl>
    <w:p w:rsidR="00D97550" w:rsidRPr="009A2787" w:rsidRDefault="00D97550" w:rsidP="003E7F7D">
      <w:pPr>
        <w:rPr>
          <w:rFonts w:ascii="Times New Roman" w:hAnsi="Times New Roman"/>
          <w:b/>
          <w:bCs/>
          <w:sz w:val="24"/>
          <w:szCs w:val="24"/>
        </w:rPr>
      </w:pPr>
    </w:p>
    <w:p w:rsidR="00D97550" w:rsidRPr="009A2787" w:rsidRDefault="00D97550" w:rsidP="003E7F7D">
      <w:pPr>
        <w:rPr>
          <w:rFonts w:ascii="Times New Roman" w:hAnsi="Times New Roman"/>
          <w:b/>
          <w:bCs/>
          <w:sz w:val="24"/>
          <w:szCs w:val="24"/>
        </w:rPr>
      </w:pPr>
    </w:p>
    <w:p w:rsidR="00D97550" w:rsidRDefault="00D97550" w:rsidP="0028477E">
      <w:pPr>
        <w:spacing w:line="360" w:lineRule="auto"/>
        <w:rPr>
          <w:rFonts w:ascii="Times New Roman" w:hAnsi="Times New Roman"/>
          <w:b/>
          <w:bCs/>
          <w:sz w:val="24"/>
          <w:szCs w:val="24"/>
        </w:rPr>
      </w:pPr>
      <w:r w:rsidRPr="009A2787">
        <w:rPr>
          <w:rFonts w:ascii="Times New Roman" w:hAnsi="Times New Roman"/>
          <w:b/>
          <w:bCs/>
          <w:sz w:val="24"/>
          <w:szCs w:val="24"/>
        </w:rPr>
        <w:lastRenderedPageBreak/>
        <w:t>Tabulka č. 8 - Srovnání jednotlivých mar</w:t>
      </w:r>
      <w:r>
        <w:rPr>
          <w:rFonts w:ascii="Times New Roman" w:hAnsi="Times New Roman"/>
          <w:b/>
          <w:bCs/>
          <w:sz w:val="24"/>
          <w:szCs w:val="24"/>
        </w:rPr>
        <w:t>kerů aktivace endotelu u souboru</w:t>
      </w:r>
      <w:r w:rsidRPr="009A2787">
        <w:rPr>
          <w:rFonts w:ascii="Times New Roman" w:hAnsi="Times New Roman"/>
          <w:b/>
          <w:bCs/>
          <w:sz w:val="24"/>
          <w:szCs w:val="24"/>
        </w:rPr>
        <w:t xml:space="preserve"> s preek</w:t>
      </w:r>
      <w:r>
        <w:rPr>
          <w:rFonts w:ascii="Times New Roman" w:hAnsi="Times New Roman"/>
          <w:b/>
          <w:bCs/>
          <w:sz w:val="24"/>
          <w:szCs w:val="24"/>
        </w:rPr>
        <w:t>lampsií oproti kontrolnímu souboru</w:t>
      </w:r>
      <w:r w:rsidRPr="009A2787">
        <w:rPr>
          <w:rFonts w:ascii="Times New Roman" w:hAnsi="Times New Roman"/>
          <w:b/>
          <w:bCs/>
          <w:sz w:val="24"/>
          <w:szCs w:val="24"/>
        </w:rPr>
        <w:t xml:space="preserve"> – pokračování</w:t>
      </w:r>
    </w:p>
    <w:p w:rsidR="00D97550" w:rsidRPr="009A2787" w:rsidRDefault="00D97550" w:rsidP="003E7F7D">
      <w:pPr>
        <w:rPr>
          <w:rFonts w:ascii="Times New Roman" w:hAnsi="Times New Roman"/>
          <w:b/>
          <w:bCs/>
          <w:sz w:val="24"/>
          <w:szCs w:val="24"/>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8"/>
        <w:gridCol w:w="1085"/>
        <w:gridCol w:w="1036"/>
        <w:gridCol w:w="1085"/>
        <w:gridCol w:w="1350"/>
        <w:gridCol w:w="1914"/>
      </w:tblGrid>
      <w:tr w:rsidR="00D97550" w:rsidRPr="009A2787" w:rsidTr="00643007">
        <w:trPr>
          <w:trHeight w:val="1077"/>
        </w:trPr>
        <w:tc>
          <w:tcPr>
            <w:tcW w:w="1718" w:type="dxa"/>
            <w:noWrap/>
          </w:tcPr>
          <w:p w:rsidR="00D97550" w:rsidRPr="00643007" w:rsidRDefault="00D97550" w:rsidP="0058422C">
            <w:pPr>
              <w:rPr>
                <w:rFonts w:ascii="Times New Roman" w:hAnsi="Times New Roman"/>
                <w:b/>
                <w:sz w:val="24"/>
                <w:szCs w:val="24"/>
              </w:rPr>
            </w:pPr>
            <w:r>
              <w:rPr>
                <w:rFonts w:ascii="Times New Roman" w:hAnsi="Times New Roman"/>
                <w:b/>
                <w:sz w:val="24"/>
                <w:szCs w:val="24"/>
              </w:rPr>
              <w:t xml:space="preserve">Marker aktivace </w:t>
            </w:r>
            <w:r w:rsidRPr="00643007">
              <w:rPr>
                <w:rFonts w:ascii="Times New Roman" w:hAnsi="Times New Roman"/>
                <w:b/>
                <w:sz w:val="24"/>
                <w:szCs w:val="24"/>
              </w:rPr>
              <w:t>endotelu</w:t>
            </w:r>
          </w:p>
        </w:tc>
        <w:tc>
          <w:tcPr>
            <w:tcW w:w="6470" w:type="dxa"/>
            <w:gridSpan w:val="5"/>
            <w:noWrap/>
          </w:tcPr>
          <w:p w:rsidR="00D97550" w:rsidRPr="00643007" w:rsidRDefault="00D97550" w:rsidP="0058422C">
            <w:pPr>
              <w:rPr>
                <w:rFonts w:ascii="Times New Roman" w:hAnsi="Times New Roman"/>
                <w:b/>
                <w:sz w:val="24"/>
                <w:szCs w:val="24"/>
              </w:rPr>
            </w:pPr>
            <w:r w:rsidRPr="00643007">
              <w:rPr>
                <w:rFonts w:ascii="Times New Roman" w:hAnsi="Times New Roman"/>
                <w:b/>
                <w:sz w:val="24"/>
                <w:szCs w:val="24"/>
              </w:rPr>
              <w:t>Mann-Whitneyův U test, významnost při hladině p ˂ 0,05</w:t>
            </w:r>
          </w:p>
        </w:tc>
      </w:tr>
      <w:tr w:rsidR="00D97550" w:rsidRPr="009A2787" w:rsidTr="00643007">
        <w:trPr>
          <w:trHeight w:val="302"/>
        </w:trPr>
        <w:tc>
          <w:tcPr>
            <w:tcW w:w="1718" w:type="dxa"/>
            <w:noWrap/>
          </w:tcPr>
          <w:p w:rsidR="00D97550" w:rsidRPr="00643007" w:rsidRDefault="00D97550" w:rsidP="0058422C">
            <w:pPr>
              <w:rPr>
                <w:rFonts w:ascii="Times New Roman" w:hAnsi="Times New Roman"/>
                <w:sz w:val="24"/>
                <w:szCs w:val="24"/>
              </w:rPr>
            </w:pP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U</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Z</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p =</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Z  uprav. </w:t>
            </w:r>
          </w:p>
        </w:tc>
        <w:tc>
          <w:tcPr>
            <w:tcW w:w="1544"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p =</w:t>
            </w:r>
          </w:p>
        </w:tc>
      </w:tr>
      <w:tr w:rsidR="00D97550" w:rsidRPr="009A2787" w:rsidTr="00643007">
        <w:trPr>
          <w:trHeight w:val="302"/>
        </w:trPr>
        <w:tc>
          <w:tcPr>
            <w:tcW w:w="1718"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EMP 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1261,5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-1,782</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0,0748</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-1,782</w:t>
            </w:r>
          </w:p>
        </w:tc>
        <w:tc>
          <w:tcPr>
            <w:tcW w:w="1544"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0,0748</w:t>
            </w:r>
          </w:p>
        </w:tc>
      </w:tr>
      <w:tr w:rsidR="00D97550" w:rsidRPr="009A2787" w:rsidTr="00643007">
        <w:trPr>
          <w:trHeight w:val="302"/>
        </w:trPr>
        <w:tc>
          <w:tcPr>
            <w:tcW w:w="1718"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EMP II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1214,5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1,865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0,0622</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1,865</w:t>
            </w:r>
          </w:p>
        </w:tc>
        <w:tc>
          <w:tcPr>
            <w:tcW w:w="1544"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0,0622</w:t>
            </w:r>
          </w:p>
        </w:tc>
      </w:tr>
      <w:tr w:rsidR="00D97550" w:rsidRPr="009A2787" w:rsidTr="00643007">
        <w:trPr>
          <w:trHeight w:val="302"/>
        </w:trPr>
        <w:tc>
          <w:tcPr>
            <w:tcW w:w="1718"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EMP III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1650,5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-0,722</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0,4701</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-0,722</w:t>
            </w:r>
          </w:p>
        </w:tc>
        <w:tc>
          <w:tcPr>
            <w:tcW w:w="1544"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0,4701</w:t>
            </w:r>
          </w:p>
        </w:tc>
      </w:tr>
      <w:tr w:rsidR="00D97550" w:rsidRPr="009A2787" w:rsidTr="00643007">
        <w:trPr>
          <w:trHeight w:val="302"/>
        </w:trPr>
        <w:tc>
          <w:tcPr>
            <w:tcW w:w="1718"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MMP-2 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1315,5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-0,431</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0,6664</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-0,431</w:t>
            </w:r>
          </w:p>
        </w:tc>
        <w:tc>
          <w:tcPr>
            <w:tcW w:w="1544"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0,6664</w:t>
            </w:r>
          </w:p>
        </w:tc>
      </w:tr>
      <w:tr w:rsidR="00D97550" w:rsidRPr="009A2787" w:rsidTr="00643007">
        <w:trPr>
          <w:trHeight w:val="302"/>
        </w:trPr>
        <w:tc>
          <w:tcPr>
            <w:tcW w:w="1718"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MMP-2 II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676,5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3,801</w:t>
            </w:r>
          </w:p>
        </w:tc>
        <w:tc>
          <w:tcPr>
            <w:tcW w:w="0" w:type="auto"/>
            <w:noWrap/>
          </w:tcPr>
          <w:p w:rsidR="00D97550" w:rsidRPr="00643007" w:rsidRDefault="00D97550" w:rsidP="0058422C">
            <w:pPr>
              <w:rPr>
                <w:rFonts w:ascii="Times New Roman" w:hAnsi="Times New Roman"/>
                <w:b/>
                <w:sz w:val="24"/>
                <w:szCs w:val="24"/>
              </w:rPr>
            </w:pPr>
            <w:r w:rsidRPr="00643007">
              <w:rPr>
                <w:rFonts w:ascii="Times New Roman" w:hAnsi="Times New Roman"/>
                <w:b/>
                <w:sz w:val="24"/>
                <w:szCs w:val="24"/>
              </w:rPr>
              <w:t>0,0001</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3,801</w:t>
            </w:r>
          </w:p>
        </w:tc>
        <w:tc>
          <w:tcPr>
            <w:tcW w:w="1544" w:type="dxa"/>
            <w:noWrap/>
          </w:tcPr>
          <w:p w:rsidR="00D97550" w:rsidRPr="00643007" w:rsidRDefault="00D97550" w:rsidP="0058422C">
            <w:pPr>
              <w:rPr>
                <w:rFonts w:ascii="Times New Roman" w:hAnsi="Times New Roman"/>
                <w:b/>
                <w:sz w:val="24"/>
                <w:szCs w:val="24"/>
              </w:rPr>
            </w:pPr>
            <w:r w:rsidRPr="00643007">
              <w:rPr>
                <w:rFonts w:ascii="Times New Roman" w:hAnsi="Times New Roman"/>
                <w:b/>
                <w:sz w:val="24"/>
                <w:szCs w:val="24"/>
              </w:rPr>
              <w:t>0,0001</w:t>
            </w:r>
          </w:p>
        </w:tc>
      </w:tr>
      <w:tr w:rsidR="00D97550" w:rsidRPr="009A2787" w:rsidTr="00643007">
        <w:trPr>
          <w:trHeight w:val="302"/>
        </w:trPr>
        <w:tc>
          <w:tcPr>
            <w:tcW w:w="1718"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MMP-2 III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1530,5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0,380</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0,7040</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0,380</w:t>
            </w:r>
          </w:p>
        </w:tc>
        <w:tc>
          <w:tcPr>
            <w:tcW w:w="1544"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0,7040</w:t>
            </w:r>
          </w:p>
        </w:tc>
      </w:tr>
      <w:tr w:rsidR="00D97550" w:rsidRPr="009A2787" w:rsidTr="00643007">
        <w:trPr>
          <w:trHeight w:val="302"/>
        </w:trPr>
        <w:tc>
          <w:tcPr>
            <w:tcW w:w="1718"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MMP-9 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1313,5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-0,444</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0,5730</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-0,444</w:t>
            </w:r>
          </w:p>
        </w:tc>
        <w:tc>
          <w:tcPr>
            <w:tcW w:w="1544"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0,5730</w:t>
            </w:r>
          </w:p>
        </w:tc>
      </w:tr>
      <w:tr w:rsidR="00D97550" w:rsidRPr="009A2787" w:rsidTr="00643007">
        <w:trPr>
          <w:trHeight w:val="302"/>
        </w:trPr>
        <w:tc>
          <w:tcPr>
            <w:tcW w:w="1718"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MMP-9 II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635,5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4,083</w:t>
            </w:r>
          </w:p>
        </w:tc>
        <w:tc>
          <w:tcPr>
            <w:tcW w:w="0" w:type="auto"/>
            <w:noWrap/>
          </w:tcPr>
          <w:p w:rsidR="00D97550" w:rsidRPr="00643007" w:rsidRDefault="00D97550" w:rsidP="0058422C">
            <w:pPr>
              <w:rPr>
                <w:rFonts w:ascii="Times New Roman" w:hAnsi="Times New Roman"/>
                <w:b/>
                <w:sz w:val="24"/>
                <w:szCs w:val="24"/>
              </w:rPr>
            </w:pPr>
            <w:r w:rsidRPr="00643007">
              <w:rPr>
                <w:rFonts w:ascii="Times New Roman" w:hAnsi="Times New Roman"/>
                <w:b/>
                <w:sz w:val="24"/>
                <w:szCs w:val="24"/>
              </w:rPr>
              <w:t>0,0000</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4,084</w:t>
            </w:r>
          </w:p>
        </w:tc>
        <w:tc>
          <w:tcPr>
            <w:tcW w:w="1544" w:type="dxa"/>
            <w:noWrap/>
          </w:tcPr>
          <w:p w:rsidR="00D97550" w:rsidRPr="00643007" w:rsidRDefault="00D97550" w:rsidP="0058422C">
            <w:pPr>
              <w:rPr>
                <w:rFonts w:ascii="Times New Roman" w:hAnsi="Times New Roman"/>
                <w:b/>
                <w:sz w:val="24"/>
                <w:szCs w:val="24"/>
              </w:rPr>
            </w:pPr>
            <w:r w:rsidRPr="00643007">
              <w:rPr>
                <w:rFonts w:ascii="Times New Roman" w:hAnsi="Times New Roman"/>
                <w:b/>
                <w:sz w:val="24"/>
                <w:szCs w:val="24"/>
              </w:rPr>
              <w:t>0,0000</w:t>
            </w:r>
          </w:p>
        </w:tc>
      </w:tr>
      <w:tr w:rsidR="00D97550" w:rsidRPr="009A2787" w:rsidTr="00643007">
        <w:trPr>
          <w:trHeight w:val="302"/>
        </w:trPr>
        <w:tc>
          <w:tcPr>
            <w:tcW w:w="1718"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MMP-9 III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1581,5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-0,097</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0,9227</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-0,097</w:t>
            </w:r>
          </w:p>
        </w:tc>
        <w:tc>
          <w:tcPr>
            <w:tcW w:w="1544"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0,9227</w:t>
            </w:r>
          </w:p>
        </w:tc>
      </w:tr>
      <w:tr w:rsidR="00D97550" w:rsidRPr="009A2787" w:rsidTr="00643007">
        <w:trPr>
          <w:trHeight w:val="302"/>
        </w:trPr>
        <w:tc>
          <w:tcPr>
            <w:tcW w:w="1718"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TIMP -2 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1262,0</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0,765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0,4440</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0,765</w:t>
            </w:r>
          </w:p>
        </w:tc>
        <w:tc>
          <w:tcPr>
            <w:tcW w:w="1544"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0,4440</w:t>
            </w:r>
          </w:p>
        </w:tc>
      </w:tr>
      <w:tr w:rsidR="00D97550" w:rsidRPr="009A2787" w:rsidTr="00643007">
        <w:trPr>
          <w:trHeight w:val="302"/>
        </w:trPr>
        <w:tc>
          <w:tcPr>
            <w:tcW w:w="1718"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TIMP -2 II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1015,0</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1,470</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0,1415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 xml:space="preserve"> 1,470</w:t>
            </w:r>
          </w:p>
        </w:tc>
        <w:tc>
          <w:tcPr>
            <w:tcW w:w="1544"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0,1415</w:t>
            </w:r>
          </w:p>
        </w:tc>
      </w:tr>
      <w:tr w:rsidR="00D97550" w:rsidRPr="009A2787" w:rsidTr="00643007">
        <w:trPr>
          <w:trHeight w:val="302"/>
        </w:trPr>
        <w:tc>
          <w:tcPr>
            <w:tcW w:w="1718"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TIMP -2 III</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1407,5</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-1,062</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0,2882</w:t>
            </w:r>
          </w:p>
        </w:tc>
        <w:tc>
          <w:tcPr>
            <w:tcW w:w="0" w:type="auto"/>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-1,062</w:t>
            </w:r>
          </w:p>
        </w:tc>
        <w:tc>
          <w:tcPr>
            <w:tcW w:w="1544" w:type="dxa"/>
            <w:noWrap/>
          </w:tcPr>
          <w:p w:rsidR="00D97550" w:rsidRPr="00643007" w:rsidRDefault="00D97550" w:rsidP="0058422C">
            <w:pPr>
              <w:rPr>
                <w:rFonts w:ascii="Times New Roman" w:hAnsi="Times New Roman"/>
                <w:sz w:val="24"/>
                <w:szCs w:val="24"/>
              </w:rPr>
            </w:pPr>
            <w:r w:rsidRPr="00643007">
              <w:rPr>
                <w:rFonts w:ascii="Times New Roman" w:hAnsi="Times New Roman"/>
                <w:sz w:val="24"/>
                <w:szCs w:val="24"/>
              </w:rPr>
              <w:t>0,2882</w:t>
            </w:r>
          </w:p>
        </w:tc>
      </w:tr>
    </w:tbl>
    <w:p w:rsidR="00D97550" w:rsidRDefault="00D97550" w:rsidP="00D71983">
      <w:pPr>
        <w:rPr>
          <w:rFonts w:ascii="Times New Roman" w:hAnsi="Times New Roman"/>
          <w:b/>
          <w:bCs/>
          <w:sz w:val="24"/>
          <w:szCs w:val="24"/>
        </w:rPr>
      </w:pPr>
    </w:p>
    <w:p w:rsidR="00D97550" w:rsidRDefault="00D97550" w:rsidP="00D71983">
      <w:pPr>
        <w:rPr>
          <w:rFonts w:ascii="Times New Roman" w:hAnsi="Times New Roman"/>
          <w:b/>
          <w:sz w:val="24"/>
          <w:szCs w:val="24"/>
        </w:rPr>
      </w:pPr>
    </w:p>
    <w:p w:rsidR="00D97550" w:rsidRDefault="00D97550" w:rsidP="00D71983">
      <w:pPr>
        <w:rPr>
          <w:rFonts w:ascii="Times New Roman" w:hAnsi="Times New Roman"/>
          <w:b/>
          <w:sz w:val="24"/>
          <w:szCs w:val="24"/>
        </w:rPr>
      </w:pPr>
    </w:p>
    <w:p w:rsidR="00D97550" w:rsidRDefault="00D97550" w:rsidP="00D71983">
      <w:pPr>
        <w:rPr>
          <w:rFonts w:ascii="Times New Roman" w:hAnsi="Times New Roman"/>
          <w:b/>
          <w:sz w:val="24"/>
          <w:szCs w:val="24"/>
        </w:rPr>
      </w:pPr>
    </w:p>
    <w:p w:rsidR="00D97550" w:rsidRDefault="00D97550" w:rsidP="00D71983">
      <w:pPr>
        <w:rPr>
          <w:rFonts w:ascii="Times New Roman" w:hAnsi="Times New Roman"/>
          <w:b/>
          <w:sz w:val="24"/>
          <w:szCs w:val="24"/>
        </w:rPr>
      </w:pPr>
    </w:p>
    <w:p w:rsidR="00D97550" w:rsidRDefault="00D97550" w:rsidP="00D71983">
      <w:pPr>
        <w:rPr>
          <w:rFonts w:ascii="Times New Roman" w:hAnsi="Times New Roman"/>
          <w:b/>
          <w:sz w:val="24"/>
          <w:szCs w:val="24"/>
        </w:rPr>
      </w:pPr>
    </w:p>
    <w:p w:rsidR="00D97550" w:rsidRDefault="00D97550" w:rsidP="00D71983">
      <w:pPr>
        <w:rPr>
          <w:rFonts w:ascii="Times New Roman" w:hAnsi="Times New Roman"/>
          <w:b/>
          <w:sz w:val="24"/>
          <w:szCs w:val="24"/>
        </w:rPr>
      </w:pPr>
    </w:p>
    <w:p w:rsidR="00D97550" w:rsidRDefault="00D97550" w:rsidP="00D71983">
      <w:pPr>
        <w:rPr>
          <w:rFonts w:ascii="Times New Roman" w:hAnsi="Times New Roman"/>
          <w:b/>
          <w:sz w:val="24"/>
          <w:szCs w:val="24"/>
        </w:rPr>
      </w:pPr>
    </w:p>
    <w:p w:rsidR="00D97550" w:rsidRDefault="00D97550" w:rsidP="00D71983">
      <w:pPr>
        <w:rPr>
          <w:rFonts w:ascii="Times New Roman" w:hAnsi="Times New Roman"/>
          <w:b/>
          <w:sz w:val="24"/>
          <w:szCs w:val="24"/>
        </w:rPr>
      </w:pPr>
    </w:p>
    <w:p w:rsidR="00D97550" w:rsidRDefault="00D97550" w:rsidP="00D71983">
      <w:pPr>
        <w:rPr>
          <w:rFonts w:ascii="Times New Roman" w:hAnsi="Times New Roman"/>
          <w:b/>
          <w:sz w:val="24"/>
          <w:szCs w:val="24"/>
        </w:rPr>
      </w:pPr>
      <w:r>
        <w:rPr>
          <w:rFonts w:ascii="Times New Roman" w:hAnsi="Times New Roman"/>
          <w:b/>
          <w:sz w:val="24"/>
          <w:szCs w:val="24"/>
        </w:rPr>
        <w:lastRenderedPageBreak/>
        <w:t xml:space="preserve">Graf č. 11 </w:t>
      </w:r>
    </w:p>
    <w:p w:rsidR="00D97550" w:rsidRPr="009A2787" w:rsidRDefault="00D97550" w:rsidP="00D71983">
      <w:pPr>
        <w:rPr>
          <w:rFonts w:ascii="Times New Roman" w:hAnsi="Times New Roman"/>
          <w:b/>
          <w:sz w:val="24"/>
          <w:szCs w:val="24"/>
        </w:rPr>
      </w:pPr>
      <w:r w:rsidRPr="009A2787">
        <w:rPr>
          <w:rFonts w:ascii="Times New Roman" w:hAnsi="Times New Roman"/>
          <w:b/>
          <w:sz w:val="24"/>
          <w:szCs w:val="24"/>
        </w:rPr>
        <w:t>Antigen vWF – kontroly, preeklampsie, HELLP sy</w:t>
      </w:r>
    </w:p>
    <w:p w:rsidR="00D97550" w:rsidRPr="00D71983" w:rsidRDefault="00D97550" w:rsidP="00D71983">
      <w:pPr>
        <w:rPr>
          <w:rFonts w:ascii="Times New Roman" w:hAnsi="Times New Roman"/>
          <w:sz w:val="24"/>
          <w:szCs w:val="24"/>
        </w:rPr>
      </w:pPr>
    </w:p>
    <w:p w:rsidR="00D97550" w:rsidRPr="00D71983" w:rsidRDefault="00E94046" w:rsidP="0038056C">
      <w:pPr>
        <w:rPr>
          <w:rFonts w:ascii="Times New Roman" w:hAnsi="Times New Roman"/>
          <w:sz w:val="24"/>
          <w:szCs w:val="24"/>
        </w:rPr>
      </w:pPr>
      <w:r w:rsidRPr="00E94046">
        <w:rPr>
          <w:noProof/>
          <w:lang w:eastAsia="cs-CZ"/>
        </w:rPr>
        <w:pict>
          <v:shape id="obrázek 18" o:spid="_x0000_s1034" type="#_x0000_t75" style="position:absolute;margin-left:.05pt;margin-top:0;width:289.5pt;height:231.75pt;z-index:251655168;visibility:visible">
            <v:imagedata r:id="rId27" o:title=""/>
          </v:shape>
        </w:pict>
      </w:r>
    </w:p>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D71983">
      <w:pPr>
        <w:rPr>
          <w:rFonts w:ascii="Times New Roman" w:hAnsi="Times New Roman"/>
          <w:b/>
          <w:sz w:val="24"/>
          <w:szCs w:val="24"/>
        </w:rPr>
      </w:pPr>
      <w:r>
        <w:rPr>
          <w:rFonts w:ascii="Times New Roman" w:hAnsi="Times New Roman"/>
          <w:b/>
          <w:sz w:val="24"/>
          <w:szCs w:val="24"/>
        </w:rPr>
        <w:t xml:space="preserve">Graf č. 12 </w:t>
      </w:r>
    </w:p>
    <w:p w:rsidR="00D97550" w:rsidRPr="00785CD1" w:rsidRDefault="00D97550" w:rsidP="00D71983">
      <w:pPr>
        <w:rPr>
          <w:rFonts w:ascii="Times New Roman" w:hAnsi="Times New Roman"/>
          <w:b/>
          <w:sz w:val="24"/>
          <w:szCs w:val="24"/>
        </w:rPr>
      </w:pPr>
      <w:r w:rsidRPr="00785CD1">
        <w:rPr>
          <w:rFonts w:ascii="Times New Roman" w:hAnsi="Times New Roman"/>
          <w:b/>
          <w:sz w:val="24"/>
          <w:szCs w:val="24"/>
        </w:rPr>
        <w:t>Aktivita  vWF – kontroly, preeklampsie, HELLP sy</w:t>
      </w:r>
    </w:p>
    <w:p w:rsidR="00D97550" w:rsidRPr="00D71983" w:rsidRDefault="00D97550" w:rsidP="00D71983">
      <w:pPr>
        <w:rPr>
          <w:rFonts w:ascii="Times New Roman" w:hAnsi="Times New Roman"/>
          <w:sz w:val="24"/>
          <w:szCs w:val="24"/>
        </w:rPr>
      </w:pPr>
    </w:p>
    <w:p w:rsidR="00D97550" w:rsidRPr="0034593B" w:rsidRDefault="00E94046" w:rsidP="0038056C">
      <w:r>
        <w:rPr>
          <w:noProof/>
          <w:lang w:eastAsia="cs-CZ"/>
        </w:rPr>
        <w:pict>
          <v:shape id="obrázek 19" o:spid="_x0000_s1035" type="#_x0000_t75" style="position:absolute;margin-left:.05pt;margin-top:0;width:289.5pt;height:231.75pt;z-index:251656192;visibility:visible">
            <v:imagedata r:id="rId28" o:title=""/>
          </v:shape>
        </w:pict>
      </w:r>
    </w:p>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D71983"/>
    <w:p w:rsidR="00D97550" w:rsidRDefault="00D97550" w:rsidP="00D71983">
      <w:pPr>
        <w:rPr>
          <w:rFonts w:ascii="Times New Roman" w:hAnsi="Times New Roman"/>
          <w:b/>
          <w:sz w:val="24"/>
          <w:szCs w:val="24"/>
        </w:rPr>
      </w:pPr>
      <w:r>
        <w:rPr>
          <w:rFonts w:ascii="Times New Roman" w:hAnsi="Times New Roman"/>
          <w:b/>
          <w:sz w:val="24"/>
          <w:szCs w:val="24"/>
        </w:rPr>
        <w:lastRenderedPageBreak/>
        <w:t xml:space="preserve">Graf č. 13 </w:t>
      </w:r>
    </w:p>
    <w:p w:rsidR="00D97550" w:rsidRPr="00785CD1" w:rsidRDefault="00D97550" w:rsidP="00D71983">
      <w:pPr>
        <w:rPr>
          <w:rFonts w:ascii="Times New Roman" w:hAnsi="Times New Roman"/>
          <w:b/>
          <w:sz w:val="24"/>
          <w:szCs w:val="24"/>
        </w:rPr>
      </w:pPr>
      <w:r w:rsidRPr="00785CD1">
        <w:rPr>
          <w:rFonts w:ascii="Times New Roman" w:hAnsi="Times New Roman"/>
          <w:b/>
          <w:sz w:val="24"/>
          <w:szCs w:val="24"/>
        </w:rPr>
        <w:t>Trombomodulin – kontroly, preeklampsie, HELLP sy</w:t>
      </w:r>
    </w:p>
    <w:p w:rsidR="00D97550" w:rsidRPr="00D71983" w:rsidRDefault="00D97550" w:rsidP="00D71983">
      <w:pPr>
        <w:rPr>
          <w:rFonts w:ascii="Times New Roman" w:hAnsi="Times New Roman"/>
          <w:sz w:val="24"/>
          <w:szCs w:val="24"/>
        </w:rPr>
      </w:pPr>
    </w:p>
    <w:p w:rsidR="00D97550" w:rsidRPr="0034593B" w:rsidRDefault="00E94046" w:rsidP="0038056C">
      <w:r>
        <w:rPr>
          <w:noProof/>
          <w:lang w:eastAsia="cs-CZ"/>
        </w:rPr>
        <w:pict>
          <v:shape id="obrázek 20" o:spid="_x0000_s1036" type="#_x0000_t75" style="position:absolute;margin-left:.05pt;margin-top:0;width:289.5pt;height:231.75pt;z-index:251657216;visibility:visible">
            <v:imagedata r:id="rId29" o:title=""/>
          </v:shape>
        </w:pict>
      </w:r>
    </w:p>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D71983">
      <w:pPr>
        <w:rPr>
          <w:rFonts w:ascii="Times New Roman" w:hAnsi="Times New Roman"/>
          <w:b/>
          <w:sz w:val="24"/>
          <w:szCs w:val="24"/>
        </w:rPr>
      </w:pPr>
      <w:r>
        <w:rPr>
          <w:rFonts w:ascii="Times New Roman" w:hAnsi="Times New Roman"/>
          <w:b/>
          <w:sz w:val="24"/>
          <w:szCs w:val="24"/>
        </w:rPr>
        <w:t xml:space="preserve">Graf č. 14 </w:t>
      </w:r>
    </w:p>
    <w:p w:rsidR="00D97550" w:rsidRPr="00785CD1" w:rsidRDefault="00D97550" w:rsidP="00D71983">
      <w:pPr>
        <w:rPr>
          <w:rFonts w:ascii="Times New Roman" w:hAnsi="Times New Roman"/>
          <w:b/>
          <w:sz w:val="24"/>
          <w:szCs w:val="24"/>
        </w:rPr>
      </w:pPr>
      <w:r w:rsidRPr="00785CD1">
        <w:rPr>
          <w:rFonts w:ascii="Times New Roman" w:hAnsi="Times New Roman"/>
          <w:b/>
          <w:sz w:val="24"/>
          <w:szCs w:val="24"/>
        </w:rPr>
        <w:t>Tkáňový aktivátor plazminogenu – kontroly, preeklampsie, HELLP sy</w:t>
      </w:r>
    </w:p>
    <w:p w:rsidR="00D97550" w:rsidRPr="00D71983" w:rsidRDefault="00D97550" w:rsidP="00D71983">
      <w:pPr>
        <w:rPr>
          <w:rFonts w:ascii="Times New Roman" w:hAnsi="Times New Roman"/>
          <w:sz w:val="24"/>
          <w:szCs w:val="24"/>
        </w:rPr>
      </w:pPr>
    </w:p>
    <w:p w:rsidR="00D97550" w:rsidRPr="00D71983" w:rsidRDefault="00E94046" w:rsidP="0038056C">
      <w:pPr>
        <w:rPr>
          <w:rFonts w:ascii="Times New Roman" w:hAnsi="Times New Roman"/>
          <w:sz w:val="24"/>
          <w:szCs w:val="24"/>
        </w:rPr>
      </w:pPr>
      <w:r w:rsidRPr="00E94046">
        <w:rPr>
          <w:noProof/>
          <w:lang w:eastAsia="cs-CZ"/>
        </w:rPr>
        <w:pict>
          <v:shape id="obrázek 21" o:spid="_x0000_s1037" type="#_x0000_t75" style="position:absolute;margin-left:.05pt;margin-top:0;width:289.5pt;height:231.75pt;z-index:251658240;visibility:visible">
            <v:imagedata r:id="rId30" o:title=""/>
          </v:shape>
        </w:pict>
      </w:r>
    </w:p>
    <w:p w:rsidR="00D97550" w:rsidRPr="00D71983" w:rsidRDefault="00D97550" w:rsidP="0038056C">
      <w:pPr>
        <w:rPr>
          <w:rFonts w:ascii="Times New Roman" w:hAnsi="Times New Roman"/>
          <w:sz w:val="24"/>
          <w:szCs w:val="24"/>
        </w:rPr>
      </w:pPr>
    </w:p>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D71983">
      <w:pPr>
        <w:rPr>
          <w:rFonts w:ascii="Times New Roman" w:hAnsi="Times New Roman"/>
          <w:b/>
          <w:sz w:val="24"/>
          <w:szCs w:val="24"/>
        </w:rPr>
      </w:pPr>
      <w:r>
        <w:rPr>
          <w:rFonts w:ascii="Times New Roman" w:hAnsi="Times New Roman"/>
          <w:b/>
          <w:sz w:val="24"/>
          <w:szCs w:val="24"/>
        </w:rPr>
        <w:lastRenderedPageBreak/>
        <w:t xml:space="preserve">Graf č. 15 </w:t>
      </w:r>
    </w:p>
    <w:p w:rsidR="00D97550" w:rsidRPr="00785CD1" w:rsidRDefault="00D97550" w:rsidP="00D71983">
      <w:pPr>
        <w:rPr>
          <w:rFonts w:ascii="Times New Roman" w:hAnsi="Times New Roman"/>
          <w:b/>
          <w:sz w:val="24"/>
          <w:szCs w:val="24"/>
        </w:rPr>
      </w:pPr>
      <w:r w:rsidRPr="00785CD1">
        <w:rPr>
          <w:rFonts w:ascii="Times New Roman" w:hAnsi="Times New Roman"/>
          <w:b/>
          <w:sz w:val="24"/>
          <w:szCs w:val="24"/>
        </w:rPr>
        <w:t xml:space="preserve">Inhibitor aktivátoru plazminogenu </w:t>
      </w:r>
      <w:r>
        <w:rPr>
          <w:rFonts w:ascii="Times New Roman" w:hAnsi="Times New Roman"/>
          <w:b/>
          <w:sz w:val="24"/>
          <w:szCs w:val="24"/>
        </w:rPr>
        <w:t xml:space="preserve">1 </w:t>
      </w:r>
      <w:r w:rsidRPr="00785CD1">
        <w:rPr>
          <w:rFonts w:ascii="Times New Roman" w:hAnsi="Times New Roman"/>
          <w:b/>
          <w:sz w:val="24"/>
          <w:szCs w:val="24"/>
        </w:rPr>
        <w:t>- kontroly, preeklampsie, HELLP sy</w:t>
      </w:r>
    </w:p>
    <w:p w:rsidR="00D97550" w:rsidRPr="00D71983" w:rsidRDefault="00D97550" w:rsidP="00D71983">
      <w:pPr>
        <w:rPr>
          <w:rFonts w:ascii="Times New Roman" w:hAnsi="Times New Roman"/>
          <w:sz w:val="24"/>
          <w:szCs w:val="24"/>
        </w:rPr>
      </w:pPr>
    </w:p>
    <w:p w:rsidR="00D97550" w:rsidRPr="00D71983" w:rsidRDefault="00E94046" w:rsidP="0038056C">
      <w:pPr>
        <w:rPr>
          <w:rFonts w:ascii="Times New Roman" w:hAnsi="Times New Roman"/>
          <w:sz w:val="24"/>
          <w:szCs w:val="24"/>
        </w:rPr>
      </w:pPr>
      <w:r w:rsidRPr="00E94046">
        <w:rPr>
          <w:noProof/>
          <w:lang w:eastAsia="cs-CZ"/>
        </w:rPr>
        <w:pict>
          <v:shape id="obrázek 22" o:spid="_x0000_s1038" type="#_x0000_t75" style="position:absolute;margin-left:.05pt;margin-top:0;width:289.5pt;height:231.75pt;z-index:251659264;visibility:visible">
            <v:imagedata r:id="rId31" o:title=""/>
          </v:shape>
        </w:pict>
      </w:r>
    </w:p>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Pr>
        <w:rPr>
          <w:rFonts w:ascii="Times New Roman" w:hAnsi="Times New Roman"/>
          <w:b/>
          <w:sz w:val="24"/>
          <w:szCs w:val="24"/>
        </w:rPr>
      </w:pPr>
      <w:r>
        <w:rPr>
          <w:rFonts w:ascii="Times New Roman" w:hAnsi="Times New Roman"/>
          <w:b/>
          <w:sz w:val="24"/>
          <w:szCs w:val="24"/>
        </w:rPr>
        <w:t xml:space="preserve">Graf č. 16 </w:t>
      </w:r>
    </w:p>
    <w:p w:rsidR="00D97550" w:rsidRPr="00785CD1" w:rsidRDefault="00D97550" w:rsidP="0038056C">
      <w:pPr>
        <w:rPr>
          <w:rFonts w:ascii="Times New Roman" w:hAnsi="Times New Roman"/>
          <w:b/>
          <w:sz w:val="24"/>
          <w:szCs w:val="24"/>
        </w:rPr>
      </w:pPr>
      <w:r>
        <w:rPr>
          <w:rFonts w:ascii="Times New Roman" w:hAnsi="Times New Roman"/>
          <w:b/>
          <w:sz w:val="24"/>
          <w:szCs w:val="24"/>
        </w:rPr>
        <w:t>Endoteli</w:t>
      </w:r>
      <w:r w:rsidRPr="00785CD1">
        <w:rPr>
          <w:rFonts w:ascii="Times New Roman" w:hAnsi="Times New Roman"/>
          <w:b/>
          <w:sz w:val="24"/>
          <w:szCs w:val="24"/>
        </w:rPr>
        <w:t>ální receptor proteinu C – kontroly, preeklampsie, HELLP sy</w:t>
      </w:r>
    </w:p>
    <w:p w:rsidR="00D97550" w:rsidRPr="00D71983" w:rsidRDefault="00D97550" w:rsidP="0038056C">
      <w:pPr>
        <w:rPr>
          <w:rFonts w:ascii="Times New Roman" w:hAnsi="Times New Roman"/>
          <w:sz w:val="24"/>
          <w:szCs w:val="24"/>
        </w:rPr>
      </w:pPr>
    </w:p>
    <w:p w:rsidR="00D97550" w:rsidRPr="0034593B" w:rsidRDefault="00E94046" w:rsidP="0038056C">
      <w:r>
        <w:rPr>
          <w:noProof/>
          <w:lang w:eastAsia="cs-CZ"/>
        </w:rPr>
        <w:pict>
          <v:shape id="obrázek 23" o:spid="_x0000_s1039" type="#_x0000_t75" style="position:absolute;margin-left:.05pt;margin-top:0;width:289.5pt;height:231.75pt;z-index:251660288;visibility:visible">
            <v:imagedata r:id="rId32" o:title=""/>
          </v:shape>
        </w:pict>
      </w:r>
    </w:p>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D71983"/>
    <w:p w:rsidR="00D97550" w:rsidRDefault="00D97550" w:rsidP="00D71983">
      <w:pPr>
        <w:rPr>
          <w:rFonts w:ascii="Times New Roman" w:hAnsi="Times New Roman"/>
          <w:b/>
          <w:sz w:val="24"/>
          <w:szCs w:val="24"/>
        </w:rPr>
      </w:pPr>
      <w:r>
        <w:rPr>
          <w:rFonts w:ascii="Times New Roman" w:hAnsi="Times New Roman"/>
          <w:b/>
          <w:sz w:val="24"/>
          <w:szCs w:val="24"/>
        </w:rPr>
        <w:lastRenderedPageBreak/>
        <w:t xml:space="preserve">Graf č. 17 </w:t>
      </w:r>
    </w:p>
    <w:p w:rsidR="00D97550" w:rsidRPr="00785CD1" w:rsidRDefault="00D97550" w:rsidP="00D71983">
      <w:pPr>
        <w:rPr>
          <w:rFonts w:ascii="Times New Roman" w:hAnsi="Times New Roman"/>
          <w:b/>
          <w:sz w:val="24"/>
          <w:szCs w:val="24"/>
        </w:rPr>
      </w:pPr>
      <w:r w:rsidRPr="00785CD1">
        <w:rPr>
          <w:rFonts w:ascii="Times New Roman" w:hAnsi="Times New Roman"/>
          <w:b/>
          <w:sz w:val="24"/>
          <w:szCs w:val="24"/>
        </w:rPr>
        <w:t>Endotelové mikropartikule – kontroly, preeklampsie, HELLP sy</w:t>
      </w:r>
    </w:p>
    <w:p w:rsidR="00D97550" w:rsidRPr="00D71983" w:rsidRDefault="00D97550" w:rsidP="00D71983">
      <w:pPr>
        <w:rPr>
          <w:rFonts w:ascii="Times New Roman" w:hAnsi="Times New Roman"/>
          <w:sz w:val="24"/>
          <w:szCs w:val="24"/>
        </w:rPr>
      </w:pPr>
    </w:p>
    <w:p w:rsidR="00D97550" w:rsidRPr="00D71983" w:rsidRDefault="00E94046" w:rsidP="0038056C">
      <w:pPr>
        <w:rPr>
          <w:rFonts w:ascii="Times New Roman" w:hAnsi="Times New Roman"/>
          <w:sz w:val="24"/>
          <w:szCs w:val="24"/>
        </w:rPr>
      </w:pPr>
      <w:r w:rsidRPr="00E94046">
        <w:rPr>
          <w:noProof/>
          <w:lang w:eastAsia="cs-CZ"/>
        </w:rPr>
        <w:pict>
          <v:shape id="obrázek 24" o:spid="_x0000_s1040" type="#_x0000_t75" style="position:absolute;margin-left:.05pt;margin-top:0;width:289.5pt;height:231.75pt;z-index:251661312;visibility:visible">
            <v:imagedata r:id="rId33" o:title=""/>
          </v:shape>
        </w:pict>
      </w:r>
    </w:p>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D71983">
      <w:pPr>
        <w:rPr>
          <w:rFonts w:ascii="Times New Roman" w:hAnsi="Times New Roman"/>
          <w:b/>
          <w:sz w:val="24"/>
          <w:szCs w:val="24"/>
        </w:rPr>
      </w:pPr>
      <w:r>
        <w:rPr>
          <w:rFonts w:ascii="Times New Roman" w:hAnsi="Times New Roman"/>
          <w:b/>
          <w:sz w:val="24"/>
          <w:szCs w:val="24"/>
        </w:rPr>
        <w:t xml:space="preserve">Graf č. 18 </w:t>
      </w:r>
    </w:p>
    <w:p w:rsidR="00D97550" w:rsidRPr="00785CD1" w:rsidRDefault="00D97550" w:rsidP="00D71983">
      <w:pPr>
        <w:rPr>
          <w:rFonts w:ascii="Times New Roman" w:hAnsi="Times New Roman"/>
          <w:b/>
          <w:sz w:val="24"/>
          <w:szCs w:val="24"/>
        </w:rPr>
      </w:pPr>
      <w:r w:rsidRPr="00785CD1">
        <w:rPr>
          <w:rFonts w:ascii="Times New Roman" w:hAnsi="Times New Roman"/>
          <w:b/>
          <w:sz w:val="24"/>
          <w:szCs w:val="24"/>
        </w:rPr>
        <w:t>Metal</w:t>
      </w:r>
      <w:r>
        <w:rPr>
          <w:rFonts w:ascii="Times New Roman" w:hAnsi="Times New Roman"/>
          <w:b/>
          <w:sz w:val="24"/>
          <w:szCs w:val="24"/>
        </w:rPr>
        <w:t>l</w:t>
      </w:r>
      <w:r w:rsidRPr="00785CD1">
        <w:rPr>
          <w:rFonts w:ascii="Times New Roman" w:hAnsi="Times New Roman"/>
          <w:b/>
          <w:sz w:val="24"/>
          <w:szCs w:val="24"/>
        </w:rPr>
        <w:t>oproteináza 2 – kontroly, preeklampsie, HELLP sy</w:t>
      </w:r>
    </w:p>
    <w:p w:rsidR="00D97550" w:rsidRPr="00D71983" w:rsidRDefault="00D97550" w:rsidP="00D71983">
      <w:pPr>
        <w:rPr>
          <w:rFonts w:ascii="Times New Roman" w:hAnsi="Times New Roman"/>
          <w:sz w:val="24"/>
          <w:szCs w:val="24"/>
        </w:rPr>
      </w:pPr>
    </w:p>
    <w:p w:rsidR="00D97550" w:rsidRPr="0034593B" w:rsidRDefault="00E94046" w:rsidP="0038056C">
      <w:r>
        <w:rPr>
          <w:noProof/>
          <w:lang w:eastAsia="cs-CZ"/>
        </w:rPr>
        <w:pict>
          <v:shape id="obrázek 25" o:spid="_x0000_s1041" type="#_x0000_t75" style="position:absolute;margin-left:.05pt;margin-top:0;width:289.5pt;height:231.75pt;z-index:251662336;visibility:visible">
            <v:imagedata r:id="rId34" o:title=""/>
          </v:shape>
        </w:pict>
      </w:r>
    </w:p>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38056C"/>
    <w:p w:rsidR="00D97550" w:rsidRDefault="00D97550" w:rsidP="00C5308C">
      <w:pPr>
        <w:rPr>
          <w:rFonts w:ascii="Times New Roman" w:hAnsi="Times New Roman"/>
          <w:b/>
          <w:sz w:val="24"/>
          <w:szCs w:val="24"/>
        </w:rPr>
      </w:pPr>
      <w:r>
        <w:rPr>
          <w:rFonts w:ascii="Times New Roman" w:hAnsi="Times New Roman"/>
          <w:b/>
          <w:sz w:val="24"/>
          <w:szCs w:val="24"/>
        </w:rPr>
        <w:lastRenderedPageBreak/>
        <w:t xml:space="preserve">Graf č. 19 </w:t>
      </w:r>
    </w:p>
    <w:p w:rsidR="00D97550" w:rsidRPr="00AF4C2D" w:rsidRDefault="00D97550" w:rsidP="00C5308C">
      <w:pPr>
        <w:rPr>
          <w:rFonts w:ascii="Times New Roman" w:hAnsi="Times New Roman"/>
          <w:b/>
          <w:sz w:val="24"/>
          <w:szCs w:val="24"/>
        </w:rPr>
      </w:pPr>
      <w:r w:rsidRPr="00AF4C2D">
        <w:rPr>
          <w:rFonts w:ascii="Times New Roman" w:hAnsi="Times New Roman"/>
          <w:b/>
          <w:sz w:val="24"/>
          <w:szCs w:val="24"/>
        </w:rPr>
        <w:t>Metal</w:t>
      </w:r>
      <w:r>
        <w:rPr>
          <w:rFonts w:ascii="Times New Roman" w:hAnsi="Times New Roman"/>
          <w:b/>
          <w:sz w:val="24"/>
          <w:szCs w:val="24"/>
        </w:rPr>
        <w:t>l</w:t>
      </w:r>
      <w:r w:rsidRPr="00AF4C2D">
        <w:rPr>
          <w:rFonts w:ascii="Times New Roman" w:hAnsi="Times New Roman"/>
          <w:b/>
          <w:sz w:val="24"/>
          <w:szCs w:val="24"/>
        </w:rPr>
        <w:t>oproteináza 9 – kontroly, preeklampsie, HELLP sy</w:t>
      </w:r>
    </w:p>
    <w:p w:rsidR="00D97550" w:rsidRPr="00D71983" w:rsidRDefault="00D97550" w:rsidP="00D71983">
      <w:pPr>
        <w:rPr>
          <w:rFonts w:ascii="Times New Roman" w:hAnsi="Times New Roman"/>
          <w:sz w:val="24"/>
          <w:szCs w:val="24"/>
        </w:rPr>
      </w:pPr>
    </w:p>
    <w:p w:rsidR="00D97550" w:rsidRPr="0034593B" w:rsidRDefault="00E94046" w:rsidP="0034593B">
      <w:r>
        <w:rPr>
          <w:noProof/>
          <w:lang w:eastAsia="cs-CZ"/>
        </w:rPr>
        <w:pict>
          <v:shape id="obrázek 26" o:spid="_x0000_s1042" type="#_x0000_t75" style="position:absolute;margin-left:.05pt;margin-top:0;width:289.5pt;height:231.75pt;z-index:251663360;visibility:visible">
            <v:imagedata r:id="rId35" o:title=""/>
          </v:shape>
        </w:pict>
      </w:r>
    </w:p>
    <w:p w:rsidR="00D97550" w:rsidRDefault="00D97550" w:rsidP="0034593B"/>
    <w:p w:rsidR="00D97550" w:rsidRDefault="00D97550" w:rsidP="0034593B"/>
    <w:p w:rsidR="00D97550" w:rsidRDefault="00D97550" w:rsidP="0034593B"/>
    <w:p w:rsidR="00D97550" w:rsidRDefault="00D97550" w:rsidP="0034593B"/>
    <w:p w:rsidR="00D97550" w:rsidRDefault="00D97550" w:rsidP="0034593B"/>
    <w:p w:rsidR="00D97550" w:rsidRDefault="00D97550" w:rsidP="0034593B"/>
    <w:p w:rsidR="00D97550" w:rsidRDefault="00D97550" w:rsidP="0034593B"/>
    <w:p w:rsidR="00D97550" w:rsidRDefault="00D97550" w:rsidP="0034593B"/>
    <w:p w:rsidR="00D97550" w:rsidRDefault="00D97550" w:rsidP="0034593B"/>
    <w:p w:rsidR="00D97550" w:rsidRPr="00AF4C2D" w:rsidRDefault="00D97550" w:rsidP="0034593B">
      <w:pPr>
        <w:rPr>
          <w:b/>
        </w:rPr>
      </w:pPr>
    </w:p>
    <w:p w:rsidR="00D97550" w:rsidRDefault="00D97550" w:rsidP="00D71983">
      <w:pPr>
        <w:rPr>
          <w:rFonts w:ascii="Times New Roman" w:hAnsi="Times New Roman"/>
          <w:b/>
          <w:sz w:val="24"/>
          <w:szCs w:val="24"/>
        </w:rPr>
      </w:pPr>
      <w:r>
        <w:rPr>
          <w:rFonts w:ascii="Times New Roman" w:hAnsi="Times New Roman"/>
          <w:b/>
          <w:sz w:val="24"/>
          <w:szCs w:val="24"/>
        </w:rPr>
        <w:t xml:space="preserve">Graf č. 20 </w:t>
      </w:r>
    </w:p>
    <w:p w:rsidR="00D97550" w:rsidRPr="00AF4C2D" w:rsidRDefault="00D97550" w:rsidP="00D71983">
      <w:pPr>
        <w:rPr>
          <w:rFonts w:ascii="Times New Roman" w:hAnsi="Times New Roman"/>
          <w:b/>
          <w:sz w:val="24"/>
          <w:szCs w:val="24"/>
        </w:rPr>
      </w:pPr>
      <w:r w:rsidRPr="00AF4C2D">
        <w:rPr>
          <w:rFonts w:ascii="Times New Roman" w:hAnsi="Times New Roman"/>
          <w:b/>
          <w:sz w:val="24"/>
          <w:szCs w:val="24"/>
        </w:rPr>
        <w:t>Tkáňový inhibitor metal</w:t>
      </w:r>
      <w:r>
        <w:rPr>
          <w:rFonts w:ascii="Times New Roman" w:hAnsi="Times New Roman"/>
          <w:b/>
          <w:sz w:val="24"/>
          <w:szCs w:val="24"/>
        </w:rPr>
        <w:t>l</w:t>
      </w:r>
      <w:r w:rsidRPr="00AF4C2D">
        <w:rPr>
          <w:rFonts w:ascii="Times New Roman" w:hAnsi="Times New Roman"/>
          <w:b/>
          <w:sz w:val="24"/>
          <w:szCs w:val="24"/>
        </w:rPr>
        <w:t>oproteináz 2 – kontroly, preeklampsie, HELLP sy</w:t>
      </w:r>
    </w:p>
    <w:p w:rsidR="00D97550" w:rsidRPr="00D71983" w:rsidRDefault="00D97550" w:rsidP="00D71983">
      <w:pPr>
        <w:rPr>
          <w:rFonts w:ascii="Times New Roman" w:hAnsi="Times New Roman"/>
          <w:sz w:val="24"/>
          <w:szCs w:val="24"/>
        </w:rPr>
      </w:pPr>
    </w:p>
    <w:p w:rsidR="00D97550" w:rsidRPr="00D71983" w:rsidRDefault="00E94046" w:rsidP="0034593B">
      <w:pPr>
        <w:rPr>
          <w:rFonts w:ascii="Times New Roman" w:hAnsi="Times New Roman"/>
          <w:sz w:val="24"/>
          <w:szCs w:val="24"/>
        </w:rPr>
      </w:pPr>
      <w:r w:rsidRPr="00E94046">
        <w:rPr>
          <w:noProof/>
          <w:lang w:eastAsia="cs-CZ"/>
        </w:rPr>
        <w:pict>
          <v:shape id="obrázek 27" o:spid="_x0000_s1043" type="#_x0000_t75" style="position:absolute;margin-left:.05pt;margin-top:0;width:289.5pt;height:231.75pt;z-index:251664384;visibility:visible">
            <v:imagedata r:id="rId36" o:title=""/>
          </v:shape>
        </w:pict>
      </w:r>
    </w:p>
    <w:p w:rsidR="00D97550" w:rsidRDefault="00D97550" w:rsidP="0034593B"/>
    <w:p w:rsidR="00D97550" w:rsidRDefault="00D97550" w:rsidP="0034593B"/>
    <w:p w:rsidR="00D97550" w:rsidRDefault="00D97550" w:rsidP="0034593B"/>
    <w:p w:rsidR="00D97550" w:rsidRDefault="00D97550" w:rsidP="0034593B"/>
    <w:p w:rsidR="00D97550" w:rsidRDefault="00D97550" w:rsidP="0034593B"/>
    <w:p w:rsidR="00D97550" w:rsidRDefault="00D97550" w:rsidP="00495431">
      <w:pPr>
        <w:jc w:val="both"/>
      </w:pPr>
    </w:p>
    <w:p w:rsidR="00D97550" w:rsidRDefault="00D97550" w:rsidP="00495431">
      <w:pPr>
        <w:jc w:val="both"/>
      </w:pPr>
    </w:p>
    <w:p w:rsidR="00D97550" w:rsidRDefault="00D97550" w:rsidP="00495431">
      <w:pPr>
        <w:jc w:val="both"/>
      </w:pPr>
    </w:p>
    <w:p w:rsidR="00D97550" w:rsidRDefault="00D97550" w:rsidP="00495431">
      <w:pPr>
        <w:jc w:val="both"/>
        <w:rPr>
          <w:rFonts w:ascii="Times New Roman" w:hAnsi="Times New Roman"/>
          <w:b/>
          <w:bCs/>
          <w:sz w:val="24"/>
          <w:szCs w:val="24"/>
        </w:rPr>
      </w:pPr>
    </w:p>
    <w:p w:rsidR="00D97550" w:rsidRDefault="00D97550" w:rsidP="0028477E">
      <w:pPr>
        <w:spacing w:line="360" w:lineRule="auto"/>
        <w:jc w:val="both"/>
        <w:rPr>
          <w:rFonts w:ascii="Times New Roman" w:hAnsi="Times New Roman"/>
          <w:b/>
          <w:bCs/>
          <w:sz w:val="24"/>
          <w:szCs w:val="24"/>
        </w:rPr>
      </w:pPr>
      <w:r>
        <w:rPr>
          <w:rFonts w:ascii="Times New Roman" w:hAnsi="Times New Roman"/>
          <w:b/>
          <w:bCs/>
          <w:sz w:val="24"/>
          <w:szCs w:val="24"/>
        </w:rPr>
        <w:lastRenderedPageBreak/>
        <w:t xml:space="preserve">4.5.3.3. </w:t>
      </w:r>
      <w:r>
        <w:rPr>
          <w:rFonts w:ascii="Times New Roman" w:hAnsi="Times New Roman"/>
          <w:b/>
          <w:sz w:val="24"/>
          <w:szCs w:val="24"/>
          <w:lang w:eastAsia="cs-CZ"/>
        </w:rPr>
        <w:t xml:space="preserve"> Výsledky hladin markerů aktivace endotelu </w:t>
      </w:r>
      <w:r w:rsidRPr="0067587F">
        <w:rPr>
          <w:rFonts w:ascii="Times New Roman" w:hAnsi="Times New Roman"/>
          <w:b/>
          <w:sz w:val="24"/>
          <w:szCs w:val="24"/>
          <w:lang w:eastAsia="cs-CZ"/>
        </w:rPr>
        <w:t>v jednotlivých trimestrech těhotenství</w:t>
      </w:r>
      <w:r>
        <w:rPr>
          <w:rFonts w:ascii="Times New Roman" w:hAnsi="Times New Roman"/>
          <w:b/>
          <w:bCs/>
          <w:sz w:val="24"/>
          <w:szCs w:val="24"/>
        </w:rPr>
        <w:t xml:space="preserve"> - soubor  chronických hypertoniček </w:t>
      </w:r>
    </w:p>
    <w:p w:rsidR="00D97550" w:rsidRDefault="00D97550" w:rsidP="0028477E">
      <w:pPr>
        <w:spacing w:after="0" w:line="360" w:lineRule="auto"/>
        <w:jc w:val="both"/>
        <w:rPr>
          <w:rFonts w:ascii="Times New Roman" w:hAnsi="Times New Roman"/>
          <w:sz w:val="24"/>
          <w:szCs w:val="24"/>
          <w:lang w:eastAsia="cs-CZ"/>
        </w:rPr>
      </w:pPr>
    </w:p>
    <w:p w:rsidR="00D97550" w:rsidRDefault="00D97550" w:rsidP="0028477E">
      <w:pPr>
        <w:spacing w:after="0" w:line="360" w:lineRule="auto"/>
        <w:jc w:val="both"/>
        <w:rPr>
          <w:rFonts w:ascii="Times New Roman" w:hAnsi="Times New Roman"/>
          <w:sz w:val="24"/>
          <w:szCs w:val="24"/>
          <w:lang w:eastAsia="cs-CZ"/>
        </w:rPr>
      </w:pPr>
      <w:r w:rsidRPr="003E1B7F">
        <w:rPr>
          <w:rFonts w:ascii="Times New Roman" w:hAnsi="Times New Roman"/>
          <w:sz w:val="24"/>
          <w:szCs w:val="24"/>
          <w:lang w:eastAsia="cs-CZ"/>
        </w:rPr>
        <w:t>Kompletní výsl</w:t>
      </w:r>
      <w:r>
        <w:rPr>
          <w:rFonts w:ascii="Times New Roman" w:hAnsi="Times New Roman"/>
          <w:sz w:val="24"/>
          <w:szCs w:val="24"/>
          <w:lang w:eastAsia="cs-CZ"/>
        </w:rPr>
        <w:t xml:space="preserve">edky jsou uvedeny v tabulkách č. 9 a 10.  </w:t>
      </w:r>
    </w:p>
    <w:p w:rsidR="00D97550" w:rsidRDefault="00D97550" w:rsidP="0028477E">
      <w:pPr>
        <w:spacing w:after="0" w:line="360" w:lineRule="auto"/>
        <w:jc w:val="both"/>
        <w:rPr>
          <w:rFonts w:ascii="Times New Roman" w:hAnsi="Times New Roman"/>
          <w:sz w:val="24"/>
          <w:szCs w:val="24"/>
          <w:lang w:eastAsia="cs-CZ"/>
        </w:rPr>
      </w:pPr>
    </w:p>
    <w:p w:rsidR="00D97550" w:rsidRDefault="00D97550" w:rsidP="007B186A">
      <w:pPr>
        <w:spacing w:line="360" w:lineRule="auto"/>
        <w:jc w:val="both"/>
        <w:rPr>
          <w:rFonts w:ascii="Times New Roman" w:hAnsi="Times New Roman"/>
          <w:sz w:val="24"/>
          <w:szCs w:val="24"/>
        </w:rPr>
      </w:pPr>
      <w:r>
        <w:rPr>
          <w:rFonts w:ascii="Times New Roman" w:hAnsi="Times New Roman"/>
          <w:sz w:val="24"/>
          <w:szCs w:val="24"/>
        </w:rPr>
        <w:t xml:space="preserve">           Prokázali jsme statisticky významný rozdíl v hladinách antigenu vWF při srovnání skupiny žen s chronickou hypertenzí, a to ve všech trimestrech (průměrné hladiny 215,43 v I. trimestru, 232,86 ve II. trimestru a 284,48 ng/ml ve III. trimestru) oproti hladinám antigenu vWF ve skupině zdravých těhotných (průměrné hladiny 152,32 v I. trimestru, 173,34 ve II. trimestru a 216,20 ng/ml ve III. trimestru), i hodnot aktivity vWF, a to ve II. a III. trimestru (průměrné hladiny 143,05 v I. trimestru, 193,52 ve II. trimestru a 224,57 % ve III. trimestru) oproti hladinám aktivity vWF ve skupině zdravých těhotných (průměrné hladiny 130,20 v I. trimestru, 150,09 ve II. trimestru a 181,91 % ve III. trimestru). Pozorovaný rozdíl hladin v I. trimestru byl na hranici statistické významnosti. Rovněž jsme prokázali statisticky významný rozdíl hladin trombomodulinu při srovnání skupiny žen s chronickou hypertenzí se skupinou zdravých těhotných, a to ve všech trimestrech (průměrné hladiny 34,57 v I. trimestru, 40,62 ve II. trimestru a 53,62 ng/ml ve III. trimestru) oproti hladinám trombomodulinu ve skupině zdravých těhotných (průměrné hladiny 19,05 v I. trimestru, 28,47 ve II. trimestru a 39,86 ng/ml ve III. trimestru). Dále jsme prokázali statisticky signifikantní rozdíl v hladinách inhibitoru aktivátoru plazminogenu 1 při srovnání skupiny žen s chronickou hypertenzí a zdravých těhotných, a to v I. a III. trimestru, ve II. trimestru byl rozdíl na hranici statistické významnosti (průměrné hladiny 49,38 v I. trimestru, 58,14 ve II. trimestru a 76,33 ng/ml ve III. trimestru) oproti hladinám inhibitoru aktivátoru plazminogenu 1 ve skupině zdravých těhotných (průměrné hladiny 36,14 v I. trimestru, 50,07 ve II. trimestru a 60,12 ng/ml ve III. trimestru).</w:t>
      </w:r>
    </w:p>
    <w:p w:rsidR="00D97550" w:rsidRDefault="00D97550" w:rsidP="007B186A">
      <w:pPr>
        <w:spacing w:line="360" w:lineRule="auto"/>
        <w:jc w:val="both"/>
        <w:rPr>
          <w:rFonts w:ascii="Times New Roman" w:hAnsi="Times New Roman"/>
          <w:sz w:val="24"/>
          <w:szCs w:val="24"/>
        </w:rPr>
      </w:pPr>
      <w:r>
        <w:rPr>
          <w:rFonts w:ascii="Times New Roman" w:hAnsi="Times New Roman"/>
          <w:sz w:val="24"/>
          <w:szCs w:val="24"/>
        </w:rPr>
        <w:t xml:space="preserve">           Naproti tomu jsme neprokázali statisticky významný rozdíl v hladinách tkáňového aktivátoru plazminogenu, endoteliálního receptoru proteinu C, endotelových mikropartikulí, metalloproteináz 2, 9 ani tkáňového inhibitoru metalloproteináz 2 při porovnání jejich hladin v jednotlivých trimestrech u skupiny žen s chronickou hypertenzí a skupiny žen s fyziologicky probíhající graviditou.</w:t>
      </w:r>
    </w:p>
    <w:p w:rsidR="00D97550" w:rsidRPr="006D135D" w:rsidRDefault="00D97550" w:rsidP="0028477E">
      <w:pPr>
        <w:spacing w:after="0" w:line="360" w:lineRule="auto"/>
        <w:jc w:val="both"/>
        <w:rPr>
          <w:rFonts w:ascii="Times New Roman" w:hAnsi="Times New Roman"/>
          <w:sz w:val="24"/>
          <w:szCs w:val="24"/>
          <w:lang w:eastAsia="cs-CZ"/>
        </w:rPr>
      </w:pPr>
    </w:p>
    <w:tbl>
      <w:tblPr>
        <w:tblW w:w="4099" w:type="dxa"/>
        <w:tblInd w:w="70" w:type="dxa"/>
        <w:tblCellMar>
          <w:left w:w="70" w:type="dxa"/>
          <w:right w:w="70" w:type="dxa"/>
        </w:tblCellMar>
        <w:tblLook w:val="0000"/>
      </w:tblPr>
      <w:tblGrid>
        <w:gridCol w:w="195"/>
        <w:gridCol w:w="976"/>
        <w:gridCol w:w="976"/>
        <w:gridCol w:w="976"/>
        <w:gridCol w:w="976"/>
      </w:tblGrid>
      <w:tr w:rsidR="00D97550" w:rsidTr="004C7045">
        <w:trPr>
          <w:trHeight w:val="255"/>
        </w:trPr>
        <w:tc>
          <w:tcPr>
            <w:tcW w:w="195" w:type="dxa"/>
            <w:tcBorders>
              <w:top w:val="nil"/>
              <w:left w:val="nil"/>
              <w:bottom w:val="nil"/>
              <w:right w:val="nil"/>
            </w:tcBorders>
            <w:noWrap/>
            <w:vAlign w:val="bottom"/>
          </w:tcPr>
          <w:p w:rsidR="00D97550" w:rsidRDefault="00D97550" w:rsidP="0028477E">
            <w:pPr>
              <w:spacing w:line="360" w:lineRule="auto"/>
              <w:rPr>
                <w:rFonts w:ascii="Arial" w:hAnsi="Arial" w:cs="Arial"/>
                <w:sz w:val="20"/>
                <w:szCs w:val="20"/>
              </w:rPr>
            </w:pPr>
          </w:p>
        </w:tc>
        <w:tc>
          <w:tcPr>
            <w:tcW w:w="976" w:type="dxa"/>
            <w:tcBorders>
              <w:top w:val="nil"/>
              <w:left w:val="nil"/>
              <w:bottom w:val="nil"/>
              <w:right w:val="nil"/>
            </w:tcBorders>
            <w:noWrap/>
            <w:vAlign w:val="bottom"/>
          </w:tcPr>
          <w:p w:rsidR="00D97550" w:rsidRDefault="00D97550" w:rsidP="0028477E">
            <w:pPr>
              <w:spacing w:line="360" w:lineRule="auto"/>
              <w:rPr>
                <w:rFonts w:ascii="Arial" w:hAnsi="Arial" w:cs="Arial"/>
                <w:sz w:val="20"/>
                <w:szCs w:val="20"/>
              </w:rPr>
            </w:pPr>
          </w:p>
        </w:tc>
        <w:tc>
          <w:tcPr>
            <w:tcW w:w="976" w:type="dxa"/>
            <w:tcBorders>
              <w:top w:val="nil"/>
              <w:left w:val="nil"/>
              <w:bottom w:val="nil"/>
              <w:right w:val="nil"/>
            </w:tcBorders>
            <w:noWrap/>
            <w:vAlign w:val="bottom"/>
          </w:tcPr>
          <w:p w:rsidR="00D97550" w:rsidRDefault="00D97550" w:rsidP="0028477E">
            <w:pPr>
              <w:spacing w:line="360" w:lineRule="auto"/>
              <w:rPr>
                <w:rFonts w:ascii="Arial" w:hAnsi="Arial" w:cs="Arial"/>
                <w:sz w:val="20"/>
                <w:szCs w:val="20"/>
              </w:rPr>
            </w:pPr>
          </w:p>
        </w:tc>
        <w:tc>
          <w:tcPr>
            <w:tcW w:w="976" w:type="dxa"/>
            <w:tcBorders>
              <w:top w:val="nil"/>
              <w:left w:val="nil"/>
              <w:bottom w:val="nil"/>
              <w:right w:val="nil"/>
            </w:tcBorders>
            <w:noWrap/>
            <w:vAlign w:val="bottom"/>
          </w:tcPr>
          <w:p w:rsidR="00D97550" w:rsidRDefault="00D97550" w:rsidP="0028477E">
            <w:pPr>
              <w:spacing w:line="360" w:lineRule="auto"/>
              <w:rPr>
                <w:rFonts w:ascii="Arial" w:hAnsi="Arial" w:cs="Arial"/>
                <w:sz w:val="20"/>
                <w:szCs w:val="20"/>
              </w:rPr>
            </w:pPr>
          </w:p>
        </w:tc>
        <w:tc>
          <w:tcPr>
            <w:tcW w:w="976" w:type="dxa"/>
            <w:tcBorders>
              <w:top w:val="nil"/>
              <w:left w:val="nil"/>
              <w:bottom w:val="nil"/>
              <w:right w:val="nil"/>
            </w:tcBorders>
            <w:noWrap/>
            <w:vAlign w:val="bottom"/>
          </w:tcPr>
          <w:p w:rsidR="00D97550" w:rsidRDefault="00D97550" w:rsidP="0028477E">
            <w:pPr>
              <w:spacing w:line="360" w:lineRule="auto"/>
              <w:rPr>
                <w:rFonts w:ascii="Arial" w:hAnsi="Arial" w:cs="Arial"/>
                <w:sz w:val="20"/>
                <w:szCs w:val="20"/>
              </w:rPr>
            </w:pPr>
          </w:p>
        </w:tc>
      </w:tr>
    </w:tbl>
    <w:p w:rsidR="00D97550" w:rsidRDefault="00D97550" w:rsidP="0028477E">
      <w:pPr>
        <w:spacing w:line="360" w:lineRule="auto"/>
        <w:rPr>
          <w:rFonts w:ascii="Times New Roman" w:hAnsi="Times New Roman"/>
          <w:b/>
          <w:bCs/>
          <w:sz w:val="24"/>
          <w:szCs w:val="24"/>
        </w:rPr>
      </w:pPr>
      <w:r>
        <w:rPr>
          <w:rFonts w:ascii="Times New Roman" w:hAnsi="Times New Roman"/>
          <w:b/>
          <w:bCs/>
          <w:sz w:val="24"/>
          <w:szCs w:val="24"/>
        </w:rPr>
        <w:lastRenderedPageBreak/>
        <w:t xml:space="preserve">Tabulka č. 9 - </w:t>
      </w:r>
      <w:r w:rsidRPr="0038056C">
        <w:rPr>
          <w:rFonts w:ascii="Times New Roman" w:hAnsi="Times New Roman"/>
          <w:b/>
          <w:bCs/>
          <w:sz w:val="24"/>
          <w:szCs w:val="24"/>
        </w:rPr>
        <w:t>Výsledky markerů aktivace endotelu u pacientek s chronickou hypertenzí</w:t>
      </w:r>
      <w:r>
        <w:rPr>
          <w:rFonts w:ascii="Times New Roman" w:hAnsi="Times New Roman"/>
          <w:b/>
          <w:bCs/>
          <w:sz w:val="24"/>
          <w:szCs w:val="24"/>
        </w:rPr>
        <w:t xml:space="preserve"> v jednotlivých trimestrech </w:t>
      </w:r>
    </w:p>
    <w:p w:rsidR="00D97550" w:rsidRPr="0038056C" w:rsidRDefault="00D97550" w:rsidP="00495431">
      <w:pPr>
        <w:rPr>
          <w:rFonts w:ascii="Times New Roman" w:hAnsi="Times New Roman"/>
          <w:b/>
          <w:bCs/>
          <w:sz w:val="24"/>
          <w:szCs w:val="24"/>
        </w:rPr>
      </w:pP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174"/>
        <w:gridCol w:w="1103"/>
        <w:gridCol w:w="1370"/>
        <w:gridCol w:w="1417"/>
        <w:gridCol w:w="1276"/>
      </w:tblGrid>
      <w:tr w:rsidR="00D97550" w:rsidRPr="00FF187F" w:rsidTr="0028477E">
        <w:trPr>
          <w:trHeight w:val="255"/>
        </w:trPr>
        <w:tc>
          <w:tcPr>
            <w:tcW w:w="2174" w:type="dxa"/>
            <w:noWrap/>
            <w:vAlign w:val="bottom"/>
          </w:tcPr>
          <w:p w:rsidR="00D97550" w:rsidRPr="0028477E" w:rsidRDefault="00D97550" w:rsidP="00FF187F">
            <w:pPr>
              <w:jc w:val="center"/>
              <w:rPr>
                <w:rFonts w:ascii="Times New Roman" w:hAnsi="Times New Roman"/>
                <w:b/>
                <w:bCs/>
                <w:sz w:val="24"/>
                <w:szCs w:val="24"/>
              </w:rPr>
            </w:pPr>
            <w:r w:rsidRPr="0028477E">
              <w:rPr>
                <w:rFonts w:ascii="Times New Roman" w:hAnsi="Times New Roman"/>
                <w:b/>
                <w:bCs/>
                <w:sz w:val="24"/>
                <w:szCs w:val="24"/>
              </w:rPr>
              <w:t>Marker aktivace</w:t>
            </w:r>
          </w:p>
          <w:p w:rsidR="00D97550" w:rsidRPr="0028477E" w:rsidRDefault="00D97550" w:rsidP="00FF187F">
            <w:pPr>
              <w:jc w:val="center"/>
              <w:rPr>
                <w:rFonts w:ascii="Times New Roman" w:hAnsi="Times New Roman"/>
                <w:b/>
                <w:bCs/>
                <w:sz w:val="24"/>
                <w:szCs w:val="24"/>
              </w:rPr>
            </w:pPr>
            <w:r w:rsidRPr="0028477E">
              <w:rPr>
                <w:rFonts w:ascii="Times New Roman" w:hAnsi="Times New Roman"/>
                <w:b/>
                <w:bCs/>
                <w:sz w:val="24"/>
                <w:szCs w:val="24"/>
              </w:rPr>
              <w:t>endotelu </w:t>
            </w:r>
          </w:p>
        </w:tc>
        <w:tc>
          <w:tcPr>
            <w:tcW w:w="1103" w:type="dxa"/>
            <w:noWrap/>
            <w:vAlign w:val="bottom"/>
          </w:tcPr>
          <w:p w:rsidR="00D97550" w:rsidRPr="0028477E" w:rsidRDefault="00D97550" w:rsidP="00A84190">
            <w:pPr>
              <w:jc w:val="center"/>
              <w:rPr>
                <w:rFonts w:ascii="Times New Roman" w:hAnsi="Times New Roman"/>
                <w:b/>
                <w:bCs/>
                <w:sz w:val="24"/>
                <w:szCs w:val="24"/>
              </w:rPr>
            </w:pPr>
            <w:r w:rsidRPr="0028477E">
              <w:rPr>
                <w:rFonts w:ascii="Times New Roman" w:hAnsi="Times New Roman"/>
                <w:b/>
                <w:bCs/>
                <w:sz w:val="24"/>
                <w:szCs w:val="24"/>
              </w:rPr>
              <w:t>Průměr</w:t>
            </w:r>
          </w:p>
        </w:tc>
        <w:tc>
          <w:tcPr>
            <w:tcW w:w="1370" w:type="dxa"/>
            <w:noWrap/>
            <w:vAlign w:val="bottom"/>
          </w:tcPr>
          <w:p w:rsidR="00D97550" w:rsidRPr="0028477E" w:rsidRDefault="00D97550" w:rsidP="00A84190">
            <w:pPr>
              <w:jc w:val="center"/>
              <w:rPr>
                <w:rFonts w:ascii="Times New Roman" w:hAnsi="Times New Roman"/>
                <w:b/>
                <w:bCs/>
                <w:sz w:val="24"/>
                <w:szCs w:val="24"/>
              </w:rPr>
            </w:pPr>
            <w:r w:rsidRPr="0028477E">
              <w:rPr>
                <w:rFonts w:ascii="Times New Roman" w:hAnsi="Times New Roman"/>
                <w:b/>
                <w:bCs/>
                <w:sz w:val="24"/>
                <w:szCs w:val="24"/>
              </w:rPr>
              <w:t>Minimum</w:t>
            </w:r>
          </w:p>
        </w:tc>
        <w:tc>
          <w:tcPr>
            <w:tcW w:w="1417" w:type="dxa"/>
            <w:noWrap/>
            <w:vAlign w:val="bottom"/>
          </w:tcPr>
          <w:p w:rsidR="00D97550" w:rsidRPr="0028477E" w:rsidRDefault="00D97550" w:rsidP="00A84190">
            <w:pPr>
              <w:jc w:val="center"/>
              <w:rPr>
                <w:rFonts w:ascii="Times New Roman" w:hAnsi="Times New Roman"/>
                <w:b/>
                <w:bCs/>
                <w:sz w:val="24"/>
                <w:szCs w:val="24"/>
              </w:rPr>
            </w:pPr>
            <w:r w:rsidRPr="0028477E">
              <w:rPr>
                <w:rFonts w:ascii="Times New Roman" w:hAnsi="Times New Roman"/>
                <w:b/>
                <w:bCs/>
                <w:sz w:val="24"/>
                <w:szCs w:val="24"/>
              </w:rPr>
              <w:t>Maximum</w:t>
            </w:r>
          </w:p>
        </w:tc>
        <w:tc>
          <w:tcPr>
            <w:tcW w:w="1276" w:type="dxa"/>
            <w:noWrap/>
            <w:vAlign w:val="bottom"/>
          </w:tcPr>
          <w:p w:rsidR="00D97550" w:rsidRPr="0028477E" w:rsidRDefault="00D97550" w:rsidP="00A84190">
            <w:pPr>
              <w:jc w:val="center"/>
              <w:rPr>
                <w:rFonts w:ascii="Times New Roman" w:hAnsi="Times New Roman"/>
                <w:b/>
                <w:bCs/>
                <w:sz w:val="24"/>
                <w:szCs w:val="24"/>
              </w:rPr>
            </w:pPr>
            <w:r w:rsidRPr="0028477E">
              <w:rPr>
                <w:rFonts w:ascii="Times New Roman" w:hAnsi="Times New Roman"/>
                <w:b/>
                <w:bCs/>
                <w:sz w:val="24"/>
                <w:szCs w:val="24"/>
              </w:rPr>
              <w:t>Sm.odch.</w:t>
            </w:r>
          </w:p>
        </w:tc>
      </w:tr>
      <w:tr w:rsidR="00D97550" w:rsidTr="0028477E">
        <w:trPr>
          <w:trHeight w:val="255"/>
        </w:trPr>
        <w:tc>
          <w:tcPr>
            <w:tcW w:w="2174" w:type="dxa"/>
            <w:noWrap/>
            <w:vAlign w:val="bottom"/>
          </w:tcPr>
          <w:p w:rsidR="00D97550" w:rsidRPr="0028477E" w:rsidRDefault="00D97550" w:rsidP="00163EDD">
            <w:pPr>
              <w:rPr>
                <w:rFonts w:ascii="Times New Roman" w:hAnsi="Times New Roman"/>
                <w:sz w:val="24"/>
                <w:szCs w:val="24"/>
              </w:rPr>
            </w:pPr>
            <w:r w:rsidRPr="0028477E">
              <w:rPr>
                <w:rFonts w:ascii="Times New Roman" w:hAnsi="Times New Roman"/>
                <w:sz w:val="24"/>
                <w:szCs w:val="24"/>
              </w:rPr>
              <w:t>vWF ant</w:t>
            </w:r>
            <w:r>
              <w:rPr>
                <w:rFonts w:ascii="Times New Roman" w:hAnsi="Times New Roman"/>
                <w:sz w:val="24"/>
                <w:szCs w:val="24"/>
              </w:rPr>
              <w:t xml:space="preserve">igen </w:t>
            </w:r>
            <w:r w:rsidRPr="0028477E">
              <w:rPr>
                <w:rFonts w:ascii="Times New Roman" w:hAnsi="Times New Roman"/>
                <w:sz w:val="24"/>
                <w:szCs w:val="24"/>
              </w:rPr>
              <w:t>I</w:t>
            </w:r>
          </w:p>
        </w:tc>
        <w:tc>
          <w:tcPr>
            <w:tcW w:w="1103"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215,43</w:t>
            </w:r>
          </w:p>
        </w:tc>
        <w:tc>
          <w:tcPr>
            <w:tcW w:w="1370"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69</w:t>
            </w:r>
          </w:p>
        </w:tc>
        <w:tc>
          <w:tcPr>
            <w:tcW w:w="1417"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347</w:t>
            </w:r>
          </w:p>
        </w:tc>
        <w:tc>
          <w:tcPr>
            <w:tcW w:w="1276"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66,25</w:t>
            </w:r>
          </w:p>
        </w:tc>
      </w:tr>
      <w:tr w:rsidR="00D97550" w:rsidTr="0028477E">
        <w:trPr>
          <w:trHeight w:val="255"/>
        </w:trPr>
        <w:tc>
          <w:tcPr>
            <w:tcW w:w="2174" w:type="dxa"/>
            <w:noWrap/>
            <w:vAlign w:val="bottom"/>
          </w:tcPr>
          <w:p w:rsidR="00D97550" w:rsidRPr="0028477E" w:rsidRDefault="00D97550" w:rsidP="00163EDD">
            <w:pPr>
              <w:rPr>
                <w:rFonts w:ascii="Times New Roman" w:hAnsi="Times New Roman"/>
                <w:sz w:val="24"/>
                <w:szCs w:val="24"/>
              </w:rPr>
            </w:pPr>
            <w:r w:rsidRPr="0028477E">
              <w:rPr>
                <w:rFonts w:ascii="Times New Roman" w:hAnsi="Times New Roman"/>
                <w:sz w:val="24"/>
                <w:szCs w:val="24"/>
              </w:rPr>
              <w:t>vWF ant</w:t>
            </w:r>
            <w:r>
              <w:rPr>
                <w:rFonts w:ascii="Times New Roman" w:hAnsi="Times New Roman"/>
                <w:sz w:val="24"/>
                <w:szCs w:val="24"/>
              </w:rPr>
              <w:t xml:space="preserve">igen </w:t>
            </w:r>
            <w:r w:rsidRPr="0028477E">
              <w:rPr>
                <w:rFonts w:ascii="Times New Roman" w:hAnsi="Times New Roman"/>
                <w:sz w:val="24"/>
                <w:szCs w:val="24"/>
              </w:rPr>
              <w:t>II</w:t>
            </w:r>
          </w:p>
        </w:tc>
        <w:tc>
          <w:tcPr>
            <w:tcW w:w="1103"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232,86</w:t>
            </w:r>
          </w:p>
        </w:tc>
        <w:tc>
          <w:tcPr>
            <w:tcW w:w="1370"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78</w:t>
            </w:r>
          </w:p>
        </w:tc>
        <w:tc>
          <w:tcPr>
            <w:tcW w:w="1417"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350</w:t>
            </w:r>
          </w:p>
        </w:tc>
        <w:tc>
          <w:tcPr>
            <w:tcW w:w="1276"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66,35</w:t>
            </w:r>
          </w:p>
        </w:tc>
      </w:tr>
      <w:tr w:rsidR="00D97550" w:rsidTr="0028477E">
        <w:trPr>
          <w:trHeight w:val="255"/>
        </w:trPr>
        <w:tc>
          <w:tcPr>
            <w:tcW w:w="2174" w:type="dxa"/>
            <w:noWrap/>
            <w:vAlign w:val="bottom"/>
          </w:tcPr>
          <w:p w:rsidR="00D97550" w:rsidRPr="0028477E" w:rsidRDefault="00D97550" w:rsidP="00163EDD">
            <w:pPr>
              <w:rPr>
                <w:rFonts w:ascii="Times New Roman" w:hAnsi="Times New Roman"/>
                <w:sz w:val="24"/>
                <w:szCs w:val="24"/>
              </w:rPr>
            </w:pPr>
            <w:r w:rsidRPr="0028477E">
              <w:rPr>
                <w:rFonts w:ascii="Times New Roman" w:hAnsi="Times New Roman"/>
                <w:sz w:val="24"/>
                <w:szCs w:val="24"/>
              </w:rPr>
              <w:t>vWF ant</w:t>
            </w:r>
            <w:r>
              <w:rPr>
                <w:rFonts w:ascii="Times New Roman" w:hAnsi="Times New Roman"/>
                <w:sz w:val="24"/>
                <w:szCs w:val="24"/>
              </w:rPr>
              <w:t xml:space="preserve">igen </w:t>
            </w:r>
            <w:r w:rsidRPr="0028477E">
              <w:rPr>
                <w:rFonts w:ascii="Times New Roman" w:hAnsi="Times New Roman"/>
                <w:sz w:val="24"/>
                <w:szCs w:val="24"/>
              </w:rPr>
              <w:t>III</w:t>
            </w:r>
          </w:p>
        </w:tc>
        <w:tc>
          <w:tcPr>
            <w:tcW w:w="1103"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284,48</w:t>
            </w:r>
          </w:p>
        </w:tc>
        <w:tc>
          <w:tcPr>
            <w:tcW w:w="1370"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92</w:t>
            </w:r>
          </w:p>
        </w:tc>
        <w:tc>
          <w:tcPr>
            <w:tcW w:w="1417"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401</w:t>
            </w:r>
          </w:p>
        </w:tc>
        <w:tc>
          <w:tcPr>
            <w:tcW w:w="1276"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77,76</w:t>
            </w:r>
          </w:p>
        </w:tc>
      </w:tr>
      <w:tr w:rsidR="00D97550" w:rsidTr="0028477E">
        <w:trPr>
          <w:trHeight w:val="255"/>
        </w:trPr>
        <w:tc>
          <w:tcPr>
            <w:tcW w:w="2174" w:type="dxa"/>
            <w:noWrap/>
            <w:vAlign w:val="bottom"/>
          </w:tcPr>
          <w:p w:rsidR="00D97550" w:rsidRPr="0028477E" w:rsidRDefault="00D97550" w:rsidP="00163EDD">
            <w:pPr>
              <w:rPr>
                <w:rFonts w:ascii="Times New Roman" w:hAnsi="Times New Roman"/>
                <w:sz w:val="24"/>
                <w:szCs w:val="24"/>
              </w:rPr>
            </w:pPr>
            <w:r w:rsidRPr="0028477E">
              <w:rPr>
                <w:rFonts w:ascii="Times New Roman" w:hAnsi="Times New Roman"/>
                <w:sz w:val="24"/>
                <w:szCs w:val="24"/>
              </w:rPr>
              <w:t xml:space="preserve">vWF </w:t>
            </w:r>
            <w:r>
              <w:rPr>
                <w:rFonts w:ascii="Times New Roman" w:hAnsi="Times New Roman"/>
                <w:sz w:val="24"/>
                <w:szCs w:val="24"/>
              </w:rPr>
              <w:t xml:space="preserve">akt </w:t>
            </w:r>
            <w:r w:rsidRPr="0028477E">
              <w:rPr>
                <w:rFonts w:ascii="Times New Roman" w:hAnsi="Times New Roman"/>
                <w:sz w:val="24"/>
                <w:szCs w:val="24"/>
              </w:rPr>
              <w:t>I</w:t>
            </w:r>
          </w:p>
        </w:tc>
        <w:tc>
          <w:tcPr>
            <w:tcW w:w="1103"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143,05</w:t>
            </w:r>
          </w:p>
        </w:tc>
        <w:tc>
          <w:tcPr>
            <w:tcW w:w="1370"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65</w:t>
            </w:r>
          </w:p>
        </w:tc>
        <w:tc>
          <w:tcPr>
            <w:tcW w:w="1417"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210</w:t>
            </w:r>
          </w:p>
        </w:tc>
        <w:tc>
          <w:tcPr>
            <w:tcW w:w="1276"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32</w:t>
            </w:r>
          </w:p>
        </w:tc>
      </w:tr>
      <w:tr w:rsidR="00D97550" w:rsidTr="0028477E">
        <w:trPr>
          <w:trHeight w:val="255"/>
        </w:trPr>
        <w:tc>
          <w:tcPr>
            <w:tcW w:w="2174" w:type="dxa"/>
            <w:noWrap/>
            <w:vAlign w:val="bottom"/>
          </w:tcPr>
          <w:p w:rsidR="00D97550" w:rsidRPr="0028477E" w:rsidRDefault="00D97550" w:rsidP="00163EDD">
            <w:pPr>
              <w:rPr>
                <w:rFonts w:ascii="Times New Roman" w:hAnsi="Times New Roman"/>
                <w:sz w:val="24"/>
                <w:szCs w:val="24"/>
              </w:rPr>
            </w:pPr>
            <w:r w:rsidRPr="0028477E">
              <w:rPr>
                <w:rFonts w:ascii="Times New Roman" w:hAnsi="Times New Roman"/>
                <w:sz w:val="24"/>
                <w:szCs w:val="24"/>
              </w:rPr>
              <w:t xml:space="preserve">vWF </w:t>
            </w:r>
            <w:r>
              <w:rPr>
                <w:rFonts w:ascii="Times New Roman" w:hAnsi="Times New Roman"/>
                <w:sz w:val="24"/>
                <w:szCs w:val="24"/>
              </w:rPr>
              <w:t xml:space="preserve">akt. </w:t>
            </w:r>
            <w:r w:rsidRPr="0028477E">
              <w:rPr>
                <w:rFonts w:ascii="Times New Roman" w:hAnsi="Times New Roman"/>
                <w:sz w:val="24"/>
                <w:szCs w:val="24"/>
              </w:rPr>
              <w:t>II</w:t>
            </w:r>
          </w:p>
        </w:tc>
        <w:tc>
          <w:tcPr>
            <w:tcW w:w="1103"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193,52</w:t>
            </w:r>
          </w:p>
        </w:tc>
        <w:tc>
          <w:tcPr>
            <w:tcW w:w="1370"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136</w:t>
            </w:r>
          </w:p>
        </w:tc>
        <w:tc>
          <w:tcPr>
            <w:tcW w:w="1417"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282</w:t>
            </w:r>
          </w:p>
        </w:tc>
        <w:tc>
          <w:tcPr>
            <w:tcW w:w="1276"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40,02</w:t>
            </w:r>
          </w:p>
        </w:tc>
      </w:tr>
      <w:tr w:rsidR="00D97550" w:rsidTr="0028477E">
        <w:trPr>
          <w:trHeight w:val="255"/>
        </w:trPr>
        <w:tc>
          <w:tcPr>
            <w:tcW w:w="2174" w:type="dxa"/>
            <w:noWrap/>
            <w:vAlign w:val="bottom"/>
          </w:tcPr>
          <w:p w:rsidR="00D97550" w:rsidRPr="0028477E" w:rsidRDefault="00D97550" w:rsidP="00A84190">
            <w:pPr>
              <w:rPr>
                <w:rFonts w:ascii="Times New Roman" w:hAnsi="Times New Roman"/>
                <w:sz w:val="24"/>
                <w:szCs w:val="24"/>
              </w:rPr>
            </w:pPr>
            <w:r>
              <w:rPr>
                <w:rFonts w:ascii="Times New Roman" w:hAnsi="Times New Roman"/>
                <w:sz w:val="24"/>
                <w:szCs w:val="24"/>
              </w:rPr>
              <w:t>v</w:t>
            </w:r>
            <w:r w:rsidRPr="0028477E">
              <w:rPr>
                <w:rFonts w:ascii="Times New Roman" w:hAnsi="Times New Roman"/>
                <w:sz w:val="24"/>
                <w:szCs w:val="24"/>
              </w:rPr>
              <w:t xml:space="preserve">WF </w:t>
            </w:r>
            <w:r>
              <w:rPr>
                <w:rFonts w:ascii="Times New Roman" w:hAnsi="Times New Roman"/>
                <w:sz w:val="24"/>
                <w:szCs w:val="24"/>
              </w:rPr>
              <w:t xml:space="preserve">akt. </w:t>
            </w:r>
            <w:r w:rsidRPr="0028477E">
              <w:rPr>
                <w:rFonts w:ascii="Times New Roman" w:hAnsi="Times New Roman"/>
                <w:sz w:val="24"/>
                <w:szCs w:val="24"/>
              </w:rPr>
              <w:t>III</w:t>
            </w:r>
          </w:p>
        </w:tc>
        <w:tc>
          <w:tcPr>
            <w:tcW w:w="1103"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224,57</w:t>
            </w:r>
          </w:p>
        </w:tc>
        <w:tc>
          <w:tcPr>
            <w:tcW w:w="1370"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167</w:t>
            </w:r>
          </w:p>
        </w:tc>
        <w:tc>
          <w:tcPr>
            <w:tcW w:w="1417"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286</w:t>
            </w:r>
          </w:p>
        </w:tc>
        <w:tc>
          <w:tcPr>
            <w:tcW w:w="1276"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40,99</w:t>
            </w:r>
          </w:p>
        </w:tc>
      </w:tr>
      <w:tr w:rsidR="00D97550" w:rsidTr="0028477E">
        <w:trPr>
          <w:trHeight w:val="255"/>
        </w:trPr>
        <w:tc>
          <w:tcPr>
            <w:tcW w:w="2174" w:type="dxa"/>
            <w:noWrap/>
            <w:vAlign w:val="bottom"/>
          </w:tcPr>
          <w:p w:rsidR="00D97550" w:rsidRPr="0028477E" w:rsidRDefault="00D97550" w:rsidP="00341E61">
            <w:pPr>
              <w:rPr>
                <w:rFonts w:ascii="Times New Roman" w:hAnsi="Times New Roman"/>
                <w:sz w:val="24"/>
                <w:szCs w:val="24"/>
              </w:rPr>
            </w:pPr>
            <w:r>
              <w:rPr>
                <w:rFonts w:ascii="Times New Roman" w:hAnsi="Times New Roman"/>
                <w:sz w:val="24"/>
                <w:szCs w:val="24"/>
              </w:rPr>
              <w:t>TRM I</w:t>
            </w:r>
          </w:p>
        </w:tc>
        <w:tc>
          <w:tcPr>
            <w:tcW w:w="1103" w:type="dxa"/>
            <w:noWrap/>
            <w:vAlign w:val="bottom"/>
          </w:tcPr>
          <w:p w:rsidR="00D97550" w:rsidRPr="0028477E" w:rsidRDefault="00D97550" w:rsidP="00341E61">
            <w:pPr>
              <w:jc w:val="right"/>
              <w:rPr>
                <w:rFonts w:ascii="Times New Roman" w:hAnsi="Times New Roman"/>
                <w:sz w:val="24"/>
                <w:szCs w:val="24"/>
              </w:rPr>
            </w:pPr>
            <w:r w:rsidRPr="0028477E">
              <w:rPr>
                <w:rFonts w:ascii="Times New Roman" w:hAnsi="Times New Roman"/>
                <w:sz w:val="24"/>
                <w:szCs w:val="24"/>
              </w:rPr>
              <w:t>34,57</w:t>
            </w:r>
          </w:p>
        </w:tc>
        <w:tc>
          <w:tcPr>
            <w:tcW w:w="1370" w:type="dxa"/>
            <w:noWrap/>
            <w:vAlign w:val="bottom"/>
          </w:tcPr>
          <w:p w:rsidR="00D97550" w:rsidRPr="0028477E" w:rsidRDefault="00D97550" w:rsidP="00341E61">
            <w:pPr>
              <w:jc w:val="right"/>
              <w:rPr>
                <w:rFonts w:ascii="Times New Roman" w:hAnsi="Times New Roman"/>
                <w:sz w:val="24"/>
                <w:szCs w:val="24"/>
              </w:rPr>
            </w:pPr>
            <w:r w:rsidRPr="0028477E">
              <w:rPr>
                <w:rFonts w:ascii="Times New Roman" w:hAnsi="Times New Roman"/>
                <w:sz w:val="24"/>
                <w:szCs w:val="24"/>
              </w:rPr>
              <w:t>12</w:t>
            </w:r>
          </w:p>
        </w:tc>
        <w:tc>
          <w:tcPr>
            <w:tcW w:w="1417" w:type="dxa"/>
            <w:noWrap/>
            <w:vAlign w:val="bottom"/>
          </w:tcPr>
          <w:p w:rsidR="00D97550" w:rsidRPr="0028477E" w:rsidRDefault="00D97550" w:rsidP="00341E61">
            <w:pPr>
              <w:jc w:val="right"/>
              <w:rPr>
                <w:rFonts w:ascii="Times New Roman" w:hAnsi="Times New Roman"/>
                <w:sz w:val="24"/>
                <w:szCs w:val="24"/>
              </w:rPr>
            </w:pPr>
            <w:r w:rsidRPr="0028477E">
              <w:rPr>
                <w:rFonts w:ascii="Times New Roman" w:hAnsi="Times New Roman"/>
                <w:sz w:val="24"/>
                <w:szCs w:val="24"/>
              </w:rPr>
              <w:t>70</w:t>
            </w:r>
          </w:p>
        </w:tc>
        <w:tc>
          <w:tcPr>
            <w:tcW w:w="1276" w:type="dxa"/>
            <w:noWrap/>
            <w:vAlign w:val="bottom"/>
          </w:tcPr>
          <w:p w:rsidR="00D97550" w:rsidRPr="0028477E" w:rsidRDefault="00D97550" w:rsidP="00341E61">
            <w:pPr>
              <w:jc w:val="right"/>
              <w:rPr>
                <w:rFonts w:ascii="Times New Roman" w:hAnsi="Times New Roman"/>
                <w:sz w:val="24"/>
                <w:szCs w:val="24"/>
              </w:rPr>
            </w:pPr>
            <w:r w:rsidRPr="0028477E">
              <w:rPr>
                <w:rFonts w:ascii="Times New Roman" w:hAnsi="Times New Roman"/>
                <w:sz w:val="24"/>
                <w:szCs w:val="24"/>
              </w:rPr>
              <w:t>15,38</w:t>
            </w:r>
          </w:p>
        </w:tc>
      </w:tr>
      <w:tr w:rsidR="00D97550" w:rsidTr="0028477E">
        <w:trPr>
          <w:trHeight w:val="255"/>
        </w:trPr>
        <w:tc>
          <w:tcPr>
            <w:tcW w:w="2174" w:type="dxa"/>
            <w:noWrap/>
            <w:vAlign w:val="bottom"/>
          </w:tcPr>
          <w:p w:rsidR="00D97550" w:rsidRPr="0028477E" w:rsidRDefault="00D97550" w:rsidP="00A84190">
            <w:pPr>
              <w:rPr>
                <w:rFonts w:ascii="Times New Roman" w:hAnsi="Times New Roman"/>
                <w:sz w:val="24"/>
                <w:szCs w:val="24"/>
              </w:rPr>
            </w:pPr>
            <w:r>
              <w:rPr>
                <w:rFonts w:ascii="Times New Roman" w:hAnsi="Times New Roman"/>
                <w:sz w:val="24"/>
                <w:szCs w:val="24"/>
              </w:rPr>
              <w:t xml:space="preserve">TRM </w:t>
            </w:r>
            <w:r w:rsidRPr="0028477E">
              <w:rPr>
                <w:rFonts w:ascii="Times New Roman" w:hAnsi="Times New Roman"/>
                <w:sz w:val="24"/>
                <w:szCs w:val="24"/>
              </w:rPr>
              <w:t>II</w:t>
            </w:r>
          </w:p>
        </w:tc>
        <w:tc>
          <w:tcPr>
            <w:tcW w:w="1103"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40,62</w:t>
            </w:r>
          </w:p>
        </w:tc>
        <w:tc>
          <w:tcPr>
            <w:tcW w:w="1370"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9</w:t>
            </w:r>
          </w:p>
        </w:tc>
        <w:tc>
          <w:tcPr>
            <w:tcW w:w="1417"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91</w:t>
            </w:r>
          </w:p>
        </w:tc>
        <w:tc>
          <w:tcPr>
            <w:tcW w:w="1276"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18,83</w:t>
            </w:r>
          </w:p>
        </w:tc>
      </w:tr>
      <w:tr w:rsidR="00D97550" w:rsidTr="0028477E">
        <w:trPr>
          <w:trHeight w:val="255"/>
        </w:trPr>
        <w:tc>
          <w:tcPr>
            <w:tcW w:w="2174" w:type="dxa"/>
            <w:noWrap/>
            <w:vAlign w:val="bottom"/>
          </w:tcPr>
          <w:p w:rsidR="00D97550" w:rsidRPr="0028477E" w:rsidRDefault="00D97550" w:rsidP="00A84190">
            <w:pPr>
              <w:rPr>
                <w:rFonts w:ascii="Times New Roman" w:hAnsi="Times New Roman"/>
                <w:sz w:val="24"/>
                <w:szCs w:val="24"/>
              </w:rPr>
            </w:pPr>
            <w:r>
              <w:rPr>
                <w:rFonts w:ascii="Times New Roman" w:hAnsi="Times New Roman"/>
                <w:sz w:val="24"/>
                <w:szCs w:val="24"/>
              </w:rPr>
              <w:t>TRM III</w:t>
            </w:r>
          </w:p>
        </w:tc>
        <w:tc>
          <w:tcPr>
            <w:tcW w:w="1103" w:type="dxa"/>
            <w:noWrap/>
            <w:vAlign w:val="bottom"/>
          </w:tcPr>
          <w:p w:rsidR="00D97550" w:rsidRPr="0028477E" w:rsidRDefault="00D97550" w:rsidP="00A84190">
            <w:pPr>
              <w:jc w:val="right"/>
              <w:rPr>
                <w:rFonts w:ascii="Times New Roman" w:hAnsi="Times New Roman"/>
                <w:sz w:val="24"/>
                <w:szCs w:val="24"/>
              </w:rPr>
            </w:pPr>
            <w:r>
              <w:rPr>
                <w:rFonts w:ascii="Times New Roman" w:hAnsi="Times New Roman"/>
                <w:sz w:val="24"/>
                <w:szCs w:val="24"/>
              </w:rPr>
              <w:t>53,62</w:t>
            </w:r>
          </w:p>
        </w:tc>
        <w:tc>
          <w:tcPr>
            <w:tcW w:w="1370" w:type="dxa"/>
            <w:noWrap/>
            <w:vAlign w:val="bottom"/>
          </w:tcPr>
          <w:p w:rsidR="00D97550" w:rsidRPr="0028477E" w:rsidRDefault="00D97550" w:rsidP="00A84190">
            <w:pPr>
              <w:jc w:val="right"/>
              <w:rPr>
                <w:rFonts w:ascii="Times New Roman" w:hAnsi="Times New Roman"/>
                <w:sz w:val="24"/>
                <w:szCs w:val="24"/>
              </w:rPr>
            </w:pPr>
            <w:r>
              <w:rPr>
                <w:rFonts w:ascii="Times New Roman" w:hAnsi="Times New Roman"/>
                <w:sz w:val="24"/>
                <w:szCs w:val="24"/>
              </w:rPr>
              <w:t>17</w:t>
            </w:r>
          </w:p>
        </w:tc>
        <w:tc>
          <w:tcPr>
            <w:tcW w:w="1417" w:type="dxa"/>
            <w:noWrap/>
            <w:vAlign w:val="bottom"/>
          </w:tcPr>
          <w:p w:rsidR="00D97550" w:rsidRPr="0028477E" w:rsidRDefault="00D97550" w:rsidP="00A84190">
            <w:pPr>
              <w:jc w:val="right"/>
              <w:rPr>
                <w:rFonts w:ascii="Times New Roman" w:hAnsi="Times New Roman"/>
                <w:sz w:val="24"/>
                <w:szCs w:val="24"/>
              </w:rPr>
            </w:pPr>
            <w:r>
              <w:rPr>
                <w:rFonts w:ascii="Times New Roman" w:hAnsi="Times New Roman"/>
                <w:sz w:val="24"/>
                <w:szCs w:val="24"/>
              </w:rPr>
              <w:t>109</w:t>
            </w:r>
          </w:p>
        </w:tc>
        <w:tc>
          <w:tcPr>
            <w:tcW w:w="1276" w:type="dxa"/>
            <w:noWrap/>
            <w:vAlign w:val="bottom"/>
          </w:tcPr>
          <w:p w:rsidR="00D97550" w:rsidRPr="0028477E" w:rsidRDefault="00D97550" w:rsidP="00A84190">
            <w:pPr>
              <w:jc w:val="right"/>
              <w:rPr>
                <w:rFonts w:ascii="Times New Roman" w:hAnsi="Times New Roman"/>
                <w:sz w:val="24"/>
                <w:szCs w:val="24"/>
              </w:rPr>
            </w:pPr>
            <w:r>
              <w:rPr>
                <w:rFonts w:ascii="Times New Roman" w:hAnsi="Times New Roman"/>
                <w:sz w:val="24"/>
                <w:szCs w:val="24"/>
              </w:rPr>
              <w:t>25,68</w:t>
            </w:r>
          </w:p>
        </w:tc>
      </w:tr>
      <w:tr w:rsidR="00D97550" w:rsidTr="0028477E">
        <w:trPr>
          <w:trHeight w:val="255"/>
        </w:trPr>
        <w:tc>
          <w:tcPr>
            <w:tcW w:w="2174" w:type="dxa"/>
            <w:noWrap/>
            <w:vAlign w:val="bottom"/>
          </w:tcPr>
          <w:p w:rsidR="00D97550" w:rsidRPr="0028477E" w:rsidRDefault="00D97550" w:rsidP="00A84190">
            <w:pPr>
              <w:rPr>
                <w:rFonts w:ascii="Times New Roman" w:hAnsi="Times New Roman"/>
                <w:sz w:val="24"/>
                <w:szCs w:val="24"/>
              </w:rPr>
            </w:pPr>
            <w:r>
              <w:rPr>
                <w:rFonts w:ascii="Times New Roman" w:hAnsi="Times New Roman"/>
                <w:sz w:val="24"/>
                <w:szCs w:val="24"/>
              </w:rPr>
              <w:t xml:space="preserve">tPA </w:t>
            </w:r>
            <w:r w:rsidRPr="0028477E">
              <w:rPr>
                <w:rFonts w:ascii="Times New Roman" w:hAnsi="Times New Roman"/>
                <w:sz w:val="24"/>
                <w:szCs w:val="24"/>
              </w:rPr>
              <w:t>I</w:t>
            </w:r>
          </w:p>
        </w:tc>
        <w:tc>
          <w:tcPr>
            <w:tcW w:w="1103"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2,76</w:t>
            </w:r>
          </w:p>
        </w:tc>
        <w:tc>
          <w:tcPr>
            <w:tcW w:w="1370"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2</w:t>
            </w:r>
          </w:p>
        </w:tc>
        <w:tc>
          <w:tcPr>
            <w:tcW w:w="1417"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5</w:t>
            </w:r>
          </w:p>
        </w:tc>
        <w:tc>
          <w:tcPr>
            <w:tcW w:w="1276"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w:t>
            </w:r>
          </w:p>
        </w:tc>
      </w:tr>
      <w:tr w:rsidR="00D97550" w:rsidTr="0028477E">
        <w:trPr>
          <w:trHeight w:val="255"/>
        </w:trPr>
        <w:tc>
          <w:tcPr>
            <w:tcW w:w="2174" w:type="dxa"/>
            <w:noWrap/>
            <w:vAlign w:val="bottom"/>
          </w:tcPr>
          <w:p w:rsidR="00D97550" w:rsidRPr="0028477E" w:rsidRDefault="00D97550" w:rsidP="00A84190">
            <w:pPr>
              <w:rPr>
                <w:rFonts w:ascii="Times New Roman" w:hAnsi="Times New Roman"/>
                <w:sz w:val="24"/>
                <w:szCs w:val="24"/>
              </w:rPr>
            </w:pPr>
            <w:r>
              <w:rPr>
                <w:rFonts w:ascii="Times New Roman" w:hAnsi="Times New Roman"/>
                <w:sz w:val="24"/>
                <w:szCs w:val="24"/>
              </w:rPr>
              <w:t xml:space="preserve">tPA </w:t>
            </w:r>
            <w:r w:rsidRPr="0028477E">
              <w:rPr>
                <w:rFonts w:ascii="Times New Roman" w:hAnsi="Times New Roman"/>
                <w:sz w:val="24"/>
                <w:szCs w:val="24"/>
              </w:rPr>
              <w:t>II</w:t>
            </w:r>
          </w:p>
        </w:tc>
        <w:tc>
          <w:tcPr>
            <w:tcW w:w="1103"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3,67</w:t>
            </w:r>
          </w:p>
        </w:tc>
        <w:tc>
          <w:tcPr>
            <w:tcW w:w="1370"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2</w:t>
            </w:r>
          </w:p>
        </w:tc>
        <w:tc>
          <w:tcPr>
            <w:tcW w:w="1417"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11</w:t>
            </w:r>
          </w:p>
        </w:tc>
        <w:tc>
          <w:tcPr>
            <w:tcW w:w="1276"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2,5</w:t>
            </w:r>
          </w:p>
        </w:tc>
      </w:tr>
      <w:tr w:rsidR="00D97550" w:rsidTr="0028477E">
        <w:trPr>
          <w:trHeight w:val="255"/>
        </w:trPr>
        <w:tc>
          <w:tcPr>
            <w:tcW w:w="2174" w:type="dxa"/>
            <w:noWrap/>
            <w:vAlign w:val="bottom"/>
          </w:tcPr>
          <w:p w:rsidR="00D97550" w:rsidRPr="0028477E" w:rsidRDefault="00D97550" w:rsidP="00A84190">
            <w:pPr>
              <w:rPr>
                <w:rFonts w:ascii="Times New Roman" w:hAnsi="Times New Roman"/>
                <w:sz w:val="24"/>
                <w:szCs w:val="24"/>
              </w:rPr>
            </w:pPr>
            <w:r>
              <w:rPr>
                <w:rFonts w:ascii="Times New Roman" w:hAnsi="Times New Roman"/>
                <w:sz w:val="24"/>
                <w:szCs w:val="24"/>
              </w:rPr>
              <w:t xml:space="preserve">tPA </w:t>
            </w:r>
            <w:r w:rsidRPr="0028477E">
              <w:rPr>
                <w:rFonts w:ascii="Times New Roman" w:hAnsi="Times New Roman"/>
                <w:sz w:val="24"/>
                <w:szCs w:val="24"/>
              </w:rPr>
              <w:t>III</w:t>
            </w:r>
          </w:p>
        </w:tc>
        <w:tc>
          <w:tcPr>
            <w:tcW w:w="1103"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2,86</w:t>
            </w:r>
          </w:p>
        </w:tc>
        <w:tc>
          <w:tcPr>
            <w:tcW w:w="1370"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2</w:t>
            </w:r>
          </w:p>
        </w:tc>
        <w:tc>
          <w:tcPr>
            <w:tcW w:w="1417"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8</w:t>
            </w:r>
          </w:p>
        </w:tc>
        <w:tc>
          <w:tcPr>
            <w:tcW w:w="1276"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1,39</w:t>
            </w:r>
          </w:p>
        </w:tc>
      </w:tr>
      <w:tr w:rsidR="00D97550" w:rsidTr="0028477E">
        <w:trPr>
          <w:trHeight w:val="255"/>
        </w:trPr>
        <w:tc>
          <w:tcPr>
            <w:tcW w:w="2174" w:type="dxa"/>
            <w:noWrap/>
            <w:vAlign w:val="bottom"/>
          </w:tcPr>
          <w:p w:rsidR="00D97550" w:rsidRPr="0028477E" w:rsidRDefault="00D97550" w:rsidP="00A84190">
            <w:pPr>
              <w:rPr>
                <w:rFonts w:ascii="Times New Roman" w:hAnsi="Times New Roman"/>
                <w:sz w:val="24"/>
                <w:szCs w:val="24"/>
              </w:rPr>
            </w:pPr>
            <w:r>
              <w:rPr>
                <w:rFonts w:ascii="Times New Roman" w:hAnsi="Times New Roman"/>
                <w:sz w:val="24"/>
                <w:szCs w:val="24"/>
              </w:rPr>
              <w:t xml:space="preserve">PAI-1 </w:t>
            </w:r>
            <w:r w:rsidRPr="0028477E">
              <w:rPr>
                <w:rFonts w:ascii="Times New Roman" w:hAnsi="Times New Roman"/>
                <w:sz w:val="24"/>
                <w:szCs w:val="24"/>
              </w:rPr>
              <w:t>I</w:t>
            </w:r>
          </w:p>
        </w:tc>
        <w:tc>
          <w:tcPr>
            <w:tcW w:w="1103"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49,38</w:t>
            </w:r>
          </w:p>
        </w:tc>
        <w:tc>
          <w:tcPr>
            <w:tcW w:w="1370"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11</w:t>
            </w:r>
          </w:p>
        </w:tc>
        <w:tc>
          <w:tcPr>
            <w:tcW w:w="1417"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74</w:t>
            </w:r>
          </w:p>
        </w:tc>
        <w:tc>
          <w:tcPr>
            <w:tcW w:w="1276"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16,7</w:t>
            </w:r>
          </w:p>
        </w:tc>
      </w:tr>
      <w:tr w:rsidR="00D97550" w:rsidTr="0028477E">
        <w:trPr>
          <w:trHeight w:val="255"/>
        </w:trPr>
        <w:tc>
          <w:tcPr>
            <w:tcW w:w="2174" w:type="dxa"/>
            <w:noWrap/>
            <w:vAlign w:val="bottom"/>
          </w:tcPr>
          <w:p w:rsidR="00D97550" w:rsidRPr="0028477E" w:rsidRDefault="00D97550" w:rsidP="00A84190">
            <w:pPr>
              <w:rPr>
                <w:rFonts w:ascii="Times New Roman" w:hAnsi="Times New Roman"/>
                <w:sz w:val="24"/>
                <w:szCs w:val="24"/>
              </w:rPr>
            </w:pPr>
            <w:r>
              <w:rPr>
                <w:rFonts w:ascii="Times New Roman" w:hAnsi="Times New Roman"/>
                <w:sz w:val="24"/>
                <w:szCs w:val="24"/>
              </w:rPr>
              <w:t xml:space="preserve">PAI-1 </w:t>
            </w:r>
            <w:r w:rsidRPr="0028477E">
              <w:rPr>
                <w:rFonts w:ascii="Times New Roman" w:hAnsi="Times New Roman"/>
                <w:sz w:val="24"/>
                <w:szCs w:val="24"/>
              </w:rPr>
              <w:t>II</w:t>
            </w:r>
          </w:p>
        </w:tc>
        <w:tc>
          <w:tcPr>
            <w:tcW w:w="1103"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58,14</w:t>
            </w:r>
          </w:p>
        </w:tc>
        <w:tc>
          <w:tcPr>
            <w:tcW w:w="1370"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16</w:t>
            </w:r>
          </w:p>
        </w:tc>
        <w:tc>
          <w:tcPr>
            <w:tcW w:w="1417"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89</w:t>
            </w:r>
          </w:p>
        </w:tc>
        <w:tc>
          <w:tcPr>
            <w:tcW w:w="1276"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18,27</w:t>
            </w:r>
          </w:p>
        </w:tc>
      </w:tr>
      <w:tr w:rsidR="00D97550" w:rsidTr="0028477E">
        <w:trPr>
          <w:trHeight w:val="255"/>
        </w:trPr>
        <w:tc>
          <w:tcPr>
            <w:tcW w:w="2174" w:type="dxa"/>
            <w:noWrap/>
            <w:vAlign w:val="bottom"/>
          </w:tcPr>
          <w:p w:rsidR="00D97550" w:rsidRPr="0028477E" w:rsidRDefault="00D97550" w:rsidP="00A84190">
            <w:pPr>
              <w:rPr>
                <w:rFonts w:ascii="Times New Roman" w:hAnsi="Times New Roman"/>
                <w:sz w:val="24"/>
                <w:szCs w:val="24"/>
              </w:rPr>
            </w:pPr>
            <w:r>
              <w:rPr>
                <w:rFonts w:ascii="Times New Roman" w:hAnsi="Times New Roman"/>
                <w:sz w:val="24"/>
                <w:szCs w:val="24"/>
              </w:rPr>
              <w:t xml:space="preserve">PAI 1 </w:t>
            </w:r>
            <w:r w:rsidRPr="0028477E">
              <w:rPr>
                <w:rFonts w:ascii="Times New Roman" w:hAnsi="Times New Roman"/>
                <w:sz w:val="24"/>
                <w:szCs w:val="24"/>
              </w:rPr>
              <w:t>III</w:t>
            </w:r>
          </w:p>
        </w:tc>
        <w:tc>
          <w:tcPr>
            <w:tcW w:w="1103"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76,33</w:t>
            </w:r>
          </w:p>
        </w:tc>
        <w:tc>
          <w:tcPr>
            <w:tcW w:w="1370"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51</w:t>
            </w:r>
          </w:p>
        </w:tc>
        <w:tc>
          <w:tcPr>
            <w:tcW w:w="1417"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98</w:t>
            </w:r>
          </w:p>
        </w:tc>
        <w:tc>
          <w:tcPr>
            <w:tcW w:w="1276"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15,52</w:t>
            </w:r>
          </w:p>
        </w:tc>
      </w:tr>
      <w:tr w:rsidR="00D97550" w:rsidTr="0028477E">
        <w:trPr>
          <w:trHeight w:val="255"/>
        </w:trPr>
        <w:tc>
          <w:tcPr>
            <w:tcW w:w="2174" w:type="dxa"/>
            <w:noWrap/>
            <w:vAlign w:val="bottom"/>
          </w:tcPr>
          <w:p w:rsidR="00D97550" w:rsidRPr="0028477E" w:rsidRDefault="00D97550" w:rsidP="00A84190">
            <w:pPr>
              <w:rPr>
                <w:rFonts w:ascii="Times New Roman" w:hAnsi="Times New Roman"/>
                <w:sz w:val="24"/>
                <w:szCs w:val="24"/>
              </w:rPr>
            </w:pPr>
            <w:r>
              <w:rPr>
                <w:rFonts w:ascii="Times New Roman" w:hAnsi="Times New Roman"/>
                <w:sz w:val="24"/>
                <w:szCs w:val="24"/>
              </w:rPr>
              <w:t xml:space="preserve">ePCR </w:t>
            </w:r>
            <w:r w:rsidRPr="0028477E">
              <w:rPr>
                <w:rFonts w:ascii="Times New Roman" w:hAnsi="Times New Roman"/>
                <w:sz w:val="24"/>
                <w:szCs w:val="24"/>
              </w:rPr>
              <w:t>I</w:t>
            </w:r>
          </w:p>
        </w:tc>
        <w:tc>
          <w:tcPr>
            <w:tcW w:w="1103"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162,05</w:t>
            </w:r>
          </w:p>
        </w:tc>
        <w:tc>
          <w:tcPr>
            <w:tcW w:w="1370"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64</w:t>
            </w:r>
          </w:p>
        </w:tc>
        <w:tc>
          <w:tcPr>
            <w:tcW w:w="1417"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280</w:t>
            </w:r>
          </w:p>
        </w:tc>
        <w:tc>
          <w:tcPr>
            <w:tcW w:w="1276"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72,35</w:t>
            </w:r>
          </w:p>
        </w:tc>
      </w:tr>
      <w:tr w:rsidR="00D97550" w:rsidTr="0028477E">
        <w:trPr>
          <w:trHeight w:val="255"/>
        </w:trPr>
        <w:tc>
          <w:tcPr>
            <w:tcW w:w="2174" w:type="dxa"/>
            <w:noWrap/>
            <w:vAlign w:val="bottom"/>
          </w:tcPr>
          <w:p w:rsidR="00D97550" w:rsidRPr="0028477E" w:rsidRDefault="00D97550" w:rsidP="00A84190">
            <w:pPr>
              <w:rPr>
                <w:rFonts w:ascii="Times New Roman" w:hAnsi="Times New Roman"/>
                <w:sz w:val="24"/>
                <w:szCs w:val="24"/>
              </w:rPr>
            </w:pPr>
            <w:r>
              <w:rPr>
                <w:rFonts w:ascii="Times New Roman" w:hAnsi="Times New Roman"/>
                <w:sz w:val="24"/>
                <w:szCs w:val="24"/>
              </w:rPr>
              <w:t xml:space="preserve">ePCR </w:t>
            </w:r>
            <w:r w:rsidRPr="0028477E">
              <w:rPr>
                <w:rFonts w:ascii="Times New Roman" w:hAnsi="Times New Roman"/>
                <w:sz w:val="24"/>
                <w:szCs w:val="24"/>
              </w:rPr>
              <w:t>II</w:t>
            </w:r>
          </w:p>
        </w:tc>
        <w:tc>
          <w:tcPr>
            <w:tcW w:w="1103"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220,1</w:t>
            </w:r>
          </w:p>
        </w:tc>
        <w:tc>
          <w:tcPr>
            <w:tcW w:w="1370"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103</w:t>
            </w:r>
          </w:p>
        </w:tc>
        <w:tc>
          <w:tcPr>
            <w:tcW w:w="1417"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664</w:t>
            </w:r>
          </w:p>
        </w:tc>
        <w:tc>
          <w:tcPr>
            <w:tcW w:w="1276"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153,07</w:t>
            </w:r>
          </w:p>
        </w:tc>
      </w:tr>
      <w:tr w:rsidR="00D97550" w:rsidTr="0028477E">
        <w:trPr>
          <w:trHeight w:val="255"/>
        </w:trPr>
        <w:tc>
          <w:tcPr>
            <w:tcW w:w="2174" w:type="dxa"/>
            <w:noWrap/>
            <w:vAlign w:val="bottom"/>
          </w:tcPr>
          <w:p w:rsidR="00D97550" w:rsidRPr="0028477E" w:rsidRDefault="00D97550" w:rsidP="00A84190">
            <w:pPr>
              <w:rPr>
                <w:rFonts w:ascii="Times New Roman" w:hAnsi="Times New Roman"/>
                <w:sz w:val="24"/>
                <w:szCs w:val="24"/>
              </w:rPr>
            </w:pPr>
            <w:r>
              <w:rPr>
                <w:rFonts w:ascii="Times New Roman" w:hAnsi="Times New Roman"/>
                <w:sz w:val="24"/>
                <w:szCs w:val="24"/>
              </w:rPr>
              <w:t xml:space="preserve">ePCR </w:t>
            </w:r>
            <w:r w:rsidRPr="0028477E">
              <w:rPr>
                <w:rFonts w:ascii="Times New Roman" w:hAnsi="Times New Roman"/>
                <w:sz w:val="24"/>
                <w:szCs w:val="24"/>
              </w:rPr>
              <w:t>III</w:t>
            </w:r>
          </w:p>
        </w:tc>
        <w:tc>
          <w:tcPr>
            <w:tcW w:w="1103"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263,24</w:t>
            </w:r>
          </w:p>
        </w:tc>
        <w:tc>
          <w:tcPr>
            <w:tcW w:w="1370"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75</w:t>
            </w:r>
          </w:p>
        </w:tc>
        <w:tc>
          <w:tcPr>
            <w:tcW w:w="1417"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760</w:t>
            </w:r>
          </w:p>
        </w:tc>
        <w:tc>
          <w:tcPr>
            <w:tcW w:w="1276"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210,76</w:t>
            </w:r>
          </w:p>
        </w:tc>
      </w:tr>
      <w:tr w:rsidR="00D97550" w:rsidTr="0028477E">
        <w:trPr>
          <w:trHeight w:val="255"/>
        </w:trPr>
        <w:tc>
          <w:tcPr>
            <w:tcW w:w="2174" w:type="dxa"/>
            <w:noWrap/>
            <w:vAlign w:val="bottom"/>
          </w:tcPr>
          <w:p w:rsidR="00D97550" w:rsidRPr="0028477E" w:rsidRDefault="00D97550" w:rsidP="00A84190">
            <w:pPr>
              <w:rPr>
                <w:rFonts w:ascii="Times New Roman" w:hAnsi="Times New Roman"/>
                <w:sz w:val="24"/>
                <w:szCs w:val="24"/>
              </w:rPr>
            </w:pPr>
            <w:r>
              <w:rPr>
                <w:rFonts w:ascii="Times New Roman" w:hAnsi="Times New Roman"/>
                <w:sz w:val="24"/>
                <w:szCs w:val="24"/>
              </w:rPr>
              <w:t xml:space="preserve">EMP </w:t>
            </w:r>
            <w:r w:rsidRPr="0028477E">
              <w:rPr>
                <w:rFonts w:ascii="Times New Roman" w:hAnsi="Times New Roman"/>
                <w:sz w:val="24"/>
                <w:szCs w:val="24"/>
              </w:rPr>
              <w:t>I</w:t>
            </w:r>
          </w:p>
        </w:tc>
        <w:tc>
          <w:tcPr>
            <w:tcW w:w="1103"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3357,19</w:t>
            </w:r>
          </w:p>
        </w:tc>
        <w:tc>
          <w:tcPr>
            <w:tcW w:w="1370"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1716</w:t>
            </w:r>
          </w:p>
        </w:tc>
        <w:tc>
          <w:tcPr>
            <w:tcW w:w="1417"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8102</w:t>
            </w:r>
          </w:p>
        </w:tc>
        <w:tc>
          <w:tcPr>
            <w:tcW w:w="1276"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1639,17</w:t>
            </w:r>
          </w:p>
        </w:tc>
      </w:tr>
      <w:tr w:rsidR="00D97550" w:rsidTr="0028477E">
        <w:trPr>
          <w:trHeight w:val="255"/>
        </w:trPr>
        <w:tc>
          <w:tcPr>
            <w:tcW w:w="2174" w:type="dxa"/>
            <w:noWrap/>
            <w:vAlign w:val="bottom"/>
          </w:tcPr>
          <w:p w:rsidR="00D97550" w:rsidRPr="0028477E" w:rsidRDefault="00D97550" w:rsidP="00A84190">
            <w:pPr>
              <w:rPr>
                <w:rFonts w:ascii="Times New Roman" w:hAnsi="Times New Roman"/>
                <w:sz w:val="24"/>
                <w:szCs w:val="24"/>
              </w:rPr>
            </w:pPr>
            <w:r>
              <w:rPr>
                <w:rFonts w:ascii="Times New Roman" w:hAnsi="Times New Roman"/>
                <w:sz w:val="24"/>
                <w:szCs w:val="24"/>
              </w:rPr>
              <w:t xml:space="preserve">EMP </w:t>
            </w:r>
            <w:r w:rsidRPr="0028477E">
              <w:rPr>
                <w:rFonts w:ascii="Times New Roman" w:hAnsi="Times New Roman"/>
                <w:sz w:val="24"/>
                <w:szCs w:val="24"/>
              </w:rPr>
              <w:t>II</w:t>
            </w:r>
          </w:p>
        </w:tc>
        <w:tc>
          <w:tcPr>
            <w:tcW w:w="1103"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3736,62</w:t>
            </w:r>
          </w:p>
        </w:tc>
        <w:tc>
          <w:tcPr>
            <w:tcW w:w="1370"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1702</w:t>
            </w:r>
          </w:p>
        </w:tc>
        <w:tc>
          <w:tcPr>
            <w:tcW w:w="1417"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8633</w:t>
            </w:r>
          </w:p>
        </w:tc>
        <w:tc>
          <w:tcPr>
            <w:tcW w:w="1276"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1618,61</w:t>
            </w:r>
          </w:p>
        </w:tc>
      </w:tr>
      <w:tr w:rsidR="00D97550" w:rsidTr="00640DDB">
        <w:trPr>
          <w:trHeight w:val="473"/>
        </w:trPr>
        <w:tc>
          <w:tcPr>
            <w:tcW w:w="2174" w:type="dxa"/>
            <w:noWrap/>
            <w:vAlign w:val="bottom"/>
          </w:tcPr>
          <w:p w:rsidR="00D97550" w:rsidRPr="0028477E" w:rsidRDefault="00D97550" w:rsidP="00A84190">
            <w:pPr>
              <w:rPr>
                <w:rFonts w:ascii="Times New Roman" w:hAnsi="Times New Roman"/>
                <w:sz w:val="24"/>
                <w:szCs w:val="24"/>
              </w:rPr>
            </w:pPr>
            <w:r>
              <w:rPr>
                <w:rFonts w:ascii="Times New Roman" w:hAnsi="Times New Roman"/>
                <w:sz w:val="24"/>
                <w:szCs w:val="24"/>
              </w:rPr>
              <w:t xml:space="preserve">EMP </w:t>
            </w:r>
            <w:r w:rsidRPr="0028477E">
              <w:rPr>
                <w:rFonts w:ascii="Times New Roman" w:hAnsi="Times New Roman"/>
                <w:sz w:val="24"/>
                <w:szCs w:val="24"/>
              </w:rPr>
              <w:t>III</w:t>
            </w:r>
          </w:p>
        </w:tc>
        <w:tc>
          <w:tcPr>
            <w:tcW w:w="1103"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5524,9</w:t>
            </w:r>
          </w:p>
        </w:tc>
        <w:tc>
          <w:tcPr>
            <w:tcW w:w="1370"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1604</w:t>
            </w:r>
          </w:p>
        </w:tc>
        <w:tc>
          <w:tcPr>
            <w:tcW w:w="1417"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18515</w:t>
            </w:r>
          </w:p>
        </w:tc>
        <w:tc>
          <w:tcPr>
            <w:tcW w:w="1276" w:type="dxa"/>
            <w:noWrap/>
            <w:vAlign w:val="bottom"/>
          </w:tcPr>
          <w:p w:rsidR="00D97550" w:rsidRPr="0028477E" w:rsidRDefault="00D97550" w:rsidP="00A84190">
            <w:pPr>
              <w:jc w:val="right"/>
              <w:rPr>
                <w:rFonts w:ascii="Times New Roman" w:hAnsi="Times New Roman"/>
                <w:sz w:val="24"/>
                <w:szCs w:val="24"/>
              </w:rPr>
            </w:pPr>
            <w:r w:rsidRPr="0028477E">
              <w:rPr>
                <w:rFonts w:ascii="Times New Roman" w:hAnsi="Times New Roman"/>
                <w:sz w:val="24"/>
                <w:szCs w:val="24"/>
              </w:rPr>
              <w:t>4507,37</w:t>
            </w:r>
          </w:p>
        </w:tc>
      </w:tr>
    </w:tbl>
    <w:p w:rsidR="00D97550" w:rsidRDefault="00D97550" w:rsidP="0028477E">
      <w:pPr>
        <w:spacing w:line="360" w:lineRule="auto"/>
        <w:rPr>
          <w:rFonts w:ascii="Times New Roman" w:hAnsi="Times New Roman"/>
          <w:b/>
          <w:bCs/>
          <w:sz w:val="24"/>
          <w:szCs w:val="24"/>
        </w:rPr>
      </w:pPr>
      <w:r>
        <w:rPr>
          <w:rFonts w:ascii="Times New Roman" w:hAnsi="Times New Roman"/>
          <w:b/>
          <w:bCs/>
          <w:sz w:val="24"/>
          <w:szCs w:val="24"/>
        </w:rPr>
        <w:lastRenderedPageBreak/>
        <w:t xml:space="preserve">Tabulka č. 9 - </w:t>
      </w:r>
      <w:r w:rsidRPr="0038056C">
        <w:rPr>
          <w:rFonts w:ascii="Times New Roman" w:hAnsi="Times New Roman"/>
          <w:b/>
          <w:bCs/>
          <w:sz w:val="24"/>
          <w:szCs w:val="24"/>
        </w:rPr>
        <w:t>Výsledky markerů aktivace endotelu u pacientek s chronickou hypertenzí</w:t>
      </w:r>
      <w:r>
        <w:rPr>
          <w:rFonts w:ascii="Times New Roman" w:hAnsi="Times New Roman"/>
          <w:b/>
          <w:bCs/>
          <w:sz w:val="24"/>
          <w:szCs w:val="24"/>
        </w:rPr>
        <w:t xml:space="preserve"> v jednotlivých trimestrech – pokračování</w:t>
      </w:r>
    </w:p>
    <w:p w:rsidR="00D97550" w:rsidRDefault="00D97550" w:rsidP="00AF4C2D">
      <w:pPr>
        <w:rPr>
          <w:rFonts w:ascii="Times New Roman" w:hAnsi="Times New Roman"/>
          <w:b/>
          <w:bCs/>
          <w:sz w:val="24"/>
          <w:szCs w:val="24"/>
        </w:rPr>
      </w:pPr>
    </w:p>
    <w:tbl>
      <w:tblPr>
        <w:tblW w:w="7302"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1435"/>
        <w:gridCol w:w="1270"/>
        <w:gridCol w:w="1499"/>
        <w:gridCol w:w="1565"/>
        <w:gridCol w:w="1533"/>
      </w:tblGrid>
      <w:tr w:rsidR="00D97550" w:rsidRPr="00FF187F" w:rsidTr="00640DDB">
        <w:trPr>
          <w:trHeight w:val="243"/>
        </w:trPr>
        <w:tc>
          <w:tcPr>
            <w:tcW w:w="1435" w:type="dxa"/>
            <w:noWrap/>
            <w:vAlign w:val="bottom"/>
          </w:tcPr>
          <w:p w:rsidR="00D97550" w:rsidRPr="00640DDB" w:rsidRDefault="00D97550" w:rsidP="00DB37C7">
            <w:pPr>
              <w:rPr>
                <w:rFonts w:ascii="Times New Roman" w:hAnsi="Times New Roman"/>
                <w:b/>
                <w:sz w:val="24"/>
                <w:szCs w:val="24"/>
              </w:rPr>
            </w:pPr>
            <w:r w:rsidRPr="00640DDB">
              <w:rPr>
                <w:rFonts w:ascii="Times New Roman" w:hAnsi="Times New Roman"/>
                <w:b/>
                <w:sz w:val="24"/>
                <w:szCs w:val="24"/>
              </w:rPr>
              <w:t>Marker aktivace</w:t>
            </w:r>
          </w:p>
          <w:p w:rsidR="00D97550" w:rsidRPr="00640DDB" w:rsidRDefault="00D97550" w:rsidP="00DB37C7">
            <w:pPr>
              <w:rPr>
                <w:rFonts w:ascii="Times New Roman" w:hAnsi="Times New Roman"/>
                <w:b/>
                <w:sz w:val="24"/>
                <w:szCs w:val="24"/>
              </w:rPr>
            </w:pPr>
            <w:r w:rsidRPr="00640DDB">
              <w:rPr>
                <w:rFonts w:ascii="Times New Roman" w:hAnsi="Times New Roman"/>
                <w:b/>
                <w:sz w:val="24"/>
                <w:szCs w:val="24"/>
              </w:rPr>
              <w:t>endotelu </w:t>
            </w:r>
          </w:p>
        </w:tc>
        <w:tc>
          <w:tcPr>
            <w:tcW w:w="1270" w:type="dxa"/>
            <w:noWrap/>
            <w:vAlign w:val="bottom"/>
          </w:tcPr>
          <w:p w:rsidR="00D97550" w:rsidRPr="00640DDB" w:rsidRDefault="00D97550" w:rsidP="00DB37C7">
            <w:pPr>
              <w:jc w:val="right"/>
              <w:rPr>
                <w:rFonts w:ascii="Times New Roman" w:hAnsi="Times New Roman"/>
                <w:b/>
                <w:sz w:val="24"/>
                <w:szCs w:val="24"/>
              </w:rPr>
            </w:pPr>
            <w:r w:rsidRPr="00640DDB">
              <w:rPr>
                <w:rFonts w:ascii="Times New Roman" w:hAnsi="Times New Roman"/>
                <w:b/>
                <w:sz w:val="24"/>
                <w:szCs w:val="24"/>
              </w:rPr>
              <w:t>Průměr</w:t>
            </w:r>
          </w:p>
        </w:tc>
        <w:tc>
          <w:tcPr>
            <w:tcW w:w="1499" w:type="dxa"/>
            <w:noWrap/>
            <w:vAlign w:val="bottom"/>
          </w:tcPr>
          <w:p w:rsidR="00D97550" w:rsidRPr="00640DDB" w:rsidRDefault="00D97550" w:rsidP="00DB37C7">
            <w:pPr>
              <w:jc w:val="right"/>
              <w:rPr>
                <w:rFonts w:ascii="Times New Roman" w:hAnsi="Times New Roman"/>
                <w:b/>
                <w:sz w:val="24"/>
                <w:szCs w:val="24"/>
              </w:rPr>
            </w:pPr>
            <w:r w:rsidRPr="00640DDB">
              <w:rPr>
                <w:rFonts w:ascii="Times New Roman" w:hAnsi="Times New Roman"/>
                <w:b/>
                <w:sz w:val="24"/>
                <w:szCs w:val="24"/>
              </w:rPr>
              <w:t>Minimum</w:t>
            </w:r>
          </w:p>
        </w:tc>
        <w:tc>
          <w:tcPr>
            <w:tcW w:w="1565" w:type="dxa"/>
            <w:noWrap/>
            <w:vAlign w:val="bottom"/>
          </w:tcPr>
          <w:p w:rsidR="00D97550" w:rsidRPr="00640DDB" w:rsidRDefault="00D97550" w:rsidP="00DB37C7">
            <w:pPr>
              <w:jc w:val="right"/>
              <w:rPr>
                <w:rFonts w:ascii="Times New Roman" w:hAnsi="Times New Roman"/>
                <w:b/>
                <w:sz w:val="24"/>
                <w:szCs w:val="24"/>
              </w:rPr>
            </w:pPr>
            <w:r w:rsidRPr="00640DDB">
              <w:rPr>
                <w:rFonts w:ascii="Times New Roman" w:hAnsi="Times New Roman"/>
                <w:b/>
                <w:sz w:val="24"/>
                <w:szCs w:val="24"/>
              </w:rPr>
              <w:t>Maximum</w:t>
            </w:r>
          </w:p>
        </w:tc>
        <w:tc>
          <w:tcPr>
            <w:tcW w:w="1533" w:type="dxa"/>
            <w:noWrap/>
            <w:vAlign w:val="bottom"/>
          </w:tcPr>
          <w:p w:rsidR="00D97550" w:rsidRPr="00640DDB" w:rsidRDefault="00D97550" w:rsidP="00DB37C7">
            <w:pPr>
              <w:jc w:val="right"/>
              <w:rPr>
                <w:rFonts w:ascii="Times New Roman" w:hAnsi="Times New Roman"/>
                <w:b/>
                <w:sz w:val="24"/>
                <w:szCs w:val="24"/>
              </w:rPr>
            </w:pPr>
            <w:r w:rsidRPr="00640DDB">
              <w:rPr>
                <w:rFonts w:ascii="Times New Roman" w:hAnsi="Times New Roman"/>
                <w:b/>
                <w:sz w:val="24"/>
                <w:szCs w:val="24"/>
              </w:rPr>
              <w:t>Sm.odch.</w:t>
            </w:r>
          </w:p>
        </w:tc>
      </w:tr>
      <w:tr w:rsidR="00D97550" w:rsidTr="00640DDB">
        <w:trPr>
          <w:trHeight w:val="243"/>
        </w:trPr>
        <w:tc>
          <w:tcPr>
            <w:tcW w:w="1435" w:type="dxa"/>
            <w:noWrap/>
            <w:vAlign w:val="bottom"/>
          </w:tcPr>
          <w:p w:rsidR="00D97550" w:rsidRPr="00640DDB" w:rsidRDefault="00D97550" w:rsidP="00A84190">
            <w:pPr>
              <w:rPr>
                <w:rFonts w:ascii="Times New Roman" w:hAnsi="Times New Roman"/>
                <w:sz w:val="24"/>
                <w:szCs w:val="24"/>
              </w:rPr>
            </w:pPr>
            <w:r>
              <w:rPr>
                <w:rFonts w:ascii="Times New Roman" w:hAnsi="Times New Roman"/>
                <w:sz w:val="24"/>
                <w:szCs w:val="24"/>
              </w:rPr>
              <w:t xml:space="preserve">MMP-2 </w:t>
            </w:r>
            <w:r w:rsidRPr="00640DDB">
              <w:rPr>
                <w:rFonts w:ascii="Times New Roman" w:hAnsi="Times New Roman"/>
                <w:sz w:val="24"/>
                <w:szCs w:val="24"/>
              </w:rPr>
              <w:t>I</w:t>
            </w:r>
          </w:p>
        </w:tc>
        <w:tc>
          <w:tcPr>
            <w:tcW w:w="1270"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8863,33</w:t>
            </w:r>
          </w:p>
        </w:tc>
        <w:tc>
          <w:tcPr>
            <w:tcW w:w="1499"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3256</w:t>
            </w:r>
          </w:p>
        </w:tc>
        <w:tc>
          <w:tcPr>
            <w:tcW w:w="1565"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14022</w:t>
            </w:r>
          </w:p>
        </w:tc>
        <w:tc>
          <w:tcPr>
            <w:tcW w:w="1533"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2767,4</w:t>
            </w:r>
          </w:p>
        </w:tc>
      </w:tr>
      <w:tr w:rsidR="00D97550" w:rsidTr="00640DDB">
        <w:trPr>
          <w:trHeight w:val="243"/>
        </w:trPr>
        <w:tc>
          <w:tcPr>
            <w:tcW w:w="1435" w:type="dxa"/>
            <w:noWrap/>
            <w:vAlign w:val="bottom"/>
          </w:tcPr>
          <w:p w:rsidR="00D97550" w:rsidRPr="00640DDB" w:rsidRDefault="00D97550" w:rsidP="00A84190">
            <w:pPr>
              <w:rPr>
                <w:rFonts w:ascii="Times New Roman" w:hAnsi="Times New Roman"/>
                <w:sz w:val="24"/>
                <w:szCs w:val="24"/>
              </w:rPr>
            </w:pPr>
            <w:r w:rsidRPr="00640DDB">
              <w:rPr>
                <w:rFonts w:ascii="Times New Roman" w:hAnsi="Times New Roman"/>
                <w:sz w:val="24"/>
                <w:szCs w:val="24"/>
              </w:rPr>
              <w:t>MMP</w:t>
            </w:r>
            <w:r>
              <w:rPr>
                <w:rFonts w:ascii="Times New Roman" w:hAnsi="Times New Roman"/>
                <w:sz w:val="24"/>
                <w:szCs w:val="24"/>
              </w:rPr>
              <w:t xml:space="preserve">-2 </w:t>
            </w:r>
            <w:r w:rsidRPr="00640DDB">
              <w:rPr>
                <w:rFonts w:ascii="Times New Roman" w:hAnsi="Times New Roman"/>
                <w:sz w:val="24"/>
                <w:szCs w:val="24"/>
              </w:rPr>
              <w:t>II</w:t>
            </w:r>
          </w:p>
        </w:tc>
        <w:tc>
          <w:tcPr>
            <w:tcW w:w="1270"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8490,67</w:t>
            </w:r>
          </w:p>
        </w:tc>
        <w:tc>
          <w:tcPr>
            <w:tcW w:w="1499"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4803</w:t>
            </w:r>
          </w:p>
        </w:tc>
        <w:tc>
          <w:tcPr>
            <w:tcW w:w="1565"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14958</w:t>
            </w:r>
          </w:p>
        </w:tc>
        <w:tc>
          <w:tcPr>
            <w:tcW w:w="1533"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2275,72</w:t>
            </w:r>
          </w:p>
        </w:tc>
      </w:tr>
      <w:tr w:rsidR="00D97550" w:rsidTr="00640DDB">
        <w:trPr>
          <w:trHeight w:val="243"/>
        </w:trPr>
        <w:tc>
          <w:tcPr>
            <w:tcW w:w="1435" w:type="dxa"/>
            <w:noWrap/>
            <w:vAlign w:val="bottom"/>
          </w:tcPr>
          <w:p w:rsidR="00D97550" w:rsidRPr="00640DDB" w:rsidRDefault="00D97550" w:rsidP="00A84190">
            <w:pPr>
              <w:rPr>
                <w:rFonts w:ascii="Times New Roman" w:hAnsi="Times New Roman"/>
                <w:sz w:val="24"/>
                <w:szCs w:val="24"/>
              </w:rPr>
            </w:pPr>
            <w:r>
              <w:rPr>
                <w:rFonts w:ascii="Times New Roman" w:hAnsi="Times New Roman"/>
                <w:sz w:val="24"/>
                <w:szCs w:val="24"/>
              </w:rPr>
              <w:t xml:space="preserve">MMP-2 </w:t>
            </w:r>
            <w:r w:rsidRPr="00640DDB">
              <w:rPr>
                <w:rFonts w:ascii="Times New Roman" w:hAnsi="Times New Roman"/>
                <w:sz w:val="24"/>
                <w:szCs w:val="24"/>
              </w:rPr>
              <w:t>III</w:t>
            </w:r>
          </w:p>
        </w:tc>
        <w:tc>
          <w:tcPr>
            <w:tcW w:w="1270"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8004,14</w:t>
            </w:r>
          </w:p>
        </w:tc>
        <w:tc>
          <w:tcPr>
            <w:tcW w:w="1499"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4953</w:t>
            </w:r>
          </w:p>
        </w:tc>
        <w:tc>
          <w:tcPr>
            <w:tcW w:w="1565"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12728</w:t>
            </w:r>
          </w:p>
        </w:tc>
        <w:tc>
          <w:tcPr>
            <w:tcW w:w="1533"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2324,99</w:t>
            </w:r>
          </w:p>
        </w:tc>
      </w:tr>
      <w:tr w:rsidR="00D97550" w:rsidTr="00640DDB">
        <w:trPr>
          <w:trHeight w:val="243"/>
        </w:trPr>
        <w:tc>
          <w:tcPr>
            <w:tcW w:w="1435" w:type="dxa"/>
            <w:noWrap/>
            <w:vAlign w:val="bottom"/>
          </w:tcPr>
          <w:p w:rsidR="00D97550" w:rsidRPr="00640DDB" w:rsidRDefault="00D97550" w:rsidP="00A84190">
            <w:pPr>
              <w:rPr>
                <w:rFonts w:ascii="Times New Roman" w:hAnsi="Times New Roman"/>
                <w:sz w:val="24"/>
                <w:szCs w:val="24"/>
              </w:rPr>
            </w:pPr>
            <w:r>
              <w:rPr>
                <w:rFonts w:ascii="Times New Roman" w:hAnsi="Times New Roman"/>
                <w:sz w:val="24"/>
                <w:szCs w:val="24"/>
              </w:rPr>
              <w:t xml:space="preserve">MMP-9 </w:t>
            </w:r>
            <w:r w:rsidRPr="00640DDB">
              <w:rPr>
                <w:rFonts w:ascii="Times New Roman" w:hAnsi="Times New Roman"/>
                <w:sz w:val="24"/>
                <w:szCs w:val="24"/>
              </w:rPr>
              <w:t>I</w:t>
            </w:r>
          </w:p>
        </w:tc>
        <w:tc>
          <w:tcPr>
            <w:tcW w:w="1270"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7726,38</w:t>
            </w:r>
          </w:p>
        </w:tc>
        <w:tc>
          <w:tcPr>
            <w:tcW w:w="1499"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4567</w:t>
            </w:r>
          </w:p>
        </w:tc>
        <w:tc>
          <w:tcPr>
            <w:tcW w:w="1565"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11745</w:t>
            </w:r>
          </w:p>
        </w:tc>
        <w:tc>
          <w:tcPr>
            <w:tcW w:w="1533"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2178,28</w:t>
            </w:r>
          </w:p>
        </w:tc>
      </w:tr>
      <w:tr w:rsidR="00D97550" w:rsidTr="00640DDB">
        <w:trPr>
          <w:trHeight w:val="243"/>
        </w:trPr>
        <w:tc>
          <w:tcPr>
            <w:tcW w:w="1435" w:type="dxa"/>
            <w:noWrap/>
            <w:vAlign w:val="bottom"/>
          </w:tcPr>
          <w:p w:rsidR="00D97550" w:rsidRPr="00640DDB" w:rsidRDefault="00D97550" w:rsidP="00A84190">
            <w:pPr>
              <w:rPr>
                <w:rFonts w:ascii="Times New Roman" w:hAnsi="Times New Roman"/>
                <w:sz w:val="24"/>
                <w:szCs w:val="24"/>
              </w:rPr>
            </w:pPr>
            <w:r>
              <w:rPr>
                <w:rFonts w:ascii="Times New Roman" w:hAnsi="Times New Roman"/>
                <w:sz w:val="24"/>
                <w:szCs w:val="24"/>
              </w:rPr>
              <w:t xml:space="preserve">MMP-9 </w:t>
            </w:r>
            <w:r w:rsidRPr="00640DDB">
              <w:rPr>
                <w:rFonts w:ascii="Times New Roman" w:hAnsi="Times New Roman"/>
                <w:sz w:val="24"/>
                <w:szCs w:val="24"/>
              </w:rPr>
              <w:t>II</w:t>
            </w:r>
          </w:p>
        </w:tc>
        <w:tc>
          <w:tcPr>
            <w:tcW w:w="1270"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7693</w:t>
            </w:r>
          </w:p>
        </w:tc>
        <w:tc>
          <w:tcPr>
            <w:tcW w:w="1499"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4446</w:t>
            </w:r>
          </w:p>
        </w:tc>
        <w:tc>
          <w:tcPr>
            <w:tcW w:w="1565"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12178</w:t>
            </w:r>
          </w:p>
        </w:tc>
        <w:tc>
          <w:tcPr>
            <w:tcW w:w="1533"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2331,44</w:t>
            </w:r>
          </w:p>
        </w:tc>
      </w:tr>
      <w:tr w:rsidR="00D97550" w:rsidTr="00640DDB">
        <w:trPr>
          <w:trHeight w:val="243"/>
        </w:trPr>
        <w:tc>
          <w:tcPr>
            <w:tcW w:w="1435" w:type="dxa"/>
            <w:noWrap/>
            <w:vAlign w:val="bottom"/>
          </w:tcPr>
          <w:p w:rsidR="00D97550" w:rsidRPr="00640DDB" w:rsidRDefault="00D97550" w:rsidP="00A84190">
            <w:pPr>
              <w:rPr>
                <w:rFonts w:ascii="Times New Roman" w:hAnsi="Times New Roman"/>
                <w:sz w:val="24"/>
                <w:szCs w:val="24"/>
              </w:rPr>
            </w:pPr>
            <w:r w:rsidRPr="00640DDB">
              <w:rPr>
                <w:rFonts w:ascii="Times New Roman" w:hAnsi="Times New Roman"/>
                <w:sz w:val="24"/>
                <w:szCs w:val="24"/>
              </w:rPr>
              <w:t>MMP</w:t>
            </w:r>
            <w:r>
              <w:rPr>
                <w:rFonts w:ascii="Times New Roman" w:hAnsi="Times New Roman"/>
                <w:sz w:val="24"/>
                <w:szCs w:val="24"/>
              </w:rPr>
              <w:t xml:space="preserve">-9 </w:t>
            </w:r>
            <w:r w:rsidRPr="00640DDB">
              <w:rPr>
                <w:rFonts w:ascii="Times New Roman" w:hAnsi="Times New Roman"/>
                <w:sz w:val="24"/>
                <w:szCs w:val="24"/>
              </w:rPr>
              <w:t>III</w:t>
            </w:r>
          </w:p>
        </w:tc>
        <w:tc>
          <w:tcPr>
            <w:tcW w:w="1270"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7751,1</w:t>
            </w:r>
          </w:p>
        </w:tc>
        <w:tc>
          <w:tcPr>
            <w:tcW w:w="1499"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4576</w:t>
            </w:r>
          </w:p>
        </w:tc>
        <w:tc>
          <w:tcPr>
            <w:tcW w:w="1565"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17113</w:t>
            </w:r>
          </w:p>
        </w:tc>
        <w:tc>
          <w:tcPr>
            <w:tcW w:w="1533"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2724,15</w:t>
            </w:r>
          </w:p>
        </w:tc>
      </w:tr>
      <w:tr w:rsidR="00D97550" w:rsidTr="00640DDB">
        <w:trPr>
          <w:trHeight w:val="243"/>
        </w:trPr>
        <w:tc>
          <w:tcPr>
            <w:tcW w:w="1435" w:type="dxa"/>
            <w:noWrap/>
            <w:vAlign w:val="bottom"/>
          </w:tcPr>
          <w:p w:rsidR="00D97550" w:rsidRPr="00640DDB" w:rsidRDefault="00D97550" w:rsidP="00A84190">
            <w:pPr>
              <w:rPr>
                <w:rFonts w:ascii="Times New Roman" w:hAnsi="Times New Roman"/>
                <w:sz w:val="24"/>
                <w:szCs w:val="24"/>
              </w:rPr>
            </w:pPr>
            <w:r w:rsidRPr="00640DDB">
              <w:rPr>
                <w:rFonts w:ascii="Times New Roman" w:hAnsi="Times New Roman"/>
                <w:sz w:val="24"/>
                <w:szCs w:val="24"/>
              </w:rPr>
              <w:t>TIMP</w:t>
            </w:r>
            <w:r>
              <w:rPr>
                <w:rFonts w:ascii="Times New Roman" w:hAnsi="Times New Roman"/>
                <w:sz w:val="24"/>
                <w:szCs w:val="24"/>
              </w:rPr>
              <w:t xml:space="preserve">-2 </w:t>
            </w:r>
            <w:r w:rsidRPr="00640DDB">
              <w:rPr>
                <w:rFonts w:ascii="Times New Roman" w:hAnsi="Times New Roman"/>
                <w:sz w:val="24"/>
                <w:szCs w:val="24"/>
              </w:rPr>
              <w:t>I</w:t>
            </w:r>
          </w:p>
        </w:tc>
        <w:tc>
          <w:tcPr>
            <w:tcW w:w="1270"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2,14</w:t>
            </w:r>
          </w:p>
        </w:tc>
        <w:tc>
          <w:tcPr>
            <w:tcW w:w="1499"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0,1</w:t>
            </w:r>
          </w:p>
        </w:tc>
        <w:tc>
          <w:tcPr>
            <w:tcW w:w="1565"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4,3</w:t>
            </w:r>
          </w:p>
        </w:tc>
        <w:tc>
          <w:tcPr>
            <w:tcW w:w="1533"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1,23</w:t>
            </w:r>
          </w:p>
        </w:tc>
      </w:tr>
      <w:tr w:rsidR="00D97550" w:rsidTr="00640DDB">
        <w:trPr>
          <w:trHeight w:val="243"/>
        </w:trPr>
        <w:tc>
          <w:tcPr>
            <w:tcW w:w="1435" w:type="dxa"/>
            <w:noWrap/>
            <w:vAlign w:val="bottom"/>
          </w:tcPr>
          <w:p w:rsidR="00D97550" w:rsidRPr="00640DDB" w:rsidRDefault="00D97550" w:rsidP="00A84190">
            <w:pPr>
              <w:rPr>
                <w:rFonts w:ascii="Times New Roman" w:hAnsi="Times New Roman"/>
                <w:sz w:val="24"/>
                <w:szCs w:val="24"/>
              </w:rPr>
            </w:pPr>
            <w:r>
              <w:rPr>
                <w:rFonts w:ascii="Times New Roman" w:hAnsi="Times New Roman"/>
                <w:sz w:val="24"/>
                <w:szCs w:val="24"/>
              </w:rPr>
              <w:t xml:space="preserve">TIMP-2 </w:t>
            </w:r>
            <w:r w:rsidRPr="00640DDB">
              <w:rPr>
                <w:rFonts w:ascii="Times New Roman" w:hAnsi="Times New Roman"/>
                <w:sz w:val="24"/>
                <w:szCs w:val="24"/>
              </w:rPr>
              <w:t>II</w:t>
            </w:r>
          </w:p>
        </w:tc>
        <w:tc>
          <w:tcPr>
            <w:tcW w:w="1270"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1,69</w:t>
            </w:r>
          </w:p>
        </w:tc>
        <w:tc>
          <w:tcPr>
            <w:tcW w:w="1499"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0,15</w:t>
            </w:r>
          </w:p>
        </w:tc>
        <w:tc>
          <w:tcPr>
            <w:tcW w:w="1565"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3,7</w:t>
            </w:r>
          </w:p>
        </w:tc>
        <w:tc>
          <w:tcPr>
            <w:tcW w:w="1533"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0,78</w:t>
            </w:r>
          </w:p>
        </w:tc>
      </w:tr>
      <w:tr w:rsidR="00D97550" w:rsidTr="00640DDB">
        <w:trPr>
          <w:trHeight w:val="452"/>
        </w:trPr>
        <w:tc>
          <w:tcPr>
            <w:tcW w:w="1435" w:type="dxa"/>
            <w:noWrap/>
            <w:vAlign w:val="bottom"/>
          </w:tcPr>
          <w:p w:rsidR="00D97550" w:rsidRPr="00640DDB" w:rsidRDefault="00D97550" w:rsidP="00A84190">
            <w:pPr>
              <w:rPr>
                <w:rFonts w:ascii="Times New Roman" w:hAnsi="Times New Roman"/>
                <w:sz w:val="24"/>
                <w:szCs w:val="24"/>
              </w:rPr>
            </w:pPr>
            <w:r>
              <w:rPr>
                <w:rFonts w:ascii="Times New Roman" w:hAnsi="Times New Roman"/>
                <w:sz w:val="24"/>
                <w:szCs w:val="24"/>
              </w:rPr>
              <w:t xml:space="preserve">TIMP-2 </w:t>
            </w:r>
            <w:r w:rsidRPr="00640DDB">
              <w:rPr>
                <w:rFonts w:ascii="Times New Roman" w:hAnsi="Times New Roman"/>
                <w:sz w:val="24"/>
                <w:szCs w:val="24"/>
              </w:rPr>
              <w:t>III</w:t>
            </w:r>
          </w:p>
        </w:tc>
        <w:tc>
          <w:tcPr>
            <w:tcW w:w="1270"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1,65</w:t>
            </w:r>
          </w:p>
        </w:tc>
        <w:tc>
          <w:tcPr>
            <w:tcW w:w="1499"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0,82</w:t>
            </w:r>
          </w:p>
        </w:tc>
        <w:tc>
          <w:tcPr>
            <w:tcW w:w="1565"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2,9</w:t>
            </w:r>
          </w:p>
        </w:tc>
        <w:tc>
          <w:tcPr>
            <w:tcW w:w="1533" w:type="dxa"/>
            <w:noWrap/>
            <w:vAlign w:val="bottom"/>
          </w:tcPr>
          <w:p w:rsidR="00D97550" w:rsidRPr="00640DDB" w:rsidRDefault="00D97550" w:rsidP="00A84190">
            <w:pPr>
              <w:jc w:val="right"/>
              <w:rPr>
                <w:rFonts w:ascii="Times New Roman" w:hAnsi="Times New Roman"/>
                <w:sz w:val="24"/>
                <w:szCs w:val="24"/>
              </w:rPr>
            </w:pPr>
            <w:r w:rsidRPr="00640DDB">
              <w:rPr>
                <w:rFonts w:ascii="Times New Roman" w:hAnsi="Times New Roman"/>
                <w:sz w:val="24"/>
                <w:szCs w:val="24"/>
              </w:rPr>
              <w:t>0,47</w:t>
            </w:r>
          </w:p>
        </w:tc>
      </w:tr>
    </w:tbl>
    <w:p w:rsidR="00D97550" w:rsidRPr="00F33351" w:rsidRDefault="00D97550" w:rsidP="00495431">
      <w:pPr>
        <w:rPr>
          <w:rFonts w:ascii="Times New Roman" w:hAnsi="Times New Roman"/>
          <w:b/>
          <w:bCs/>
          <w:sz w:val="24"/>
          <w:szCs w:val="24"/>
        </w:rPr>
      </w:pPr>
    </w:p>
    <w:p w:rsidR="00D97550" w:rsidRDefault="00D97550" w:rsidP="0028477E">
      <w:pPr>
        <w:spacing w:line="360" w:lineRule="auto"/>
        <w:jc w:val="both"/>
        <w:rPr>
          <w:rFonts w:ascii="Times New Roman" w:hAnsi="Times New Roman"/>
          <w:b/>
          <w:bCs/>
          <w:sz w:val="24"/>
          <w:szCs w:val="24"/>
        </w:rPr>
      </w:pPr>
    </w:p>
    <w:p w:rsidR="00D97550" w:rsidRDefault="00D97550" w:rsidP="0028477E">
      <w:pPr>
        <w:spacing w:line="360" w:lineRule="auto"/>
        <w:jc w:val="both"/>
        <w:rPr>
          <w:rFonts w:ascii="Times New Roman" w:hAnsi="Times New Roman"/>
          <w:b/>
          <w:bCs/>
          <w:sz w:val="24"/>
          <w:szCs w:val="24"/>
        </w:rPr>
      </w:pPr>
    </w:p>
    <w:p w:rsidR="00D97550" w:rsidRDefault="00D97550" w:rsidP="0028477E">
      <w:pPr>
        <w:spacing w:line="360" w:lineRule="auto"/>
        <w:jc w:val="both"/>
        <w:rPr>
          <w:rFonts w:ascii="Times New Roman" w:hAnsi="Times New Roman"/>
          <w:b/>
          <w:bCs/>
          <w:sz w:val="24"/>
          <w:szCs w:val="24"/>
        </w:rPr>
      </w:pPr>
    </w:p>
    <w:p w:rsidR="00D97550" w:rsidRDefault="00D97550" w:rsidP="0028477E">
      <w:pPr>
        <w:spacing w:line="360" w:lineRule="auto"/>
        <w:jc w:val="both"/>
        <w:rPr>
          <w:rFonts w:ascii="Times New Roman" w:hAnsi="Times New Roman"/>
          <w:b/>
          <w:bCs/>
          <w:sz w:val="24"/>
          <w:szCs w:val="24"/>
        </w:rPr>
      </w:pPr>
    </w:p>
    <w:p w:rsidR="00D97550" w:rsidRDefault="00D97550" w:rsidP="0028477E">
      <w:pPr>
        <w:spacing w:line="360" w:lineRule="auto"/>
        <w:jc w:val="both"/>
        <w:rPr>
          <w:rFonts w:ascii="Times New Roman" w:hAnsi="Times New Roman"/>
          <w:b/>
          <w:bCs/>
          <w:sz w:val="24"/>
          <w:szCs w:val="24"/>
        </w:rPr>
      </w:pPr>
    </w:p>
    <w:p w:rsidR="00D97550" w:rsidRDefault="00D97550" w:rsidP="0028477E">
      <w:pPr>
        <w:spacing w:line="360" w:lineRule="auto"/>
        <w:jc w:val="both"/>
        <w:rPr>
          <w:rFonts w:ascii="Times New Roman" w:hAnsi="Times New Roman"/>
          <w:b/>
          <w:bCs/>
          <w:sz w:val="24"/>
          <w:szCs w:val="24"/>
        </w:rPr>
      </w:pPr>
    </w:p>
    <w:p w:rsidR="00D97550" w:rsidRDefault="00D97550" w:rsidP="0028477E">
      <w:pPr>
        <w:spacing w:line="360" w:lineRule="auto"/>
        <w:jc w:val="both"/>
        <w:rPr>
          <w:rFonts w:ascii="Times New Roman" w:hAnsi="Times New Roman"/>
          <w:b/>
          <w:bCs/>
          <w:sz w:val="24"/>
          <w:szCs w:val="24"/>
        </w:rPr>
      </w:pPr>
    </w:p>
    <w:p w:rsidR="00D97550" w:rsidRDefault="00D97550" w:rsidP="0028477E">
      <w:pPr>
        <w:spacing w:line="360" w:lineRule="auto"/>
        <w:jc w:val="both"/>
        <w:rPr>
          <w:rFonts w:ascii="Times New Roman" w:hAnsi="Times New Roman"/>
          <w:b/>
          <w:bCs/>
          <w:sz w:val="24"/>
          <w:szCs w:val="24"/>
        </w:rPr>
      </w:pPr>
    </w:p>
    <w:p w:rsidR="00D97550" w:rsidRDefault="00D97550" w:rsidP="0028477E">
      <w:pPr>
        <w:spacing w:line="360" w:lineRule="auto"/>
        <w:jc w:val="both"/>
        <w:rPr>
          <w:rFonts w:ascii="Times New Roman" w:hAnsi="Times New Roman"/>
          <w:b/>
          <w:bCs/>
          <w:sz w:val="24"/>
          <w:szCs w:val="24"/>
        </w:rPr>
      </w:pPr>
    </w:p>
    <w:p w:rsidR="00D97550" w:rsidRDefault="00D97550" w:rsidP="0028477E">
      <w:pPr>
        <w:spacing w:line="360" w:lineRule="auto"/>
        <w:jc w:val="both"/>
        <w:rPr>
          <w:rFonts w:ascii="Times New Roman" w:hAnsi="Times New Roman"/>
          <w:b/>
          <w:bCs/>
          <w:sz w:val="24"/>
          <w:szCs w:val="24"/>
        </w:rPr>
      </w:pPr>
      <w:r>
        <w:rPr>
          <w:rFonts w:ascii="Times New Roman" w:hAnsi="Times New Roman"/>
          <w:b/>
          <w:bCs/>
          <w:sz w:val="24"/>
          <w:szCs w:val="24"/>
        </w:rPr>
        <w:lastRenderedPageBreak/>
        <w:t xml:space="preserve">Tabulka č. 10 - </w:t>
      </w:r>
      <w:r w:rsidRPr="00262074">
        <w:rPr>
          <w:rFonts w:ascii="Times New Roman" w:hAnsi="Times New Roman"/>
          <w:b/>
          <w:bCs/>
          <w:sz w:val="24"/>
          <w:szCs w:val="24"/>
        </w:rPr>
        <w:t>Srovnání markerů aktivace endotelu u chronických těhotných hypertoniček a těhotných s fyziologickou graviditou v jednotlivých trimestrech</w:t>
      </w:r>
    </w:p>
    <w:p w:rsidR="00D97550" w:rsidRDefault="00D97550" w:rsidP="00673028">
      <w:pPr>
        <w:jc w:val="both"/>
        <w:rPr>
          <w:rFonts w:ascii="Times New Roman" w:hAnsi="Times New Roman"/>
          <w:b/>
          <w:bCs/>
          <w:sz w:val="24"/>
          <w:szCs w:val="24"/>
        </w:rPr>
      </w:pPr>
    </w:p>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9"/>
        <w:gridCol w:w="1049"/>
        <w:gridCol w:w="1160"/>
        <w:gridCol w:w="1215"/>
        <w:gridCol w:w="1512"/>
        <w:gridCol w:w="1215"/>
      </w:tblGrid>
      <w:tr w:rsidR="00D97550" w:rsidRPr="00173596" w:rsidTr="00643007">
        <w:trPr>
          <w:trHeight w:val="302"/>
        </w:trPr>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 xml:space="preserve">Marker aktivace </w:t>
            </w:r>
          </w:p>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Endotelu</w:t>
            </w:r>
          </w:p>
        </w:tc>
        <w:tc>
          <w:tcPr>
            <w:tcW w:w="0" w:type="auto"/>
            <w:gridSpan w:val="5"/>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Mann-Whitneyův U test, významnost při hladině p ˂ 0,05</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U</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Z</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p =</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Z  uprav. </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p =</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vWF antigen 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340,0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-4,225</w:t>
            </w:r>
          </w:p>
        </w:tc>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0,0000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-4,225</w:t>
            </w:r>
          </w:p>
        </w:tc>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0,0000</w:t>
            </w:r>
          </w:p>
        </w:tc>
      </w:tr>
      <w:tr w:rsidR="00D97550" w:rsidRPr="00173596" w:rsidTr="00643007">
        <w:trPr>
          <w:trHeight w:val="302"/>
        </w:trPr>
        <w:tc>
          <w:tcPr>
            <w:tcW w:w="0" w:type="auto"/>
            <w:noWrap/>
          </w:tcPr>
          <w:p w:rsidR="00D97550" w:rsidRPr="00643007" w:rsidRDefault="00D97550" w:rsidP="00163EDD">
            <w:pPr>
              <w:rPr>
                <w:rFonts w:ascii="Times New Roman" w:hAnsi="Times New Roman"/>
                <w:sz w:val="24"/>
                <w:szCs w:val="24"/>
              </w:rPr>
            </w:pPr>
            <w:r w:rsidRPr="00643007">
              <w:rPr>
                <w:rFonts w:ascii="Times New Roman" w:hAnsi="Times New Roman"/>
                <w:sz w:val="24"/>
                <w:szCs w:val="24"/>
              </w:rPr>
              <w:t>vWF antigen II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365,5</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-3,971</w:t>
            </w:r>
          </w:p>
        </w:tc>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0,0001</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-3,971</w:t>
            </w:r>
          </w:p>
        </w:tc>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0,0001</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vWF antigen III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475,5</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-3,621</w:t>
            </w:r>
          </w:p>
        </w:tc>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0,0003</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-3,621</w:t>
            </w:r>
          </w:p>
        </w:tc>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0,0003</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vWF akt. 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644,0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-1,709</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0,0875</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-1,709</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0,0874</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vWF akt. II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356,5</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-4,046</w:t>
            </w:r>
          </w:p>
        </w:tc>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0,0001</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-4,047</w:t>
            </w:r>
          </w:p>
        </w:tc>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0,0001</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vWF akt. III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454,0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-3,779</w:t>
            </w:r>
          </w:p>
        </w:tc>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0,0002</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-3,780</w:t>
            </w:r>
          </w:p>
        </w:tc>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0,0002</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TRM 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359,5</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-4,015</w:t>
            </w:r>
          </w:p>
        </w:tc>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0,0000</w:t>
            </w:r>
          </w:p>
        </w:tc>
        <w:tc>
          <w:tcPr>
            <w:tcW w:w="0" w:type="auto"/>
            <w:noWrap/>
          </w:tcPr>
          <w:p w:rsidR="00D97550" w:rsidRPr="00643007" w:rsidRDefault="00D97550" w:rsidP="00715815">
            <w:pPr>
              <w:rPr>
                <w:rFonts w:ascii="Times New Roman" w:hAnsi="Times New Roman"/>
                <w:sz w:val="24"/>
                <w:szCs w:val="24"/>
              </w:rPr>
            </w:pPr>
            <w:r w:rsidRPr="00643007">
              <w:rPr>
                <w:rFonts w:ascii="Times New Roman" w:hAnsi="Times New Roman"/>
                <w:sz w:val="24"/>
                <w:szCs w:val="24"/>
              </w:rPr>
              <w:t>-4,015</w:t>
            </w:r>
          </w:p>
        </w:tc>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0,0000</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TRM II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369,5</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-3,443</w:t>
            </w:r>
          </w:p>
        </w:tc>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0,0006</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-3,444</w:t>
            </w:r>
          </w:p>
        </w:tc>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0,0006</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TRM III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397,0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-3,374</w:t>
            </w:r>
          </w:p>
        </w:tc>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0,0009</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-3,375</w:t>
            </w:r>
          </w:p>
        </w:tc>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0,0009</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tPA 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692,5</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-1,308</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0,1910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-1,551</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0,1208</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tPA II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696,0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-0,893</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0,3716</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-0,965</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0,3343</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tPA III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754,0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1,306</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0,1915</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1,400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0,1614</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PAI-1 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489,5</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-2,988</w:t>
            </w:r>
          </w:p>
        </w:tc>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0,0028</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-2,989</w:t>
            </w:r>
          </w:p>
        </w:tc>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0,0028</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PAI-1 II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614,0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-1,612</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0,1070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-1,612</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0,107</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PAI-1 III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501,0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-3,250</w:t>
            </w:r>
          </w:p>
        </w:tc>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0,0012</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-3,251</w:t>
            </w:r>
          </w:p>
        </w:tc>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0,001</w:t>
            </w:r>
          </w:p>
        </w:tc>
      </w:tr>
    </w:tbl>
    <w:p w:rsidR="00D97550" w:rsidRDefault="00D97550" w:rsidP="00DB37C7">
      <w:pPr>
        <w:jc w:val="both"/>
        <w:rPr>
          <w:rFonts w:ascii="Times New Roman" w:hAnsi="Times New Roman"/>
          <w:b/>
          <w:bCs/>
          <w:sz w:val="24"/>
          <w:szCs w:val="24"/>
        </w:rPr>
      </w:pPr>
    </w:p>
    <w:p w:rsidR="00D97550" w:rsidRDefault="00D97550" w:rsidP="00DB37C7">
      <w:pPr>
        <w:jc w:val="both"/>
        <w:rPr>
          <w:rFonts w:ascii="Times New Roman" w:hAnsi="Times New Roman"/>
          <w:b/>
          <w:bCs/>
          <w:sz w:val="24"/>
          <w:szCs w:val="24"/>
        </w:rPr>
      </w:pPr>
    </w:p>
    <w:p w:rsidR="00D97550" w:rsidRDefault="00D97550" w:rsidP="00673028">
      <w:pPr>
        <w:jc w:val="both"/>
        <w:rPr>
          <w:rFonts w:ascii="Times New Roman" w:hAnsi="Times New Roman"/>
          <w:b/>
          <w:bCs/>
          <w:sz w:val="24"/>
          <w:szCs w:val="24"/>
        </w:rPr>
      </w:pPr>
    </w:p>
    <w:p w:rsidR="00D97550" w:rsidRDefault="00D97550" w:rsidP="00673028">
      <w:pPr>
        <w:jc w:val="both"/>
        <w:rPr>
          <w:rFonts w:ascii="Times New Roman" w:hAnsi="Times New Roman"/>
          <w:b/>
          <w:bCs/>
          <w:sz w:val="24"/>
          <w:szCs w:val="24"/>
        </w:rPr>
      </w:pPr>
    </w:p>
    <w:p w:rsidR="00D97550" w:rsidRPr="000E7858" w:rsidRDefault="00D97550" w:rsidP="00673028">
      <w:pPr>
        <w:jc w:val="both"/>
        <w:rPr>
          <w:rFonts w:ascii="Times New Roman" w:hAnsi="Times New Roman"/>
          <w:b/>
          <w:bCs/>
          <w:sz w:val="24"/>
          <w:szCs w:val="24"/>
        </w:rPr>
      </w:pPr>
      <w:r>
        <w:rPr>
          <w:rFonts w:ascii="Times New Roman" w:hAnsi="Times New Roman"/>
          <w:b/>
          <w:bCs/>
          <w:sz w:val="24"/>
          <w:szCs w:val="24"/>
        </w:rPr>
        <w:lastRenderedPageBreak/>
        <w:t xml:space="preserve">Tabulka č. 10 - </w:t>
      </w:r>
      <w:r w:rsidRPr="00262074">
        <w:rPr>
          <w:rFonts w:ascii="Times New Roman" w:hAnsi="Times New Roman"/>
          <w:b/>
          <w:bCs/>
          <w:sz w:val="24"/>
          <w:szCs w:val="24"/>
        </w:rPr>
        <w:t>Srovnání markerů aktivace endotelu u chronických těhotných hypertoniček a těhotných s fyziologickou graviditou v jednotlivých trimestrech</w:t>
      </w:r>
      <w:r>
        <w:rPr>
          <w:rFonts w:ascii="Times New Roman" w:hAnsi="Times New Roman"/>
          <w:b/>
          <w:bCs/>
          <w:sz w:val="24"/>
          <w:szCs w:val="24"/>
        </w:rPr>
        <w:t xml:space="preserve"> - pokračování</w:t>
      </w:r>
    </w:p>
    <w:p w:rsidR="00D97550" w:rsidRDefault="00D97550" w:rsidP="00615E06">
      <w:pPr>
        <w:spacing w:after="0" w:line="240" w:lineRule="auto"/>
        <w:jc w:val="both"/>
      </w:pPr>
    </w:p>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9"/>
        <w:gridCol w:w="1049"/>
        <w:gridCol w:w="1160"/>
        <w:gridCol w:w="1215"/>
        <w:gridCol w:w="1512"/>
        <w:gridCol w:w="1215"/>
      </w:tblGrid>
      <w:tr w:rsidR="00D97550" w:rsidRPr="00173596" w:rsidTr="00643007">
        <w:trPr>
          <w:trHeight w:val="302"/>
        </w:trPr>
        <w:tc>
          <w:tcPr>
            <w:tcW w:w="0" w:type="auto"/>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 xml:space="preserve">Marker aktivace </w:t>
            </w:r>
          </w:p>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Endotelu</w:t>
            </w:r>
          </w:p>
        </w:tc>
        <w:tc>
          <w:tcPr>
            <w:tcW w:w="0" w:type="auto"/>
            <w:gridSpan w:val="5"/>
            <w:noWrap/>
          </w:tcPr>
          <w:p w:rsidR="00D97550" w:rsidRPr="00643007" w:rsidRDefault="00D97550" w:rsidP="009E472F">
            <w:pPr>
              <w:rPr>
                <w:rFonts w:ascii="Times New Roman" w:hAnsi="Times New Roman"/>
                <w:b/>
                <w:sz w:val="24"/>
                <w:szCs w:val="24"/>
              </w:rPr>
            </w:pPr>
            <w:r w:rsidRPr="00643007">
              <w:rPr>
                <w:rFonts w:ascii="Times New Roman" w:hAnsi="Times New Roman"/>
                <w:b/>
                <w:sz w:val="24"/>
                <w:szCs w:val="24"/>
              </w:rPr>
              <w:t>Mann-Whitneyův U test, významnost při hladině p ˂ 0,05</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U</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Z</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p =</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Z  uprav. </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p =</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EPCR 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673,0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0,763</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0,4457</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0,763</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0,4456</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EPCR II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519,5</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1,467</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0,1424</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1,467</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0,1424</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EPCR III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658,5</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1,658</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0,0974</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1,658</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0,0974</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EMP 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848,0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0,021</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0,9835</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0,021</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0,9835</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EMP II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787,0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-0,360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0,7191</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-0,360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0,7191</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EMP III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726,5</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-1,768</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0,0771</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-1,768</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0,0771</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MMP-2 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704,0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-0,386</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0,6995</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-0,386</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0,6995</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MMP-2 II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583,0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0,811</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0,4174</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0,811</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0,4174</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MMP-2 III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696,5</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1,347</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0,1781</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1,347</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0,1781</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MMP-9 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697,0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0,451</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0,6519</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0,451</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0,6519</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MMP-9 II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563,0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1,018</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0,3089</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1,018</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0,3089</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MMP-9 III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809,0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-0,426</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0,6704</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-0,426</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0,6704</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TIMP -2 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597,5</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-1,377</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0,1686</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-1,377</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0,1686</w:t>
            </w:r>
          </w:p>
        </w:tc>
      </w:tr>
      <w:tr w:rsidR="00D97550" w:rsidRPr="00173596"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TIMP -2 II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476,5</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1,911</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0,0560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1,911</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0,056</w:t>
            </w:r>
          </w:p>
        </w:tc>
      </w:tr>
      <w:tr w:rsidR="00D97550" w:rsidRPr="0018670C" w:rsidTr="00643007">
        <w:trPr>
          <w:trHeight w:val="302"/>
        </w:trPr>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TIMP -2 III</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621,5</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1,960</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0,0499</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 xml:space="preserve"> 1,961</w:t>
            </w:r>
          </w:p>
        </w:tc>
        <w:tc>
          <w:tcPr>
            <w:tcW w:w="0" w:type="auto"/>
            <w:noWrap/>
          </w:tcPr>
          <w:p w:rsidR="00D97550" w:rsidRPr="00643007" w:rsidRDefault="00D97550" w:rsidP="009E472F">
            <w:pPr>
              <w:rPr>
                <w:rFonts w:ascii="Times New Roman" w:hAnsi="Times New Roman"/>
                <w:sz w:val="24"/>
                <w:szCs w:val="24"/>
              </w:rPr>
            </w:pPr>
            <w:r w:rsidRPr="00643007">
              <w:rPr>
                <w:rFonts w:ascii="Times New Roman" w:hAnsi="Times New Roman"/>
                <w:sz w:val="24"/>
                <w:szCs w:val="24"/>
              </w:rPr>
              <w:t>0,0499</w:t>
            </w:r>
          </w:p>
        </w:tc>
      </w:tr>
    </w:tbl>
    <w:p w:rsidR="00D97550" w:rsidRDefault="00D97550" w:rsidP="00615E06">
      <w:pPr>
        <w:spacing w:after="0" w:line="240" w:lineRule="auto"/>
        <w:jc w:val="both"/>
      </w:pPr>
    </w:p>
    <w:p w:rsidR="00D97550" w:rsidRDefault="00D97550" w:rsidP="00615E06">
      <w:pPr>
        <w:spacing w:after="0" w:line="240" w:lineRule="auto"/>
        <w:jc w:val="both"/>
      </w:pPr>
    </w:p>
    <w:p w:rsidR="00D97550" w:rsidRDefault="00D97550" w:rsidP="00615E06">
      <w:pPr>
        <w:spacing w:after="0" w:line="240" w:lineRule="auto"/>
        <w:jc w:val="both"/>
      </w:pPr>
    </w:p>
    <w:p w:rsidR="00D97550" w:rsidRDefault="00D97550" w:rsidP="006A1B91">
      <w:pPr>
        <w:jc w:val="both"/>
        <w:rPr>
          <w:rFonts w:ascii="Times New Roman" w:hAnsi="Times New Roman"/>
          <w:b/>
          <w:bCs/>
          <w:sz w:val="24"/>
          <w:szCs w:val="24"/>
        </w:rPr>
      </w:pPr>
    </w:p>
    <w:p w:rsidR="00D97550" w:rsidRDefault="00D97550" w:rsidP="00CF05BD">
      <w:pPr>
        <w:spacing w:line="360" w:lineRule="auto"/>
        <w:jc w:val="both"/>
        <w:rPr>
          <w:rFonts w:ascii="Times New Roman" w:hAnsi="Times New Roman"/>
          <w:b/>
          <w:bCs/>
          <w:sz w:val="24"/>
          <w:szCs w:val="24"/>
        </w:rPr>
      </w:pPr>
    </w:p>
    <w:p w:rsidR="00D97550" w:rsidRDefault="00D97550" w:rsidP="00CF05BD">
      <w:pPr>
        <w:spacing w:line="360" w:lineRule="auto"/>
        <w:jc w:val="both"/>
        <w:rPr>
          <w:rFonts w:ascii="Times New Roman" w:hAnsi="Times New Roman"/>
          <w:b/>
          <w:bCs/>
          <w:sz w:val="24"/>
          <w:szCs w:val="24"/>
        </w:rPr>
      </w:pPr>
    </w:p>
    <w:p w:rsidR="00D97550" w:rsidRDefault="00D97550" w:rsidP="00CF05BD">
      <w:pPr>
        <w:spacing w:line="360" w:lineRule="auto"/>
        <w:jc w:val="both"/>
        <w:rPr>
          <w:rFonts w:ascii="Times New Roman" w:hAnsi="Times New Roman"/>
          <w:b/>
          <w:sz w:val="24"/>
          <w:szCs w:val="24"/>
          <w:lang w:eastAsia="cs-CZ"/>
        </w:rPr>
      </w:pPr>
      <w:r>
        <w:rPr>
          <w:rFonts w:ascii="Times New Roman" w:hAnsi="Times New Roman"/>
          <w:b/>
          <w:bCs/>
          <w:sz w:val="24"/>
          <w:szCs w:val="24"/>
        </w:rPr>
        <w:lastRenderedPageBreak/>
        <w:t xml:space="preserve">4.5.3.4. </w:t>
      </w:r>
      <w:r>
        <w:rPr>
          <w:rFonts w:ascii="Times New Roman" w:hAnsi="Times New Roman"/>
          <w:b/>
          <w:sz w:val="24"/>
          <w:szCs w:val="24"/>
          <w:lang w:eastAsia="cs-CZ"/>
        </w:rPr>
        <w:t xml:space="preserve"> Výsledky hladin markerů aktivace endotelu u netěhotných žen – srovnání žen s trombofilním stavem a bez prokázané trombofilie</w:t>
      </w:r>
    </w:p>
    <w:p w:rsidR="00D97550" w:rsidRDefault="00D97550" w:rsidP="00CF05BD">
      <w:pPr>
        <w:spacing w:line="360" w:lineRule="auto"/>
        <w:jc w:val="both"/>
        <w:rPr>
          <w:rFonts w:ascii="Times New Roman" w:hAnsi="Times New Roman"/>
          <w:b/>
          <w:sz w:val="24"/>
          <w:szCs w:val="24"/>
          <w:lang w:eastAsia="cs-CZ"/>
        </w:rPr>
      </w:pPr>
    </w:p>
    <w:p w:rsidR="00D97550" w:rsidRDefault="00D97550" w:rsidP="00C121EB">
      <w:pPr>
        <w:spacing w:after="0" w:line="360" w:lineRule="auto"/>
        <w:jc w:val="both"/>
        <w:rPr>
          <w:rFonts w:ascii="Times New Roman" w:hAnsi="Times New Roman"/>
          <w:sz w:val="24"/>
          <w:szCs w:val="24"/>
        </w:rPr>
      </w:pPr>
      <w:r>
        <w:rPr>
          <w:rFonts w:ascii="Times New Roman" w:hAnsi="Times New Roman"/>
          <w:sz w:val="24"/>
          <w:szCs w:val="24"/>
        </w:rPr>
        <w:t xml:space="preserve">           V souboru netěhotných žen jsme vyšetřili jak markery aktivace endotelu, tak významné trombofilní stavy. Hladiny markerů aktivace endotelu pak byly srovnány ve skupině žen bez prokázané trombofilie oproti skupině žen, u nichž byla  trombofilie potvrzena. V tomto souboru jsme vyšetřili 171 žen, u 8 z nich jsme prokázali heterozygotní stav Leidenské mutace, ve 3 případech heterozygotní stav mutace protrombinu 20210 G-A a u 31 žen jsme nalezli výrazně zvýšenou hladinu F VIII nad 180%.  Ostatní významné trombofilie se v našem souboru nevyskytly. Srovnání parametrů markerů aktivace endotelu oproti ženám bez trombofilie jsme provedli pouze ve skupině Leidenské mutace a elevace F VIII, skupinu s protrombinovou mutací jsme z důvodu nízkého zastoupení nehodnotili. </w:t>
      </w:r>
    </w:p>
    <w:p w:rsidR="00D97550" w:rsidRPr="00CF05BD" w:rsidRDefault="00D97550" w:rsidP="00341E61">
      <w:pPr>
        <w:spacing w:after="0" w:line="360" w:lineRule="auto"/>
        <w:jc w:val="both"/>
        <w:rPr>
          <w:rFonts w:ascii="Times New Roman" w:hAnsi="Times New Roman"/>
          <w:b/>
          <w:sz w:val="24"/>
          <w:szCs w:val="24"/>
          <w:lang w:eastAsia="cs-CZ"/>
        </w:rPr>
      </w:pPr>
    </w:p>
    <w:p w:rsidR="00D97550" w:rsidRDefault="00D97550" w:rsidP="00615E06">
      <w:pPr>
        <w:spacing w:after="0" w:line="240" w:lineRule="auto"/>
        <w:jc w:val="both"/>
        <w:rPr>
          <w:rFonts w:ascii="Times New Roman" w:hAnsi="Times New Roman"/>
          <w:sz w:val="24"/>
          <w:szCs w:val="24"/>
        </w:rPr>
      </w:pPr>
      <w:r w:rsidRPr="003B767D">
        <w:rPr>
          <w:rFonts w:ascii="Times New Roman" w:hAnsi="Times New Roman"/>
          <w:sz w:val="24"/>
          <w:szCs w:val="24"/>
        </w:rPr>
        <w:t xml:space="preserve">Kompletní výsledky </w:t>
      </w:r>
      <w:r>
        <w:rPr>
          <w:rFonts w:ascii="Times New Roman" w:hAnsi="Times New Roman"/>
          <w:sz w:val="24"/>
          <w:szCs w:val="24"/>
        </w:rPr>
        <w:t>jsou uvedeny v tabulkách č. 11 a 12</w:t>
      </w:r>
      <w:r w:rsidRPr="003B767D">
        <w:rPr>
          <w:rFonts w:ascii="Times New Roman" w:hAnsi="Times New Roman"/>
          <w:sz w:val="24"/>
          <w:szCs w:val="24"/>
        </w:rPr>
        <w:t>.</w:t>
      </w:r>
    </w:p>
    <w:p w:rsidR="00D97550" w:rsidRDefault="00D97550" w:rsidP="00615E06">
      <w:pPr>
        <w:spacing w:after="0" w:line="240" w:lineRule="auto"/>
        <w:jc w:val="both"/>
        <w:rPr>
          <w:rFonts w:ascii="Times New Roman" w:hAnsi="Times New Roman"/>
          <w:sz w:val="24"/>
          <w:szCs w:val="24"/>
        </w:rPr>
      </w:pPr>
    </w:p>
    <w:p w:rsidR="00D97550" w:rsidRDefault="00D97550" w:rsidP="00615E06">
      <w:pPr>
        <w:spacing w:after="0" w:line="240" w:lineRule="auto"/>
        <w:jc w:val="both"/>
        <w:rPr>
          <w:rFonts w:ascii="Times New Roman" w:hAnsi="Times New Roman"/>
          <w:sz w:val="24"/>
          <w:szCs w:val="24"/>
        </w:rPr>
      </w:pPr>
    </w:p>
    <w:p w:rsidR="00D97550" w:rsidRDefault="00D97550" w:rsidP="00341E61">
      <w:pPr>
        <w:spacing w:after="0" w:line="360" w:lineRule="auto"/>
        <w:jc w:val="both"/>
        <w:rPr>
          <w:rFonts w:ascii="Times New Roman" w:hAnsi="Times New Roman"/>
          <w:sz w:val="24"/>
          <w:szCs w:val="24"/>
        </w:rPr>
      </w:pPr>
      <w:r>
        <w:rPr>
          <w:rFonts w:ascii="Times New Roman" w:hAnsi="Times New Roman"/>
          <w:sz w:val="24"/>
          <w:szCs w:val="24"/>
        </w:rPr>
        <w:t xml:space="preserve">           Ve skupině žen s prokázanou Leidenskou mutací jsme u žádného vyšetřeného parametru aktivace endotelu nenalezli významný rozdíl ve výsledcích. </w:t>
      </w:r>
    </w:p>
    <w:p w:rsidR="00D97550" w:rsidRDefault="00D97550" w:rsidP="00341E61">
      <w:pPr>
        <w:spacing w:after="0" w:line="360" w:lineRule="auto"/>
        <w:jc w:val="both"/>
        <w:rPr>
          <w:rFonts w:ascii="Times New Roman" w:hAnsi="Times New Roman"/>
          <w:sz w:val="24"/>
          <w:szCs w:val="24"/>
        </w:rPr>
      </w:pPr>
      <w:r>
        <w:rPr>
          <w:rFonts w:ascii="Times New Roman" w:hAnsi="Times New Roman"/>
          <w:sz w:val="24"/>
          <w:szCs w:val="24"/>
        </w:rPr>
        <w:t xml:space="preserve">           Ve skupině žen s výraznou elevací F VIII jsme prokázali statisticky významný rozdíl v hladině antigenu vWF (průměrná hladina 201,7%) oproti hladině antigenu vWF ve skupině žen s hodnotou F VIII do 179% (průměrná hladina 148,4%) i v hladině aktivity vWF (průměrná hladina 130,8%) oproti hladině aktivity vWF ve skupině žen s hodnotou F VIII do 179% (průměrná hladina 108,12). Rovněž jsme prokázali statisticky významný rozdíl hladin trombomodulinu při srovnání skupiny žen s výraznou elevací F VIII (průměrná hladina 28,6 ng/ml) oproti hladinám trombomodulinu ve skupině žen s hodnotou F VIII do 179% (průměrná hladina 23,40 ng/ml) a dále v hladině t-PA (průměrná hladina 3,51 ng/ml) u žen s elevací F VIII oproti hladině t-PA ve skupině žen s hodnotou F VIII do 179% (průměrná  hladina 2,68 ng/ml). Rozdíl v hladinách PAI-1 v obou skupinách byl na hranici statistické významnosti. </w:t>
      </w:r>
    </w:p>
    <w:p w:rsidR="00D97550" w:rsidRDefault="00D97550" w:rsidP="003B767D">
      <w:pPr>
        <w:jc w:val="both"/>
        <w:rPr>
          <w:rFonts w:ascii="Times New Roman" w:hAnsi="Times New Roman"/>
          <w:b/>
          <w:sz w:val="24"/>
          <w:szCs w:val="24"/>
        </w:rPr>
      </w:pPr>
    </w:p>
    <w:p w:rsidR="00D97550" w:rsidRDefault="00D97550" w:rsidP="00B40127">
      <w:pPr>
        <w:spacing w:line="360" w:lineRule="auto"/>
        <w:jc w:val="both"/>
        <w:rPr>
          <w:rFonts w:ascii="Times New Roman" w:hAnsi="Times New Roman"/>
          <w:b/>
          <w:sz w:val="24"/>
          <w:szCs w:val="24"/>
        </w:rPr>
      </w:pPr>
    </w:p>
    <w:p w:rsidR="00D97550" w:rsidRDefault="00D97550" w:rsidP="00B40127">
      <w:pPr>
        <w:spacing w:line="360" w:lineRule="auto"/>
        <w:jc w:val="both"/>
        <w:rPr>
          <w:rFonts w:ascii="Times New Roman" w:hAnsi="Times New Roman"/>
          <w:b/>
          <w:sz w:val="24"/>
          <w:szCs w:val="24"/>
        </w:rPr>
      </w:pPr>
    </w:p>
    <w:p w:rsidR="00D97550" w:rsidRDefault="00D97550" w:rsidP="00B40127">
      <w:pPr>
        <w:spacing w:line="360" w:lineRule="auto"/>
        <w:jc w:val="both"/>
        <w:rPr>
          <w:rFonts w:ascii="Times New Roman" w:hAnsi="Times New Roman"/>
          <w:b/>
          <w:bCs/>
          <w:sz w:val="24"/>
          <w:szCs w:val="24"/>
        </w:rPr>
      </w:pPr>
      <w:r>
        <w:rPr>
          <w:rFonts w:ascii="Times New Roman" w:hAnsi="Times New Roman"/>
          <w:b/>
          <w:sz w:val="24"/>
          <w:szCs w:val="24"/>
        </w:rPr>
        <w:lastRenderedPageBreak/>
        <w:t xml:space="preserve">Tabulka č. 11 - </w:t>
      </w:r>
      <w:r w:rsidRPr="0038056C">
        <w:rPr>
          <w:rFonts w:ascii="Times New Roman" w:hAnsi="Times New Roman"/>
          <w:b/>
          <w:bCs/>
          <w:sz w:val="24"/>
          <w:szCs w:val="24"/>
        </w:rPr>
        <w:t xml:space="preserve">Výsledky markerů aktivace endotelu </w:t>
      </w:r>
      <w:r>
        <w:rPr>
          <w:rFonts w:ascii="Times New Roman" w:hAnsi="Times New Roman"/>
          <w:b/>
          <w:bCs/>
          <w:sz w:val="24"/>
          <w:szCs w:val="24"/>
        </w:rPr>
        <w:t>u žen bez prokázané trombofilie, s Leidenskou mutací a výraznou elevací faktoru VIII</w:t>
      </w:r>
    </w:p>
    <w:p w:rsidR="00D97550" w:rsidRDefault="00D97550" w:rsidP="003B767D">
      <w:pPr>
        <w:jc w:val="both"/>
        <w:rPr>
          <w:rFonts w:ascii="Times New Roman" w:hAnsi="Times New Roman"/>
          <w:b/>
          <w:bCs/>
          <w:sz w:val="24"/>
          <w:szCs w:val="24"/>
        </w:rPr>
      </w:pPr>
    </w:p>
    <w:tbl>
      <w:tblPr>
        <w:tblW w:w="107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3"/>
        <w:gridCol w:w="1109"/>
        <w:gridCol w:w="1150"/>
        <w:gridCol w:w="1109"/>
        <w:gridCol w:w="1150"/>
        <w:gridCol w:w="1110"/>
        <w:gridCol w:w="1150"/>
        <w:gridCol w:w="1110"/>
        <w:gridCol w:w="1150"/>
      </w:tblGrid>
      <w:tr w:rsidR="00D97550" w:rsidRPr="00DD7BCE" w:rsidTr="00643007">
        <w:trPr>
          <w:trHeight w:val="449"/>
        </w:trPr>
        <w:tc>
          <w:tcPr>
            <w:tcW w:w="1723" w:type="dxa"/>
            <w:tcBorders>
              <w:bottom w:val="nil"/>
            </w:tcBorders>
            <w:vAlign w:val="center"/>
          </w:tcPr>
          <w:p w:rsidR="00D97550" w:rsidRPr="00643007" w:rsidRDefault="00D97550" w:rsidP="00643007">
            <w:pPr>
              <w:jc w:val="center"/>
              <w:rPr>
                <w:rFonts w:ascii="Times New Roman" w:hAnsi="Times New Roman"/>
                <w:b/>
                <w:sz w:val="24"/>
                <w:szCs w:val="24"/>
              </w:rPr>
            </w:pPr>
            <w:r w:rsidRPr="00643007">
              <w:rPr>
                <w:rFonts w:ascii="Times New Roman" w:hAnsi="Times New Roman"/>
                <w:b/>
                <w:sz w:val="24"/>
                <w:szCs w:val="24"/>
              </w:rPr>
              <w:t>Marker aktivace endotelu</w:t>
            </w:r>
          </w:p>
        </w:tc>
        <w:tc>
          <w:tcPr>
            <w:tcW w:w="2259" w:type="dxa"/>
            <w:gridSpan w:val="2"/>
            <w:vAlign w:val="center"/>
          </w:tcPr>
          <w:p w:rsidR="00D97550" w:rsidRPr="00643007" w:rsidRDefault="00D97550" w:rsidP="00643007">
            <w:pPr>
              <w:jc w:val="center"/>
              <w:rPr>
                <w:rFonts w:ascii="Times New Roman" w:hAnsi="Times New Roman"/>
                <w:b/>
                <w:sz w:val="24"/>
                <w:szCs w:val="24"/>
              </w:rPr>
            </w:pPr>
            <w:r w:rsidRPr="00643007">
              <w:rPr>
                <w:rFonts w:ascii="Times New Roman" w:hAnsi="Times New Roman"/>
                <w:b/>
                <w:sz w:val="24"/>
                <w:szCs w:val="24"/>
              </w:rPr>
              <w:t>Bez trombofilie</w:t>
            </w:r>
          </w:p>
        </w:tc>
        <w:tc>
          <w:tcPr>
            <w:tcW w:w="2259" w:type="dxa"/>
            <w:gridSpan w:val="2"/>
            <w:vAlign w:val="center"/>
          </w:tcPr>
          <w:p w:rsidR="00D97550" w:rsidRPr="00643007" w:rsidRDefault="00D97550" w:rsidP="00643007">
            <w:pPr>
              <w:jc w:val="center"/>
              <w:rPr>
                <w:rFonts w:ascii="Times New Roman" w:hAnsi="Times New Roman"/>
                <w:b/>
                <w:sz w:val="24"/>
                <w:szCs w:val="24"/>
              </w:rPr>
            </w:pPr>
            <w:r w:rsidRPr="00643007">
              <w:rPr>
                <w:rFonts w:ascii="Times New Roman" w:hAnsi="Times New Roman"/>
                <w:b/>
                <w:sz w:val="24"/>
                <w:szCs w:val="24"/>
              </w:rPr>
              <w:t>Leidenská mutace</w:t>
            </w:r>
          </w:p>
        </w:tc>
        <w:tc>
          <w:tcPr>
            <w:tcW w:w="2260" w:type="dxa"/>
            <w:gridSpan w:val="2"/>
            <w:vAlign w:val="center"/>
          </w:tcPr>
          <w:p w:rsidR="00D97550" w:rsidRPr="00643007" w:rsidRDefault="00D97550" w:rsidP="00643007">
            <w:pPr>
              <w:jc w:val="center"/>
              <w:rPr>
                <w:rFonts w:ascii="Times New Roman" w:hAnsi="Times New Roman"/>
                <w:b/>
                <w:sz w:val="24"/>
                <w:szCs w:val="24"/>
              </w:rPr>
            </w:pPr>
            <w:r w:rsidRPr="00643007">
              <w:rPr>
                <w:rFonts w:ascii="Times New Roman" w:hAnsi="Times New Roman"/>
                <w:b/>
                <w:sz w:val="24"/>
                <w:szCs w:val="24"/>
              </w:rPr>
              <w:t>Mut. protrombinu</w:t>
            </w:r>
          </w:p>
        </w:tc>
        <w:tc>
          <w:tcPr>
            <w:tcW w:w="1110" w:type="dxa"/>
            <w:tcBorders>
              <w:right w:val="nil"/>
            </w:tcBorders>
            <w:vAlign w:val="center"/>
          </w:tcPr>
          <w:p w:rsidR="00D97550" w:rsidRPr="00643007" w:rsidRDefault="00D97550" w:rsidP="00643007">
            <w:pPr>
              <w:jc w:val="center"/>
              <w:rPr>
                <w:rFonts w:ascii="Times New Roman" w:hAnsi="Times New Roman"/>
                <w:b/>
                <w:sz w:val="24"/>
                <w:szCs w:val="24"/>
              </w:rPr>
            </w:pPr>
            <w:r w:rsidRPr="00643007">
              <w:rPr>
                <w:rFonts w:ascii="Times New Roman" w:hAnsi="Times New Roman"/>
                <w:b/>
                <w:sz w:val="24"/>
                <w:szCs w:val="24"/>
              </w:rPr>
              <w:t xml:space="preserve">F VIII </w:t>
            </w:r>
            <w:r w:rsidR="00D366DD" w:rsidRPr="00D366DD">
              <w:rPr>
                <w:rFonts w:ascii="Times New Roman" w:hAnsi="Times New Roman"/>
                <w:b/>
                <w:sz w:val="24"/>
                <w:szCs w:val="24"/>
              </w:rPr>
              <w:t>≥</w:t>
            </w:r>
          </w:p>
        </w:tc>
        <w:tc>
          <w:tcPr>
            <w:tcW w:w="1150" w:type="dxa"/>
            <w:tcBorders>
              <w:left w:val="nil"/>
            </w:tcBorders>
            <w:vAlign w:val="center"/>
          </w:tcPr>
          <w:p w:rsidR="00D97550" w:rsidRPr="00643007" w:rsidRDefault="00D97550" w:rsidP="00646259">
            <w:pPr>
              <w:rPr>
                <w:rFonts w:ascii="Times New Roman" w:hAnsi="Times New Roman"/>
                <w:b/>
                <w:sz w:val="24"/>
                <w:szCs w:val="24"/>
              </w:rPr>
            </w:pPr>
            <w:r w:rsidRPr="00643007">
              <w:rPr>
                <w:rFonts w:ascii="Times New Roman" w:hAnsi="Times New Roman"/>
                <w:b/>
                <w:sz w:val="24"/>
                <w:szCs w:val="24"/>
              </w:rPr>
              <w:t>180%</w:t>
            </w:r>
          </w:p>
        </w:tc>
      </w:tr>
      <w:tr w:rsidR="00D97550" w:rsidRPr="00DD7BCE" w:rsidTr="00643007">
        <w:trPr>
          <w:trHeight w:val="449"/>
        </w:trPr>
        <w:tc>
          <w:tcPr>
            <w:tcW w:w="1723" w:type="dxa"/>
            <w:tcBorders>
              <w:top w:val="nil"/>
            </w:tcBorders>
            <w:vAlign w:val="center"/>
          </w:tcPr>
          <w:p w:rsidR="00D97550" w:rsidRPr="00643007" w:rsidRDefault="00D97550" w:rsidP="00643007">
            <w:pPr>
              <w:jc w:val="center"/>
              <w:rPr>
                <w:rFonts w:ascii="Times New Roman" w:hAnsi="Times New Roman"/>
                <w:b/>
                <w:sz w:val="24"/>
                <w:szCs w:val="24"/>
              </w:rPr>
            </w:pPr>
          </w:p>
        </w:tc>
        <w:tc>
          <w:tcPr>
            <w:tcW w:w="1109" w:type="dxa"/>
            <w:vAlign w:val="center"/>
          </w:tcPr>
          <w:p w:rsidR="00D97550" w:rsidRPr="00643007" w:rsidRDefault="00D97550" w:rsidP="00643007">
            <w:pPr>
              <w:jc w:val="center"/>
              <w:rPr>
                <w:rFonts w:ascii="Times New Roman" w:hAnsi="Times New Roman"/>
                <w:b/>
                <w:sz w:val="24"/>
                <w:szCs w:val="24"/>
              </w:rPr>
            </w:pPr>
            <w:r w:rsidRPr="00643007">
              <w:rPr>
                <w:rFonts w:ascii="Times New Roman" w:hAnsi="Times New Roman"/>
                <w:b/>
                <w:sz w:val="24"/>
                <w:szCs w:val="24"/>
              </w:rPr>
              <w:t>Průměr</w:t>
            </w:r>
          </w:p>
        </w:tc>
        <w:tc>
          <w:tcPr>
            <w:tcW w:w="1150" w:type="dxa"/>
            <w:vAlign w:val="center"/>
          </w:tcPr>
          <w:p w:rsidR="00D97550" w:rsidRPr="00643007" w:rsidRDefault="00D97550" w:rsidP="00643007">
            <w:pPr>
              <w:jc w:val="center"/>
              <w:rPr>
                <w:rFonts w:ascii="Times New Roman" w:hAnsi="Times New Roman"/>
                <w:b/>
                <w:sz w:val="24"/>
                <w:szCs w:val="24"/>
              </w:rPr>
            </w:pPr>
            <w:r w:rsidRPr="00643007">
              <w:rPr>
                <w:rFonts w:ascii="Times New Roman" w:hAnsi="Times New Roman"/>
                <w:b/>
                <w:sz w:val="24"/>
                <w:szCs w:val="24"/>
              </w:rPr>
              <w:t>Sm. odchylka</w:t>
            </w:r>
          </w:p>
        </w:tc>
        <w:tc>
          <w:tcPr>
            <w:tcW w:w="1109" w:type="dxa"/>
            <w:vAlign w:val="center"/>
          </w:tcPr>
          <w:p w:rsidR="00D97550" w:rsidRPr="00643007" w:rsidRDefault="00D97550" w:rsidP="00643007">
            <w:pPr>
              <w:jc w:val="center"/>
              <w:rPr>
                <w:rFonts w:ascii="Times New Roman" w:hAnsi="Times New Roman"/>
                <w:b/>
                <w:sz w:val="24"/>
                <w:szCs w:val="24"/>
              </w:rPr>
            </w:pPr>
            <w:r w:rsidRPr="00643007">
              <w:rPr>
                <w:rFonts w:ascii="Times New Roman" w:hAnsi="Times New Roman"/>
                <w:b/>
                <w:sz w:val="24"/>
                <w:szCs w:val="24"/>
              </w:rPr>
              <w:t>Průměr</w:t>
            </w:r>
          </w:p>
        </w:tc>
        <w:tc>
          <w:tcPr>
            <w:tcW w:w="1150" w:type="dxa"/>
            <w:vAlign w:val="center"/>
          </w:tcPr>
          <w:p w:rsidR="00D97550" w:rsidRPr="00643007" w:rsidRDefault="00D97550" w:rsidP="00643007">
            <w:pPr>
              <w:jc w:val="center"/>
              <w:rPr>
                <w:rFonts w:ascii="Times New Roman" w:hAnsi="Times New Roman"/>
                <w:b/>
                <w:sz w:val="24"/>
                <w:szCs w:val="24"/>
              </w:rPr>
            </w:pPr>
            <w:r w:rsidRPr="00643007">
              <w:rPr>
                <w:rFonts w:ascii="Times New Roman" w:hAnsi="Times New Roman"/>
                <w:b/>
                <w:sz w:val="24"/>
                <w:szCs w:val="24"/>
              </w:rPr>
              <w:t>Sm. odchylka</w:t>
            </w:r>
          </w:p>
        </w:tc>
        <w:tc>
          <w:tcPr>
            <w:tcW w:w="1110" w:type="dxa"/>
            <w:vAlign w:val="center"/>
          </w:tcPr>
          <w:p w:rsidR="00D97550" w:rsidRPr="00643007" w:rsidRDefault="00D97550" w:rsidP="00643007">
            <w:pPr>
              <w:jc w:val="center"/>
              <w:rPr>
                <w:rFonts w:ascii="Times New Roman" w:hAnsi="Times New Roman"/>
                <w:b/>
                <w:sz w:val="24"/>
                <w:szCs w:val="24"/>
              </w:rPr>
            </w:pPr>
            <w:r w:rsidRPr="00643007">
              <w:rPr>
                <w:rFonts w:ascii="Times New Roman" w:hAnsi="Times New Roman"/>
                <w:b/>
                <w:sz w:val="24"/>
                <w:szCs w:val="24"/>
              </w:rPr>
              <w:t xml:space="preserve"> Průměr</w:t>
            </w:r>
          </w:p>
        </w:tc>
        <w:tc>
          <w:tcPr>
            <w:tcW w:w="1150" w:type="dxa"/>
            <w:vAlign w:val="center"/>
          </w:tcPr>
          <w:p w:rsidR="00D97550" w:rsidRPr="00643007" w:rsidRDefault="00D97550" w:rsidP="00643007">
            <w:pPr>
              <w:jc w:val="center"/>
              <w:rPr>
                <w:rFonts w:ascii="Times New Roman" w:hAnsi="Times New Roman"/>
                <w:b/>
                <w:sz w:val="24"/>
                <w:szCs w:val="24"/>
              </w:rPr>
            </w:pPr>
            <w:r w:rsidRPr="00643007">
              <w:rPr>
                <w:rFonts w:ascii="Times New Roman" w:hAnsi="Times New Roman"/>
                <w:b/>
                <w:sz w:val="24"/>
                <w:szCs w:val="24"/>
              </w:rPr>
              <w:t>Sm. odchylka</w:t>
            </w:r>
          </w:p>
        </w:tc>
        <w:tc>
          <w:tcPr>
            <w:tcW w:w="1110" w:type="dxa"/>
            <w:vAlign w:val="center"/>
          </w:tcPr>
          <w:p w:rsidR="00D97550" w:rsidRPr="00643007" w:rsidRDefault="00D97550" w:rsidP="00643007">
            <w:pPr>
              <w:jc w:val="center"/>
              <w:rPr>
                <w:rFonts w:ascii="Times New Roman" w:hAnsi="Times New Roman"/>
                <w:b/>
                <w:sz w:val="24"/>
                <w:szCs w:val="24"/>
              </w:rPr>
            </w:pPr>
            <w:r w:rsidRPr="00643007">
              <w:rPr>
                <w:rFonts w:ascii="Times New Roman" w:hAnsi="Times New Roman"/>
                <w:b/>
                <w:sz w:val="24"/>
                <w:szCs w:val="24"/>
              </w:rPr>
              <w:t>Průměr</w:t>
            </w:r>
          </w:p>
        </w:tc>
        <w:tc>
          <w:tcPr>
            <w:tcW w:w="1150" w:type="dxa"/>
            <w:vAlign w:val="center"/>
          </w:tcPr>
          <w:p w:rsidR="00D97550" w:rsidRPr="00643007" w:rsidRDefault="00D97550" w:rsidP="00643007">
            <w:pPr>
              <w:jc w:val="center"/>
              <w:rPr>
                <w:rFonts w:ascii="Times New Roman" w:hAnsi="Times New Roman"/>
                <w:b/>
                <w:sz w:val="24"/>
                <w:szCs w:val="24"/>
              </w:rPr>
            </w:pPr>
            <w:r w:rsidRPr="00643007">
              <w:rPr>
                <w:rFonts w:ascii="Times New Roman" w:hAnsi="Times New Roman"/>
                <w:b/>
                <w:sz w:val="24"/>
                <w:szCs w:val="24"/>
              </w:rPr>
              <w:t>Sm. odchylka</w:t>
            </w:r>
          </w:p>
        </w:tc>
      </w:tr>
      <w:tr w:rsidR="00D97550" w:rsidRPr="00DD7BCE" w:rsidTr="00643007">
        <w:trPr>
          <w:trHeight w:val="449"/>
        </w:trPr>
        <w:tc>
          <w:tcPr>
            <w:tcW w:w="1723" w:type="dxa"/>
            <w:vAlign w:val="center"/>
          </w:tcPr>
          <w:p w:rsidR="00D97550" w:rsidRPr="00643007" w:rsidRDefault="00D97550" w:rsidP="00057709">
            <w:pPr>
              <w:jc w:val="center"/>
              <w:rPr>
                <w:rFonts w:ascii="Times New Roman" w:hAnsi="Times New Roman"/>
                <w:sz w:val="24"/>
                <w:szCs w:val="24"/>
              </w:rPr>
            </w:pPr>
            <w:r w:rsidRPr="00643007">
              <w:rPr>
                <w:rFonts w:ascii="Times New Roman" w:hAnsi="Times New Roman"/>
                <w:sz w:val="24"/>
                <w:szCs w:val="24"/>
              </w:rPr>
              <w:t>vW</w:t>
            </w:r>
            <w:r>
              <w:rPr>
                <w:rFonts w:ascii="Times New Roman" w:hAnsi="Times New Roman"/>
                <w:sz w:val="24"/>
                <w:szCs w:val="24"/>
              </w:rPr>
              <w:t>F antigen</w:t>
            </w:r>
          </w:p>
        </w:tc>
        <w:tc>
          <w:tcPr>
            <w:tcW w:w="1109"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148,40</w:t>
            </w:r>
          </w:p>
        </w:tc>
        <w:tc>
          <w:tcPr>
            <w:tcW w:w="115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43,21</w:t>
            </w:r>
          </w:p>
        </w:tc>
        <w:tc>
          <w:tcPr>
            <w:tcW w:w="1109"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151,60</w:t>
            </w:r>
          </w:p>
        </w:tc>
        <w:tc>
          <w:tcPr>
            <w:tcW w:w="115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37,28</w:t>
            </w:r>
          </w:p>
        </w:tc>
        <w:tc>
          <w:tcPr>
            <w:tcW w:w="111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160, 8</w:t>
            </w:r>
          </w:p>
        </w:tc>
        <w:tc>
          <w:tcPr>
            <w:tcW w:w="115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58,2</w:t>
            </w:r>
          </w:p>
        </w:tc>
        <w:tc>
          <w:tcPr>
            <w:tcW w:w="111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201,7</w:t>
            </w:r>
          </w:p>
        </w:tc>
        <w:tc>
          <w:tcPr>
            <w:tcW w:w="115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68,7</w:t>
            </w:r>
          </w:p>
        </w:tc>
      </w:tr>
      <w:tr w:rsidR="00D97550" w:rsidRPr="00DD7BCE" w:rsidTr="00643007">
        <w:trPr>
          <w:trHeight w:val="449"/>
        </w:trPr>
        <w:tc>
          <w:tcPr>
            <w:tcW w:w="1723" w:type="dxa"/>
            <w:vAlign w:val="center"/>
          </w:tcPr>
          <w:p w:rsidR="00D97550" w:rsidRPr="00643007" w:rsidRDefault="00D97550" w:rsidP="00057709">
            <w:pPr>
              <w:jc w:val="center"/>
              <w:rPr>
                <w:rFonts w:ascii="Times New Roman" w:hAnsi="Times New Roman"/>
                <w:sz w:val="24"/>
                <w:szCs w:val="24"/>
              </w:rPr>
            </w:pPr>
            <w:r w:rsidRPr="00643007">
              <w:rPr>
                <w:rFonts w:ascii="Times New Roman" w:hAnsi="Times New Roman"/>
                <w:sz w:val="24"/>
                <w:szCs w:val="24"/>
              </w:rPr>
              <w:t>vW</w:t>
            </w:r>
            <w:r>
              <w:rPr>
                <w:rFonts w:ascii="Times New Roman" w:hAnsi="Times New Roman"/>
                <w:sz w:val="24"/>
                <w:szCs w:val="24"/>
              </w:rPr>
              <w:t>F aktivita</w:t>
            </w:r>
          </w:p>
        </w:tc>
        <w:tc>
          <w:tcPr>
            <w:tcW w:w="1109"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108,12</w:t>
            </w:r>
          </w:p>
        </w:tc>
        <w:tc>
          <w:tcPr>
            <w:tcW w:w="115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27,13</w:t>
            </w:r>
          </w:p>
        </w:tc>
        <w:tc>
          <w:tcPr>
            <w:tcW w:w="1109"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106,08</w:t>
            </w:r>
          </w:p>
        </w:tc>
        <w:tc>
          <w:tcPr>
            <w:tcW w:w="115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24,17</w:t>
            </w:r>
          </w:p>
        </w:tc>
        <w:tc>
          <w:tcPr>
            <w:tcW w:w="111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 xml:space="preserve">  98, 16</w:t>
            </w:r>
          </w:p>
        </w:tc>
        <w:tc>
          <w:tcPr>
            <w:tcW w:w="115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 xml:space="preserve">   31,68</w:t>
            </w:r>
          </w:p>
        </w:tc>
        <w:tc>
          <w:tcPr>
            <w:tcW w:w="111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130,8</w:t>
            </w:r>
          </w:p>
        </w:tc>
        <w:tc>
          <w:tcPr>
            <w:tcW w:w="115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42,8</w:t>
            </w:r>
          </w:p>
        </w:tc>
      </w:tr>
      <w:tr w:rsidR="00D97550" w:rsidRPr="00DD7BCE" w:rsidTr="00643007">
        <w:trPr>
          <w:trHeight w:val="449"/>
        </w:trPr>
        <w:tc>
          <w:tcPr>
            <w:tcW w:w="1723"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TRM</w:t>
            </w:r>
          </w:p>
        </w:tc>
        <w:tc>
          <w:tcPr>
            <w:tcW w:w="1109"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23,40</w:t>
            </w:r>
          </w:p>
        </w:tc>
        <w:tc>
          <w:tcPr>
            <w:tcW w:w="115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11,50</w:t>
            </w:r>
          </w:p>
        </w:tc>
        <w:tc>
          <w:tcPr>
            <w:tcW w:w="1109"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 xml:space="preserve">  21,05</w:t>
            </w:r>
          </w:p>
        </w:tc>
        <w:tc>
          <w:tcPr>
            <w:tcW w:w="115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 xml:space="preserve"> 9,95</w:t>
            </w:r>
          </w:p>
        </w:tc>
        <w:tc>
          <w:tcPr>
            <w:tcW w:w="111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22,15</w:t>
            </w:r>
          </w:p>
        </w:tc>
        <w:tc>
          <w:tcPr>
            <w:tcW w:w="115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 xml:space="preserve">  10,87</w:t>
            </w:r>
          </w:p>
        </w:tc>
        <w:tc>
          <w:tcPr>
            <w:tcW w:w="111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28,6</w:t>
            </w:r>
          </w:p>
        </w:tc>
        <w:tc>
          <w:tcPr>
            <w:tcW w:w="115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15,7</w:t>
            </w:r>
          </w:p>
        </w:tc>
      </w:tr>
      <w:tr w:rsidR="00D97550" w:rsidRPr="00DD7BCE" w:rsidTr="00643007">
        <w:trPr>
          <w:trHeight w:val="449"/>
        </w:trPr>
        <w:tc>
          <w:tcPr>
            <w:tcW w:w="1723" w:type="dxa"/>
            <w:vAlign w:val="center"/>
          </w:tcPr>
          <w:p w:rsidR="00D97550" w:rsidRPr="00643007" w:rsidRDefault="00D97550" w:rsidP="00A0440A">
            <w:pPr>
              <w:jc w:val="center"/>
              <w:rPr>
                <w:rFonts w:ascii="Times New Roman" w:hAnsi="Times New Roman"/>
                <w:sz w:val="24"/>
                <w:szCs w:val="24"/>
              </w:rPr>
            </w:pPr>
            <w:r w:rsidRPr="00643007">
              <w:rPr>
                <w:rFonts w:ascii="Times New Roman" w:hAnsi="Times New Roman"/>
                <w:sz w:val="24"/>
                <w:szCs w:val="24"/>
              </w:rPr>
              <w:t xml:space="preserve">t </w:t>
            </w:r>
            <w:r>
              <w:rPr>
                <w:rFonts w:ascii="Times New Roman" w:hAnsi="Times New Roman"/>
                <w:sz w:val="24"/>
                <w:szCs w:val="24"/>
              </w:rPr>
              <w:t>-</w:t>
            </w:r>
            <w:r w:rsidRPr="00643007">
              <w:rPr>
                <w:rFonts w:ascii="Times New Roman" w:hAnsi="Times New Roman"/>
                <w:sz w:val="24"/>
                <w:szCs w:val="24"/>
              </w:rPr>
              <w:t xml:space="preserve"> PA</w:t>
            </w:r>
          </w:p>
        </w:tc>
        <w:tc>
          <w:tcPr>
            <w:tcW w:w="1109" w:type="dxa"/>
            <w:vAlign w:val="center"/>
          </w:tcPr>
          <w:p w:rsidR="00D97550" w:rsidRPr="00643007" w:rsidRDefault="00D97550" w:rsidP="00A0440A">
            <w:pPr>
              <w:jc w:val="center"/>
              <w:rPr>
                <w:rFonts w:ascii="Times New Roman" w:hAnsi="Times New Roman"/>
                <w:sz w:val="24"/>
                <w:szCs w:val="24"/>
              </w:rPr>
            </w:pPr>
            <w:r w:rsidRPr="00643007">
              <w:rPr>
                <w:rFonts w:ascii="Times New Roman" w:hAnsi="Times New Roman"/>
                <w:sz w:val="24"/>
                <w:szCs w:val="24"/>
              </w:rPr>
              <w:t xml:space="preserve">   2,68</w:t>
            </w:r>
          </w:p>
        </w:tc>
        <w:tc>
          <w:tcPr>
            <w:tcW w:w="1150" w:type="dxa"/>
            <w:vAlign w:val="center"/>
          </w:tcPr>
          <w:p w:rsidR="00D97550" w:rsidRPr="00643007" w:rsidRDefault="00D97550" w:rsidP="00A0440A">
            <w:pPr>
              <w:jc w:val="center"/>
              <w:rPr>
                <w:rFonts w:ascii="Times New Roman" w:hAnsi="Times New Roman"/>
                <w:sz w:val="24"/>
                <w:szCs w:val="24"/>
              </w:rPr>
            </w:pPr>
            <w:r w:rsidRPr="00643007">
              <w:rPr>
                <w:rFonts w:ascii="Times New Roman" w:hAnsi="Times New Roman"/>
                <w:sz w:val="24"/>
                <w:szCs w:val="24"/>
              </w:rPr>
              <w:t xml:space="preserve">  0,84</w:t>
            </w:r>
          </w:p>
        </w:tc>
        <w:tc>
          <w:tcPr>
            <w:tcW w:w="1109" w:type="dxa"/>
            <w:vAlign w:val="center"/>
          </w:tcPr>
          <w:p w:rsidR="00D97550" w:rsidRPr="00643007" w:rsidRDefault="00D97550" w:rsidP="00A0440A">
            <w:pPr>
              <w:jc w:val="center"/>
              <w:rPr>
                <w:rFonts w:ascii="Times New Roman" w:hAnsi="Times New Roman"/>
                <w:sz w:val="24"/>
                <w:szCs w:val="24"/>
              </w:rPr>
            </w:pPr>
            <w:r w:rsidRPr="00643007">
              <w:rPr>
                <w:rFonts w:ascii="Times New Roman" w:hAnsi="Times New Roman"/>
                <w:sz w:val="24"/>
                <w:szCs w:val="24"/>
              </w:rPr>
              <w:t>2,65</w:t>
            </w:r>
          </w:p>
        </w:tc>
        <w:tc>
          <w:tcPr>
            <w:tcW w:w="1150" w:type="dxa"/>
            <w:vAlign w:val="center"/>
          </w:tcPr>
          <w:p w:rsidR="00D97550" w:rsidRPr="00643007" w:rsidRDefault="00D97550" w:rsidP="00A0440A">
            <w:pPr>
              <w:rPr>
                <w:rFonts w:ascii="Times New Roman" w:hAnsi="Times New Roman"/>
                <w:sz w:val="24"/>
                <w:szCs w:val="24"/>
              </w:rPr>
            </w:pPr>
            <w:r w:rsidRPr="00643007">
              <w:rPr>
                <w:rFonts w:ascii="Times New Roman" w:hAnsi="Times New Roman"/>
                <w:sz w:val="24"/>
                <w:szCs w:val="24"/>
              </w:rPr>
              <w:t xml:space="preserve">      0,83</w:t>
            </w:r>
          </w:p>
        </w:tc>
        <w:tc>
          <w:tcPr>
            <w:tcW w:w="1110" w:type="dxa"/>
            <w:vAlign w:val="center"/>
          </w:tcPr>
          <w:p w:rsidR="00D97550" w:rsidRPr="00643007" w:rsidRDefault="00D97550" w:rsidP="00A0440A">
            <w:pPr>
              <w:rPr>
                <w:rFonts w:ascii="Times New Roman" w:hAnsi="Times New Roman"/>
                <w:sz w:val="24"/>
                <w:szCs w:val="24"/>
              </w:rPr>
            </w:pPr>
            <w:r w:rsidRPr="00643007">
              <w:rPr>
                <w:rFonts w:ascii="Times New Roman" w:hAnsi="Times New Roman"/>
                <w:sz w:val="24"/>
                <w:szCs w:val="24"/>
              </w:rPr>
              <w:t xml:space="preserve">      2,71</w:t>
            </w:r>
          </w:p>
        </w:tc>
        <w:tc>
          <w:tcPr>
            <w:tcW w:w="1150" w:type="dxa"/>
            <w:vAlign w:val="center"/>
          </w:tcPr>
          <w:p w:rsidR="00D97550" w:rsidRPr="00643007" w:rsidRDefault="00D97550" w:rsidP="00A0440A">
            <w:pPr>
              <w:jc w:val="center"/>
              <w:rPr>
                <w:rFonts w:ascii="Times New Roman" w:hAnsi="Times New Roman"/>
                <w:sz w:val="24"/>
                <w:szCs w:val="24"/>
              </w:rPr>
            </w:pPr>
            <w:r w:rsidRPr="00643007">
              <w:rPr>
                <w:rFonts w:ascii="Times New Roman" w:hAnsi="Times New Roman"/>
                <w:sz w:val="24"/>
                <w:szCs w:val="24"/>
              </w:rPr>
              <w:t xml:space="preserve">      0,89</w:t>
            </w:r>
          </w:p>
        </w:tc>
        <w:tc>
          <w:tcPr>
            <w:tcW w:w="1110" w:type="dxa"/>
            <w:vAlign w:val="center"/>
          </w:tcPr>
          <w:p w:rsidR="00D97550" w:rsidRPr="00643007" w:rsidRDefault="00D97550" w:rsidP="00A0440A">
            <w:pPr>
              <w:jc w:val="center"/>
              <w:rPr>
                <w:rFonts w:ascii="Times New Roman" w:hAnsi="Times New Roman"/>
                <w:sz w:val="24"/>
                <w:szCs w:val="24"/>
              </w:rPr>
            </w:pPr>
            <w:r w:rsidRPr="00643007">
              <w:rPr>
                <w:rFonts w:ascii="Times New Roman" w:hAnsi="Times New Roman"/>
                <w:sz w:val="24"/>
                <w:szCs w:val="24"/>
              </w:rPr>
              <w:t xml:space="preserve">     3,51</w:t>
            </w:r>
          </w:p>
        </w:tc>
        <w:tc>
          <w:tcPr>
            <w:tcW w:w="1150" w:type="dxa"/>
            <w:vAlign w:val="center"/>
          </w:tcPr>
          <w:p w:rsidR="00D97550" w:rsidRPr="00643007" w:rsidRDefault="00D97550" w:rsidP="00A0440A">
            <w:pPr>
              <w:jc w:val="center"/>
              <w:rPr>
                <w:rFonts w:ascii="Times New Roman" w:hAnsi="Times New Roman"/>
                <w:sz w:val="24"/>
                <w:szCs w:val="24"/>
              </w:rPr>
            </w:pPr>
            <w:r w:rsidRPr="00643007">
              <w:rPr>
                <w:rFonts w:ascii="Times New Roman" w:hAnsi="Times New Roman"/>
                <w:sz w:val="24"/>
                <w:szCs w:val="24"/>
              </w:rPr>
              <w:t>0,97</w:t>
            </w:r>
          </w:p>
        </w:tc>
      </w:tr>
      <w:tr w:rsidR="00D97550" w:rsidRPr="00DD7BCE" w:rsidTr="00643007">
        <w:trPr>
          <w:trHeight w:val="449"/>
        </w:trPr>
        <w:tc>
          <w:tcPr>
            <w:tcW w:w="1723" w:type="dxa"/>
            <w:vAlign w:val="center"/>
          </w:tcPr>
          <w:p w:rsidR="00D97550" w:rsidRPr="00643007" w:rsidRDefault="00D97550" w:rsidP="00A0440A">
            <w:pPr>
              <w:jc w:val="center"/>
              <w:rPr>
                <w:rFonts w:ascii="Times New Roman" w:hAnsi="Times New Roman"/>
                <w:sz w:val="24"/>
                <w:szCs w:val="24"/>
              </w:rPr>
            </w:pPr>
            <w:r w:rsidRPr="00643007">
              <w:rPr>
                <w:rFonts w:ascii="Times New Roman" w:hAnsi="Times New Roman"/>
                <w:sz w:val="24"/>
                <w:szCs w:val="24"/>
              </w:rPr>
              <w:t>PAI – 1</w:t>
            </w:r>
          </w:p>
        </w:tc>
        <w:tc>
          <w:tcPr>
            <w:tcW w:w="1109" w:type="dxa"/>
            <w:vAlign w:val="center"/>
          </w:tcPr>
          <w:p w:rsidR="00D97550" w:rsidRPr="00643007" w:rsidRDefault="00D97550" w:rsidP="00A0440A">
            <w:pPr>
              <w:jc w:val="center"/>
              <w:rPr>
                <w:rFonts w:ascii="Times New Roman" w:hAnsi="Times New Roman"/>
                <w:sz w:val="24"/>
                <w:szCs w:val="24"/>
              </w:rPr>
            </w:pPr>
            <w:r w:rsidRPr="00643007">
              <w:rPr>
                <w:rFonts w:ascii="Times New Roman" w:hAnsi="Times New Roman"/>
                <w:sz w:val="24"/>
                <w:szCs w:val="24"/>
              </w:rPr>
              <w:t>36,87</w:t>
            </w:r>
          </w:p>
        </w:tc>
        <w:tc>
          <w:tcPr>
            <w:tcW w:w="1150" w:type="dxa"/>
            <w:vAlign w:val="center"/>
          </w:tcPr>
          <w:p w:rsidR="00D97550" w:rsidRPr="00643007" w:rsidRDefault="00D97550" w:rsidP="00A0440A">
            <w:pPr>
              <w:jc w:val="center"/>
              <w:rPr>
                <w:rFonts w:ascii="Times New Roman" w:hAnsi="Times New Roman"/>
                <w:sz w:val="24"/>
                <w:szCs w:val="24"/>
              </w:rPr>
            </w:pPr>
            <w:r w:rsidRPr="00643007">
              <w:rPr>
                <w:rFonts w:ascii="Times New Roman" w:hAnsi="Times New Roman"/>
                <w:sz w:val="24"/>
                <w:szCs w:val="24"/>
              </w:rPr>
              <w:t>16,46</w:t>
            </w:r>
          </w:p>
        </w:tc>
        <w:tc>
          <w:tcPr>
            <w:tcW w:w="1109" w:type="dxa"/>
            <w:vAlign w:val="center"/>
          </w:tcPr>
          <w:p w:rsidR="00D97550" w:rsidRPr="00643007" w:rsidRDefault="00D97550" w:rsidP="00A0440A">
            <w:pPr>
              <w:jc w:val="center"/>
              <w:rPr>
                <w:rFonts w:ascii="Times New Roman" w:hAnsi="Times New Roman"/>
                <w:sz w:val="24"/>
                <w:szCs w:val="24"/>
              </w:rPr>
            </w:pPr>
            <w:r w:rsidRPr="00643007">
              <w:rPr>
                <w:rFonts w:ascii="Times New Roman" w:hAnsi="Times New Roman"/>
                <w:sz w:val="24"/>
                <w:szCs w:val="24"/>
              </w:rPr>
              <w:t>34,50</w:t>
            </w:r>
          </w:p>
        </w:tc>
        <w:tc>
          <w:tcPr>
            <w:tcW w:w="1150" w:type="dxa"/>
            <w:vAlign w:val="center"/>
          </w:tcPr>
          <w:p w:rsidR="00D97550" w:rsidRPr="00643007" w:rsidRDefault="00D97550" w:rsidP="00A0440A">
            <w:pPr>
              <w:rPr>
                <w:rFonts w:ascii="Times New Roman" w:hAnsi="Times New Roman"/>
                <w:sz w:val="24"/>
                <w:szCs w:val="24"/>
              </w:rPr>
            </w:pPr>
            <w:r w:rsidRPr="00643007">
              <w:rPr>
                <w:rFonts w:ascii="Times New Roman" w:hAnsi="Times New Roman"/>
                <w:sz w:val="24"/>
                <w:szCs w:val="24"/>
              </w:rPr>
              <w:t xml:space="preserve">    15,30</w:t>
            </w:r>
          </w:p>
        </w:tc>
        <w:tc>
          <w:tcPr>
            <w:tcW w:w="1110" w:type="dxa"/>
            <w:vAlign w:val="center"/>
          </w:tcPr>
          <w:p w:rsidR="00D97550" w:rsidRPr="00643007" w:rsidRDefault="00D97550" w:rsidP="00A0440A">
            <w:pPr>
              <w:rPr>
                <w:rFonts w:ascii="Times New Roman" w:hAnsi="Times New Roman"/>
                <w:sz w:val="24"/>
                <w:szCs w:val="24"/>
              </w:rPr>
            </w:pPr>
            <w:r w:rsidRPr="00643007">
              <w:rPr>
                <w:rFonts w:ascii="Times New Roman" w:hAnsi="Times New Roman"/>
                <w:sz w:val="24"/>
                <w:szCs w:val="24"/>
              </w:rPr>
              <w:t xml:space="preserve">     38,70</w:t>
            </w:r>
          </w:p>
        </w:tc>
        <w:tc>
          <w:tcPr>
            <w:tcW w:w="1150" w:type="dxa"/>
            <w:vAlign w:val="center"/>
          </w:tcPr>
          <w:p w:rsidR="00D97550" w:rsidRPr="00643007" w:rsidRDefault="00D97550" w:rsidP="00A0440A">
            <w:pPr>
              <w:jc w:val="center"/>
              <w:rPr>
                <w:rFonts w:ascii="Times New Roman" w:hAnsi="Times New Roman"/>
                <w:sz w:val="24"/>
                <w:szCs w:val="24"/>
              </w:rPr>
            </w:pPr>
            <w:r w:rsidRPr="00643007">
              <w:rPr>
                <w:rFonts w:ascii="Times New Roman" w:hAnsi="Times New Roman"/>
                <w:sz w:val="24"/>
                <w:szCs w:val="24"/>
              </w:rPr>
              <w:t xml:space="preserve">  17,10</w:t>
            </w:r>
          </w:p>
        </w:tc>
        <w:tc>
          <w:tcPr>
            <w:tcW w:w="1110" w:type="dxa"/>
            <w:vAlign w:val="center"/>
          </w:tcPr>
          <w:p w:rsidR="00D97550" w:rsidRPr="00643007" w:rsidRDefault="00D97550" w:rsidP="00A0440A">
            <w:pPr>
              <w:rPr>
                <w:rFonts w:ascii="Times New Roman" w:hAnsi="Times New Roman"/>
                <w:sz w:val="24"/>
                <w:szCs w:val="24"/>
              </w:rPr>
            </w:pPr>
            <w:r w:rsidRPr="00643007">
              <w:rPr>
                <w:rFonts w:ascii="Times New Roman" w:hAnsi="Times New Roman"/>
                <w:sz w:val="24"/>
                <w:szCs w:val="24"/>
              </w:rPr>
              <w:t xml:space="preserve">    43,8</w:t>
            </w:r>
          </w:p>
        </w:tc>
        <w:tc>
          <w:tcPr>
            <w:tcW w:w="1150" w:type="dxa"/>
            <w:vAlign w:val="center"/>
          </w:tcPr>
          <w:p w:rsidR="00D97550" w:rsidRPr="00643007" w:rsidRDefault="00D97550" w:rsidP="00A0440A">
            <w:pPr>
              <w:jc w:val="center"/>
              <w:rPr>
                <w:rFonts w:ascii="Times New Roman" w:hAnsi="Times New Roman"/>
                <w:sz w:val="24"/>
                <w:szCs w:val="24"/>
              </w:rPr>
            </w:pPr>
            <w:r w:rsidRPr="00643007">
              <w:rPr>
                <w:rFonts w:ascii="Times New Roman" w:hAnsi="Times New Roman"/>
                <w:sz w:val="24"/>
                <w:szCs w:val="24"/>
              </w:rPr>
              <w:t>18,1</w:t>
            </w:r>
          </w:p>
        </w:tc>
      </w:tr>
      <w:tr w:rsidR="00D97550" w:rsidRPr="00DD7BCE" w:rsidTr="00643007">
        <w:trPr>
          <w:trHeight w:val="449"/>
        </w:trPr>
        <w:tc>
          <w:tcPr>
            <w:tcW w:w="1723"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ePCR</w:t>
            </w:r>
          </w:p>
        </w:tc>
        <w:tc>
          <w:tcPr>
            <w:tcW w:w="1109"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132,26</w:t>
            </w:r>
          </w:p>
        </w:tc>
        <w:tc>
          <w:tcPr>
            <w:tcW w:w="115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90,80</w:t>
            </w:r>
          </w:p>
        </w:tc>
        <w:tc>
          <w:tcPr>
            <w:tcW w:w="1109"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130,13</w:t>
            </w:r>
          </w:p>
        </w:tc>
        <w:tc>
          <w:tcPr>
            <w:tcW w:w="115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85,70</w:t>
            </w:r>
          </w:p>
        </w:tc>
        <w:tc>
          <w:tcPr>
            <w:tcW w:w="111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110,08</w:t>
            </w:r>
          </w:p>
        </w:tc>
        <w:tc>
          <w:tcPr>
            <w:tcW w:w="115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 xml:space="preserve">  79,80</w:t>
            </w:r>
          </w:p>
        </w:tc>
        <w:tc>
          <w:tcPr>
            <w:tcW w:w="111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138,6</w:t>
            </w:r>
          </w:p>
        </w:tc>
        <w:tc>
          <w:tcPr>
            <w:tcW w:w="115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82,7</w:t>
            </w:r>
          </w:p>
        </w:tc>
      </w:tr>
      <w:tr w:rsidR="00D97550" w:rsidRPr="00DD7BCE" w:rsidTr="00643007">
        <w:trPr>
          <w:trHeight w:val="449"/>
        </w:trPr>
        <w:tc>
          <w:tcPr>
            <w:tcW w:w="1723"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EMP</w:t>
            </w:r>
          </w:p>
        </w:tc>
        <w:tc>
          <w:tcPr>
            <w:tcW w:w="1109"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4021</w:t>
            </w:r>
          </w:p>
        </w:tc>
        <w:tc>
          <w:tcPr>
            <w:tcW w:w="115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2658,13</w:t>
            </w:r>
          </w:p>
        </w:tc>
        <w:tc>
          <w:tcPr>
            <w:tcW w:w="1109"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3890</w:t>
            </w:r>
          </w:p>
        </w:tc>
        <w:tc>
          <w:tcPr>
            <w:tcW w:w="115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1870,12</w:t>
            </w:r>
          </w:p>
        </w:tc>
        <w:tc>
          <w:tcPr>
            <w:tcW w:w="111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4089</w:t>
            </w:r>
          </w:p>
        </w:tc>
        <w:tc>
          <w:tcPr>
            <w:tcW w:w="115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1938</w:t>
            </w:r>
          </w:p>
        </w:tc>
        <w:tc>
          <w:tcPr>
            <w:tcW w:w="111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4430</w:t>
            </w:r>
          </w:p>
        </w:tc>
        <w:tc>
          <w:tcPr>
            <w:tcW w:w="115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2830,5</w:t>
            </w:r>
          </w:p>
        </w:tc>
      </w:tr>
      <w:tr w:rsidR="00D97550" w:rsidRPr="00DD7BCE" w:rsidTr="00643007">
        <w:trPr>
          <w:trHeight w:val="449"/>
        </w:trPr>
        <w:tc>
          <w:tcPr>
            <w:tcW w:w="1723"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MMP – 2</w:t>
            </w:r>
          </w:p>
        </w:tc>
        <w:tc>
          <w:tcPr>
            <w:tcW w:w="1109"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7046</w:t>
            </w:r>
          </w:p>
        </w:tc>
        <w:tc>
          <w:tcPr>
            <w:tcW w:w="115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2530,73</w:t>
            </w:r>
          </w:p>
        </w:tc>
        <w:tc>
          <w:tcPr>
            <w:tcW w:w="1109"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7456</w:t>
            </w:r>
          </w:p>
        </w:tc>
        <w:tc>
          <w:tcPr>
            <w:tcW w:w="115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2043,73</w:t>
            </w:r>
          </w:p>
        </w:tc>
        <w:tc>
          <w:tcPr>
            <w:tcW w:w="111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7320</w:t>
            </w:r>
          </w:p>
        </w:tc>
        <w:tc>
          <w:tcPr>
            <w:tcW w:w="115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1980,9</w:t>
            </w:r>
          </w:p>
        </w:tc>
        <w:tc>
          <w:tcPr>
            <w:tcW w:w="111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6560</w:t>
            </w:r>
          </w:p>
        </w:tc>
        <w:tc>
          <w:tcPr>
            <w:tcW w:w="115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1530,8</w:t>
            </w:r>
          </w:p>
        </w:tc>
      </w:tr>
      <w:tr w:rsidR="00D97550" w:rsidRPr="00DD7BCE" w:rsidTr="00643007">
        <w:trPr>
          <w:trHeight w:val="449"/>
        </w:trPr>
        <w:tc>
          <w:tcPr>
            <w:tcW w:w="1723"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MMP – 9</w:t>
            </w:r>
          </w:p>
        </w:tc>
        <w:tc>
          <w:tcPr>
            <w:tcW w:w="1109"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6489,25</w:t>
            </w:r>
          </w:p>
        </w:tc>
        <w:tc>
          <w:tcPr>
            <w:tcW w:w="115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2521,13</w:t>
            </w:r>
          </w:p>
        </w:tc>
        <w:tc>
          <w:tcPr>
            <w:tcW w:w="1109"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 xml:space="preserve">  6390,8</w:t>
            </w:r>
          </w:p>
        </w:tc>
        <w:tc>
          <w:tcPr>
            <w:tcW w:w="115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2431,70</w:t>
            </w:r>
          </w:p>
        </w:tc>
        <w:tc>
          <w:tcPr>
            <w:tcW w:w="111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7058,8</w:t>
            </w:r>
          </w:p>
        </w:tc>
        <w:tc>
          <w:tcPr>
            <w:tcW w:w="115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2201,1</w:t>
            </w:r>
          </w:p>
        </w:tc>
        <w:tc>
          <w:tcPr>
            <w:tcW w:w="111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8230,4</w:t>
            </w:r>
          </w:p>
        </w:tc>
        <w:tc>
          <w:tcPr>
            <w:tcW w:w="115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1580,6</w:t>
            </w:r>
          </w:p>
        </w:tc>
      </w:tr>
      <w:tr w:rsidR="00D97550" w:rsidRPr="00DD7BCE" w:rsidTr="00643007">
        <w:trPr>
          <w:trHeight w:val="342"/>
        </w:trPr>
        <w:tc>
          <w:tcPr>
            <w:tcW w:w="1723"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TIMP – 2</w:t>
            </w:r>
          </w:p>
        </w:tc>
        <w:tc>
          <w:tcPr>
            <w:tcW w:w="1109"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 xml:space="preserve">   1,58</w:t>
            </w:r>
          </w:p>
        </w:tc>
        <w:tc>
          <w:tcPr>
            <w:tcW w:w="115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0,79</w:t>
            </w:r>
          </w:p>
        </w:tc>
        <w:tc>
          <w:tcPr>
            <w:tcW w:w="1109"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1,601</w:t>
            </w:r>
          </w:p>
        </w:tc>
        <w:tc>
          <w:tcPr>
            <w:tcW w:w="1150" w:type="dxa"/>
            <w:vAlign w:val="center"/>
          </w:tcPr>
          <w:p w:rsidR="00D97550" w:rsidRPr="00643007" w:rsidRDefault="00D97550" w:rsidP="00646259">
            <w:pPr>
              <w:rPr>
                <w:rFonts w:ascii="Times New Roman" w:hAnsi="Times New Roman"/>
                <w:sz w:val="24"/>
                <w:szCs w:val="24"/>
              </w:rPr>
            </w:pPr>
            <w:r w:rsidRPr="00643007">
              <w:rPr>
                <w:rFonts w:ascii="Times New Roman" w:hAnsi="Times New Roman"/>
                <w:sz w:val="24"/>
                <w:szCs w:val="24"/>
              </w:rPr>
              <w:t xml:space="preserve">      0,787</w:t>
            </w:r>
          </w:p>
        </w:tc>
        <w:tc>
          <w:tcPr>
            <w:tcW w:w="111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1,507</w:t>
            </w:r>
          </w:p>
        </w:tc>
        <w:tc>
          <w:tcPr>
            <w:tcW w:w="115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 xml:space="preserve">      0,69</w:t>
            </w:r>
          </w:p>
        </w:tc>
        <w:tc>
          <w:tcPr>
            <w:tcW w:w="111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 xml:space="preserve">     1,61</w:t>
            </w:r>
          </w:p>
        </w:tc>
        <w:tc>
          <w:tcPr>
            <w:tcW w:w="1150"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 xml:space="preserve">      0,539</w:t>
            </w:r>
          </w:p>
        </w:tc>
      </w:tr>
    </w:tbl>
    <w:p w:rsidR="00D97550" w:rsidRDefault="00D97550" w:rsidP="003B767D">
      <w:pPr>
        <w:jc w:val="both"/>
        <w:rPr>
          <w:rFonts w:ascii="Times New Roman" w:hAnsi="Times New Roman"/>
          <w:b/>
          <w:bCs/>
          <w:sz w:val="24"/>
          <w:szCs w:val="24"/>
        </w:rPr>
      </w:pPr>
    </w:p>
    <w:p w:rsidR="00D97550" w:rsidRPr="003B767D" w:rsidRDefault="00D97550" w:rsidP="00615E06">
      <w:pPr>
        <w:spacing w:after="0" w:line="240" w:lineRule="auto"/>
        <w:jc w:val="both"/>
        <w:rPr>
          <w:rFonts w:ascii="Times New Roman" w:hAnsi="Times New Roman"/>
          <w:b/>
          <w:sz w:val="24"/>
          <w:szCs w:val="24"/>
        </w:rPr>
      </w:pPr>
    </w:p>
    <w:p w:rsidR="00D97550" w:rsidRDefault="00D97550" w:rsidP="00615E06">
      <w:pPr>
        <w:spacing w:after="0" w:line="240" w:lineRule="auto"/>
        <w:jc w:val="both"/>
      </w:pPr>
    </w:p>
    <w:p w:rsidR="00D97550" w:rsidRDefault="00D97550" w:rsidP="00723B02">
      <w:pPr>
        <w:jc w:val="both"/>
        <w:rPr>
          <w:rFonts w:ascii="Times New Roman" w:hAnsi="Times New Roman"/>
          <w:b/>
          <w:bCs/>
          <w:sz w:val="24"/>
          <w:szCs w:val="24"/>
        </w:rPr>
      </w:pPr>
    </w:p>
    <w:p w:rsidR="00D97550" w:rsidRDefault="00D97550" w:rsidP="00723B02">
      <w:pPr>
        <w:jc w:val="both"/>
        <w:rPr>
          <w:rFonts w:ascii="Times New Roman" w:hAnsi="Times New Roman"/>
          <w:b/>
          <w:bCs/>
          <w:sz w:val="24"/>
          <w:szCs w:val="24"/>
        </w:rPr>
      </w:pPr>
    </w:p>
    <w:p w:rsidR="00D97550" w:rsidRDefault="00D97550" w:rsidP="00723B02">
      <w:pPr>
        <w:jc w:val="both"/>
        <w:rPr>
          <w:rFonts w:ascii="Times New Roman" w:hAnsi="Times New Roman"/>
          <w:b/>
          <w:bCs/>
          <w:sz w:val="24"/>
          <w:szCs w:val="24"/>
        </w:rPr>
      </w:pPr>
    </w:p>
    <w:p w:rsidR="00D97550" w:rsidRDefault="00D97550" w:rsidP="00723B02">
      <w:pPr>
        <w:jc w:val="both"/>
        <w:rPr>
          <w:rFonts w:ascii="Times New Roman" w:hAnsi="Times New Roman"/>
          <w:b/>
          <w:bCs/>
          <w:sz w:val="24"/>
          <w:szCs w:val="24"/>
        </w:rPr>
      </w:pPr>
    </w:p>
    <w:p w:rsidR="00D97550" w:rsidRDefault="00D97550" w:rsidP="00723B02">
      <w:pPr>
        <w:jc w:val="both"/>
        <w:rPr>
          <w:rFonts w:ascii="Times New Roman" w:hAnsi="Times New Roman"/>
          <w:b/>
          <w:bCs/>
          <w:sz w:val="24"/>
          <w:szCs w:val="24"/>
        </w:rPr>
      </w:pPr>
    </w:p>
    <w:p w:rsidR="00D97550" w:rsidRDefault="00D97550" w:rsidP="00723B02">
      <w:pPr>
        <w:jc w:val="both"/>
        <w:rPr>
          <w:rFonts w:ascii="Times New Roman" w:hAnsi="Times New Roman"/>
          <w:b/>
          <w:bCs/>
          <w:sz w:val="24"/>
          <w:szCs w:val="24"/>
        </w:rPr>
      </w:pPr>
    </w:p>
    <w:p w:rsidR="00D97550" w:rsidRDefault="00D97550" w:rsidP="00723B02">
      <w:pPr>
        <w:jc w:val="both"/>
        <w:rPr>
          <w:rFonts w:ascii="Times New Roman" w:hAnsi="Times New Roman"/>
          <w:b/>
          <w:bCs/>
          <w:sz w:val="24"/>
          <w:szCs w:val="24"/>
        </w:rPr>
      </w:pPr>
    </w:p>
    <w:p w:rsidR="00D97550" w:rsidRDefault="00D97550" w:rsidP="00244B62">
      <w:pPr>
        <w:spacing w:line="360" w:lineRule="auto"/>
        <w:jc w:val="both"/>
        <w:rPr>
          <w:rFonts w:ascii="Times New Roman" w:hAnsi="Times New Roman"/>
          <w:b/>
          <w:bCs/>
          <w:sz w:val="24"/>
          <w:szCs w:val="24"/>
        </w:rPr>
      </w:pPr>
      <w:r>
        <w:rPr>
          <w:rFonts w:ascii="Times New Roman" w:hAnsi="Times New Roman"/>
          <w:b/>
          <w:bCs/>
          <w:sz w:val="24"/>
          <w:szCs w:val="24"/>
        </w:rPr>
        <w:lastRenderedPageBreak/>
        <w:t xml:space="preserve">Tabulka č. 12 - </w:t>
      </w:r>
      <w:r w:rsidRPr="00262074">
        <w:rPr>
          <w:rFonts w:ascii="Times New Roman" w:hAnsi="Times New Roman"/>
          <w:b/>
          <w:bCs/>
          <w:sz w:val="24"/>
          <w:szCs w:val="24"/>
        </w:rPr>
        <w:t>Srovnání</w:t>
      </w:r>
      <w:r>
        <w:rPr>
          <w:rFonts w:ascii="Times New Roman" w:hAnsi="Times New Roman"/>
          <w:b/>
          <w:bCs/>
          <w:sz w:val="24"/>
          <w:szCs w:val="24"/>
        </w:rPr>
        <w:t xml:space="preserve"> markerů aktivace endotelu u žen</w:t>
      </w:r>
      <w:r w:rsidRPr="00262074">
        <w:rPr>
          <w:rFonts w:ascii="Times New Roman" w:hAnsi="Times New Roman"/>
          <w:b/>
          <w:bCs/>
          <w:sz w:val="24"/>
          <w:szCs w:val="24"/>
        </w:rPr>
        <w:t xml:space="preserve"> s</w:t>
      </w:r>
      <w:r>
        <w:rPr>
          <w:rFonts w:ascii="Times New Roman" w:hAnsi="Times New Roman"/>
          <w:b/>
          <w:bCs/>
          <w:sz w:val="24"/>
          <w:szCs w:val="24"/>
        </w:rPr>
        <w:t> prokázaným trombofilním stavem a souborem žen bez trombofilie</w:t>
      </w:r>
    </w:p>
    <w:p w:rsidR="00D97550" w:rsidRDefault="00D97550" w:rsidP="00723B02">
      <w:pPr>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2977"/>
        <w:gridCol w:w="2835"/>
      </w:tblGrid>
      <w:tr w:rsidR="00D97550" w:rsidTr="00643007">
        <w:trPr>
          <w:trHeight w:val="545"/>
        </w:trPr>
        <w:tc>
          <w:tcPr>
            <w:tcW w:w="1951" w:type="dxa"/>
            <w:vAlign w:val="center"/>
          </w:tcPr>
          <w:p w:rsidR="00D97550" w:rsidRPr="00643007" w:rsidRDefault="00D97550" w:rsidP="00643007">
            <w:pPr>
              <w:jc w:val="center"/>
              <w:rPr>
                <w:rFonts w:ascii="Times New Roman" w:hAnsi="Times New Roman"/>
                <w:b/>
                <w:sz w:val="24"/>
                <w:szCs w:val="24"/>
              </w:rPr>
            </w:pPr>
            <w:r w:rsidRPr="00643007">
              <w:rPr>
                <w:rFonts w:ascii="Times New Roman" w:hAnsi="Times New Roman"/>
                <w:b/>
                <w:sz w:val="24"/>
                <w:szCs w:val="24"/>
              </w:rPr>
              <w:t>Marker aktivace endotelu</w:t>
            </w:r>
          </w:p>
        </w:tc>
        <w:tc>
          <w:tcPr>
            <w:tcW w:w="2977" w:type="dxa"/>
            <w:vAlign w:val="center"/>
          </w:tcPr>
          <w:p w:rsidR="00D97550" w:rsidRPr="00643007" w:rsidRDefault="00D97550" w:rsidP="00643007">
            <w:pPr>
              <w:jc w:val="center"/>
              <w:rPr>
                <w:rFonts w:ascii="Times New Roman" w:hAnsi="Times New Roman"/>
                <w:b/>
                <w:sz w:val="24"/>
                <w:szCs w:val="24"/>
              </w:rPr>
            </w:pPr>
            <w:r w:rsidRPr="00643007">
              <w:rPr>
                <w:rFonts w:ascii="Times New Roman" w:hAnsi="Times New Roman"/>
                <w:b/>
                <w:sz w:val="24"/>
                <w:szCs w:val="24"/>
              </w:rPr>
              <w:t>Leidenská mutace / kontroly, p =</w:t>
            </w:r>
          </w:p>
        </w:tc>
        <w:tc>
          <w:tcPr>
            <w:tcW w:w="2835" w:type="dxa"/>
            <w:vAlign w:val="center"/>
          </w:tcPr>
          <w:p w:rsidR="00D97550" w:rsidRPr="00643007" w:rsidRDefault="00D366DD" w:rsidP="00643007">
            <w:pPr>
              <w:jc w:val="center"/>
              <w:rPr>
                <w:rFonts w:ascii="Times New Roman" w:hAnsi="Times New Roman"/>
                <w:b/>
                <w:sz w:val="24"/>
                <w:szCs w:val="24"/>
              </w:rPr>
            </w:pPr>
            <w:r>
              <w:rPr>
                <w:rFonts w:ascii="Times New Roman" w:hAnsi="Times New Roman"/>
                <w:b/>
                <w:sz w:val="24"/>
                <w:szCs w:val="24"/>
              </w:rPr>
              <w:t>Faktor VIII ≥</w:t>
            </w:r>
            <w:r w:rsidR="00D97550" w:rsidRPr="00643007">
              <w:rPr>
                <w:rFonts w:ascii="Times New Roman" w:hAnsi="Times New Roman"/>
                <w:b/>
                <w:sz w:val="24"/>
                <w:szCs w:val="24"/>
              </w:rPr>
              <w:t xml:space="preserve"> 180% / kontroly, p =</w:t>
            </w:r>
          </w:p>
        </w:tc>
      </w:tr>
      <w:tr w:rsidR="00D97550" w:rsidTr="00643007">
        <w:trPr>
          <w:trHeight w:val="545"/>
        </w:trPr>
        <w:tc>
          <w:tcPr>
            <w:tcW w:w="1951"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vWF antigen</w:t>
            </w:r>
          </w:p>
        </w:tc>
        <w:tc>
          <w:tcPr>
            <w:tcW w:w="2977"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0,8374</w:t>
            </w:r>
          </w:p>
        </w:tc>
        <w:tc>
          <w:tcPr>
            <w:tcW w:w="2835" w:type="dxa"/>
            <w:vAlign w:val="center"/>
          </w:tcPr>
          <w:p w:rsidR="00D97550" w:rsidRPr="00643007" w:rsidRDefault="00D97550" w:rsidP="00643007">
            <w:pPr>
              <w:jc w:val="center"/>
              <w:rPr>
                <w:rFonts w:ascii="Times New Roman" w:hAnsi="Times New Roman"/>
                <w:b/>
                <w:sz w:val="24"/>
                <w:szCs w:val="24"/>
              </w:rPr>
            </w:pPr>
            <w:r w:rsidRPr="00643007">
              <w:rPr>
                <w:rFonts w:ascii="Times New Roman" w:hAnsi="Times New Roman"/>
                <w:b/>
                <w:sz w:val="24"/>
                <w:szCs w:val="24"/>
              </w:rPr>
              <w:t>0,0001</w:t>
            </w:r>
          </w:p>
        </w:tc>
      </w:tr>
      <w:tr w:rsidR="00D97550" w:rsidTr="00643007">
        <w:trPr>
          <w:trHeight w:val="515"/>
        </w:trPr>
        <w:tc>
          <w:tcPr>
            <w:tcW w:w="1951"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vWF aktivita</w:t>
            </w:r>
          </w:p>
        </w:tc>
        <w:tc>
          <w:tcPr>
            <w:tcW w:w="2977"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0,8351</w:t>
            </w:r>
          </w:p>
        </w:tc>
        <w:tc>
          <w:tcPr>
            <w:tcW w:w="2835" w:type="dxa"/>
            <w:vAlign w:val="center"/>
          </w:tcPr>
          <w:p w:rsidR="00D97550" w:rsidRPr="00643007" w:rsidRDefault="00D97550" w:rsidP="00643007">
            <w:pPr>
              <w:jc w:val="center"/>
              <w:rPr>
                <w:rFonts w:ascii="Times New Roman" w:hAnsi="Times New Roman"/>
                <w:b/>
                <w:sz w:val="24"/>
                <w:szCs w:val="24"/>
              </w:rPr>
            </w:pPr>
            <w:r w:rsidRPr="00643007">
              <w:rPr>
                <w:rFonts w:ascii="Times New Roman" w:hAnsi="Times New Roman"/>
                <w:b/>
                <w:sz w:val="24"/>
                <w:szCs w:val="24"/>
              </w:rPr>
              <w:t>0,0002</w:t>
            </w:r>
          </w:p>
        </w:tc>
      </w:tr>
      <w:tr w:rsidR="00D97550" w:rsidTr="00643007">
        <w:trPr>
          <w:trHeight w:val="545"/>
        </w:trPr>
        <w:tc>
          <w:tcPr>
            <w:tcW w:w="1951" w:type="dxa"/>
            <w:vAlign w:val="center"/>
          </w:tcPr>
          <w:p w:rsidR="00D97550" w:rsidRPr="00643007" w:rsidRDefault="00D97550" w:rsidP="00F50EE3">
            <w:pPr>
              <w:rPr>
                <w:rFonts w:ascii="Times New Roman" w:hAnsi="Times New Roman"/>
                <w:sz w:val="24"/>
                <w:szCs w:val="24"/>
              </w:rPr>
            </w:pPr>
            <w:r>
              <w:rPr>
                <w:rFonts w:ascii="Times New Roman" w:hAnsi="Times New Roman"/>
                <w:sz w:val="24"/>
                <w:szCs w:val="24"/>
              </w:rPr>
              <w:t xml:space="preserve">        </w:t>
            </w:r>
            <w:r w:rsidRPr="00643007">
              <w:rPr>
                <w:rFonts w:ascii="Times New Roman" w:hAnsi="Times New Roman"/>
                <w:sz w:val="24"/>
                <w:szCs w:val="24"/>
              </w:rPr>
              <w:t>TRM</w:t>
            </w:r>
          </w:p>
        </w:tc>
        <w:tc>
          <w:tcPr>
            <w:tcW w:w="2977"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0,5713</w:t>
            </w:r>
          </w:p>
        </w:tc>
        <w:tc>
          <w:tcPr>
            <w:tcW w:w="2835" w:type="dxa"/>
            <w:vAlign w:val="center"/>
          </w:tcPr>
          <w:p w:rsidR="00D97550" w:rsidRPr="00643007" w:rsidRDefault="00D97550" w:rsidP="00643007">
            <w:pPr>
              <w:jc w:val="center"/>
              <w:rPr>
                <w:rFonts w:ascii="Times New Roman" w:hAnsi="Times New Roman"/>
                <w:b/>
                <w:sz w:val="24"/>
                <w:szCs w:val="24"/>
              </w:rPr>
            </w:pPr>
            <w:r w:rsidRPr="00643007">
              <w:rPr>
                <w:rFonts w:ascii="Times New Roman" w:hAnsi="Times New Roman"/>
                <w:b/>
                <w:sz w:val="24"/>
                <w:szCs w:val="24"/>
              </w:rPr>
              <w:t>0,0354</w:t>
            </w:r>
          </w:p>
        </w:tc>
      </w:tr>
      <w:tr w:rsidR="00D97550" w:rsidTr="00643007">
        <w:trPr>
          <w:trHeight w:val="545"/>
        </w:trPr>
        <w:tc>
          <w:tcPr>
            <w:tcW w:w="1951" w:type="dxa"/>
            <w:vAlign w:val="center"/>
          </w:tcPr>
          <w:p w:rsidR="00D97550" w:rsidRPr="00643007" w:rsidRDefault="00D97550" w:rsidP="00F50EE3">
            <w:pPr>
              <w:rPr>
                <w:rFonts w:ascii="Times New Roman" w:hAnsi="Times New Roman"/>
                <w:sz w:val="24"/>
                <w:szCs w:val="24"/>
              </w:rPr>
            </w:pPr>
            <w:r>
              <w:rPr>
                <w:rFonts w:ascii="Times New Roman" w:hAnsi="Times New Roman"/>
                <w:sz w:val="24"/>
                <w:szCs w:val="24"/>
              </w:rPr>
              <w:t xml:space="preserve">         </w:t>
            </w:r>
            <w:r w:rsidRPr="00643007">
              <w:rPr>
                <w:rFonts w:ascii="Times New Roman" w:hAnsi="Times New Roman"/>
                <w:sz w:val="24"/>
                <w:szCs w:val="24"/>
              </w:rPr>
              <w:t>t - PA</w:t>
            </w:r>
          </w:p>
        </w:tc>
        <w:tc>
          <w:tcPr>
            <w:tcW w:w="2977" w:type="dxa"/>
            <w:vAlign w:val="center"/>
          </w:tcPr>
          <w:p w:rsidR="00D97550" w:rsidRPr="00643007" w:rsidRDefault="00D97550" w:rsidP="00A0440A">
            <w:pPr>
              <w:jc w:val="center"/>
              <w:rPr>
                <w:rFonts w:ascii="Times New Roman" w:hAnsi="Times New Roman"/>
                <w:sz w:val="24"/>
                <w:szCs w:val="24"/>
              </w:rPr>
            </w:pPr>
            <w:r w:rsidRPr="00643007">
              <w:rPr>
                <w:rFonts w:ascii="Times New Roman" w:hAnsi="Times New Roman"/>
                <w:sz w:val="24"/>
                <w:szCs w:val="24"/>
              </w:rPr>
              <w:t>0,9215</w:t>
            </w:r>
          </w:p>
        </w:tc>
        <w:tc>
          <w:tcPr>
            <w:tcW w:w="2835" w:type="dxa"/>
            <w:vAlign w:val="center"/>
          </w:tcPr>
          <w:p w:rsidR="00D97550" w:rsidRPr="00643007" w:rsidRDefault="00D97550" w:rsidP="00A0440A">
            <w:pPr>
              <w:jc w:val="center"/>
              <w:rPr>
                <w:rFonts w:ascii="Times New Roman" w:hAnsi="Times New Roman"/>
                <w:b/>
                <w:sz w:val="24"/>
                <w:szCs w:val="24"/>
              </w:rPr>
            </w:pPr>
            <w:r w:rsidRPr="00643007">
              <w:rPr>
                <w:rFonts w:ascii="Times New Roman" w:hAnsi="Times New Roman"/>
                <w:b/>
                <w:sz w:val="24"/>
                <w:szCs w:val="24"/>
              </w:rPr>
              <w:t>0,0001</w:t>
            </w:r>
          </w:p>
        </w:tc>
      </w:tr>
      <w:tr w:rsidR="00D97550" w:rsidTr="00643007">
        <w:trPr>
          <w:trHeight w:val="545"/>
        </w:trPr>
        <w:tc>
          <w:tcPr>
            <w:tcW w:w="1951" w:type="dxa"/>
            <w:vAlign w:val="center"/>
          </w:tcPr>
          <w:p w:rsidR="00D97550" w:rsidRPr="00643007" w:rsidRDefault="00D97550" w:rsidP="00A0440A">
            <w:pPr>
              <w:jc w:val="center"/>
              <w:rPr>
                <w:rFonts w:ascii="Times New Roman" w:hAnsi="Times New Roman"/>
                <w:sz w:val="24"/>
                <w:szCs w:val="24"/>
              </w:rPr>
            </w:pPr>
            <w:r w:rsidRPr="00643007">
              <w:rPr>
                <w:rFonts w:ascii="Times New Roman" w:hAnsi="Times New Roman"/>
                <w:sz w:val="24"/>
                <w:szCs w:val="24"/>
              </w:rPr>
              <w:t>PAI – 1</w:t>
            </w:r>
          </w:p>
        </w:tc>
        <w:tc>
          <w:tcPr>
            <w:tcW w:w="2977" w:type="dxa"/>
            <w:vAlign w:val="center"/>
          </w:tcPr>
          <w:p w:rsidR="00D97550" w:rsidRPr="00643007" w:rsidRDefault="00D97550" w:rsidP="00A0440A">
            <w:pPr>
              <w:jc w:val="center"/>
              <w:rPr>
                <w:rFonts w:ascii="Times New Roman" w:hAnsi="Times New Roman"/>
                <w:sz w:val="24"/>
                <w:szCs w:val="24"/>
              </w:rPr>
            </w:pPr>
            <w:r w:rsidRPr="00643007">
              <w:rPr>
                <w:rFonts w:ascii="Times New Roman" w:hAnsi="Times New Roman"/>
                <w:sz w:val="24"/>
                <w:szCs w:val="24"/>
              </w:rPr>
              <w:t>0,6906</w:t>
            </w:r>
          </w:p>
        </w:tc>
        <w:tc>
          <w:tcPr>
            <w:tcW w:w="2835" w:type="dxa"/>
            <w:vAlign w:val="center"/>
          </w:tcPr>
          <w:p w:rsidR="00D97550" w:rsidRPr="00643007" w:rsidRDefault="00D97550" w:rsidP="00A0440A">
            <w:pPr>
              <w:jc w:val="center"/>
              <w:rPr>
                <w:rFonts w:ascii="Times New Roman" w:hAnsi="Times New Roman"/>
                <w:b/>
                <w:sz w:val="24"/>
                <w:szCs w:val="24"/>
              </w:rPr>
            </w:pPr>
            <w:r w:rsidRPr="00643007">
              <w:rPr>
                <w:rFonts w:ascii="Times New Roman" w:hAnsi="Times New Roman"/>
                <w:b/>
                <w:sz w:val="24"/>
                <w:szCs w:val="24"/>
              </w:rPr>
              <w:t>0,0388</w:t>
            </w:r>
          </w:p>
        </w:tc>
      </w:tr>
      <w:tr w:rsidR="00D97550" w:rsidTr="00643007">
        <w:trPr>
          <w:trHeight w:val="515"/>
        </w:trPr>
        <w:tc>
          <w:tcPr>
            <w:tcW w:w="1951" w:type="dxa"/>
            <w:vAlign w:val="center"/>
          </w:tcPr>
          <w:p w:rsidR="00D97550" w:rsidRPr="00643007" w:rsidRDefault="00D97550" w:rsidP="00157767">
            <w:pPr>
              <w:rPr>
                <w:rFonts w:ascii="Times New Roman" w:hAnsi="Times New Roman"/>
                <w:sz w:val="24"/>
                <w:szCs w:val="24"/>
              </w:rPr>
            </w:pPr>
            <w:r>
              <w:rPr>
                <w:rFonts w:ascii="Times New Roman" w:hAnsi="Times New Roman"/>
                <w:sz w:val="24"/>
                <w:szCs w:val="24"/>
              </w:rPr>
              <w:t xml:space="preserve">        </w:t>
            </w:r>
            <w:r w:rsidRPr="00643007">
              <w:rPr>
                <w:rFonts w:ascii="Times New Roman" w:hAnsi="Times New Roman"/>
                <w:sz w:val="24"/>
                <w:szCs w:val="24"/>
              </w:rPr>
              <w:t>ePCR</w:t>
            </w:r>
          </w:p>
        </w:tc>
        <w:tc>
          <w:tcPr>
            <w:tcW w:w="2977"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0,9483</w:t>
            </w:r>
          </w:p>
        </w:tc>
        <w:tc>
          <w:tcPr>
            <w:tcW w:w="2835"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0,7214</w:t>
            </w:r>
          </w:p>
        </w:tc>
      </w:tr>
      <w:tr w:rsidR="00D97550" w:rsidTr="00643007">
        <w:trPr>
          <w:trHeight w:val="515"/>
        </w:trPr>
        <w:tc>
          <w:tcPr>
            <w:tcW w:w="1951" w:type="dxa"/>
            <w:vAlign w:val="center"/>
          </w:tcPr>
          <w:p w:rsidR="00D97550" w:rsidRPr="00643007" w:rsidRDefault="00D97550" w:rsidP="005858D0">
            <w:pPr>
              <w:rPr>
                <w:rFonts w:ascii="Times New Roman" w:hAnsi="Times New Roman"/>
                <w:sz w:val="24"/>
                <w:szCs w:val="24"/>
              </w:rPr>
            </w:pPr>
            <w:r w:rsidRPr="00643007">
              <w:rPr>
                <w:rFonts w:ascii="Times New Roman" w:hAnsi="Times New Roman"/>
                <w:sz w:val="24"/>
                <w:szCs w:val="24"/>
              </w:rPr>
              <w:t xml:space="preserve">        EMP</w:t>
            </w:r>
          </w:p>
        </w:tc>
        <w:tc>
          <w:tcPr>
            <w:tcW w:w="2977"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0,8908</w:t>
            </w:r>
          </w:p>
        </w:tc>
        <w:tc>
          <w:tcPr>
            <w:tcW w:w="2835"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0,4447</w:t>
            </w:r>
          </w:p>
        </w:tc>
      </w:tr>
      <w:tr w:rsidR="00D97550" w:rsidTr="00643007">
        <w:trPr>
          <w:trHeight w:val="545"/>
        </w:trPr>
        <w:tc>
          <w:tcPr>
            <w:tcW w:w="1951"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MMP – 2</w:t>
            </w:r>
          </w:p>
        </w:tc>
        <w:tc>
          <w:tcPr>
            <w:tcW w:w="2977"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0,6528</w:t>
            </w:r>
          </w:p>
        </w:tc>
        <w:tc>
          <w:tcPr>
            <w:tcW w:w="2835"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0,3056</w:t>
            </w:r>
          </w:p>
        </w:tc>
      </w:tr>
      <w:tr w:rsidR="00D97550" w:rsidTr="00643007">
        <w:trPr>
          <w:trHeight w:val="545"/>
        </w:trPr>
        <w:tc>
          <w:tcPr>
            <w:tcW w:w="1951"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MMP – 9</w:t>
            </w:r>
          </w:p>
        </w:tc>
        <w:tc>
          <w:tcPr>
            <w:tcW w:w="2977"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0,9063</w:t>
            </w:r>
          </w:p>
        </w:tc>
        <w:tc>
          <w:tcPr>
            <w:tcW w:w="2835" w:type="dxa"/>
            <w:vAlign w:val="center"/>
          </w:tcPr>
          <w:p w:rsidR="00D97550" w:rsidRPr="00643007" w:rsidRDefault="00D97550" w:rsidP="00643007">
            <w:pPr>
              <w:jc w:val="center"/>
              <w:rPr>
                <w:rFonts w:ascii="Times New Roman" w:hAnsi="Times New Roman"/>
                <w:b/>
                <w:sz w:val="24"/>
                <w:szCs w:val="24"/>
              </w:rPr>
            </w:pPr>
            <w:r w:rsidRPr="00643007">
              <w:rPr>
                <w:rFonts w:ascii="Times New Roman" w:hAnsi="Times New Roman"/>
                <w:b/>
                <w:sz w:val="24"/>
                <w:szCs w:val="24"/>
              </w:rPr>
              <w:t>0,0003</w:t>
            </w:r>
          </w:p>
        </w:tc>
      </w:tr>
      <w:tr w:rsidR="00D97550" w:rsidTr="00643007">
        <w:trPr>
          <w:trHeight w:val="515"/>
        </w:trPr>
        <w:tc>
          <w:tcPr>
            <w:tcW w:w="1951"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TIMP – 2</w:t>
            </w:r>
          </w:p>
        </w:tc>
        <w:tc>
          <w:tcPr>
            <w:tcW w:w="2977"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0,9357</w:t>
            </w:r>
          </w:p>
        </w:tc>
        <w:tc>
          <w:tcPr>
            <w:tcW w:w="2835" w:type="dxa"/>
            <w:vAlign w:val="center"/>
          </w:tcPr>
          <w:p w:rsidR="00D97550" w:rsidRPr="00643007" w:rsidRDefault="00D97550" w:rsidP="00643007">
            <w:pPr>
              <w:jc w:val="center"/>
              <w:rPr>
                <w:rFonts w:ascii="Times New Roman" w:hAnsi="Times New Roman"/>
                <w:sz w:val="24"/>
                <w:szCs w:val="24"/>
              </w:rPr>
            </w:pPr>
            <w:r w:rsidRPr="00643007">
              <w:rPr>
                <w:rFonts w:ascii="Times New Roman" w:hAnsi="Times New Roman"/>
                <w:sz w:val="24"/>
                <w:szCs w:val="24"/>
              </w:rPr>
              <w:t>0,8401</w:t>
            </w:r>
          </w:p>
        </w:tc>
      </w:tr>
    </w:tbl>
    <w:p w:rsidR="00D97550" w:rsidRDefault="00D97550" w:rsidP="00723B02">
      <w:pPr>
        <w:jc w:val="both"/>
        <w:rPr>
          <w:rFonts w:ascii="Times New Roman" w:hAnsi="Times New Roman"/>
          <w:b/>
          <w:bCs/>
          <w:sz w:val="24"/>
          <w:szCs w:val="24"/>
        </w:rPr>
      </w:pPr>
    </w:p>
    <w:p w:rsidR="00D97550" w:rsidRDefault="00D97550" w:rsidP="00723B02">
      <w:pPr>
        <w:jc w:val="both"/>
        <w:rPr>
          <w:rFonts w:ascii="Times New Roman" w:hAnsi="Times New Roman"/>
          <w:b/>
          <w:bCs/>
          <w:sz w:val="24"/>
          <w:szCs w:val="24"/>
        </w:rPr>
      </w:pPr>
    </w:p>
    <w:p w:rsidR="00D97550" w:rsidRDefault="00D97550" w:rsidP="00615E06">
      <w:pPr>
        <w:spacing w:after="0" w:line="240" w:lineRule="auto"/>
        <w:jc w:val="both"/>
      </w:pPr>
    </w:p>
    <w:p w:rsidR="00D97550" w:rsidRDefault="00D97550" w:rsidP="00615E06">
      <w:pPr>
        <w:spacing w:after="0" w:line="240" w:lineRule="auto"/>
        <w:jc w:val="both"/>
      </w:pPr>
    </w:p>
    <w:p w:rsidR="00D97550" w:rsidRDefault="00D97550" w:rsidP="00615E06">
      <w:pPr>
        <w:spacing w:after="0" w:line="240" w:lineRule="auto"/>
        <w:jc w:val="both"/>
      </w:pPr>
    </w:p>
    <w:p w:rsidR="00D97550" w:rsidRDefault="00D97550" w:rsidP="00615E06">
      <w:pPr>
        <w:spacing w:after="0" w:line="240" w:lineRule="auto"/>
        <w:jc w:val="both"/>
      </w:pPr>
    </w:p>
    <w:p w:rsidR="00D97550" w:rsidRDefault="00D97550" w:rsidP="00615E06">
      <w:pPr>
        <w:spacing w:after="0" w:line="240" w:lineRule="auto"/>
        <w:jc w:val="both"/>
      </w:pPr>
    </w:p>
    <w:p w:rsidR="00D97550" w:rsidRDefault="00D97550" w:rsidP="00615E06">
      <w:pPr>
        <w:spacing w:after="0" w:line="240" w:lineRule="auto"/>
        <w:jc w:val="both"/>
      </w:pPr>
    </w:p>
    <w:p w:rsidR="00D97550" w:rsidRDefault="00D97550" w:rsidP="00615E06">
      <w:pPr>
        <w:spacing w:after="0" w:line="240" w:lineRule="auto"/>
        <w:jc w:val="both"/>
      </w:pPr>
    </w:p>
    <w:p w:rsidR="00D97550" w:rsidRDefault="00D97550" w:rsidP="00615E06">
      <w:pPr>
        <w:spacing w:after="0" w:line="240" w:lineRule="auto"/>
        <w:jc w:val="both"/>
      </w:pPr>
    </w:p>
    <w:p w:rsidR="00D97550" w:rsidRDefault="00D97550" w:rsidP="00615E06">
      <w:pPr>
        <w:spacing w:after="0" w:line="240" w:lineRule="auto"/>
        <w:jc w:val="both"/>
      </w:pPr>
    </w:p>
    <w:p w:rsidR="00D97550" w:rsidRDefault="00D97550" w:rsidP="00615E06">
      <w:pPr>
        <w:spacing w:after="0" w:line="240" w:lineRule="auto"/>
        <w:jc w:val="both"/>
      </w:pPr>
    </w:p>
    <w:p w:rsidR="00D97550" w:rsidRDefault="00D97550" w:rsidP="00615E06">
      <w:pPr>
        <w:spacing w:after="0" w:line="240" w:lineRule="auto"/>
        <w:jc w:val="both"/>
      </w:pPr>
    </w:p>
    <w:p w:rsidR="00D97550" w:rsidRDefault="00D97550" w:rsidP="00615E06">
      <w:pPr>
        <w:spacing w:after="0" w:line="240" w:lineRule="auto"/>
        <w:jc w:val="both"/>
      </w:pPr>
    </w:p>
    <w:p w:rsidR="00D97550" w:rsidRDefault="00D97550" w:rsidP="00615E06">
      <w:pPr>
        <w:spacing w:after="0" w:line="240" w:lineRule="auto"/>
        <w:jc w:val="both"/>
      </w:pPr>
    </w:p>
    <w:p w:rsidR="00D97550" w:rsidRDefault="00D97550" w:rsidP="00615E06">
      <w:pPr>
        <w:spacing w:after="0" w:line="240" w:lineRule="auto"/>
        <w:jc w:val="both"/>
      </w:pPr>
    </w:p>
    <w:p w:rsidR="00D97550" w:rsidRDefault="00D97550" w:rsidP="00615E06">
      <w:pPr>
        <w:spacing w:after="0" w:line="240" w:lineRule="auto"/>
        <w:jc w:val="both"/>
      </w:pPr>
    </w:p>
    <w:p w:rsidR="00D97550" w:rsidRDefault="00D97550" w:rsidP="00615E06">
      <w:pPr>
        <w:spacing w:after="0" w:line="240" w:lineRule="auto"/>
        <w:jc w:val="both"/>
      </w:pPr>
    </w:p>
    <w:p w:rsidR="00D97550" w:rsidRDefault="00D97550" w:rsidP="00615E06">
      <w:pPr>
        <w:spacing w:after="0" w:line="240" w:lineRule="auto"/>
        <w:jc w:val="both"/>
      </w:pPr>
    </w:p>
    <w:p w:rsidR="00D97550" w:rsidRDefault="00D97550" w:rsidP="00615E06">
      <w:pPr>
        <w:spacing w:after="0" w:line="240" w:lineRule="auto"/>
        <w:jc w:val="both"/>
      </w:pPr>
    </w:p>
    <w:p w:rsidR="00D97550" w:rsidRDefault="00D97550" w:rsidP="00615E06">
      <w:pPr>
        <w:spacing w:after="0" w:line="240" w:lineRule="auto"/>
        <w:jc w:val="both"/>
        <w:rPr>
          <w:rFonts w:ascii="Times New Roman" w:hAnsi="Times New Roman"/>
          <w:b/>
          <w:bCs/>
          <w:sz w:val="24"/>
          <w:szCs w:val="24"/>
          <w:lang w:eastAsia="cs-CZ"/>
        </w:rPr>
      </w:pPr>
    </w:p>
    <w:p w:rsidR="00D97550" w:rsidRDefault="00D97550" w:rsidP="005457C0">
      <w:pPr>
        <w:numPr>
          <w:ilvl w:val="0"/>
          <w:numId w:val="49"/>
        </w:numPr>
        <w:spacing w:after="0" w:line="240" w:lineRule="auto"/>
        <w:jc w:val="both"/>
        <w:rPr>
          <w:rFonts w:ascii="Times New Roman" w:hAnsi="Times New Roman"/>
          <w:b/>
          <w:bCs/>
          <w:sz w:val="32"/>
          <w:szCs w:val="32"/>
          <w:lang w:eastAsia="cs-CZ"/>
        </w:rPr>
      </w:pPr>
      <w:r>
        <w:rPr>
          <w:rFonts w:ascii="Times New Roman" w:hAnsi="Times New Roman"/>
          <w:b/>
          <w:bCs/>
          <w:sz w:val="32"/>
          <w:szCs w:val="32"/>
          <w:lang w:eastAsia="cs-CZ"/>
        </w:rPr>
        <w:lastRenderedPageBreak/>
        <w:t>Diskuze</w:t>
      </w:r>
    </w:p>
    <w:p w:rsidR="00D97550" w:rsidRPr="00493399" w:rsidRDefault="00D97550" w:rsidP="0015154C">
      <w:pPr>
        <w:spacing w:after="0" w:line="360" w:lineRule="auto"/>
        <w:ind w:left="480"/>
        <w:jc w:val="both"/>
        <w:rPr>
          <w:rFonts w:ascii="Times New Roman" w:hAnsi="Times New Roman"/>
          <w:b/>
          <w:bCs/>
          <w:sz w:val="24"/>
          <w:szCs w:val="24"/>
          <w:lang w:eastAsia="cs-CZ"/>
        </w:rPr>
      </w:pPr>
    </w:p>
    <w:p w:rsidR="00D97550" w:rsidRPr="007D2180" w:rsidRDefault="00D97550" w:rsidP="00721B93">
      <w:pPr>
        <w:numPr>
          <w:ilvl w:val="1"/>
          <w:numId w:val="54"/>
        </w:numPr>
        <w:spacing w:after="0" w:line="360" w:lineRule="auto"/>
        <w:jc w:val="both"/>
        <w:rPr>
          <w:rFonts w:ascii="Times New Roman" w:hAnsi="Times New Roman"/>
          <w:b/>
          <w:bCs/>
          <w:sz w:val="32"/>
          <w:szCs w:val="32"/>
          <w:lang w:eastAsia="cs-CZ"/>
        </w:rPr>
      </w:pPr>
      <w:r w:rsidRPr="007D2180">
        <w:rPr>
          <w:rFonts w:ascii="Times New Roman" w:hAnsi="Times New Roman"/>
          <w:b/>
          <w:bCs/>
          <w:sz w:val="32"/>
          <w:szCs w:val="32"/>
          <w:lang w:eastAsia="cs-CZ"/>
        </w:rPr>
        <w:t>Vliv gravidity na systém hemostázy</w:t>
      </w:r>
    </w:p>
    <w:p w:rsidR="00D97550" w:rsidRPr="00493399" w:rsidRDefault="00D97550" w:rsidP="00FF187F">
      <w:pPr>
        <w:spacing w:after="0" w:line="360" w:lineRule="auto"/>
        <w:ind w:left="1287"/>
        <w:jc w:val="both"/>
        <w:rPr>
          <w:rFonts w:ascii="Times New Roman" w:hAnsi="Times New Roman"/>
          <w:b/>
          <w:bCs/>
          <w:sz w:val="24"/>
          <w:szCs w:val="24"/>
          <w:lang w:eastAsia="cs-CZ"/>
        </w:rPr>
      </w:pPr>
    </w:p>
    <w:p w:rsidR="00D97550" w:rsidRDefault="00D97550" w:rsidP="0015154C">
      <w:pPr>
        <w:spacing w:after="0" w:line="360" w:lineRule="auto"/>
        <w:jc w:val="both"/>
        <w:rPr>
          <w:rFonts w:ascii="Times New Roman" w:hAnsi="Times New Roman"/>
          <w:bCs/>
          <w:sz w:val="24"/>
          <w:szCs w:val="24"/>
          <w:lang w:eastAsia="cs-CZ"/>
        </w:rPr>
      </w:pPr>
      <w:r w:rsidRPr="003E1B7F">
        <w:rPr>
          <w:rFonts w:ascii="Times New Roman" w:hAnsi="Times New Roman"/>
          <w:sz w:val="24"/>
          <w:szCs w:val="24"/>
          <w:lang w:eastAsia="cs-CZ"/>
        </w:rPr>
        <w:t xml:space="preserve">          Osud těhotenství a stav plodu závisí rozhodující m</w:t>
      </w:r>
      <w:r>
        <w:rPr>
          <w:rFonts w:ascii="Times New Roman" w:hAnsi="Times New Roman"/>
          <w:sz w:val="24"/>
          <w:szCs w:val="24"/>
          <w:lang w:eastAsia="cs-CZ"/>
        </w:rPr>
        <w:t>ě</w:t>
      </w:r>
      <w:r w:rsidRPr="003E1B7F">
        <w:rPr>
          <w:rFonts w:ascii="Times New Roman" w:hAnsi="Times New Roman"/>
          <w:sz w:val="24"/>
          <w:szCs w:val="24"/>
          <w:lang w:eastAsia="cs-CZ"/>
        </w:rPr>
        <w:t xml:space="preserve">rou na správné funkci uteroplacentární jednotky, která je ovlivněna hemostázou jak mateřské, tak fetální strany. Fyziologické těhotenství je spojeno se změnami ve všech složkách koagulace. Dochází </w:t>
      </w:r>
      <w:r>
        <w:rPr>
          <w:rFonts w:ascii="Times New Roman" w:hAnsi="Times New Roman"/>
          <w:sz w:val="24"/>
          <w:szCs w:val="24"/>
          <w:lang w:eastAsia="cs-CZ"/>
        </w:rPr>
        <w:t xml:space="preserve">při něm </w:t>
      </w:r>
      <w:r w:rsidRPr="003E1B7F">
        <w:rPr>
          <w:rFonts w:ascii="Times New Roman" w:hAnsi="Times New Roman"/>
          <w:sz w:val="24"/>
          <w:szCs w:val="24"/>
          <w:lang w:eastAsia="cs-CZ"/>
        </w:rPr>
        <w:t>k vzestupu většiny koagulačních faktorů, klesá koncentrace některých přirozených inhibitorů koag</w:t>
      </w:r>
      <w:r>
        <w:rPr>
          <w:rFonts w:ascii="Times New Roman" w:hAnsi="Times New Roman"/>
          <w:sz w:val="24"/>
          <w:szCs w:val="24"/>
          <w:lang w:eastAsia="cs-CZ"/>
        </w:rPr>
        <w:t xml:space="preserve">ulace a významně je ovlivněna i </w:t>
      </w:r>
      <w:r w:rsidRPr="003E1B7F">
        <w:rPr>
          <w:rFonts w:ascii="Times New Roman" w:hAnsi="Times New Roman"/>
          <w:sz w:val="24"/>
          <w:szCs w:val="24"/>
          <w:lang w:eastAsia="cs-CZ"/>
        </w:rPr>
        <w:t>aktivita fibrinolýzy. Tyto změny umožňují dostatečnou funkci fetoplacentární jednotky a správný vývoj plodu. Vychýlení v jakékoliv složce tohoto složitého systému může způsobit jak krvác</w:t>
      </w:r>
      <w:r>
        <w:rPr>
          <w:rFonts w:ascii="Times New Roman" w:hAnsi="Times New Roman"/>
          <w:sz w:val="24"/>
          <w:szCs w:val="24"/>
          <w:lang w:eastAsia="cs-CZ"/>
        </w:rPr>
        <w:t>ení, tak trombotické komplikace.</w:t>
      </w:r>
    </w:p>
    <w:p w:rsidR="00D97550" w:rsidRPr="003E1B7F" w:rsidRDefault="00D97550" w:rsidP="0015154C">
      <w:pPr>
        <w:spacing w:after="0" w:line="360" w:lineRule="auto"/>
        <w:jc w:val="both"/>
        <w:rPr>
          <w:rFonts w:ascii="Times New Roman" w:hAnsi="Times New Roman"/>
          <w:sz w:val="24"/>
          <w:szCs w:val="24"/>
          <w:lang w:eastAsia="cs-CZ"/>
        </w:rPr>
      </w:pPr>
      <w:r w:rsidRPr="003E1B7F">
        <w:rPr>
          <w:rFonts w:ascii="Times New Roman" w:hAnsi="Times New Roman"/>
          <w:bCs/>
          <w:sz w:val="24"/>
          <w:szCs w:val="24"/>
          <w:lang w:eastAsia="cs-CZ"/>
        </w:rPr>
        <w:t xml:space="preserve">V těhotenství dochází vlivem hormonálních a hemodynamických změn také k významnému ovlivnění funkce endotelu. </w:t>
      </w:r>
      <w:r w:rsidRPr="003E1B7F">
        <w:rPr>
          <w:rFonts w:ascii="Times New Roman" w:hAnsi="Times New Roman"/>
          <w:sz w:val="24"/>
          <w:szCs w:val="24"/>
          <w:lang w:eastAsia="cs-CZ"/>
        </w:rPr>
        <w:t>Mezi markery aktivace endotelu, k jejichž významným změnám dochází během gravidity, patří např. t-PA, PAI-1, vWF, EPCR, metal</w:t>
      </w:r>
      <w:r>
        <w:rPr>
          <w:rFonts w:ascii="Times New Roman" w:hAnsi="Times New Roman"/>
          <w:sz w:val="24"/>
          <w:szCs w:val="24"/>
          <w:lang w:eastAsia="cs-CZ"/>
        </w:rPr>
        <w:t>l</w:t>
      </w:r>
      <w:r w:rsidRPr="003E1B7F">
        <w:rPr>
          <w:rFonts w:ascii="Times New Roman" w:hAnsi="Times New Roman"/>
          <w:sz w:val="24"/>
          <w:szCs w:val="24"/>
          <w:lang w:eastAsia="cs-CZ"/>
        </w:rPr>
        <w:t xml:space="preserve">oproteinázy a jejich inhibitory, trombomodulin a endotelové mikropartikule s prokoagulační aktivitou. </w:t>
      </w:r>
    </w:p>
    <w:p w:rsidR="00D97550" w:rsidRPr="003E1B7F" w:rsidRDefault="00D97550" w:rsidP="0015154C">
      <w:pPr>
        <w:spacing w:after="0" w:line="360" w:lineRule="auto"/>
        <w:jc w:val="both"/>
        <w:rPr>
          <w:rFonts w:ascii="Times New Roman" w:hAnsi="Times New Roman"/>
          <w:sz w:val="24"/>
          <w:szCs w:val="24"/>
          <w:lang w:eastAsia="cs-CZ"/>
        </w:rPr>
      </w:pPr>
    </w:p>
    <w:p w:rsidR="00D97550" w:rsidRPr="007D2180" w:rsidRDefault="00D97550" w:rsidP="00721B93">
      <w:pPr>
        <w:numPr>
          <w:ilvl w:val="2"/>
          <w:numId w:val="54"/>
        </w:numPr>
        <w:spacing w:after="0" w:line="360" w:lineRule="auto"/>
        <w:jc w:val="both"/>
        <w:rPr>
          <w:rFonts w:ascii="Times New Roman" w:hAnsi="Times New Roman"/>
          <w:b/>
          <w:bCs/>
          <w:sz w:val="24"/>
          <w:szCs w:val="24"/>
          <w:lang w:eastAsia="cs-CZ"/>
        </w:rPr>
      </w:pPr>
      <w:r>
        <w:rPr>
          <w:rFonts w:ascii="Times New Roman" w:hAnsi="Times New Roman"/>
          <w:b/>
          <w:bCs/>
          <w:sz w:val="24"/>
          <w:szCs w:val="24"/>
          <w:lang w:eastAsia="cs-CZ"/>
        </w:rPr>
        <w:t>Faktory prokoagulační</w:t>
      </w:r>
    </w:p>
    <w:p w:rsidR="00D97550" w:rsidRPr="003E1B7F" w:rsidRDefault="00D97550" w:rsidP="00D8585F">
      <w:pPr>
        <w:spacing w:after="0" w:line="360" w:lineRule="auto"/>
        <w:ind w:left="2160"/>
        <w:jc w:val="both"/>
        <w:rPr>
          <w:rFonts w:ascii="Times New Roman" w:hAnsi="Times New Roman"/>
          <w:bCs/>
          <w:sz w:val="24"/>
          <w:szCs w:val="24"/>
          <w:u w:val="single"/>
          <w:lang w:eastAsia="cs-CZ"/>
        </w:rPr>
      </w:pPr>
    </w:p>
    <w:p w:rsidR="00D97550" w:rsidRPr="003E1B7F" w:rsidRDefault="00D97550" w:rsidP="0015154C">
      <w:pPr>
        <w:spacing w:after="0" w:line="360" w:lineRule="auto"/>
        <w:jc w:val="both"/>
        <w:rPr>
          <w:rFonts w:ascii="Times New Roman" w:hAnsi="Times New Roman"/>
          <w:sz w:val="24"/>
          <w:szCs w:val="24"/>
          <w:lang w:eastAsia="cs-CZ"/>
        </w:rPr>
      </w:pPr>
      <w:r w:rsidRPr="003E1B7F">
        <w:rPr>
          <w:rFonts w:ascii="Times New Roman" w:hAnsi="Times New Roman"/>
          <w:sz w:val="24"/>
          <w:szCs w:val="24"/>
          <w:lang w:eastAsia="cs-CZ"/>
        </w:rPr>
        <w:t xml:space="preserve">          V těhotenství stoupají signifikantně hladiny koagulačních faktorů </w:t>
      </w:r>
      <w:r>
        <w:rPr>
          <w:rFonts w:ascii="Times New Roman" w:hAnsi="Times New Roman"/>
          <w:sz w:val="24"/>
          <w:szCs w:val="24"/>
          <w:lang w:eastAsia="cs-CZ"/>
        </w:rPr>
        <w:t>II, V, VII, VIII</w:t>
      </w:r>
      <w:r w:rsidRPr="003E1B7F">
        <w:rPr>
          <w:rFonts w:ascii="Times New Roman" w:hAnsi="Times New Roman"/>
          <w:sz w:val="24"/>
          <w:szCs w:val="24"/>
          <w:lang w:eastAsia="cs-CZ"/>
        </w:rPr>
        <w:t xml:space="preserve"> a vW</w:t>
      </w:r>
      <w:r>
        <w:rPr>
          <w:rFonts w:ascii="Times New Roman" w:hAnsi="Times New Roman"/>
          <w:sz w:val="24"/>
          <w:szCs w:val="24"/>
          <w:lang w:eastAsia="cs-CZ"/>
        </w:rPr>
        <w:t>F</w:t>
      </w:r>
      <w:r w:rsidRPr="003E1B7F">
        <w:rPr>
          <w:rFonts w:ascii="Times New Roman" w:hAnsi="Times New Roman"/>
          <w:sz w:val="24"/>
          <w:szCs w:val="24"/>
          <w:lang w:eastAsia="cs-CZ"/>
        </w:rPr>
        <w:t>. Tyto změny jsou doprovázeny vzestupem hladiny fibrinogenu, který stoupá až na dvojnásobek oproti období mimo graviditu. V souladu s literárními údaji jsme i v našem souboru prokázali signifikantní nárůst aktivity i antigenu vW</w:t>
      </w:r>
      <w:r>
        <w:rPr>
          <w:rFonts w:ascii="Times New Roman" w:hAnsi="Times New Roman"/>
          <w:sz w:val="24"/>
          <w:szCs w:val="24"/>
          <w:lang w:eastAsia="cs-CZ"/>
        </w:rPr>
        <w:t>F. (79)</w:t>
      </w:r>
    </w:p>
    <w:p w:rsidR="00D97550" w:rsidRPr="003E1B7F" w:rsidRDefault="00D97550" w:rsidP="0015154C">
      <w:pPr>
        <w:spacing w:after="0" w:line="360" w:lineRule="auto"/>
        <w:jc w:val="both"/>
        <w:rPr>
          <w:rFonts w:ascii="Times New Roman" w:hAnsi="Times New Roman"/>
          <w:sz w:val="24"/>
          <w:szCs w:val="24"/>
          <w:lang w:eastAsia="cs-CZ"/>
        </w:rPr>
      </w:pPr>
    </w:p>
    <w:p w:rsidR="00D97550" w:rsidRPr="007D2180" w:rsidRDefault="00D97550" w:rsidP="00721B93">
      <w:pPr>
        <w:numPr>
          <w:ilvl w:val="2"/>
          <w:numId w:val="54"/>
        </w:numPr>
        <w:spacing w:after="0" w:line="360" w:lineRule="auto"/>
        <w:jc w:val="both"/>
        <w:rPr>
          <w:rFonts w:ascii="Times New Roman" w:hAnsi="Times New Roman"/>
          <w:b/>
          <w:bCs/>
          <w:sz w:val="24"/>
          <w:szCs w:val="24"/>
          <w:lang w:eastAsia="cs-CZ"/>
        </w:rPr>
      </w:pPr>
      <w:r w:rsidRPr="007D2180">
        <w:rPr>
          <w:rFonts w:ascii="Times New Roman" w:hAnsi="Times New Roman"/>
          <w:b/>
          <w:bCs/>
          <w:sz w:val="24"/>
          <w:szCs w:val="24"/>
          <w:lang w:eastAsia="cs-CZ"/>
        </w:rPr>
        <w:t>Faktory antikoagulační</w:t>
      </w:r>
    </w:p>
    <w:p w:rsidR="00D97550" w:rsidRPr="003E1B7F" w:rsidRDefault="00D97550" w:rsidP="00D8585F">
      <w:pPr>
        <w:spacing w:after="0" w:line="360" w:lineRule="auto"/>
        <w:ind w:left="2160"/>
        <w:jc w:val="both"/>
        <w:rPr>
          <w:rFonts w:ascii="Times New Roman" w:hAnsi="Times New Roman"/>
          <w:bCs/>
          <w:sz w:val="24"/>
          <w:szCs w:val="24"/>
          <w:u w:val="single"/>
          <w:lang w:eastAsia="cs-CZ"/>
        </w:rPr>
      </w:pPr>
    </w:p>
    <w:p w:rsidR="00D97550" w:rsidRPr="003E1B7F" w:rsidRDefault="00D97550" w:rsidP="0015154C">
      <w:pPr>
        <w:spacing w:after="0" w:line="360" w:lineRule="auto"/>
        <w:jc w:val="both"/>
        <w:rPr>
          <w:rFonts w:ascii="Times New Roman" w:hAnsi="Times New Roman"/>
          <w:sz w:val="24"/>
          <w:szCs w:val="24"/>
          <w:lang w:eastAsia="cs-CZ"/>
        </w:rPr>
      </w:pPr>
      <w:r w:rsidRPr="003E1B7F">
        <w:rPr>
          <w:rFonts w:ascii="Times New Roman" w:hAnsi="Times New Roman"/>
          <w:sz w:val="24"/>
          <w:szCs w:val="24"/>
          <w:lang w:eastAsia="cs-CZ"/>
        </w:rPr>
        <w:t xml:space="preserve">          Systém přiroze</w:t>
      </w:r>
      <w:r>
        <w:rPr>
          <w:rFonts w:ascii="Times New Roman" w:hAnsi="Times New Roman"/>
          <w:sz w:val="24"/>
          <w:szCs w:val="24"/>
          <w:lang w:eastAsia="cs-CZ"/>
        </w:rPr>
        <w:t xml:space="preserve">ných inhibitorů koagulace hraje </w:t>
      </w:r>
      <w:r w:rsidRPr="003E1B7F">
        <w:rPr>
          <w:rFonts w:ascii="Times New Roman" w:hAnsi="Times New Roman"/>
          <w:sz w:val="24"/>
          <w:szCs w:val="24"/>
          <w:lang w:eastAsia="cs-CZ"/>
        </w:rPr>
        <w:t>v udržení gravidity klíčovou roli. Solubilní forma trombomodulinu v plazmě může být využívána j</w:t>
      </w:r>
      <w:r>
        <w:rPr>
          <w:rFonts w:ascii="Times New Roman" w:hAnsi="Times New Roman"/>
          <w:sz w:val="24"/>
          <w:szCs w:val="24"/>
          <w:lang w:eastAsia="cs-CZ"/>
        </w:rPr>
        <w:t>ako významný marker endotelového</w:t>
      </w:r>
      <w:r w:rsidRPr="003E1B7F">
        <w:rPr>
          <w:rFonts w:ascii="Times New Roman" w:hAnsi="Times New Roman"/>
          <w:sz w:val="24"/>
          <w:szCs w:val="24"/>
          <w:lang w:eastAsia="cs-CZ"/>
        </w:rPr>
        <w:t xml:space="preserve"> poškození. Hladina T</w:t>
      </w:r>
      <w:r>
        <w:rPr>
          <w:rFonts w:ascii="Times New Roman" w:hAnsi="Times New Roman"/>
          <w:sz w:val="24"/>
          <w:szCs w:val="24"/>
          <w:lang w:eastAsia="cs-CZ"/>
        </w:rPr>
        <w:t>R</w:t>
      </w:r>
      <w:r w:rsidRPr="003E1B7F">
        <w:rPr>
          <w:rFonts w:ascii="Times New Roman" w:hAnsi="Times New Roman"/>
          <w:sz w:val="24"/>
          <w:szCs w:val="24"/>
          <w:lang w:eastAsia="cs-CZ"/>
        </w:rPr>
        <w:t>M v průběhu gravidity stoupá signifikantně v je</w:t>
      </w:r>
      <w:r>
        <w:rPr>
          <w:rFonts w:ascii="Times New Roman" w:hAnsi="Times New Roman"/>
          <w:sz w:val="24"/>
          <w:szCs w:val="24"/>
          <w:lang w:eastAsia="cs-CZ"/>
        </w:rPr>
        <w:t>dnotlivých trimestrech, navíc n</w:t>
      </w:r>
      <w:r w:rsidRPr="003E1B7F">
        <w:rPr>
          <w:rFonts w:ascii="Times New Roman" w:hAnsi="Times New Roman"/>
          <w:sz w:val="24"/>
          <w:szCs w:val="24"/>
          <w:lang w:eastAsia="cs-CZ"/>
        </w:rPr>
        <w:t>áhlé zvýšení hladiny by mohlo indikovat závažnou p</w:t>
      </w:r>
      <w:r>
        <w:rPr>
          <w:rFonts w:ascii="Times New Roman" w:hAnsi="Times New Roman"/>
          <w:sz w:val="24"/>
          <w:szCs w:val="24"/>
          <w:lang w:eastAsia="cs-CZ"/>
        </w:rPr>
        <w:t xml:space="preserve">lacentární komplikaci gravidity. (80) V našem souboru jsme prokázali statisticky významný vzestup trombomodulinu mezi jednotlivými trimestry. </w:t>
      </w:r>
      <w:r w:rsidRPr="003E1B7F">
        <w:rPr>
          <w:rFonts w:ascii="Times New Roman" w:hAnsi="Times New Roman"/>
          <w:sz w:val="24"/>
          <w:szCs w:val="24"/>
          <w:lang w:eastAsia="cs-CZ"/>
        </w:rPr>
        <w:t xml:space="preserve">Kromě trombomodulinu patří do systému </w:t>
      </w:r>
      <w:r>
        <w:rPr>
          <w:rFonts w:ascii="Times New Roman" w:hAnsi="Times New Roman"/>
          <w:sz w:val="24"/>
          <w:szCs w:val="24"/>
          <w:lang w:eastAsia="cs-CZ"/>
        </w:rPr>
        <w:t xml:space="preserve">přirozených inhibitorů </w:t>
      </w:r>
      <w:r w:rsidRPr="003E1B7F">
        <w:rPr>
          <w:rFonts w:ascii="Times New Roman" w:hAnsi="Times New Roman"/>
          <w:sz w:val="24"/>
          <w:szCs w:val="24"/>
          <w:lang w:eastAsia="cs-CZ"/>
        </w:rPr>
        <w:t>protein S, jehož hladina v průběhu grav</w:t>
      </w:r>
      <w:r>
        <w:rPr>
          <w:rFonts w:ascii="Times New Roman" w:hAnsi="Times New Roman"/>
          <w:sz w:val="24"/>
          <w:szCs w:val="24"/>
          <w:lang w:eastAsia="cs-CZ"/>
        </w:rPr>
        <w:t>idity klesá,</w:t>
      </w:r>
      <w:r w:rsidRPr="003E1B7F">
        <w:rPr>
          <w:rFonts w:ascii="Times New Roman" w:hAnsi="Times New Roman"/>
          <w:sz w:val="24"/>
          <w:szCs w:val="24"/>
          <w:lang w:eastAsia="cs-CZ"/>
        </w:rPr>
        <w:t xml:space="preserve"> a aktivovaný protein C (APC). Aktivita tohoto systému je zahájena ihned po navázání </w:t>
      </w:r>
      <w:r w:rsidRPr="003E1B7F">
        <w:rPr>
          <w:rFonts w:ascii="Times New Roman" w:hAnsi="Times New Roman"/>
          <w:sz w:val="24"/>
          <w:szCs w:val="24"/>
          <w:lang w:eastAsia="cs-CZ"/>
        </w:rPr>
        <w:lastRenderedPageBreak/>
        <w:t>trombomodulinu na trombin, tato vazba je zprostředkována end</w:t>
      </w:r>
      <w:r>
        <w:rPr>
          <w:rFonts w:ascii="Times New Roman" w:hAnsi="Times New Roman"/>
          <w:sz w:val="24"/>
          <w:szCs w:val="24"/>
          <w:lang w:eastAsia="cs-CZ"/>
        </w:rPr>
        <w:t>o</w:t>
      </w:r>
      <w:r w:rsidRPr="003E1B7F">
        <w:rPr>
          <w:rFonts w:ascii="Times New Roman" w:hAnsi="Times New Roman"/>
          <w:sz w:val="24"/>
          <w:szCs w:val="24"/>
          <w:lang w:eastAsia="cs-CZ"/>
        </w:rPr>
        <w:t xml:space="preserve">teliálním receptorem proteinu C, který je rovněž významným markerem aktivace endotelu. </w:t>
      </w:r>
      <w:r>
        <w:rPr>
          <w:rFonts w:ascii="Times New Roman" w:hAnsi="Times New Roman"/>
          <w:sz w:val="24"/>
          <w:szCs w:val="24"/>
          <w:lang w:eastAsia="cs-CZ"/>
        </w:rPr>
        <w:t>V souladu s literárními údaji (81</w:t>
      </w:r>
      <w:r w:rsidRPr="003E1B7F">
        <w:rPr>
          <w:rFonts w:ascii="Times New Roman" w:hAnsi="Times New Roman"/>
          <w:sz w:val="24"/>
          <w:szCs w:val="24"/>
          <w:lang w:eastAsia="cs-CZ"/>
        </w:rPr>
        <w:t xml:space="preserve">) jsme prokázali vzestup hladiny EPCR během gravidity. </w:t>
      </w:r>
    </w:p>
    <w:p w:rsidR="00D97550" w:rsidRPr="003E1B7F" w:rsidRDefault="00D97550" w:rsidP="0015154C">
      <w:pPr>
        <w:spacing w:after="0" w:line="360" w:lineRule="auto"/>
        <w:jc w:val="both"/>
        <w:rPr>
          <w:rFonts w:ascii="Times New Roman" w:hAnsi="Times New Roman"/>
          <w:sz w:val="24"/>
          <w:szCs w:val="24"/>
          <w:lang w:eastAsia="cs-CZ"/>
        </w:rPr>
      </w:pPr>
    </w:p>
    <w:p w:rsidR="00D97550" w:rsidRPr="007D2180" w:rsidRDefault="00D97550" w:rsidP="00721B93">
      <w:pPr>
        <w:numPr>
          <w:ilvl w:val="2"/>
          <w:numId w:val="54"/>
        </w:numPr>
        <w:spacing w:after="0" w:line="360" w:lineRule="auto"/>
        <w:jc w:val="both"/>
        <w:rPr>
          <w:rFonts w:ascii="Times New Roman" w:hAnsi="Times New Roman"/>
          <w:b/>
          <w:sz w:val="24"/>
          <w:szCs w:val="24"/>
          <w:lang w:eastAsia="cs-CZ"/>
        </w:rPr>
      </w:pPr>
      <w:r w:rsidRPr="007D2180">
        <w:rPr>
          <w:rFonts w:ascii="Times New Roman" w:hAnsi="Times New Roman"/>
          <w:b/>
          <w:bCs/>
          <w:sz w:val="24"/>
          <w:szCs w:val="24"/>
          <w:lang w:eastAsia="cs-CZ"/>
        </w:rPr>
        <w:t>Fibrinolýza</w:t>
      </w:r>
    </w:p>
    <w:p w:rsidR="00D97550" w:rsidRPr="003E1B7F" w:rsidRDefault="00D97550" w:rsidP="00D8585F">
      <w:pPr>
        <w:spacing w:after="0" w:line="360" w:lineRule="auto"/>
        <w:ind w:left="2160"/>
        <w:jc w:val="both"/>
        <w:rPr>
          <w:rFonts w:ascii="Times New Roman" w:hAnsi="Times New Roman"/>
          <w:sz w:val="24"/>
          <w:szCs w:val="24"/>
          <w:u w:val="single"/>
          <w:lang w:eastAsia="cs-CZ"/>
        </w:rPr>
      </w:pPr>
    </w:p>
    <w:p w:rsidR="00D97550" w:rsidRPr="003E1B7F" w:rsidRDefault="00D97550" w:rsidP="0015154C">
      <w:pPr>
        <w:spacing w:after="0" w:line="360" w:lineRule="auto"/>
        <w:jc w:val="both"/>
        <w:rPr>
          <w:rFonts w:ascii="Times New Roman" w:hAnsi="Times New Roman"/>
          <w:sz w:val="24"/>
          <w:szCs w:val="24"/>
          <w:lang w:eastAsia="cs-CZ"/>
        </w:rPr>
      </w:pPr>
      <w:r w:rsidRPr="003E1B7F">
        <w:rPr>
          <w:rFonts w:ascii="Times New Roman" w:hAnsi="Times New Roman"/>
          <w:sz w:val="24"/>
          <w:szCs w:val="24"/>
          <w:lang w:eastAsia="cs-CZ"/>
        </w:rPr>
        <w:t xml:space="preserve">          Aktivita fibrinolytického systému je v průběhu těhotenství redukována, zůstává snížena během porodu, ale promptně se vrací k normě bezprostředně po porodu</w:t>
      </w:r>
      <w:r>
        <w:rPr>
          <w:rFonts w:ascii="Times New Roman" w:hAnsi="Times New Roman"/>
          <w:sz w:val="24"/>
          <w:szCs w:val="24"/>
          <w:lang w:eastAsia="cs-CZ"/>
        </w:rPr>
        <w:t>. (82)</w:t>
      </w:r>
      <w:r w:rsidRPr="003E1B7F">
        <w:rPr>
          <w:rFonts w:ascii="Times New Roman" w:hAnsi="Times New Roman"/>
          <w:sz w:val="24"/>
          <w:szCs w:val="24"/>
          <w:lang w:eastAsia="cs-CZ"/>
        </w:rPr>
        <w:t xml:space="preserve"> Hladina tkáňového aktivátoru plazminogenu se během gravidity v našem souboru neměnila, tento výsledek je v s</w:t>
      </w:r>
      <w:r>
        <w:rPr>
          <w:rFonts w:ascii="Times New Roman" w:hAnsi="Times New Roman"/>
          <w:sz w:val="24"/>
          <w:szCs w:val="24"/>
          <w:lang w:eastAsia="cs-CZ"/>
        </w:rPr>
        <w:t>ouladu s literárními údaji. (83)</w:t>
      </w:r>
      <w:r w:rsidRPr="003E1B7F">
        <w:rPr>
          <w:rFonts w:ascii="Times New Roman" w:hAnsi="Times New Roman"/>
          <w:sz w:val="24"/>
          <w:szCs w:val="24"/>
          <w:lang w:eastAsia="cs-CZ"/>
        </w:rPr>
        <w:t xml:space="preserve"> Hladiny t-PA nejsou ovlivněny pouze vzestupem hladin</w:t>
      </w:r>
      <w:r>
        <w:rPr>
          <w:rFonts w:ascii="Times New Roman" w:hAnsi="Times New Roman"/>
          <w:sz w:val="24"/>
          <w:szCs w:val="24"/>
          <w:lang w:eastAsia="cs-CZ"/>
        </w:rPr>
        <w:t xml:space="preserve">y PAI-1, </w:t>
      </w:r>
      <w:r w:rsidRPr="003E1B7F">
        <w:rPr>
          <w:rFonts w:ascii="Times New Roman" w:hAnsi="Times New Roman"/>
          <w:sz w:val="24"/>
          <w:szCs w:val="24"/>
          <w:lang w:eastAsia="cs-CZ"/>
        </w:rPr>
        <w:t>ale hlavně zvýšením hladiny PAI-2, pocházející</w:t>
      </w:r>
      <w:r>
        <w:rPr>
          <w:rFonts w:ascii="Times New Roman" w:hAnsi="Times New Roman"/>
          <w:sz w:val="24"/>
          <w:szCs w:val="24"/>
          <w:lang w:eastAsia="cs-CZ"/>
        </w:rPr>
        <w:t xml:space="preserve">m z placentární tkáně. Hladina </w:t>
      </w:r>
      <w:r w:rsidRPr="003E1B7F">
        <w:rPr>
          <w:rFonts w:ascii="Times New Roman" w:hAnsi="Times New Roman"/>
          <w:sz w:val="24"/>
          <w:szCs w:val="24"/>
          <w:lang w:eastAsia="cs-CZ"/>
        </w:rPr>
        <w:t>PAI-1 ve III. trimestru dosahuje několikanásobku výchozí hladiny na začátku těhotenství a vrací se k normálu bezprostředně po porodu</w:t>
      </w:r>
      <w:r>
        <w:rPr>
          <w:rFonts w:ascii="Times New Roman" w:hAnsi="Times New Roman"/>
          <w:sz w:val="24"/>
          <w:szCs w:val="24"/>
          <w:lang w:eastAsia="cs-CZ"/>
        </w:rPr>
        <w:t>. (84) V našem souboru jsme v souladu s literárními údaji prokázali významný vzestup PAI -1 během gravidity.</w:t>
      </w:r>
    </w:p>
    <w:p w:rsidR="00D97550" w:rsidRPr="003E1B7F" w:rsidRDefault="00D97550" w:rsidP="0015154C">
      <w:pPr>
        <w:spacing w:after="0" w:line="360" w:lineRule="auto"/>
        <w:rPr>
          <w:rFonts w:ascii="Times New Roman" w:hAnsi="Times New Roman"/>
          <w:sz w:val="24"/>
          <w:szCs w:val="24"/>
          <w:lang w:eastAsia="cs-CZ"/>
        </w:rPr>
      </w:pPr>
    </w:p>
    <w:p w:rsidR="00D97550" w:rsidRPr="008C2274" w:rsidRDefault="00D97550" w:rsidP="00721B93">
      <w:pPr>
        <w:numPr>
          <w:ilvl w:val="2"/>
          <w:numId w:val="54"/>
        </w:numPr>
        <w:spacing w:after="0" w:line="360" w:lineRule="auto"/>
        <w:rPr>
          <w:rFonts w:ascii="Times New Roman" w:hAnsi="Times New Roman"/>
          <w:b/>
          <w:bCs/>
          <w:sz w:val="24"/>
          <w:szCs w:val="24"/>
          <w:lang w:eastAsia="cs-CZ"/>
        </w:rPr>
      </w:pPr>
      <w:r w:rsidRPr="008C2274">
        <w:rPr>
          <w:rFonts w:ascii="Times New Roman" w:hAnsi="Times New Roman"/>
          <w:b/>
          <w:bCs/>
          <w:sz w:val="24"/>
          <w:szCs w:val="24"/>
          <w:lang w:eastAsia="cs-CZ"/>
        </w:rPr>
        <w:t>Endotelové mikropartikule</w:t>
      </w:r>
    </w:p>
    <w:p w:rsidR="00D97550" w:rsidRPr="003E1B7F" w:rsidRDefault="00D97550" w:rsidP="00D8585F">
      <w:pPr>
        <w:spacing w:after="0" w:line="360" w:lineRule="auto"/>
        <w:ind w:left="2160"/>
        <w:rPr>
          <w:rFonts w:ascii="Times New Roman" w:hAnsi="Times New Roman"/>
          <w:bCs/>
          <w:sz w:val="24"/>
          <w:szCs w:val="24"/>
          <w:u w:val="single"/>
          <w:lang w:eastAsia="cs-CZ"/>
        </w:rPr>
      </w:pPr>
    </w:p>
    <w:p w:rsidR="00D97550" w:rsidRPr="003E1B7F" w:rsidRDefault="00D97550" w:rsidP="0015154C">
      <w:pPr>
        <w:spacing w:after="0" w:line="360" w:lineRule="auto"/>
        <w:jc w:val="both"/>
        <w:rPr>
          <w:rFonts w:ascii="Times New Roman" w:hAnsi="Times New Roman"/>
          <w:sz w:val="24"/>
          <w:szCs w:val="24"/>
          <w:lang w:eastAsia="cs-CZ"/>
        </w:rPr>
      </w:pPr>
      <w:r w:rsidRPr="003E1B7F">
        <w:rPr>
          <w:rFonts w:ascii="Times New Roman" w:hAnsi="Times New Roman"/>
          <w:sz w:val="24"/>
          <w:szCs w:val="24"/>
          <w:lang w:eastAsia="cs-CZ"/>
        </w:rPr>
        <w:t xml:space="preserve">          Fyziologické těhotenství je charakterizováno zvýšením hladiny jak destičkových, tak endotelových mikropartikulí. Jejich role v etiopatogenezi porodnických </w:t>
      </w:r>
      <w:r>
        <w:rPr>
          <w:rFonts w:ascii="Times New Roman" w:hAnsi="Times New Roman"/>
          <w:sz w:val="24"/>
          <w:szCs w:val="24"/>
          <w:lang w:eastAsia="cs-CZ"/>
        </w:rPr>
        <w:t>komplikací zůstává nejasná. (85)</w:t>
      </w:r>
      <w:r w:rsidRPr="003E1B7F">
        <w:rPr>
          <w:rFonts w:ascii="Times New Roman" w:hAnsi="Times New Roman"/>
          <w:sz w:val="24"/>
          <w:szCs w:val="24"/>
          <w:lang w:eastAsia="cs-CZ"/>
        </w:rPr>
        <w:t xml:space="preserve"> Vanwijk et al. prokázali, že mikropartikule u žen s preeklampsií, avšak nikoli zdravých těhotných, vyvolávají na izolovaných myometrálních arteriích p</w:t>
      </w:r>
      <w:r>
        <w:rPr>
          <w:rFonts w:ascii="Times New Roman" w:hAnsi="Times New Roman"/>
          <w:sz w:val="24"/>
          <w:szCs w:val="24"/>
          <w:lang w:eastAsia="cs-CZ"/>
        </w:rPr>
        <w:t>oškození endotelu. (86) V </w:t>
      </w:r>
      <w:r w:rsidRPr="003E1B7F">
        <w:rPr>
          <w:rFonts w:ascii="Times New Roman" w:hAnsi="Times New Roman"/>
          <w:sz w:val="24"/>
          <w:szCs w:val="24"/>
          <w:lang w:eastAsia="cs-CZ"/>
        </w:rPr>
        <w:t xml:space="preserve">souboru jsme ve shodě s literaturou prokázali </w:t>
      </w:r>
      <w:r>
        <w:rPr>
          <w:rFonts w:ascii="Times New Roman" w:hAnsi="Times New Roman"/>
          <w:sz w:val="24"/>
          <w:szCs w:val="24"/>
          <w:lang w:eastAsia="cs-CZ"/>
        </w:rPr>
        <w:t xml:space="preserve">tendenci k </w:t>
      </w:r>
      <w:r w:rsidRPr="003E1B7F">
        <w:rPr>
          <w:rFonts w:ascii="Times New Roman" w:hAnsi="Times New Roman"/>
          <w:sz w:val="24"/>
          <w:szCs w:val="24"/>
          <w:lang w:eastAsia="cs-CZ"/>
        </w:rPr>
        <w:t>růst</w:t>
      </w:r>
      <w:r>
        <w:rPr>
          <w:rFonts w:ascii="Times New Roman" w:hAnsi="Times New Roman"/>
          <w:sz w:val="24"/>
          <w:szCs w:val="24"/>
          <w:lang w:eastAsia="cs-CZ"/>
        </w:rPr>
        <w:t>u</w:t>
      </w:r>
      <w:r w:rsidRPr="003E1B7F">
        <w:rPr>
          <w:rFonts w:ascii="Times New Roman" w:hAnsi="Times New Roman"/>
          <w:sz w:val="24"/>
          <w:szCs w:val="24"/>
          <w:lang w:eastAsia="cs-CZ"/>
        </w:rPr>
        <w:t xml:space="preserve"> endotelových mikropartikulí během těhotenství, </w:t>
      </w:r>
      <w:r>
        <w:rPr>
          <w:rFonts w:ascii="Times New Roman" w:hAnsi="Times New Roman"/>
          <w:sz w:val="24"/>
          <w:szCs w:val="24"/>
          <w:lang w:eastAsia="cs-CZ"/>
        </w:rPr>
        <w:t>ale</w:t>
      </w:r>
      <w:r w:rsidRPr="003E1B7F">
        <w:rPr>
          <w:rFonts w:ascii="Times New Roman" w:hAnsi="Times New Roman"/>
          <w:sz w:val="24"/>
          <w:szCs w:val="24"/>
          <w:lang w:eastAsia="cs-CZ"/>
        </w:rPr>
        <w:t xml:space="preserve"> bez statistické významnosti.</w:t>
      </w:r>
    </w:p>
    <w:p w:rsidR="00D97550" w:rsidRPr="003E1B7F" w:rsidRDefault="00D97550" w:rsidP="0015154C">
      <w:pPr>
        <w:spacing w:after="0" w:line="360" w:lineRule="auto"/>
        <w:rPr>
          <w:rFonts w:ascii="Times New Roman" w:hAnsi="Times New Roman"/>
          <w:sz w:val="24"/>
          <w:szCs w:val="24"/>
          <w:u w:val="single"/>
          <w:lang w:eastAsia="cs-CZ"/>
        </w:rPr>
      </w:pPr>
    </w:p>
    <w:p w:rsidR="00D97550" w:rsidRPr="008C2274" w:rsidRDefault="00D97550" w:rsidP="00721B93">
      <w:pPr>
        <w:numPr>
          <w:ilvl w:val="2"/>
          <w:numId w:val="54"/>
        </w:numPr>
        <w:spacing w:after="0" w:line="360" w:lineRule="auto"/>
        <w:rPr>
          <w:rFonts w:ascii="Times New Roman" w:hAnsi="Times New Roman"/>
          <w:b/>
          <w:bCs/>
          <w:sz w:val="24"/>
          <w:szCs w:val="24"/>
          <w:lang w:eastAsia="cs-CZ"/>
        </w:rPr>
      </w:pPr>
      <w:r>
        <w:rPr>
          <w:rFonts w:ascii="Times New Roman" w:hAnsi="Times New Roman"/>
          <w:b/>
          <w:bCs/>
          <w:sz w:val="24"/>
          <w:szCs w:val="24"/>
          <w:lang w:eastAsia="cs-CZ"/>
        </w:rPr>
        <w:t>Systém metalloproteináz</w:t>
      </w:r>
    </w:p>
    <w:p w:rsidR="00D97550" w:rsidRPr="003E1B7F" w:rsidRDefault="00D97550" w:rsidP="00D8585F">
      <w:pPr>
        <w:spacing w:after="0" w:line="360" w:lineRule="auto"/>
        <w:ind w:left="2160"/>
        <w:rPr>
          <w:rFonts w:ascii="Times New Roman" w:hAnsi="Times New Roman"/>
          <w:bCs/>
          <w:sz w:val="24"/>
          <w:szCs w:val="24"/>
          <w:u w:val="single"/>
          <w:lang w:eastAsia="cs-CZ"/>
        </w:rPr>
      </w:pPr>
    </w:p>
    <w:p w:rsidR="00D97550" w:rsidRPr="003E1B7F" w:rsidRDefault="00D97550" w:rsidP="0015154C">
      <w:pPr>
        <w:spacing w:after="0" w:line="360" w:lineRule="auto"/>
        <w:jc w:val="both"/>
        <w:rPr>
          <w:rFonts w:ascii="Times New Roman" w:hAnsi="Times New Roman"/>
          <w:sz w:val="24"/>
          <w:szCs w:val="24"/>
          <w:lang w:eastAsia="cs-CZ"/>
        </w:rPr>
      </w:pPr>
      <w:r w:rsidRPr="003E1B7F">
        <w:rPr>
          <w:rFonts w:ascii="Times New Roman" w:hAnsi="Times New Roman"/>
          <w:sz w:val="24"/>
          <w:szCs w:val="24"/>
          <w:lang w:eastAsia="cs-CZ"/>
        </w:rPr>
        <w:t xml:space="preserve">          Rovnováha mezi MMP a TIMP hraje důležitou roli při cévní remo</w:t>
      </w:r>
      <w:r>
        <w:rPr>
          <w:rFonts w:ascii="Times New Roman" w:hAnsi="Times New Roman"/>
          <w:sz w:val="24"/>
          <w:szCs w:val="24"/>
          <w:lang w:eastAsia="cs-CZ"/>
        </w:rPr>
        <w:t xml:space="preserve">delaci, angiogenezi a </w:t>
      </w:r>
      <w:r w:rsidRPr="003E1B7F">
        <w:rPr>
          <w:rFonts w:ascii="Times New Roman" w:hAnsi="Times New Roman"/>
          <w:sz w:val="24"/>
          <w:szCs w:val="24"/>
          <w:lang w:eastAsia="cs-CZ"/>
        </w:rPr>
        <w:t>vazodilataci během těhotenství. Porucha této rovnováhy souvisí s celou řadou závažných klinických stavů, v těhotenství pak zejména s hypertenzí a preeklampsií. V I. trimestru těhotenství byla popsána exprese MMP-2 převážně v extravilózním trofoblastu, zatímco MMP-9 hlavně ve vilózním cytotrofoblastu. Aktivita MMP-2 je pozorována až do termínu porodu, invazivita cytotrofoblastu je inhibována aktivitou TIMP-2 a protilátkami anti-MMP-2. Vzestup v plazmatické hladině metal</w:t>
      </w:r>
      <w:r>
        <w:rPr>
          <w:rFonts w:ascii="Times New Roman" w:hAnsi="Times New Roman"/>
          <w:sz w:val="24"/>
          <w:szCs w:val="24"/>
          <w:lang w:eastAsia="cs-CZ"/>
        </w:rPr>
        <w:t>l</w:t>
      </w:r>
      <w:r w:rsidRPr="003E1B7F">
        <w:rPr>
          <w:rFonts w:ascii="Times New Roman" w:hAnsi="Times New Roman"/>
          <w:sz w:val="24"/>
          <w:szCs w:val="24"/>
          <w:lang w:eastAsia="cs-CZ"/>
        </w:rPr>
        <w:t xml:space="preserve">oproteináz byl popsán také v průběhu fyziologické gravidity a je dáván do souvislosti s cévními změnami, které probíhají zejména na začátku </w:t>
      </w:r>
      <w:r w:rsidRPr="003E1B7F">
        <w:rPr>
          <w:rFonts w:ascii="Times New Roman" w:hAnsi="Times New Roman"/>
          <w:sz w:val="24"/>
          <w:szCs w:val="24"/>
          <w:lang w:eastAsia="cs-CZ"/>
        </w:rPr>
        <w:lastRenderedPageBreak/>
        <w:t>gravidity</w:t>
      </w:r>
      <w:r>
        <w:rPr>
          <w:rFonts w:ascii="Times New Roman" w:hAnsi="Times New Roman"/>
          <w:sz w:val="24"/>
          <w:szCs w:val="24"/>
          <w:lang w:eastAsia="cs-CZ"/>
        </w:rPr>
        <w:t>. (87) V naší studii jsme pozorovali</w:t>
      </w:r>
      <w:r w:rsidRPr="003E1B7F">
        <w:rPr>
          <w:rFonts w:ascii="Times New Roman" w:hAnsi="Times New Roman"/>
          <w:sz w:val="24"/>
          <w:szCs w:val="24"/>
          <w:lang w:eastAsia="cs-CZ"/>
        </w:rPr>
        <w:t xml:space="preserve"> konstantně zvýšenou hladinu MMP-2, MMP-9 i TIMP-2 bez signifikantní změny</w:t>
      </w:r>
      <w:r>
        <w:rPr>
          <w:rFonts w:ascii="Times New Roman" w:hAnsi="Times New Roman"/>
          <w:sz w:val="24"/>
          <w:szCs w:val="24"/>
          <w:lang w:eastAsia="cs-CZ"/>
        </w:rPr>
        <w:t xml:space="preserve"> hodnot</w:t>
      </w:r>
      <w:r w:rsidRPr="003E1B7F">
        <w:rPr>
          <w:rFonts w:ascii="Times New Roman" w:hAnsi="Times New Roman"/>
          <w:sz w:val="24"/>
          <w:szCs w:val="24"/>
          <w:lang w:eastAsia="cs-CZ"/>
        </w:rPr>
        <w:t xml:space="preserve"> během celé gravidity. </w:t>
      </w:r>
    </w:p>
    <w:p w:rsidR="00D97550" w:rsidRDefault="00D97550" w:rsidP="0015154C">
      <w:pPr>
        <w:spacing w:after="0" w:line="360" w:lineRule="auto"/>
        <w:rPr>
          <w:rFonts w:ascii="Times New Roman" w:hAnsi="Times New Roman"/>
          <w:sz w:val="24"/>
          <w:szCs w:val="24"/>
          <w:lang w:eastAsia="cs-CZ"/>
        </w:rPr>
      </w:pPr>
    </w:p>
    <w:p w:rsidR="00D97550" w:rsidRPr="003E1B7F" w:rsidRDefault="00D97550" w:rsidP="0015154C">
      <w:pPr>
        <w:spacing w:after="0" w:line="360" w:lineRule="auto"/>
        <w:rPr>
          <w:rFonts w:ascii="Times New Roman" w:hAnsi="Times New Roman"/>
          <w:sz w:val="24"/>
          <w:szCs w:val="24"/>
          <w:lang w:eastAsia="cs-CZ"/>
        </w:rPr>
      </w:pPr>
    </w:p>
    <w:p w:rsidR="00D97550" w:rsidRPr="008C2274" w:rsidRDefault="00D97550" w:rsidP="00721B93">
      <w:pPr>
        <w:pStyle w:val="Nadpis2"/>
        <w:numPr>
          <w:ilvl w:val="1"/>
          <w:numId w:val="54"/>
        </w:numPr>
        <w:spacing w:line="360" w:lineRule="auto"/>
        <w:rPr>
          <w:rFonts w:ascii="Times New Roman" w:hAnsi="Times New Roman"/>
          <w:i w:val="0"/>
          <w:iCs/>
          <w:sz w:val="32"/>
          <w:szCs w:val="32"/>
        </w:rPr>
      </w:pPr>
      <w:bookmarkStart w:id="4" w:name="_Toc252863811"/>
      <w:r>
        <w:rPr>
          <w:rFonts w:ascii="Times New Roman" w:hAnsi="Times New Roman"/>
          <w:i w:val="0"/>
          <w:sz w:val="32"/>
          <w:szCs w:val="32"/>
        </w:rPr>
        <w:t>Soubory</w:t>
      </w:r>
      <w:r w:rsidRPr="008C2274">
        <w:rPr>
          <w:rFonts w:ascii="Times New Roman" w:hAnsi="Times New Roman"/>
          <w:i w:val="0"/>
          <w:sz w:val="32"/>
          <w:szCs w:val="32"/>
        </w:rPr>
        <w:t xml:space="preserve"> těhotných s preeklampsií a se syndromem HELLP</w:t>
      </w:r>
      <w:bookmarkEnd w:id="4"/>
    </w:p>
    <w:p w:rsidR="00D97550" w:rsidRPr="00FF187F" w:rsidRDefault="00D97550" w:rsidP="00FF187F"/>
    <w:p w:rsidR="00D97550" w:rsidRDefault="00D97550" w:rsidP="0015154C">
      <w:pPr>
        <w:spacing w:line="360" w:lineRule="auto"/>
        <w:jc w:val="both"/>
        <w:rPr>
          <w:rFonts w:ascii="Times New Roman" w:hAnsi="Times New Roman"/>
          <w:sz w:val="24"/>
          <w:szCs w:val="24"/>
        </w:rPr>
      </w:pPr>
      <w:r>
        <w:rPr>
          <w:rFonts w:ascii="Times New Roman" w:hAnsi="Times New Roman"/>
          <w:sz w:val="24"/>
          <w:szCs w:val="24"/>
        </w:rPr>
        <w:t xml:space="preserve">           Patofyziologie preeklampsie je stále předmětem výzkumu. Předpokládá se dvoustupňový průběh onemocnění v závislosti na průběhu trofoblastické invaze a následné dysfunkci endotelových buněk. Jedná se o heterogenní onemocnění s velkou variabilitou klinických projevů a s rozdílným nástupem potíží.</w:t>
      </w:r>
    </w:p>
    <w:p w:rsidR="00D97550" w:rsidRDefault="00D97550" w:rsidP="0015154C">
      <w:pPr>
        <w:spacing w:line="360" w:lineRule="auto"/>
        <w:jc w:val="both"/>
        <w:rPr>
          <w:rFonts w:ascii="Times New Roman" w:hAnsi="Times New Roman"/>
          <w:sz w:val="24"/>
          <w:szCs w:val="24"/>
        </w:rPr>
      </w:pPr>
      <w:r>
        <w:rPr>
          <w:rFonts w:ascii="Times New Roman" w:hAnsi="Times New Roman"/>
          <w:sz w:val="24"/>
          <w:szCs w:val="24"/>
        </w:rPr>
        <w:t xml:space="preserve">           Role dysfunkce endotelu v patofyziologii preeklampsie je v posledních letech živě diskutována. Placentární hypoperfůze s následnou reperfůzí vyvolává oxidativní stres a následně vzniklé produkty a metabolity poškozují buňky endotelu a aktivují četné patofyziologické procesy vedoucí k těžkým změnám v organismu těhotné ženy.</w:t>
      </w:r>
    </w:p>
    <w:p w:rsidR="00D97550" w:rsidRDefault="00D97550" w:rsidP="0015154C">
      <w:pPr>
        <w:spacing w:line="360" w:lineRule="auto"/>
        <w:jc w:val="both"/>
        <w:rPr>
          <w:rFonts w:ascii="Times New Roman" w:hAnsi="Times New Roman"/>
          <w:sz w:val="24"/>
          <w:szCs w:val="24"/>
        </w:rPr>
      </w:pPr>
      <w:r>
        <w:rPr>
          <w:rFonts w:ascii="Times New Roman" w:hAnsi="Times New Roman"/>
          <w:sz w:val="24"/>
          <w:szCs w:val="24"/>
        </w:rPr>
        <w:t xml:space="preserve">           Rozdílné a často protichůdné výsledky studií zaměřených na mechanismus poškození endotelu při oxidativním stresu při preeklampsii jsou dávány do souvislosti s určitými rozdíly v patofyziologii preeklampsie s časným a pozdním nástupem.</w:t>
      </w:r>
    </w:p>
    <w:p w:rsidR="00D97550" w:rsidRDefault="00D97550" w:rsidP="0015154C">
      <w:pPr>
        <w:spacing w:line="360" w:lineRule="auto"/>
        <w:jc w:val="both"/>
        <w:rPr>
          <w:rFonts w:ascii="Times New Roman" w:hAnsi="Times New Roman"/>
          <w:sz w:val="24"/>
          <w:szCs w:val="24"/>
        </w:rPr>
      </w:pPr>
      <w:r>
        <w:rPr>
          <w:rFonts w:ascii="Times New Roman" w:hAnsi="Times New Roman"/>
          <w:sz w:val="24"/>
          <w:szCs w:val="24"/>
        </w:rPr>
        <w:t xml:space="preserve">           V našem souboru jsme v souladu s literaturou prokázali jak ve skupině preeklampsie, tak ve skupině žen s chronickou hypertenzí, tak i ve skupině žen s HELLP syndromem signifikantně zvýšené hladiny antigenu i aktivity von Willebrandova faktoru oproti kontrolní skupině. (88) Von Willebrandův faktor umožňuje adhezi trombocytů k subendoteliálnímu kolagenu a urychluje tvorbu primární hemostatické zátky. Podobně jako PAI-1 nebo t-PA není jeho syntéza výlučně záležitostí endotelu, ale jako např. u vWF i megakaryocytů, nicméně vzhledem k elevaci i ostatních markerů aktivace endotelu je u preeklamptiček pravděpodobné, že zdrojem zvýšeného vWF je endotel. Zda je poškození endotelu primární příčinou či následkem těchto patologických stavů, není zatím jasné.</w:t>
      </w:r>
    </w:p>
    <w:p w:rsidR="00D97550" w:rsidRDefault="00D97550" w:rsidP="0015154C">
      <w:pPr>
        <w:spacing w:line="360" w:lineRule="auto"/>
        <w:jc w:val="both"/>
        <w:rPr>
          <w:rFonts w:ascii="Times New Roman" w:hAnsi="Times New Roman"/>
          <w:sz w:val="24"/>
          <w:szCs w:val="24"/>
        </w:rPr>
      </w:pPr>
      <w:r>
        <w:rPr>
          <w:rFonts w:ascii="Times New Roman" w:hAnsi="Times New Roman"/>
          <w:sz w:val="24"/>
          <w:szCs w:val="24"/>
        </w:rPr>
        <w:t xml:space="preserve">           V našem souboru jsme prokázali signifikantní rozdíl v hladinách trombomodulinu ve skupině žen, u nichž se během těhotenství vyvinula preeklampsie, ve srovnání s kontrolní skupinou žen s fyziologicky probíhající graviditou, a to ve všech třech trimestrech. Tento údaj </w:t>
      </w:r>
      <w:r>
        <w:rPr>
          <w:rFonts w:ascii="Times New Roman" w:hAnsi="Times New Roman"/>
          <w:sz w:val="24"/>
          <w:szCs w:val="24"/>
        </w:rPr>
        <w:lastRenderedPageBreak/>
        <w:t xml:space="preserve">je v souladu s literárními údaji. Hladina trombomodulinu je signifikantně zvýšená u těhotných s preeklampsií, výše hladiny koreluje s tíží onemocnění. (81,89) Sériové vyšetření trombomodulinu lze využít k selekci žen, které by mohly profitovat z časné farmakologické intervence. (80) </w:t>
      </w:r>
    </w:p>
    <w:p w:rsidR="00D97550" w:rsidRDefault="00D97550" w:rsidP="0015154C">
      <w:pPr>
        <w:spacing w:line="360" w:lineRule="auto"/>
        <w:jc w:val="both"/>
        <w:rPr>
          <w:rFonts w:ascii="Times New Roman" w:hAnsi="Times New Roman"/>
          <w:sz w:val="24"/>
          <w:szCs w:val="24"/>
        </w:rPr>
      </w:pPr>
      <w:r>
        <w:rPr>
          <w:rFonts w:ascii="Times New Roman" w:hAnsi="Times New Roman"/>
          <w:sz w:val="24"/>
          <w:szCs w:val="24"/>
        </w:rPr>
        <w:t xml:space="preserve">           Podobně jako trombomodulin je i endoteliální receptor proteinu C (EPCR) glykoprotein exprimovaný převážně na povrchu endotelových buněk cév a také v placentě. EPCR má klíčovou roli v antikoagulačním systému proteinu C. U obou markerů se uplatňuje poměrně rozsáhlá genetická variabilita. Mutace EPCR byly popsány především u pacientek s opakovanými těhotenskými ztrátami a těžkým poškozením placenty OR 4,0 (95% CI 1,1 – 14,9). (90) Při poškození endotelu dochází ke vzestupu hladiny a zvýšení koncentrace solubilního EPCR v plazmě. V našem souboru jsme prokázali signifikantní vzestup v jednotlivých trimestrech. Ve srovnání se skupinou zdravých těhotných byl v našem souboru žen s</w:t>
      </w:r>
      <w:r w:rsidR="00D366DD">
        <w:rPr>
          <w:rFonts w:ascii="Times New Roman" w:hAnsi="Times New Roman"/>
          <w:sz w:val="24"/>
          <w:szCs w:val="24"/>
        </w:rPr>
        <w:t xml:space="preserve"> </w:t>
      </w:r>
      <w:r>
        <w:rPr>
          <w:rFonts w:ascii="Times New Roman" w:hAnsi="Times New Roman"/>
          <w:sz w:val="24"/>
          <w:szCs w:val="24"/>
        </w:rPr>
        <w:t>preeklampsií zjištěn signifikantní nárůst průměrných hladin EPCR ve II. trimestru a dále tendence k nárůstu, avšak nesignifikantní, i v I. a III. trimestru. Tento výsledek je ve shodě s literaturou. (81)</w:t>
      </w:r>
    </w:p>
    <w:p w:rsidR="00D97550" w:rsidRDefault="00D97550" w:rsidP="0015154C">
      <w:pPr>
        <w:spacing w:line="360" w:lineRule="auto"/>
        <w:jc w:val="both"/>
        <w:rPr>
          <w:rFonts w:ascii="Times New Roman" w:hAnsi="Times New Roman"/>
          <w:sz w:val="24"/>
          <w:szCs w:val="24"/>
        </w:rPr>
      </w:pPr>
      <w:r>
        <w:rPr>
          <w:rFonts w:ascii="Times New Roman" w:hAnsi="Times New Roman"/>
          <w:sz w:val="24"/>
          <w:szCs w:val="24"/>
        </w:rPr>
        <w:t xml:space="preserve">           Systém fibrinolýzy je dán rovnováhou řady faktorů: inhibitor tkáňového aktivátoru plazminogenu 1 (PAI-1) společně s urokinázou a tkáňovým aktivátorem plazminogenu jsou primárními regulátory fibrinolýzy. Ve shodě s literárními údaji jsme neprokázali změny v hladinách t-PA v žádné skupině těhotných. (83) Kromě endotelu je t-PA produkováno i řadou dalších buněk, jako jsou fibroblasty a synoviální buňky, což může vysvětlovat rozdílné výsledky některých studií. Nesignifikantní rozdíl jsme pozorovali pouze ve skupině se syndromem HELLP ve III. trimestru. Hunt et al. v práci na souboru 27 fyziologických gravidit, 24 gravidit s abnormálním ultrazvukovým nálezem na uterinních artériích, ale s fyziologickým výsledkem těhotenství, skupině 24 těhotenství s bilaterálním nálezem patologie na uterinních artériích a patologickým výsledkem těhotenství a ve skupině 7 pacientek s preeklampsií nebo růstovou retardací plodu ve 23. týdnu došli k podobným závěrům. (91) Při porovnání markerů fibrinolýzy zjistili vzestup hladiny t-PA u těžké preeklampsie, avšak bez rozdílu hladin mezi fyziologickým těhotenstvím a oběma skupinami s abnormálním ultrazvukovým nálezem. (91)  </w:t>
      </w:r>
    </w:p>
    <w:p w:rsidR="00D97550" w:rsidRDefault="00D97550" w:rsidP="0015154C">
      <w:pPr>
        <w:spacing w:line="360" w:lineRule="auto"/>
        <w:jc w:val="both"/>
        <w:rPr>
          <w:rFonts w:ascii="Times New Roman" w:hAnsi="Times New Roman"/>
          <w:sz w:val="24"/>
          <w:szCs w:val="24"/>
        </w:rPr>
      </w:pPr>
      <w:r>
        <w:rPr>
          <w:rFonts w:ascii="Times New Roman" w:hAnsi="Times New Roman"/>
          <w:sz w:val="24"/>
          <w:szCs w:val="24"/>
        </w:rPr>
        <w:t xml:space="preserve">           Inhibitor aktivátoru plazminogenu 1 je považován za jeden z hlavních markerů endoteliální dysfunkce u preeklampsie. PAI-2 je produkován placentární tkání a je považován za ukazatel funkce placenty. V naší studii jsme prokázali signifikantně vyšší hladiny PAI-1 ve </w:t>
      </w:r>
      <w:r>
        <w:rPr>
          <w:rFonts w:ascii="Times New Roman" w:hAnsi="Times New Roman"/>
          <w:sz w:val="24"/>
          <w:szCs w:val="24"/>
        </w:rPr>
        <w:lastRenderedPageBreak/>
        <w:t>II. i III. trimestru u skupiny žen s rozvojem preeklampsie a signifikantně vyšší hladiny i u žen s chronickou hypertenzí (I. a III. trimestr, II. trimestr je těsně pod hranicí významnosti). Při porovnání III. trimestrů kontrolní skupiny a žen se syndromem HELLP jsme nenašli signifikantní významnost. Tyto údaje jsou v souladu s literaturou. Švédská práce autorů Wikström et al. prokázala signifikatní výsledky pouze u žen s časnou formou preeklampsie, avšak nikoliv u pozdní formy. (92) Koncentrace a vzestup hladiny PAI-1 u žen s preeklampsií je v některých pracech potvrzen, v jiných naopak popírán. (92,93) To dokresluje složitost situace a výraznou heterogenitu tohoto onemocnění. Rozdílné výsledky mohou být ovlivněny geneticky podmíněným polymorfismem PAI-1, dále způsobem zpracování laboratorního vzorku (zpracování séra či plazmy) a také faktem, že PAI-1 může být, kromě endotelu, produkován celou řadou dalších buněk, jako jsou buňky hladké svaloviny, trombocyty a neutrofily.</w:t>
      </w:r>
    </w:p>
    <w:p w:rsidR="00D97550" w:rsidRDefault="00D97550" w:rsidP="0015154C">
      <w:pPr>
        <w:spacing w:line="360" w:lineRule="auto"/>
        <w:jc w:val="both"/>
        <w:rPr>
          <w:rFonts w:ascii="Times New Roman" w:hAnsi="Times New Roman"/>
          <w:sz w:val="24"/>
          <w:szCs w:val="24"/>
        </w:rPr>
      </w:pPr>
      <w:r>
        <w:rPr>
          <w:rFonts w:ascii="Times New Roman" w:hAnsi="Times New Roman"/>
          <w:sz w:val="24"/>
          <w:szCs w:val="24"/>
        </w:rPr>
        <w:t xml:space="preserve">           Studie zaměřené na vyšetření  mikropartikulí u pacientek s preeklampsií prokázaly sníženou hladinu destičkových a zvýšenou hladinu endotelových mikropartikulí ve srovnání s kontrolní skupinou zdravých těhotných. (85) Snížení destičkových mikropartikulí u těchto pacientek pravděpodobně souvisí s absolutním poklesem trombocytů u preeklampsie. Endotelové mikropartikule odrážejí stav aktivace endotelu u preeklamptiček. Zvýšení mikropartikulí úzce koreluje s hladinou CRP, který v tomto případě funguje jako aktivátor komplementu. (94) V naší studii jsme však jednoznačný vzestup neprokázali, hladiny mikropartikulí se jak u zdravých těhotných, tak u těhotných s preeklampsií výrazněji neměnily. V metodice jsme zvolili vyšetření průtokovou cytometrií na základě imunotypizace s anti CD 144. Nesignifikantní vzestup oproti ostatním pracem by mohl být způsoben zaměřením na odlišný antigen ve srovnání s uvedenými pracemi. (86,95) I přes četné studie zaměřené na vliv mikropartikulí v patogenezi preeklampsie zůstává jejich role nejasná. Složitost situace dokresluje studie VanWijkové et al. Práce byla provedena za užití bioptického vzorku odebraného z dělohy u 22 těhotných při císařském řezu. Studie byla zaměřena na průkaz, zda plazma žen s preeklampsií může vyvolat dysfunkci endotelu. Po inkubaci vzorků jednak s celou plazmou, jednak s plazmou zbavenou mikropartikulí a také se vzorkem izolovaných mikropartikulí po promytí fyziologickým roztokem byla měřena koncentrace bradykininu.  Dysfunkce endotelu nebyla zaznamenána při použití plazmy preeklamptiček a to jak s, tak bez mikropartikulí. Statisticky signifikantní efekt byl zaznamenán pouze při užití izolovaných mikropartikulí preeklamptiček. (86) </w:t>
      </w:r>
    </w:p>
    <w:p w:rsidR="00D97550" w:rsidRDefault="00D97550" w:rsidP="0015154C">
      <w:pPr>
        <w:spacing w:line="360" w:lineRule="auto"/>
        <w:jc w:val="both"/>
        <w:rPr>
          <w:rFonts w:ascii="Times New Roman" w:hAnsi="Times New Roman"/>
          <w:sz w:val="24"/>
          <w:szCs w:val="24"/>
        </w:rPr>
      </w:pPr>
      <w:r>
        <w:rPr>
          <w:rFonts w:ascii="Times New Roman" w:hAnsi="Times New Roman"/>
          <w:sz w:val="24"/>
          <w:szCs w:val="24"/>
        </w:rPr>
        <w:lastRenderedPageBreak/>
        <w:t xml:space="preserve">           Složitý systém matrix metalloproteináz u pacientek s preeklampsií a hypertenzními chorobami byl předmětem zkoumání u řady studií. Poon et al. prokázali signifikantní prediktivní vztah u MMP 2 a 9 u těhotných s pozdějším rozvojem preeklampsie. (96) Palei et al. studovali vztah MMP 2, 9 a TIMP 2 v průběhu jednotlivých trimestrů. Signifikantní vzestup zaznamenali u MMP 9, ale nikoliv MMP2. (97) Podobné výsledky jsme zjistili i v našem souboru. Signifikantní byl vzestup MMP 9 ve II. trimestru a nesignifikantní tendence ke vzestupu  byla zaznamenána i ve III. trimestru.</w:t>
      </w:r>
    </w:p>
    <w:p w:rsidR="00D97550" w:rsidRDefault="00D97550" w:rsidP="0015154C">
      <w:pPr>
        <w:spacing w:line="360" w:lineRule="auto"/>
        <w:jc w:val="both"/>
        <w:rPr>
          <w:rFonts w:ascii="Times New Roman" w:hAnsi="Times New Roman"/>
          <w:sz w:val="24"/>
          <w:szCs w:val="24"/>
        </w:rPr>
      </w:pPr>
    </w:p>
    <w:p w:rsidR="00D97550" w:rsidRPr="008C2274" w:rsidRDefault="00D97550" w:rsidP="00721B93">
      <w:pPr>
        <w:numPr>
          <w:ilvl w:val="1"/>
          <w:numId w:val="54"/>
        </w:numPr>
        <w:spacing w:line="360" w:lineRule="auto"/>
        <w:jc w:val="both"/>
        <w:rPr>
          <w:rFonts w:ascii="Times New Roman" w:hAnsi="Times New Roman"/>
          <w:b/>
          <w:sz w:val="32"/>
          <w:szCs w:val="32"/>
        </w:rPr>
      </w:pPr>
      <w:r>
        <w:rPr>
          <w:rFonts w:ascii="Times New Roman" w:hAnsi="Times New Roman"/>
          <w:b/>
          <w:sz w:val="32"/>
          <w:szCs w:val="32"/>
        </w:rPr>
        <w:t>Soubor</w:t>
      </w:r>
      <w:r w:rsidRPr="008C2274">
        <w:rPr>
          <w:rFonts w:ascii="Times New Roman" w:hAnsi="Times New Roman"/>
          <w:b/>
          <w:sz w:val="32"/>
          <w:szCs w:val="32"/>
        </w:rPr>
        <w:t xml:space="preserve"> těhotných chronických hypertoniček</w:t>
      </w:r>
    </w:p>
    <w:p w:rsidR="00D97550" w:rsidRPr="00341E61" w:rsidRDefault="00D97550" w:rsidP="00341E61">
      <w:pPr>
        <w:spacing w:line="360" w:lineRule="auto"/>
        <w:ind w:left="1287"/>
        <w:jc w:val="both"/>
        <w:rPr>
          <w:rFonts w:ascii="Times New Roman" w:hAnsi="Times New Roman"/>
          <w:b/>
          <w:sz w:val="28"/>
          <w:szCs w:val="28"/>
        </w:rPr>
      </w:pPr>
    </w:p>
    <w:p w:rsidR="00D97550" w:rsidRPr="006A1B91" w:rsidRDefault="00D97550" w:rsidP="006A1B91">
      <w:pPr>
        <w:spacing w:line="360" w:lineRule="auto"/>
        <w:jc w:val="both"/>
        <w:rPr>
          <w:rFonts w:ascii="Times New Roman" w:hAnsi="Times New Roman"/>
          <w:b/>
          <w:sz w:val="28"/>
          <w:szCs w:val="28"/>
        </w:rPr>
      </w:pPr>
      <w:r>
        <w:rPr>
          <w:rFonts w:ascii="Times New Roman" w:hAnsi="Times New Roman"/>
          <w:sz w:val="24"/>
          <w:szCs w:val="24"/>
        </w:rPr>
        <w:t xml:space="preserve">           </w:t>
      </w:r>
      <w:r w:rsidRPr="006A1B91">
        <w:rPr>
          <w:rFonts w:ascii="Times New Roman" w:hAnsi="Times New Roman"/>
          <w:sz w:val="24"/>
          <w:szCs w:val="24"/>
        </w:rPr>
        <w:t>Hypertenze je systémové onemocnění provázené zvýšenou zátěží endotelu, jak potvrzuje např. nález zvýšených hladin vWF, t-PA a E-selektinu nebo zvýšených hladin vazokonstrikčně působících produktů endotelu endotelinu</w:t>
      </w:r>
      <w:r>
        <w:rPr>
          <w:rFonts w:ascii="Times New Roman" w:hAnsi="Times New Roman"/>
          <w:sz w:val="24"/>
          <w:szCs w:val="24"/>
        </w:rPr>
        <w:t>-1</w:t>
      </w:r>
      <w:r w:rsidRPr="006A1B91">
        <w:rPr>
          <w:rFonts w:ascii="Times New Roman" w:hAnsi="Times New Roman"/>
          <w:sz w:val="24"/>
          <w:szCs w:val="24"/>
        </w:rPr>
        <w:t xml:space="preserve"> a tromboxanu u hypertoniků </w:t>
      </w:r>
      <w:r>
        <w:rPr>
          <w:rFonts w:ascii="Times New Roman" w:hAnsi="Times New Roman"/>
          <w:sz w:val="24"/>
          <w:szCs w:val="24"/>
        </w:rPr>
        <w:t>ve srovnání s</w:t>
      </w:r>
      <w:r w:rsidRPr="006A1B91">
        <w:rPr>
          <w:rFonts w:ascii="Times New Roman" w:hAnsi="Times New Roman"/>
          <w:sz w:val="24"/>
          <w:szCs w:val="24"/>
        </w:rPr>
        <w:t xml:space="preserve"> normotenzní populac</w:t>
      </w:r>
      <w:r>
        <w:rPr>
          <w:rFonts w:ascii="Times New Roman" w:hAnsi="Times New Roman"/>
          <w:sz w:val="24"/>
          <w:szCs w:val="24"/>
        </w:rPr>
        <w:t>í. (98,99)</w:t>
      </w:r>
      <w:r w:rsidRPr="006A1B91">
        <w:rPr>
          <w:rFonts w:ascii="Times New Roman" w:hAnsi="Times New Roman"/>
          <w:sz w:val="24"/>
          <w:szCs w:val="24"/>
        </w:rPr>
        <w:t xml:space="preserve"> P</w:t>
      </w:r>
      <w:r>
        <w:rPr>
          <w:rFonts w:ascii="Times New Roman" w:hAnsi="Times New Roman"/>
          <w:sz w:val="24"/>
          <w:szCs w:val="24"/>
        </w:rPr>
        <w:t>r</w:t>
      </w:r>
      <w:r w:rsidRPr="006A1B91">
        <w:rPr>
          <w:rFonts w:ascii="Times New Roman" w:hAnsi="Times New Roman"/>
          <w:sz w:val="24"/>
          <w:szCs w:val="24"/>
        </w:rPr>
        <w:t>o</w:t>
      </w:r>
      <w:r>
        <w:rPr>
          <w:rFonts w:ascii="Times New Roman" w:hAnsi="Times New Roman"/>
          <w:sz w:val="24"/>
          <w:szCs w:val="24"/>
        </w:rPr>
        <w:t xml:space="preserve"> po</w:t>
      </w:r>
      <w:r w:rsidRPr="006A1B91">
        <w:rPr>
          <w:rFonts w:ascii="Times New Roman" w:hAnsi="Times New Roman"/>
          <w:sz w:val="24"/>
          <w:szCs w:val="24"/>
        </w:rPr>
        <w:t>škození endotelu u gravidních žen s těhotenstvím indukovanou hypertenzí</w:t>
      </w:r>
      <w:r>
        <w:rPr>
          <w:rFonts w:ascii="Times New Roman" w:hAnsi="Times New Roman"/>
          <w:sz w:val="24"/>
          <w:szCs w:val="24"/>
        </w:rPr>
        <w:t xml:space="preserve"> ve srovnání s normotenzními gravidními ženami svědčí</w:t>
      </w:r>
      <w:r w:rsidRPr="006A1B91">
        <w:rPr>
          <w:rFonts w:ascii="Times New Roman" w:hAnsi="Times New Roman"/>
          <w:sz w:val="24"/>
          <w:szCs w:val="24"/>
        </w:rPr>
        <w:t xml:space="preserve"> nález zvýšených hodnot trombomodulinu, vWF a E-selektinu, kdy se trombomodulin  dokonce ukázal jako nezávislý prediktor rozvoje hypertenze</w:t>
      </w:r>
      <w:r>
        <w:rPr>
          <w:rFonts w:ascii="Times New Roman" w:hAnsi="Times New Roman"/>
          <w:sz w:val="24"/>
          <w:szCs w:val="24"/>
        </w:rPr>
        <w:t xml:space="preserve"> v pokračujícím těhotenství. (100</w:t>
      </w:r>
      <w:r w:rsidRPr="006A1B91">
        <w:rPr>
          <w:rFonts w:ascii="Times New Roman" w:hAnsi="Times New Roman"/>
          <w:sz w:val="24"/>
          <w:szCs w:val="24"/>
        </w:rPr>
        <w:t xml:space="preserve">) V souladu s tímto jsme </w:t>
      </w:r>
      <w:r>
        <w:rPr>
          <w:rFonts w:ascii="Times New Roman" w:hAnsi="Times New Roman"/>
          <w:sz w:val="24"/>
          <w:szCs w:val="24"/>
        </w:rPr>
        <w:t>v našem souboru pozorovali významně zvýšenou endotelovou zátěž gravidních hypertoniček oproti ženám s fyziologickou graviditou, jak dokládá signifikantní vzestup antigenu i aktivity vWF,  trombomodulinu a PAI-1 ve všech trimestrech.</w:t>
      </w:r>
    </w:p>
    <w:p w:rsidR="00D97550" w:rsidRDefault="00D97550" w:rsidP="00A75CD2">
      <w:pPr>
        <w:spacing w:line="360" w:lineRule="auto"/>
        <w:jc w:val="both"/>
        <w:rPr>
          <w:rFonts w:ascii="Times New Roman" w:hAnsi="Times New Roman"/>
          <w:sz w:val="24"/>
          <w:szCs w:val="24"/>
        </w:rPr>
      </w:pPr>
    </w:p>
    <w:p w:rsidR="00D97550" w:rsidRPr="008C2274" w:rsidRDefault="00D97550" w:rsidP="00721B93">
      <w:pPr>
        <w:numPr>
          <w:ilvl w:val="1"/>
          <w:numId w:val="54"/>
        </w:numPr>
        <w:spacing w:line="360" w:lineRule="auto"/>
        <w:jc w:val="both"/>
        <w:rPr>
          <w:rFonts w:ascii="Times New Roman" w:hAnsi="Times New Roman"/>
          <w:b/>
          <w:sz w:val="32"/>
          <w:szCs w:val="32"/>
        </w:rPr>
      </w:pPr>
      <w:r>
        <w:rPr>
          <w:rFonts w:ascii="Times New Roman" w:hAnsi="Times New Roman"/>
          <w:b/>
          <w:sz w:val="32"/>
          <w:szCs w:val="32"/>
        </w:rPr>
        <w:t xml:space="preserve">Soubor </w:t>
      </w:r>
      <w:r w:rsidRPr="008C2274">
        <w:rPr>
          <w:rFonts w:ascii="Times New Roman" w:hAnsi="Times New Roman"/>
          <w:b/>
          <w:sz w:val="32"/>
          <w:szCs w:val="32"/>
        </w:rPr>
        <w:t xml:space="preserve">netěhotných žen – srovnání markerů aktivace endotelu u </w:t>
      </w:r>
      <w:r>
        <w:rPr>
          <w:rFonts w:ascii="Times New Roman" w:hAnsi="Times New Roman"/>
          <w:b/>
          <w:sz w:val="32"/>
          <w:szCs w:val="32"/>
        </w:rPr>
        <w:t>souboru</w:t>
      </w:r>
      <w:r w:rsidRPr="008C2274">
        <w:rPr>
          <w:rFonts w:ascii="Times New Roman" w:hAnsi="Times New Roman"/>
          <w:b/>
          <w:sz w:val="32"/>
          <w:szCs w:val="32"/>
        </w:rPr>
        <w:t xml:space="preserve"> žen bez prokázané trombofilie a </w:t>
      </w:r>
      <w:r>
        <w:rPr>
          <w:rFonts w:ascii="Times New Roman" w:hAnsi="Times New Roman"/>
          <w:b/>
          <w:sz w:val="32"/>
          <w:szCs w:val="32"/>
        </w:rPr>
        <w:t>souboru</w:t>
      </w:r>
      <w:r w:rsidRPr="008C2274">
        <w:rPr>
          <w:rFonts w:ascii="Times New Roman" w:hAnsi="Times New Roman"/>
          <w:b/>
          <w:sz w:val="32"/>
          <w:szCs w:val="32"/>
        </w:rPr>
        <w:t xml:space="preserve"> žen s trombofilním stavem</w:t>
      </w:r>
    </w:p>
    <w:p w:rsidR="00D97550" w:rsidRPr="00493399" w:rsidRDefault="00D97550" w:rsidP="00493399">
      <w:pPr>
        <w:spacing w:line="360" w:lineRule="auto"/>
        <w:ind w:left="142"/>
        <w:jc w:val="both"/>
        <w:rPr>
          <w:rFonts w:ascii="Times New Roman" w:hAnsi="Times New Roman"/>
          <w:b/>
          <w:sz w:val="24"/>
          <w:szCs w:val="24"/>
        </w:rPr>
      </w:pPr>
    </w:p>
    <w:p w:rsidR="00D97550" w:rsidRDefault="00D97550" w:rsidP="00493399">
      <w:pPr>
        <w:spacing w:line="360" w:lineRule="auto"/>
        <w:jc w:val="both"/>
        <w:rPr>
          <w:rFonts w:ascii="Times New Roman" w:hAnsi="Times New Roman"/>
          <w:sz w:val="24"/>
          <w:szCs w:val="24"/>
        </w:rPr>
      </w:pPr>
      <w:r>
        <w:rPr>
          <w:rFonts w:ascii="Times New Roman" w:hAnsi="Times New Roman"/>
          <w:sz w:val="24"/>
          <w:szCs w:val="24"/>
        </w:rPr>
        <w:t xml:space="preserve">           Neprokázali jsme statisticky významné změny v parametrech markerů aktivace endotelu ve skupině netěhotných žen s Leidenskou mutací oproti kontrolní skupině netěhotných žen bez této mutace.        </w:t>
      </w:r>
    </w:p>
    <w:p w:rsidR="00D97550" w:rsidRDefault="00D97550" w:rsidP="00147B0A">
      <w:pPr>
        <w:spacing w:line="360" w:lineRule="auto"/>
        <w:jc w:val="both"/>
        <w:rPr>
          <w:rFonts w:ascii="Times New Roman" w:hAnsi="Times New Roman"/>
          <w:sz w:val="24"/>
          <w:szCs w:val="24"/>
        </w:rPr>
      </w:pPr>
      <w:r>
        <w:rPr>
          <w:rFonts w:ascii="Times New Roman" w:hAnsi="Times New Roman"/>
          <w:sz w:val="24"/>
          <w:szCs w:val="24"/>
        </w:rPr>
        <w:lastRenderedPageBreak/>
        <w:t xml:space="preserve">           Prokázali jsme statisticky významné změny antigenu i aktivity vWF, TM a t-PA ve skupině žen s elevací F VIII mimo těhotenství. Bylo prokázáno, že jak F VIII, tak vWF jsou během tzv. „reakce akutní fáze“ (v rámci akutní či chronické infekce, při maligních onemocněních, po operacích nebo traumatech) zvýšeny ve stejné míře a je zachován jejich normální poměr. (101) Zvýšenou zátěž endotelu v této skupině tedy přičítáme spíše společné vyvolávající příčině elevace F VIII a aktivace endotelu než přímému vlivu hladiny F VIII na tyto parametry.  </w:t>
      </w:r>
    </w:p>
    <w:p w:rsidR="00D97550" w:rsidRPr="00147B0A" w:rsidRDefault="00D97550" w:rsidP="00147B0A">
      <w:pPr>
        <w:spacing w:line="360" w:lineRule="auto"/>
        <w:jc w:val="both"/>
        <w:rPr>
          <w:rFonts w:ascii="Times New Roman" w:hAnsi="Times New Roman"/>
          <w:sz w:val="24"/>
          <w:szCs w:val="24"/>
        </w:rPr>
      </w:pPr>
    </w:p>
    <w:p w:rsidR="00D97550" w:rsidRDefault="00D97550" w:rsidP="00721B93">
      <w:pPr>
        <w:numPr>
          <w:ilvl w:val="1"/>
          <w:numId w:val="54"/>
        </w:numPr>
        <w:spacing w:line="360" w:lineRule="auto"/>
        <w:rPr>
          <w:rFonts w:ascii="Times New Roman" w:hAnsi="Times New Roman"/>
          <w:b/>
          <w:sz w:val="32"/>
          <w:szCs w:val="32"/>
        </w:rPr>
      </w:pPr>
      <w:r w:rsidRPr="008C2274">
        <w:rPr>
          <w:rFonts w:ascii="Times New Roman" w:hAnsi="Times New Roman"/>
          <w:b/>
          <w:sz w:val="32"/>
          <w:szCs w:val="32"/>
        </w:rPr>
        <w:t>Záv</w:t>
      </w:r>
      <w:r>
        <w:rPr>
          <w:rFonts w:ascii="Times New Roman" w:hAnsi="Times New Roman"/>
          <w:b/>
          <w:sz w:val="32"/>
          <w:szCs w:val="32"/>
        </w:rPr>
        <w:t>ěr</w:t>
      </w:r>
    </w:p>
    <w:p w:rsidR="00D97550" w:rsidRPr="008C2274" w:rsidRDefault="00D97550" w:rsidP="009448A1">
      <w:pPr>
        <w:spacing w:line="360" w:lineRule="auto"/>
        <w:ind w:left="1004"/>
        <w:rPr>
          <w:rFonts w:ascii="Times New Roman" w:hAnsi="Times New Roman"/>
          <w:b/>
          <w:sz w:val="32"/>
          <w:szCs w:val="32"/>
        </w:rPr>
      </w:pPr>
    </w:p>
    <w:p w:rsidR="00D97550" w:rsidRDefault="00D97550" w:rsidP="0015154C">
      <w:pPr>
        <w:spacing w:line="360" w:lineRule="auto"/>
        <w:rPr>
          <w:rFonts w:ascii="Times New Roman" w:hAnsi="Times New Roman"/>
          <w:sz w:val="24"/>
          <w:szCs w:val="24"/>
        </w:rPr>
      </w:pPr>
      <w:r w:rsidRPr="0015154C">
        <w:rPr>
          <w:rFonts w:ascii="Times New Roman" w:hAnsi="Times New Roman"/>
          <w:sz w:val="24"/>
          <w:szCs w:val="24"/>
        </w:rPr>
        <w:t xml:space="preserve">          Těhotenství vede k fyziologickému vystupňování prokoagulačních procesů, které jsou nezbytné pro správný vývoj fetoplacentární jednotky i jako ochrana před peripartálním krvácením. Dochází </w:t>
      </w:r>
      <w:r>
        <w:rPr>
          <w:rFonts w:ascii="Times New Roman" w:hAnsi="Times New Roman"/>
          <w:sz w:val="24"/>
          <w:szCs w:val="24"/>
        </w:rPr>
        <w:t xml:space="preserve">k hemodynamickým změnám, </w:t>
      </w:r>
      <w:r w:rsidRPr="0015154C">
        <w:rPr>
          <w:rFonts w:ascii="Times New Roman" w:hAnsi="Times New Roman"/>
          <w:sz w:val="24"/>
          <w:szCs w:val="24"/>
        </w:rPr>
        <w:t xml:space="preserve">ke vzestupu koagulačních faktorů, potlačení aktivity přirozených antikoagulancií, změnám fibrinolytické aktivity a také aktivaci </w:t>
      </w:r>
      <w:r>
        <w:rPr>
          <w:rFonts w:ascii="Times New Roman" w:hAnsi="Times New Roman"/>
          <w:sz w:val="24"/>
          <w:szCs w:val="24"/>
        </w:rPr>
        <w:t>endotelu. V naší studii</w:t>
      </w:r>
      <w:r w:rsidRPr="0015154C">
        <w:rPr>
          <w:rFonts w:ascii="Times New Roman" w:hAnsi="Times New Roman"/>
          <w:sz w:val="24"/>
          <w:szCs w:val="24"/>
        </w:rPr>
        <w:t xml:space="preserve"> jsme se zaměřili na výzkum z</w:t>
      </w:r>
      <w:r>
        <w:rPr>
          <w:rFonts w:ascii="Times New Roman" w:hAnsi="Times New Roman"/>
          <w:sz w:val="24"/>
          <w:szCs w:val="24"/>
        </w:rPr>
        <w:t xml:space="preserve">měn některých </w:t>
      </w:r>
      <w:r w:rsidRPr="0015154C">
        <w:rPr>
          <w:rFonts w:ascii="Times New Roman" w:hAnsi="Times New Roman"/>
          <w:sz w:val="24"/>
          <w:szCs w:val="24"/>
        </w:rPr>
        <w:t xml:space="preserve">markerů aktivace endotelu. Potvrdili jsme hypotézu o výrazném vlivu gravidity na změny hladin těchto markerů. </w:t>
      </w:r>
      <w:r>
        <w:rPr>
          <w:rFonts w:ascii="Times New Roman" w:hAnsi="Times New Roman"/>
          <w:sz w:val="24"/>
          <w:szCs w:val="24"/>
        </w:rPr>
        <w:t>U některých markerů jsme rovněž nalezli ve shodě s očekáváním i literaturou významné rozdíly v jejich hladinách ve skupině žen s graviditou komplikovanou preeklampsií a HELLP syndromem v době jejich vzniku či krátce předtím. Za nejzásadnější nález považuji možný prediktivní potenciál trombomodulinu – hladiny tohoto parametru byly podle naší studie statisticky významně zvýšené ve skupině žen s pozdějším rozvojem preeklamsie již od začátku gravidity, tedy řadu měsíců před možností diagnostikovat toto onemocnění běžně dostupnými metodami.</w:t>
      </w:r>
    </w:p>
    <w:p w:rsidR="00D97550" w:rsidRDefault="00D97550" w:rsidP="0015154C">
      <w:pPr>
        <w:spacing w:line="360" w:lineRule="auto"/>
        <w:rPr>
          <w:rFonts w:ascii="Times New Roman" w:hAnsi="Times New Roman"/>
          <w:sz w:val="24"/>
          <w:szCs w:val="24"/>
        </w:rPr>
      </w:pPr>
      <w:r>
        <w:rPr>
          <w:rFonts w:ascii="Times New Roman" w:hAnsi="Times New Roman"/>
          <w:sz w:val="24"/>
          <w:szCs w:val="24"/>
        </w:rPr>
        <w:t xml:space="preserve">           Dále jsme nalezli signifikantní známky dysfukce endotelu ve skupině žen s preexistující hypertenzí, parametry celé řady vyšetřených markerů svědčily pro významně zvýšenou endotelovou zátěž gravidních hypertoniček, což potvrzuje nutnost přísné dispenzarizace těhotných žen s hypertenzní nemocí.</w:t>
      </w:r>
    </w:p>
    <w:p w:rsidR="00D97550" w:rsidRDefault="00D97550" w:rsidP="00851420">
      <w:pPr>
        <w:spacing w:line="360" w:lineRule="auto"/>
        <w:jc w:val="both"/>
        <w:rPr>
          <w:rFonts w:ascii="Times New Roman" w:hAnsi="Times New Roman"/>
          <w:sz w:val="24"/>
          <w:szCs w:val="24"/>
        </w:rPr>
      </w:pPr>
      <w:r>
        <w:rPr>
          <w:rFonts w:ascii="Times New Roman" w:hAnsi="Times New Roman"/>
          <w:sz w:val="24"/>
          <w:szCs w:val="24"/>
        </w:rPr>
        <w:t xml:space="preserve">           Neprokázali jsme významné změny v parametrech markerů aktivace endotelu vyvolané přítomností trombofilního stavu.</w:t>
      </w:r>
    </w:p>
    <w:p w:rsidR="00D97550" w:rsidRDefault="00D97550" w:rsidP="0015154C">
      <w:pPr>
        <w:spacing w:line="360" w:lineRule="auto"/>
        <w:rPr>
          <w:rFonts w:ascii="Times New Roman" w:hAnsi="Times New Roman"/>
          <w:sz w:val="24"/>
          <w:szCs w:val="24"/>
        </w:rPr>
      </w:pPr>
      <w:r>
        <w:rPr>
          <w:rFonts w:ascii="Times New Roman" w:hAnsi="Times New Roman"/>
          <w:sz w:val="24"/>
          <w:szCs w:val="24"/>
        </w:rPr>
        <w:lastRenderedPageBreak/>
        <w:t xml:space="preserve">           </w:t>
      </w:r>
      <w:r w:rsidRPr="0015154C">
        <w:rPr>
          <w:rFonts w:ascii="Times New Roman" w:hAnsi="Times New Roman"/>
          <w:sz w:val="24"/>
          <w:szCs w:val="24"/>
        </w:rPr>
        <w:t>Do budoucna bude nutné další studium k u</w:t>
      </w:r>
      <w:r>
        <w:rPr>
          <w:rFonts w:ascii="Times New Roman" w:hAnsi="Times New Roman"/>
          <w:sz w:val="24"/>
          <w:szCs w:val="24"/>
        </w:rPr>
        <w:t xml:space="preserve">rčení klinického významu </w:t>
      </w:r>
      <w:r w:rsidRPr="0015154C">
        <w:rPr>
          <w:rFonts w:ascii="Times New Roman" w:hAnsi="Times New Roman"/>
          <w:sz w:val="24"/>
          <w:szCs w:val="24"/>
        </w:rPr>
        <w:t>změn</w:t>
      </w:r>
      <w:r>
        <w:rPr>
          <w:rFonts w:ascii="Times New Roman" w:hAnsi="Times New Roman"/>
          <w:sz w:val="24"/>
          <w:szCs w:val="24"/>
        </w:rPr>
        <w:t xml:space="preserve"> hladin markerů aktivace endotelu </w:t>
      </w:r>
      <w:r w:rsidRPr="0015154C">
        <w:rPr>
          <w:rFonts w:ascii="Times New Roman" w:hAnsi="Times New Roman"/>
          <w:sz w:val="24"/>
          <w:szCs w:val="24"/>
        </w:rPr>
        <w:t xml:space="preserve"> a </w:t>
      </w:r>
      <w:r w:rsidR="00D366DD">
        <w:rPr>
          <w:rFonts w:ascii="Times New Roman" w:hAnsi="Times New Roman"/>
          <w:sz w:val="24"/>
          <w:szCs w:val="24"/>
        </w:rPr>
        <w:t xml:space="preserve"> </w:t>
      </w:r>
      <w:r>
        <w:rPr>
          <w:rFonts w:ascii="Times New Roman" w:hAnsi="Times New Roman"/>
          <w:sz w:val="24"/>
          <w:szCs w:val="24"/>
        </w:rPr>
        <w:t xml:space="preserve">zpřesnění </w:t>
      </w:r>
      <w:r w:rsidRPr="0015154C">
        <w:rPr>
          <w:rFonts w:ascii="Times New Roman" w:hAnsi="Times New Roman"/>
          <w:sz w:val="24"/>
          <w:szCs w:val="24"/>
        </w:rPr>
        <w:t>jejich prediktivního potenciálu k určení rizika vývoje závažných komplikací tě</w:t>
      </w:r>
      <w:r>
        <w:rPr>
          <w:rFonts w:ascii="Times New Roman" w:hAnsi="Times New Roman"/>
          <w:sz w:val="24"/>
          <w:szCs w:val="24"/>
        </w:rPr>
        <w:t xml:space="preserve">hotenství a tím možnosti jejich prevence a </w:t>
      </w:r>
      <w:r w:rsidRPr="0015154C">
        <w:rPr>
          <w:rFonts w:ascii="Times New Roman" w:hAnsi="Times New Roman"/>
          <w:sz w:val="24"/>
          <w:szCs w:val="24"/>
        </w:rPr>
        <w:t>včasné terapie.</w:t>
      </w:r>
    </w:p>
    <w:p w:rsidR="00D97550" w:rsidRDefault="00D97550" w:rsidP="0015154C">
      <w:pPr>
        <w:spacing w:line="360" w:lineRule="auto"/>
        <w:rPr>
          <w:rFonts w:ascii="Times New Roman" w:hAnsi="Times New Roman"/>
          <w:sz w:val="24"/>
          <w:szCs w:val="24"/>
        </w:rPr>
      </w:pPr>
    </w:p>
    <w:p w:rsidR="00D97550" w:rsidRDefault="00D97550" w:rsidP="0015154C">
      <w:pPr>
        <w:spacing w:line="360" w:lineRule="auto"/>
        <w:rPr>
          <w:rFonts w:ascii="Times New Roman" w:hAnsi="Times New Roman"/>
          <w:sz w:val="24"/>
          <w:szCs w:val="24"/>
        </w:rPr>
      </w:pPr>
    </w:p>
    <w:p w:rsidR="00D97550" w:rsidRDefault="00D97550" w:rsidP="0015154C">
      <w:pPr>
        <w:spacing w:line="360" w:lineRule="auto"/>
        <w:rPr>
          <w:rFonts w:ascii="Times New Roman" w:hAnsi="Times New Roman"/>
          <w:sz w:val="24"/>
          <w:szCs w:val="24"/>
        </w:rPr>
      </w:pPr>
    </w:p>
    <w:p w:rsidR="00D97550" w:rsidRDefault="00D97550" w:rsidP="0015154C">
      <w:pPr>
        <w:spacing w:line="360" w:lineRule="auto"/>
        <w:rPr>
          <w:rFonts w:ascii="Times New Roman" w:hAnsi="Times New Roman"/>
          <w:sz w:val="24"/>
          <w:szCs w:val="24"/>
        </w:rPr>
      </w:pPr>
    </w:p>
    <w:p w:rsidR="00D97550" w:rsidRDefault="00D97550" w:rsidP="0015154C">
      <w:pPr>
        <w:spacing w:line="360" w:lineRule="auto"/>
        <w:rPr>
          <w:rFonts w:ascii="Times New Roman" w:hAnsi="Times New Roman"/>
          <w:sz w:val="24"/>
          <w:szCs w:val="24"/>
        </w:rPr>
      </w:pPr>
    </w:p>
    <w:p w:rsidR="00D97550" w:rsidRDefault="00D97550" w:rsidP="0015154C">
      <w:pPr>
        <w:spacing w:line="360" w:lineRule="auto"/>
        <w:rPr>
          <w:rFonts w:ascii="Times New Roman" w:hAnsi="Times New Roman"/>
          <w:sz w:val="24"/>
          <w:szCs w:val="24"/>
        </w:rPr>
      </w:pPr>
    </w:p>
    <w:p w:rsidR="00D97550" w:rsidRDefault="00D97550" w:rsidP="0015154C">
      <w:pPr>
        <w:spacing w:line="360" w:lineRule="auto"/>
        <w:rPr>
          <w:rFonts w:ascii="Times New Roman" w:hAnsi="Times New Roman"/>
          <w:sz w:val="24"/>
          <w:szCs w:val="24"/>
        </w:rPr>
      </w:pPr>
    </w:p>
    <w:p w:rsidR="00D97550" w:rsidRDefault="00D97550" w:rsidP="00D7300B">
      <w:pPr>
        <w:rPr>
          <w:rFonts w:ascii="Times New Roman" w:hAnsi="Times New Roman"/>
          <w:sz w:val="32"/>
          <w:szCs w:val="32"/>
          <w:lang w:eastAsia="cs-CZ"/>
        </w:rPr>
      </w:pPr>
    </w:p>
    <w:p w:rsidR="00D97550" w:rsidRDefault="00D97550" w:rsidP="0015154C">
      <w:pPr>
        <w:spacing w:line="360" w:lineRule="auto"/>
        <w:jc w:val="both"/>
        <w:rPr>
          <w:rFonts w:ascii="Times New Roman" w:hAnsi="Times New Roman"/>
          <w:b/>
          <w:sz w:val="24"/>
          <w:szCs w:val="24"/>
        </w:rPr>
      </w:pPr>
    </w:p>
    <w:p w:rsidR="00D97550" w:rsidRDefault="00D97550" w:rsidP="0015154C">
      <w:pPr>
        <w:spacing w:line="360" w:lineRule="auto"/>
        <w:jc w:val="both"/>
        <w:rPr>
          <w:rFonts w:ascii="Times New Roman" w:hAnsi="Times New Roman"/>
          <w:b/>
          <w:sz w:val="24"/>
          <w:szCs w:val="24"/>
        </w:rPr>
      </w:pPr>
    </w:p>
    <w:p w:rsidR="00D97550" w:rsidRDefault="00D97550" w:rsidP="0015154C">
      <w:pPr>
        <w:spacing w:line="360" w:lineRule="auto"/>
        <w:jc w:val="both"/>
        <w:rPr>
          <w:rFonts w:ascii="Times New Roman" w:hAnsi="Times New Roman"/>
          <w:b/>
          <w:sz w:val="24"/>
          <w:szCs w:val="24"/>
        </w:rPr>
      </w:pPr>
    </w:p>
    <w:p w:rsidR="00D97550" w:rsidRDefault="00D97550" w:rsidP="0015154C">
      <w:pPr>
        <w:spacing w:line="360" w:lineRule="auto"/>
        <w:jc w:val="both"/>
        <w:rPr>
          <w:rFonts w:ascii="Times New Roman" w:hAnsi="Times New Roman"/>
          <w:b/>
          <w:sz w:val="24"/>
          <w:szCs w:val="24"/>
        </w:rPr>
      </w:pPr>
    </w:p>
    <w:p w:rsidR="00D97550" w:rsidRDefault="00D97550" w:rsidP="0015154C">
      <w:pPr>
        <w:spacing w:line="360" w:lineRule="auto"/>
        <w:jc w:val="both"/>
        <w:rPr>
          <w:rFonts w:ascii="Times New Roman" w:hAnsi="Times New Roman"/>
          <w:b/>
          <w:sz w:val="24"/>
          <w:szCs w:val="24"/>
        </w:rPr>
      </w:pPr>
    </w:p>
    <w:p w:rsidR="00D97550" w:rsidRDefault="00D97550" w:rsidP="0015154C">
      <w:pPr>
        <w:spacing w:line="360" w:lineRule="auto"/>
        <w:jc w:val="both"/>
        <w:rPr>
          <w:rFonts w:ascii="Times New Roman" w:hAnsi="Times New Roman"/>
          <w:b/>
          <w:sz w:val="24"/>
          <w:szCs w:val="24"/>
        </w:rPr>
      </w:pPr>
    </w:p>
    <w:p w:rsidR="00D97550" w:rsidRDefault="00D97550" w:rsidP="0015154C">
      <w:pPr>
        <w:spacing w:line="360" w:lineRule="auto"/>
        <w:jc w:val="both"/>
        <w:rPr>
          <w:rFonts w:ascii="Times New Roman" w:hAnsi="Times New Roman"/>
          <w:b/>
          <w:sz w:val="24"/>
          <w:szCs w:val="24"/>
        </w:rPr>
      </w:pPr>
    </w:p>
    <w:p w:rsidR="00D97550" w:rsidRDefault="00D97550" w:rsidP="0015154C">
      <w:pPr>
        <w:spacing w:line="360" w:lineRule="auto"/>
        <w:jc w:val="both"/>
        <w:rPr>
          <w:rFonts w:ascii="Times New Roman" w:hAnsi="Times New Roman"/>
          <w:b/>
          <w:sz w:val="24"/>
          <w:szCs w:val="24"/>
        </w:rPr>
      </w:pPr>
    </w:p>
    <w:p w:rsidR="00D97550" w:rsidRDefault="00D97550" w:rsidP="0015154C">
      <w:pPr>
        <w:spacing w:line="360" w:lineRule="auto"/>
        <w:jc w:val="both"/>
        <w:rPr>
          <w:rFonts w:ascii="Times New Roman" w:hAnsi="Times New Roman"/>
          <w:b/>
          <w:sz w:val="24"/>
          <w:szCs w:val="24"/>
        </w:rPr>
      </w:pPr>
    </w:p>
    <w:p w:rsidR="00D97550" w:rsidRDefault="00D97550" w:rsidP="0015154C">
      <w:pPr>
        <w:spacing w:line="360" w:lineRule="auto"/>
        <w:jc w:val="both"/>
        <w:rPr>
          <w:rFonts w:ascii="Times New Roman" w:hAnsi="Times New Roman"/>
          <w:b/>
          <w:sz w:val="24"/>
          <w:szCs w:val="24"/>
        </w:rPr>
      </w:pPr>
    </w:p>
    <w:p w:rsidR="00D97550" w:rsidRDefault="00D97550" w:rsidP="0015154C">
      <w:pPr>
        <w:spacing w:line="360" w:lineRule="auto"/>
        <w:jc w:val="both"/>
        <w:rPr>
          <w:rFonts w:ascii="Times New Roman" w:hAnsi="Times New Roman"/>
          <w:b/>
          <w:sz w:val="24"/>
          <w:szCs w:val="24"/>
        </w:rPr>
      </w:pPr>
    </w:p>
    <w:p w:rsidR="00D97550" w:rsidRDefault="00D97550" w:rsidP="0015154C">
      <w:pPr>
        <w:spacing w:line="360" w:lineRule="auto"/>
        <w:jc w:val="both"/>
        <w:rPr>
          <w:rFonts w:ascii="Times New Roman" w:hAnsi="Times New Roman"/>
          <w:b/>
          <w:sz w:val="24"/>
          <w:szCs w:val="24"/>
        </w:rPr>
      </w:pPr>
    </w:p>
    <w:p w:rsidR="00D97550" w:rsidRPr="00D7300B" w:rsidRDefault="00D97550" w:rsidP="00721B93">
      <w:pPr>
        <w:numPr>
          <w:ilvl w:val="0"/>
          <w:numId w:val="54"/>
        </w:numPr>
        <w:spacing w:line="360" w:lineRule="auto"/>
        <w:jc w:val="both"/>
        <w:rPr>
          <w:rFonts w:ascii="Times New Roman" w:hAnsi="Times New Roman"/>
          <w:b/>
          <w:sz w:val="32"/>
          <w:szCs w:val="32"/>
        </w:rPr>
      </w:pPr>
      <w:r w:rsidRPr="00D7300B">
        <w:rPr>
          <w:rFonts w:ascii="Times New Roman" w:hAnsi="Times New Roman"/>
          <w:b/>
          <w:sz w:val="32"/>
          <w:szCs w:val="32"/>
        </w:rPr>
        <w:lastRenderedPageBreak/>
        <w:t xml:space="preserve">Souhrn </w:t>
      </w:r>
    </w:p>
    <w:p w:rsidR="00D97550" w:rsidRDefault="00D97550" w:rsidP="0015154C">
      <w:pPr>
        <w:spacing w:line="360" w:lineRule="auto"/>
        <w:jc w:val="both"/>
        <w:rPr>
          <w:rFonts w:ascii="Times New Roman" w:hAnsi="Times New Roman"/>
          <w:b/>
          <w:sz w:val="24"/>
          <w:szCs w:val="24"/>
        </w:rPr>
      </w:pPr>
    </w:p>
    <w:p w:rsidR="00D97550" w:rsidRPr="008B466E" w:rsidRDefault="00D97550" w:rsidP="0015154C">
      <w:pPr>
        <w:spacing w:line="360" w:lineRule="auto"/>
        <w:jc w:val="both"/>
        <w:rPr>
          <w:rFonts w:ascii="Times New Roman" w:hAnsi="Times New Roman"/>
          <w:sz w:val="24"/>
          <w:szCs w:val="24"/>
        </w:rPr>
      </w:pPr>
      <w:r w:rsidRPr="0098095A">
        <w:rPr>
          <w:rFonts w:ascii="Times New Roman" w:hAnsi="Times New Roman"/>
          <w:b/>
          <w:sz w:val="24"/>
          <w:szCs w:val="24"/>
        </w:rPr>
        <w:t>Cíl studie:</w:t>
      </w:r>
      <w:r w:rsidRPr="008B466E">
        <w:rPr>
          <w:rFonts w:ascii="Times New Roman" w:hAnsi="Times New Roman"/>
          <w:sz w:val="24"/>
          <w:szCs w:val="24"/>
        </w:rPr>
        <w:t xml:space="preserve"> Stanovit markery aktivace end</w:t>
      </w:r>
      <w:r>
        <w:rPr>
          <w:rFonts w:ascii="Times New Roman" w:hAnsi="Times New Roman"/>
          <w:sz w:val="24"/>
          <w:szCs w:val="24"/>
        </w:rPr>
        <w:t>otelu k odhalení stupně poškození endotelu</w:t>
      </w:r>
      <w:r w:rsidRPr="008B466E">
        <w:rPr>
          <w:rFonts w:ascii="Times New Roman" w:hAnsi="Times New Roman"/>
          <w:sz w:val="24"/>
          <w:szCs w:val="24"/>
        </w:rPr>
        <w:t xml:space="preserve"> během fyziologické gravidity</w:t>
      </w:r>
      <w:r>
        <w:rPr>
          <w:rFonts w:ascii="Times New Roman" w:hAnsi="Times New Roman"/>
          <w:sz w:val="24"/>
          <w:szCs w:val="24"/>
        </w:rPr>
        <w:t>, preeklampsie, HELLP syndromu a v těhotenství s chronickou hypertenzí</w:t>
      </w:r>
      <w:r w:rsidRPr="008B466E">
        <w:rPr>
          <w:rFonts w:ascii="Times New Roman" w:hAnsi="Times New Roman"/>
          <w:sz w:val="24"/>
          <w:szCs w:val="24"/>
        </w:rPr>
        <w:t>.</w:t>
      </w:r>
      <w:r>
        <w:rPr>
          <w:rFonts w:ascii="Times New Roman" w:hAnsi="Times New Roman"/>
          <w:sz w:val="24"/>
          <w:szCs w:val="24"/>
        </w:rPr>
        <w:t xml:space="preserve"> Posoudit vliv přítomnosti  trombofilie na tyto parametry u žen mimo těhotenství. </w:t>
      </w:r>
    </w:p>
    <w:p w:rsidR="00D97550" w:rsidRPr="00A96FC2" w:rsidRDefault="00D97550" w:rsidP="0015154C">
      <w:pPr>
        <w:spacing w:line="360" w:lineRule="auto"/>
        <w:jc w:val="both"/>
        <w:rPr>
          <w:rFonts w:ascii="Times New Roman" w:hAnsi="Times New Roman"/>
          <w:sz w:val="24"/>
          <w:szCs w:val="24"/>
        </w:rPr>
      </w:pPr>
      <w:r w:rsidRPr="0098095A">
        <w:rPr>
          <w:rFonts w:ascii="Times New Roman" w:hAnsi="Times New Roman"/>
          <w:b/>
          <w:sz w:val="24"/>
          <w:szCs w:val="24"/>
        </w:rPr>
        <w:t>Metodika:</w:t>
      </w:r>
      <w:r w:rsidRPr="008B466E">
        <w:rPr>
          <w:rFonts w:ascii="Times New Roman" w:hAnsi="Times New Roman"/>
          <w:bCs/>
          <w:sz w:val="24"/>
          <w:szCs w:val="24"/>
        </w:rPr>
        <w:t>Vyšetřili jsme 403 těhotných</w:t>
      </w:r>
      <w:r>
        <w:rPr>
          <w:rFonts w:ascii="Times New Roman" w:hAnsi="Times New Roman"/>
          <w:bCs/>
          <w:sz w:val="24"/>
          <w:szCs w:val="24"/>
        </w:rPr>
        <w:t xml:space="preserve"> žen s fyziologickou graviditou, 75 žen s chronickou hypertenzí, 33 žen s HELLP syndromem a 171 žen v období mimo graviditu. </w:t>
      </w:r>
      <w:r w:rsidRPr="008B466E">
        <w:rPr>
          <w:rFonts w:ascii="Times New Roman" w:hAnsi="Times New Roman"/>
          <w:sz w:val="24"/>
          <w:szCs w:val="24"/>
        </w:rPr>
        <w:t>Parametry byly vyšetřovány metodikami: vWF Ag – EIA</w:t>
      </w:r>
      <w:r>
        <w:rPr>
          <w:rFonts w:ascii="Times New Roman" w:hAnsi="Times New Roman"/>
          <w:sz w:val="24"/>
          <w:szCs w:val="24"/>
        </w:rPr>
        <w:t xml:space="preserve">, </w:t>
      </w:r>
      <w:r w:rsidRPr="008B466E">
        <w:rPr>
          <w:rFonts w:ascii="Times New Roman" w:hAnsi="Times New Roman"/>
          <w:sz w:val="24"/>
          <w:szCs w:val="24"/>
        </w:rPr>
        <w:t>t-PA – ELISA, PAI-1 – ELISA,  ePCR – ELISA,  MMP-2,9 – ELISA s fluorogenní detekcí, TIMP-2- ELISA, endoteliální mikropa</w:t>
      </w:r>
      <w:r>
        <w:rPr>
          <w:rFonts w:ascii="Times New Roman" w:hAnsi="Times New Roman"/>
          <w:sz w:val="24"/>
          <w:szCs w:val="24"/>
        </w:rPr>
        <w:t>rtikule – průtoková cytometrie</w:t>
      </w:r>
      <w:r w:rsidRPr="00A96FC2">
        <w:rPr>
          <w:rFonts w:ascii="Times New Roman" w:hAnsi="Times New Roman"/>
          <w:sz w:val="24"/>
          <w:szCs w:val="24"/>
        </w:rPr>
        <w:t>, F VIII – modifikovaný APTT, Leidenská mutace a mutace protrombinu 20210 G-A  – PCR.</w:t>
      </w:r>
    </w:p>
    <w:p w:rsidR="00D97550" w:rsidRDefault="00D97550" w:rsidP="0015154C">
      <w:pPr>
        <w:spacing w:line="360" w:lineRule="auto"/>
        <w:jc w:val="both"/>
        <w:rPr>
          <w:rFonts w:ascii="Times New Roman" w:hAnsi="Times New Roman"/>
          <w:sz w:val="24"/>
          <w:szCs w:val="24"/>
        </w:rPr>
      </w:pPr>
      <w:r w:rsidRPr="0098095A">
        <w:rPr>
          <w:rFonts w:ascii="Times New Roman" w:hAnsi="Times New Roman"/>
          <w:b/>
          <w:sz w:val="24"/>
          <w:szCs w:val="24"/>
        </w:rPr>
        <w:t>Výsledky:</w:t>
      </w:r>
      <w:r w:rsidRPr="008B466E">
        <w:rPr>
          <w:rFonts w:ascii="Times New Roman" w:hAnsi="Times New Roman"/>
          <w:sz w:val="24"/>
          <w:szCs w:val="24"/>
        </w:rPr>
        <w:t xml:space="preserve"> Hladina antigenu vW</w:t>
      </w:r>
      <w:r>
        <w:rPr>
          <w:rFonts w:ascii="Times New Roman" w:hAnsi="Times New Roman"/>
          <w:sz w:val="24"/>
          <w:szCs w:val="24"/>
        </w:rPr>
        <w:t>F</w:t>
      </w:r>
      <w:r w:rsidRPr="008B466E">
        <w:rPr>
          <w:rFonts w:ascii="Times New Roman" w:hAnsi="Times New Roman"/>
          <w:sz w:val="24"/>
          <w:szCs w:val="24"/>
        </w:rPr>
        <w:t xml:space="preserve"> stoupala během celého těhotenství</w:t>
      </w:r>
      <w:r>
        <w:rPr>
          <w:rFonts w:ascii="Times New Roman" w:hAnsi="Times New Roman"/>
          <w:sz w:val="24"/>
          <w:szCs w:val="24"/>
        </w:rPr>
        <w:t>.</w:t>
      </w:r>
      <w:r w:rsidRPr="008B466E">
        <w:rPr>
          <w:rFonts w:ascii="Times New Roman" w:hAnsi="Times New Roman"/>
          <w:sz w:val="24"/>
          <w:szCs w:val="24"/>
        </w:rPr>
        <w:t xml:space="preserve"> Současně stoupala </w:t>
      </w:r>
      <w:r>
        <w:rPr>
          <w:rFonts w:ascii="Times New Roman" w:hAnsi="Times New Roman"/>
          <w:sz w:val="24"/>
          <w:szCs w:val="24"/>
        </w:rPr>
        <w:t xml:space="preserve">i </w:t>
      </w:r>
      <w:r w:rsidRPr="008B466E">
        <w:rPr>
          <w:rFonts w:ascii="Times New Roman" w:hAnsi="Times New Roman"/>
          <w:sz w:val="24"/>
          <w:szCs w:val="24"/>
        </w:rPr>
        <w:t>aktivita vW</w:t>
      </w:r>
      <w:r>
        <w:rPr>
          <w:rFonts w:ascii="Times New Roman" w:hAnsi="Times New Roman"/>
          <w:sz w:val="24"/>
          <w:szCs w:val="24"/>
        </w:rPr>
        <w:t>F.</w:t>
      </w:r>
      <w:r w:rsidRPr="008B466E">
        <w:rPr>
          <w:rFonts w:ascii="Times New Roman" w:hAnsi="Times New Roman"/>
          <w:sz w:val="24"/>
          <w:szCs w:val="24"/>
        </w:rPr>
        <w:t xml:space="preserve"> Hladina trombomodulinu významně stoupala během gravidity</w:t>
      </w:r>
      <w:r>
        <w:rPr>
          <w:rFonts w:ascii="Times New Roman" w:hAnsi="Times New Roman"/>
          <w:sz w:val="24"/>
          <w:szCs w:val="24"/>
        </w:rPr>
        <w:t>, stejně jako solubilní forma</w:t>
      </w:r>
      <w:r w:rsidRPr="008B466E">
        <w:rPr>
          <w:rFonts w:ascii="Times New Roman" w:hAnsi="Times New Roman"/>
          <w:sz w:val="24"/>
          <w:szCs w:val="24"/>
        </w:rPr>
        <w:t xml:space="preserve"> EPCR. Hladina PAI – 1 stoupala během celého </w:t>
      </w:r>
      <w:r>
        <w:rPr>
          <w:rFonts w:ascii="Times New Roman" w:hAnsi="Times New Roman"/>
          <w:sz w:val="24"/>
          <w:szCs w:val="24"/>
        </w:rPr>
        <w:t>těhotenství, zatímco h</w:t>
      </w:r>
      <w:r w:rsidRPr="008B466E">
        <w:rPr>
          <w:rFonts w:ascii="Times New Roman" w:hAnsi="Times New Roman"/>
          <w:sz w:val="24"/>
          <w:szCs w:val="24"/>
        </w:rPr>
        <w:t>ladina t- PA se běhe</w:t>
      </w:r>
      <w:r>
        <w:rPr>
          <w:rFonts w:ascii="Times New Roman" w:hAnsi="Times New Roman"/>
          <w:sz w:val="24"/>
          <w:szCs w:val="24"/>
        </w:rPr>
        <w:t xml:space="preserve">m gravidity významněji neměnila. </w:t>
      </w:r>
      <w:r w:rsidRPr="008B466E">
        <w:rPr>
          <w:rFonts w:ascii="Times New Roman" w:hAnsi="Times New Roman"/>
          <w:sz w:val="24"/>
          <w:szCs w:val="24"/>
        </w:rPr>
        <w:t>Hladiny MMP-</w:t>
      </w:r>
      <w:r>
        <w:rPr>
          <w:rFonts w:ascii="Times New Roman" w:hAnsi="Times New Roman"/>
          <w:sz w:val="24"/>
          <w:szCs w:val="24"/>
        </w:rPr>
        <w:t xml:space="preserve">2, MMP-9, </w:t>
      </w:r>
      <w:r w:rsidRPr="008B466E">
        <w:rPr>
          <w:rFonts w:ascii="Times New Roman" w:hAnsi="Times New Roman"/>
          <w:sz w:val="24"/>
          <w:szCs w:val="24"/>
        </w:rPr>
        <w:t>TIMP-</w:t>
      </w:r>
      <w:r>
        <w:rPr>
          <w:rFonts w:ascii="Times New Roman" w:hAnsi="Times New Roman"/>
          <w:sz w:val="24"/>
          <w:szCs w:val="24"/>
        </w:rPr>
        <w:t xml:space="preserve">2 </w:t>
      </w:r>
      <w:r w:rsidRPr="008B466E">
        <w:rPr>
          <w:rFonts w:ascii="Times New Roman" w:hAnsi="Times New Roman"/>
          <w:sz w:val="24"/>
          <w:szCs w:val="24"/>
        </w:rPr>
        <w:t>ani endotelových mikropartikulí se neměnily významně v jednotlivých trimestrech.</w:t>
      </w:r>
    </w:p>
    <w:p w:rsidR="00D97550" w:rsidRDefault="00D97550" w:rsidP="0015154C">
      <w:pPr>
        <w:spacing w:line="360" w:lineRule="auto"/>
        <w:jc w:val="both"/>
        <w:rPr>
          <w:rFonts w:ascii="Times New Roman" w:hAnsi="Times New Roman"/>
          <w:sz w:val="24"/>
          <w:szCs w:val="24"/>
        </w:rPr>
      </w:pPr>
      <w:r>
        <w:rPr>
          <w:rFonts w:ascii="Times New Roman" w:hAnsi="Times New Roman"/>
          <w:sz w:val="24"/>
          <w:szCs w:val="24"/>
        </w:rPr>
        <w:t xml:space="preserve">Prokázali jsme statisticky významný rozdíl v hladinách trombomodulinu při srovnání skupiny žen, u nichž se v průběhu těhotenství vyvinula preeklampsie , a to ve všech trimestrech oproti hladinám trombomodulinu ve skupině zdravých těhotných. Dále jsme prokázali statisticky signifikantní rozdíl v hladinách PAI-1 při srovnání skupiny žen, u nichž se v průběhu těhotenství vyvinula preeklampsie, a to ve II. a III. trimestru oproti skupině zdravých těhotných. </w:t>
      </w:r>
      <w:r w:rsidRPr="000A42FC">
        <w:rPr>
          <w:rFonts w:ascii="Times New Roman" w:hAnsi="Times New Roman"/>
          <w:sz w:val="24"/>
          <w:szCs w:val="24"/>
        </w:rPr>
        <w:t>V našem souboru jsme prokázali statisticky významné zvýšení hladin antigenu</w:t>
      </w:r>
      <w:r>
        <w:rPr>
          <w:rFonts w:ascii="Times New Roman" w:hAnsi="Times New Roman"/>
          <w:sz w:val="24"/>
          <w:szCs w:val="24"/>
        </w:rPr>
        <w:t xml:space="preserve"> i aktivity vWF a EPCR </w:t>
      </w:r>
      <w:r w:rsidRPr="000A42FC">
        <w:rPr>
          <w:rFonts w:ascii="Times New Roman" w:hAnsi="Times New Roman"/>
          <w:sz w:val="24"/>
          <w:szCs w:val="24"/>
        </w:rPr>
        <w:t>ve skupině pacientek s HELLP syndromem oproti ženám z kontrolní skupiny zdravých těhotných ve srovnatelném stadiu gravidity</w:t>
      </w:r>
      <w:r>
        <w:rPr>
          <w:rFonts w:ascii="Times New Roman" w:hAnsi="Times New Roman"/>
          <w:sz w:val="24"/>
          <w:szCs w:val="24"/>
        </w:rPr>
        <w:t>.</w:t>
      </w:r>
    </w:p>
    <w:p w:rsidR="00D97550" w:rsidRDefault="00D97550" w:rsidP="005858D0">
      <w:pPr>
        <w:spacing w:line="360" w:lineRule="auto"/>
        <w:jc w:val="both"/>
        <w:rPr>
          <w:rFonts w:ascii="Times New Roman" w:hAnsi="Times New Roman"/>
          <w:sz w:val="24"/>
          <w:szCs w:val="24"/>
        </w:rPr>
      </w:pPr>
      <w:r>
        <w:rPr>
          <w:rFonts w:ascii="Times New Roman" w:hAnsi="Times New Roman"/>
          <w:sz w:val="24"/>
          <w:szCs w:val="24"/>
        </w:rPr>
        <w:t xml:space="preserve">V souboru žen s preexistující hypertenzí jsme prokázali statisticky významný rozdíl v hladinách antigenu vWF při srovnání skupiny žen s chronickou hypertenzí, a to ve všech trimestrech oproti hladinám antigenu vWF ve skupině zdravých těhotných.  Dále jsme v souboru žen s preexistující hypertenzí prokázali statisticky významný rozdíl v hodnotách aktivity vWF, a to ve II. a III. trimestru oproti hladinám aktivity vWF ve skupině zdravých těhotných, pozorovaný rozdíl hladin byl na hranici statistické významnosti. Rovněž jsme </w:t>
      </w:r>
      <w:r>
        <w:rPr>
          <w:rFonts w:ascii="Times New Roman" w:hAnsi="Times New Roman"/>
          <w:sz w:val="24"/>
          <w:szCs w:val="24"/>
        </w:rPr>
        <w:lastRenderedPageBreak/>
        <w:t xml:space="preserve">prokázali statisticky významný rozdíl hladin trombomodulinu při srovnání skupiny žen s chronickou hypertenzí, a to ve všech trimestrech oproti hladinám trombomodulinu ve skupině zdravých těhotných. Dále jsme prokázali statisticky signifikantní rozdíl v hladinách PAI-1 při srovnání skupiny žen s chronickou hypertenzí, a to v I. a III. trimestru, ve II. trimestru byl rozdíl hladin na hranici statistické významnosti, oproti hladinám PAI-1 ve skupině zdravých těhotných. </w:t>
      </w:r>
    </w:p>
    <w:p w:rsidR="00D97550" w:rsidRDefault="00D97550" w:rsidP="00851420">
      <w:pPr>
        <w:spacing w:line="360" w:lineRule="auto"/>
        <w:jc w:val="both"/>
        <w:rPr>
          <w:rFonts w:ascii="Times New Roman" w:hAnsi="Times New Roman"/>
          <w:sz w:val="24"/>
          <w:szCs w:val="24"/>
        </w:rPr>
      </w:pPr>
      <w:r>
        <w:rPr>
          <w:rFonts w:ascii="Times New Roman" w:hAnsi="Times New Roman"/>
          <w:sz w:val="24"/>
          <w:szCs w:val="24"/>
        </w:rPr>
        <w:t>Neprokázali jsme statisticky významné změny v parametrech markerů aktivace endotelu ve skupině žen s Leidenskou mutací oproti kontrolní skupině žen bez této mutace. Prokázali jsme statisticky významné změny vWF, TM a t-PA ve skupině žen s elevací F VIII mimo těhotenství, což ale přičítáme spíše společné vyvolávající příčině elevace F VIII a aktivace endotelu než přímému vlivu hladiny F VIII na tyto parametry.</w:t>
      </w:r>
    </w:p>
    <w:p w:rsidR="00D97550" w:rsidRDefault="00D97550" w:rsidP="0015154C">
      <w:pPr>
        <w:spacing w:line="360" w:lineRule="auto"/>
        <w:jc w:val="both"/>
        <w:rPr>
          <w:rFonts w:ascii="Times New Roman" w:hAnsi="Times New Roman"/>
          <w:sz w:val="24"/>
          <w:szCs w:val="24"/>
        </w:rPr>
      </w:pPr>
      <w:r w:rsidRPr="00EE4F8C">
        <w:rPr>
          <w:rFonts w:ascii="Times New Roman" w:hAnsi="Times New Roman"/>
          <w:b/>
          <w:sz w:val="24"/>
          <w:szCs w:val="24"/>
        </w:rPr>
        <w:t>Závěr:</w:t>
      </w:r>
      <w:r w:rsidRPr="008B466E">
        <w:rPr>
          <w:rFonts w:ascii="Times New Roman" w:hAnsi="Times New Roman"/>
          <w:sz w:val="24"/>
          <w:szCs w:val="24"/>
        </w:rPr>
        <w:t xml:space="preserve"> Potvrdili jsme hypotézu o výrazném vlivu gravidity</w:t>
      </w:r>
      <w:r>
        <w:rPr>
          <w:rFonts w:ascii="Times New Roman" w:hAnsi="Times New Roman"/>
          <w:sz w:val="24"/>
          <w:szCs w:val="24"/>
        </w:rPr>
        <w:t xml:space="preserve"> na změny hladin celé řady markerů aktivace endotelu a statisticky významné rozdíly těchto markerů u žen, u nichž se vyvinula preeklampsie či HELLP syndrom oproti ženám s fyziologicky probíhající graviditou. Stejně tak jsme prokázali statisticky významný rozdíl některých markerů aktivace endotelu ve skupině žen s chronickou hypertenzí oproti skupině žen s fyziologickým těhotenstvím. V našem souboru přítomnost Leidenské mutace nijak neovlivnila vyšetřené markery aktivace endotelu.</w:t>
      </w:r>
    </w:p>
    <w:p w:rsidR="00D97550" w:rsidRDefault="00D97550" w:rsidP="001279B0">
      <w:pPr>
        <w:spacing w:line="360" w:lineRule="auto"/>
        <w:jc w:val="both"/>
        <w:rPr>
          <w:rFonts w:ascii="Times New Roman" w:hAnsi="Times New Roman"/>
          <w:sz w:val="24"/>
          <w:szCs w:val="24"/>
        </w:rPr>
      </w:pPr>
      <w:r w:rsidRPr="0098095A">
        <w:rPr>
          <w:rFonts w:ascii="Times New Roman" w:hAnsi="Times New Roman"/>
          <w:b/>
          <w:sz w:val="24"/>
          <w:szCs w:val="24"/>
        </w:rPr>
        <w:t>Klíčová slova:</w:t>
      </w:r>
      <w:r w:rsidRPr="008B466E">
        <w:rPr>
          <w:rFonts w:ascii="Times New Roman" w:hAnsi="Times New Roman"/>
          <w:sz w:val="24"/>
          <w:szCs w:val="24"/>
        </w:rPr>
        <w:t xml:space="preserve"> endotel, těho</w:t>
      </w:r>
      <w:r>
        <w:rPr>
          <w:rFonts w:ascii="Times New Roman" w:hAnsi="Times New Roman"/>
          <w:sz w:val="24"/>
          <w:szCs w:val="24"/>
        </w:rPr>
        <w:t>tenství, aktivace, preeklampsie, trombofilie</w:t>
      </w:r>
    </w:p>
    <w:p w:rsidR="00D97550" w:rsidRDefault="00D97550" w:rsidP="00D95C72">
      <w:pPr>
        <w:jc w:val="both"/>
        <w:rPr>
          <w:rFonts w:ascii="Times New Roman" w:hAnsi="Times New Roman"/>
          <w:sz w:val="24"/>
          <w:szCs w:val="24"/>
        </w:rPr>
      </w:pPr>
    </w:p>
    <w:p w:rsidR="00D97550" w:rsidRDefault="00D97550" w:rsidP="00D95C72">
      <w:pPr>
        <w:jc w:val="both"/>
        <w:rPr>
          <w:rFonts w:ascii="Times New Roman" w:hAnsi="Times New Roman"/>
          <w:sz w:val="24"/>
          <w:szCs w:val="24"/>
        </w:rPr>
      </w:pPr>
    </w:p>
    <w:p w:rsidR="00D97550" w:rsidRDefault="00D97550" w:rsidP="00D95C72">
      <w:pPr>
        <w:jc w:val="both"/>
        <w:rPr>
          <w:rFonts w:ascii="Times New Roman" w:hAnsi="Times New Roman"/>
          <w:sz w:val="24"/>
          <w:szCs w:val="24"/>
        </w:rPr>
      </w:pPr>
    </w:p>
    <w:p w:rsidR="00D97550" w:rsidRDefault="00D97550" w:rsidP="00D95C72">
      <w:pPr>
        <w:jc w:val="both"/>
        <w:rPr>
          <w:rFonts w:ascii="Times New Roman" w:hAnsi="Times New Roman"/>
          <w:sz w:val="24"/>
          <w:szCs w:val="24"/>
        </w:rPr>
      </w:pPr>
    </w:p>
    <w:p w:rsidR="00D97550" w:rsidRDefault="00D97550" w:rsidP="00D95C72">
      <w:pPr>
        <w:jc w:val="both"/>
        <w:rPr>
          <w:rFonts w:ascii="Times New Roman" w:hAnsi="Times New Roman"/>
          <w:sz w:val="24"/>
          <w:szCs w:val="24"/>
        </w:rPr>
      </w:pPr>
    </w:p>
    <w:p w:rsidR="00D97550" w:rsidRDefault="00D97550" w:rsidP="00D95C72">
      <w:pPr>
        <w:jc w:val="both"/>
        <w:rPr>
          <w:rFonts w:ascii="Times New Roman" w:hAnsi="Times New Roman"/>
          <w:sz w:val="24"/>
          <w:szCs w:val="24"/>
        </w:rPr>
      </w:pPr>
    </w:p>
    <w:p w:rsidR="00D97550" w:rsidRDefault="00D97550" w:rsidP="00D95C72">
      <w:pPr>
        <w:jc w:val="both"/>
        <w:rPr>
          <w:rFonts w:ascii="Times New Roman" w:hAnsi="Times New Roman"/>
          <w:sz w:val="24"/>
          <w:szCs w:val="24"/>
        </w:rPr>
      </w:pPr>
    </w:p>
    <w:p w:rsidR="00D97550" w:rsidRDefault="00D97550" w:rsidP="00D95C72">
      <w:pPr>
        <w:jc w:val="both"/>
        <w:rPr>
          <w:rFonts w:ascii="Times New Roman" w:hAnsi="Times New Roman"/>
          <w:sz w:val="24"/>
          <w:szCs w:val="24"/>
        </w:rPr>
      </w:pPr>
    </w:p>
    <w:p w:rsidR="00D97550" w:rsidRDefault="00D97550" w:rsidP="00D95C72">
      <w:pPr>
        <w:jc w:val="both"/>
        <w:rPr>
          <w:rFonts w:ascii="Times New Roman" w:hAnsi="Times New Roman"/>
          <w:sz w:val="24"/>
          <w:szCs w:val="24"/>
        </w:rPr>
      </w:pPr>
    </w:p>
    <w:p w:rsidR="00D97550" w:rsidRDefault="00D97550" w:rsidP="00D95C72">
      <w:pPr>
        <w:jc w:val="both"/>
        <w:rPr>
          <w:rFonts w:ascii="Times New Roman" w:hAnsi="Times New Roman"/>
          <w:sz w:val="24"/>
          <w:szCs w:val="24"/>
        </w:rPr>
      </w:pPr>
    </w:p>
    <w:p w:rsidR="00D97550" w:rsidRPr="00751219" w:rsidRDefault="00D97550" w:rsidP="00F86940">
      <w:pPr>
        <w:numPr>
          <w:ilvl w:val="0"/>
          <w:numId w:val="51"/>
        </w:numPr>
        <w:jc w:val="both"/>
        <w:rPr>
          <w:rFonts w:ascii="Times New Roman" w:hAnsi="Times New Roman"/>
          <w:b/>
          <w:sz w:val="32"/>
          <w:szCs w:val="32"/>
        </w:rPr>
      </w:pPr>
      <w:r w:rsidRPr="00751219">
        <w:rPr>
          <w:rFonts w:ascii="Times New Roman" w:hAnsi="Times New Roman"/>
          <w:b/>
          <w:sz w:val="32"/>
          <w:szCs w:val="32"/>
        </w:rPr>
        <w:lastRenderedPageBreak/>
        <w:t xml:space="preserve">Summary: </w:t>
      </w:r>
    </w:p>
    <w:p w:rsidR="00D97550" w:rsidRDefault="00D97550" w:rsidP="00A51917">
      <w:pPr>
        <w:rPr>
          <w:rFonts w:ascii="Times New Roman" w:hAnsi="Times New Roman"/>
          <w:sz w:val="24"/>
          <w:szCs w:val="24"/>
        </w:rPr>
      </w:pPr>
    </w:p>
    <w:p w:rsidR="00D97550" w:rsidRPr="00F46C89" w:rsidRDefault="00D97550" w:rsidP="00F46C89">
      <w:pPr>
        <w:spacing w:line="360" w:lineRule="auto"/>
        <w:rPr>
          <w:rFonts w:ascii="Times New Roman" w:hAnsi="Times New Roman"/>
          <w:sz w:val="24"/>
          <w:szCs w:val="24"/>
        </w:rPr>
      </w:pPr>
      <w:r w:rsidRPr="00F46C89">
        <w:rPr>
          <w:rFonts w:ascii="Times New Roman" w:hAnsi="Times New Roman"/>
          <w:b/>
          <w:sz w:val="24"/>
          <w:szCs w:val="24"/>
        </w:rPr>
        <w:t>The aim of the study:</w:t>
      </w:r>
      <w:r w:rsidRPr="00F46C89">
        <w:rPr>
          <w:rFonts w:ascii="Times New Roman" w:hAnsi="Times New Roman"/>
          <w:sz w:val="24"/>
          <w:szCs w:val="24"/>
        </w:rPr>
        <w:t xml:space="preserve"> T</w:t>
      </w:r>
      <w:r>
        <w:rPr>
          <w:rFonts w:ascii="Times New Roman" w:hAnsi="Times New Roman"/>
          <w:sz w:val="24"/>
          <w:szCs w:val="24"/>
        </w:rPr>
        <w:t>o specify markers of endothelial</w:t>
      </w:r>
      <w:r w:rsidRPr="00F46C89">
        <w:rPr>
          <w:rFonts w:ascii="Times New Roman" w:hAnsi="Times New Roman"/>
          <w:sz w:val="24"/>
          <w:szCs w:val="24"/>
        </w:rPr>
        <w:t xml:space="preserve"> activation </w:t>
      </w:r>
      <w:r>
        <w:rPr>
          <w:rFonts w:ascii="Times New Roman" w:hAnsi="Times New Roman"/>
          <w:sz w:val="24"/>
          <w:szCs w:val="24"/>
        </w:rPr>
        <w:t xml:space="preserve">and </w:t>
      </w:r>
      <w:r w:rsidRPr="00F46C89">
        <w:rPr>
          <w:rFonts w:ascii="Times New Roman" w:hAnsi="Times New Roman"/>
          <w:sz w:val="24"/>
          <w:szCs w:val="24"/>
        </w:rPr>
        <w:t>to reveal the degree of endothelium damage during physiological pregnancy, preeclampsia, HELLP syndrome and in pregnancy with chronic hypertension. To determine the influence of thrombophilia on these parametres in non-pregnant women.</w:t>
      </w:r>
    </w:p>
    <w:p w:rsidR="00D97550" w:rsidRPr="00F46C89" w:rsidRDefault="00D97550" w:rsidP="00F46C89">
      <w:pPr>
        <w:spacing w:line="360" w:lineRule="auto"/>
        <w:rPr>
          <w:rFonts w:ascii="Times New Roman" w:hAnsi="Times New Roman"/>
          <w:sz w:val="24"/>
          <w:szCs w:val="24"/>
        </w:rPr>
      </w:pPr>
      <w:r w:rsidRPr="00F46C89">
        <w:rPr>
          <w:rFonts w:ascii="Times New Roman" w:hAnsi="Times New Roman"/>
          <w:b/>
          <w:sz w:val="24"/>
          <w:szCs w:val="24"/>
        </w:rPr>
        <w:t>Methods:</w:t>
      </w:r>
      <w:r w:rsidRPr="00F46C89">
        <w:rPr>
          <w:rFonts w:ascii="Times New Roman" w:hAnsi="Times New Roman"/>
          <w:sz w:val="24"/>
          <w:szCs w:val="24"/>
        </w:rPr>
        <w:t xml:space="preserve"> We examined 403 women with physiological pregnancy, 75 women suffering from chronic hypertension, 33 women with HELLP syndrome and 171 non-pregnant women. Parametres were assessed by methods as follows: t-PA – ELISA, PAI-1 – ELISA, vWF AG – EIA ePCR – ELISA, MMP-2,9 – ELISA with fluorogenic detection, TIMP-2 – ELISA, endot</w:t>
      </w:r>
      <w:r>
        <w:rPr>
          <w:rFonts w:ascii="Times New Roman" w:hAnsi="Times New Roman"/>
          <w:sz w:val="24"/>
          <w:szCs w:val="24"/>
        </w:rPr>
        <w:t>helial microparticules – flow cy</w:t>
      </w:r>
      <w:r w:rsidRPr="00F46C89">
        <w:rPr>
          <w:rFonts w:ascii="Times New Roman" w:hAnsi="Times New Roman"/>
          <w:sz w:val="24"/>
          <w:szCs w:val="24"/>
        </w:rPr>
        <w:t>tometry, FVIII</w:t>
      </w:r>
      <w:r>
        <w:rPr>
          <w:rFonts w:ascii="Times New Roman" w:hAnsi="Times New Roman"/>
          <w:sz w:val="24"/>
          <w:szCs w:val="24"/>
        </w:rPr>
        <w:t xml:space="preserve"> – modified APTT, Leiden mutation</w:t>
      </w:r>
      <w:r w:rsidRPr="00F46C89">
        <w:rPr>
          <w:rFonts w:ascii="Times New Roman" w:hAnsi="Times New Roman"/>
          <w:sz w:val="24"/>
          <w:szCs w:val="24"/>
        </w:rPr>
        <w:t xml:space="preserve"> and prot</w:t>
      </w:r>
      <w:r>
        <w:rPr>
          <w:rFonts w:ascii="Times New Roman" w:hAnsi="Times New Roman"/>
          <w:sz w:val="24"/>
          <w:szCs w:val="24"/>
        </w:rPr>
        <w:t>hrombine 20210 G-A mutation</w:t>
      </w:r>
      <w:r w:rsidRPr="00F46C89">
        <w:rPr>
          <w:rFonts w:ascii="Times New Roman" w:hAnsi="Times New Roman"/>
          <w:sz w:val="24"/>
          <w:szCs w:val="24"/>
        </w:rPr>
        <w:t xml:space="preserve"> – PCR.</w:t>
      </w:r>
    </w:p>
    <w:p w:rsidR="00D97550" w:rsidRPr="00F46C89" w:rsidRDefault="00D97550" w:rsidP="00F46C89">
      <w:pPr>
        <w:spacing w:line="360" w:lineRule="auto"/>
        <w:rPr>
          <w:rFonts w:ascii="Times New Roman" w:hAnsi="Times New Roman"/>
          <w:sz w:val="24"/>
          <w:szCs w:val="24"/>
        </w:rPr>
      </w:pPr>
      <w:r w:rsidRPr="00F46C89">
        <w:rPr>
          <w:rFonts w:ascii="Times New Roman" w:hAnsi="Times New Roman"/>
          <w:b/>
          <w:sz w:val="24"/>
          <w:szCs w:val="24"/>
        </w:rPr>
        <w:t>Results:</w:t>
      </w:r>
      <w:r w:rsidRPr="00F46C89">
        <w:rPr>
          <w:rFonts w:ascii="Times New Roman" w:hAnsi="Times New Roman"/>
          <w:sz w:val="24"/>
          <w:szCs w:val="24"/>
        </w:rPr>
        <w:t xml:space="preserve"> The antigen of vWF level was rating during the whole pregn</w:t>
      </w:r>
      <w:r>
        <w:rPr>
          <w:rFonts w:ascii="Times New Roman" w:hAnsi="Times New Roman"/>
          <w:sz w:val="24"/>
          <w:szCs w:val="24"/>
        </w:rPr>
        <w:t>ancy. Simultaneously also the activity of vWF was determined</w:t>
      </w:r>
      <w:r w:rsidRPr="00F46C89">
        <w:rPr>
          <w:rFonts w:ascii="Times New Roman" w:hAnsi="Times New Roman"/>
          <w:sz w:val="24"/>
          <w:szCs w:val="24"/>
        </w:rPr>
        <w:t>. Thrombomodulin level was increasin</w:t>
      </w:r>
      <w:r>
        <w:rPr>
          <w:rFonts w:ascii="Times New Roman" w:hAnsi="Times New Roman"/>
          <w:sz w:val="24"/>
          <w:szCs w:val="24"/>
        </w:rPr>
        <w:t>g significantly during pregnancy</w:t>
      </w:r>
      <w:r w:rsidRPr="00F46C89">
        <w:rPr>
          <w:rFonts w:ascii="Times New Roman" w:hAnsi="Times New Roman"/>
          <w:sz w:val="24"/>
          <w:szCs w:val="24"/>
        </w:rPr>
        <w:t xml:space="preserve"> as well as EPCR soluble form. PAI – 1 level was increasing during the whole pregnancy, t-PA level did not change remarkably during gravidity. MMP-2, MMP-9, TIMP-2 and endothelial microparticules levels did not change considerably in particular trimestres.</w:t>
      </w:r>
    </w:p>
    <w:p w:rsidR="00D97550" w:rsidRPr="00F46C89" w:rsidRDefault="00D97550" w:rsidP="00F46C89">
      <w:pPr>
        <w:spacing w:line="360" w:lineRule="auto"/>
        <w:rPr>
          <w:rFonts w:ascii="Times New Roman" w:hAnsi="Times New Roman"/>
          <w:sz w:val="24"/>
          <w:szCs w:val="24"/>
        </w:rPr>
      </w:pPr>
      <w:r w:rsidRPr="00F46C89">
        <w:rPr>
          <w:rFonts w:ascii="Times New Roman" w:hAnsi="Times New Roman"/>
          <w:sz w:val="24"/>
          <w:szCs w:val="24"/>
        </w:rPr>
        <w:t>We proved statistically significant difference in thrombomodulin levels when comparing group of women, who developed preecla</w:t>
      </w:r>
      <w:r>
        <w:rPr>
          <w:rFonts w:ascii="Times New Roman" w:hAnsi="Times New Roman"/>
          <w:sz w:val="24"/>
          <w:szCs w:val="24"/>
        </w:rPr>
        <w:t>mpsia in the course of pre</w:t>
      </w:r>
      <w:r w:rsidRPr="00F46C89">
        <w:rPr>
          <w:rFonts w:ascii="Times New Roman" w:hAnsi="Times New Roman"/>
          <w:sz w:val="24"/>
          <w:szCs w:val="24"/>
        </w:rPr>
        <w:t>gnancy with the group of healthy pregnant women, in all three trimestres, respectively. Further on we proved statistically significant di</w:t>
      </w:r>
      <w:r>
        <w:rPr>
          <w:rFonts w:ascii="Times New Roman" w:hAnsi="Times New Roman"/>
          <w:sz w:val="24"/>
          <w:szCs w:val="24"/>
        </w:rPr>
        <w:t>f</w:t>
      </w:r>
      <w:r w:rsidRPr="00F46C89">
        <w:rPr>
          <w:rFonts w:ascii="Times New Roman" w:hAnsi="Times New Roman"/>
          <w:sz w:val="24"/>
          <w:szCs w:val="24"/>
        </w:rPr>
        <w:t>ference in PAI-1 levels when compari</w:t>
      </w:r>
      <w:r>
        <w:rPr>
          <w:rFonts w:ascii="Times New Roman" w:hAnsi="Times New Roman"/>
          <w:sz w:val="24"/>
          <w:szCs w:val="24"/>
        </w:rPr>
        <w:t>ng group of women, who developed</w:t>
      </w:r>
      <w:r w:rsidRPr="00F46C89">
        <w:rPr>
          <w:rFonts w:ascii="Times New Roman" w:hAnsi="Times New Roman"/>
          <w:sz w:val="24"/>
          <w:szCs w:val="24"/>
        </w:rPr>
        <w:t xml:space="preserve"> preeclampsia in the course of pregnancy, with the group of heatlhy pregnant women in </w:t>
      </w:r>
      <w:r>
        <w:rPr>
          <w:rFonts w:ascii="Times New Roman" w:hAnsi="Times New Roman"/>
          <w:sz w:val="24"/>
          <w:szCs w:val="24"/>
        </w:rPr>
        <w:t xml:space="preserve">the </w:t>
      </w:r>
      <w:r w:rsidRPr="00F46C89">
        <w:rPr>
          <w:rFonts w:ascii="Times New Roman" w:hAnsi="Times New Roman"/>
          <w:sz w:val="24"/>
          <w:szCs w:val="24"/>
        </w:rPr>
        <w:t>second and third trimester, respectively. We proved statistically significant  increase of antigen as well as vWF and EPCR activity in the group of patiens with HELLP syndrome when compared with women from the control group of healthy pregnant in the comparable stadium of pregnancy.</w:t>
      </w:r>
    </w:p>
    <w:p w:rsidR="00D97550" w:rsidRPr="00F46C89" w:rsidRDefault="00D97550" w:rsidP="00F46C89">
      <w:pPr>
        <w:spacing w:line="360" w:lineRule="auto"/>
        <w:rPr>
          <w:rFonts w:ascii="Times New Roman" w:hAnsi="Times New Roman"/>
          <w:sz w:val="24"/>
          <w:szCs w:val="24"/>
        </w:rPr>
      </w:pPr>
      <w:r w:rsidRPr="00F46C89">
        <w:rPr>
          <w:rFonts w:ascii="Times New Roman" w:hAnsi="Times New Roman"/>
          <w:sz w:val="24"/>
          <w:szCs w:val="24"/>
        </w:rPr>
        <w:t xml:space="preserve">In the group of women with pre-existing hypertension we proved statistically signifiant difference when comparing antigen vWF levels in the group of women with chronic hypertension in all three trimesters, respectively, with antigen vWF levels in healthy pregnant group. Further on we proved in the group with pre-existing hypertension statistically </w:t>
      </w:r>
      <w:r w:rsidRPr="00F46C89">
        <w:rPr>
          <w:rFonts w:ascii="Times New Roman" w:hAnsi="Times New Roman"/>
          <w:sz w:val="24"/>
          <w:szCs w:val="24"/>
        </w:rPr>
        <w:lastRenderedPageBreak/>
        <w:t>s</w:t>
      </w:r>
      <w:r>
        <w:rPr>
          <w:rFonts w:ascii="Times New Roman" w:hAnsi="Times New Roman"/>
          <w:sz w:val="24"/>
          <w:szCs w:val="24"/>
        </w:rPr>
        <w:t>ignifiant diference in the vWF ac</w:t>
      </w:r>
      <w:r w:rsidRPr="00F46C89">
        <w:rPr>
          <w:rFonts w:ascii="Times New Roman" w:hAnsi="Times New Roman"/>
          <w:sz w:val="24"/>
          <w:szCs w:val="24"/>
        </w:rPr>
        <w:t>tivity values in the second and third trimester, respectively when compared with the vWF activity levels in healthy pregnant group, the observed levels was on the border-line of statistical significance.</w:t>
      </w:r>
    </w:p>
    <w:p w:rsidR="00D97550" w:rsidRPr="00F46C89" w:rsidRDefault="00D97550" w:rsidP="00F46C89">
      <w:pPr>
        <w:spacing w:line="360" w:lineRule="auto"/>
        <w:rPr>
          <w:rFonts w:ascii="Times New Roman" w:hAnsi="Times New Roman"/>
          <w:sz w:val="24"/>
          <w:szCs w:val="24"/>
        </w:rPr>
      </w:pPr>
      <w:r w:rsidRPr="00F46C89">
        <w:rPr>
          <w:rFonts w:ascii="Times New Roman" w:hAnsi="Times New Roman"/>
          <w:sz w:val="24"/>
          <w:szCs w:val="24"/>
        </w:rPr>
        <w:t>We also proved statistically significant difference in thrombomoduline levels when comparing thrombomoduline levels in women with chronic hypertension with thrombomoduline levels in healthy pregnant group in all trimestres, respectively. Further on we proved statistically significant difference in PAI-1 levels when comparing group of women with chronic hypertension with group of healthy pregnant in the first and third trimester and the diference in levels on the border-line of statictical significance.</w:t>
      </w:r>
    </w:p>
    <w:p w:rsidR="00D97550" w:rsidRPr="00F46C89" w:rsidRDefault="00D97550" w:rsidP="00F46C89">
      <w:pPr>
        <w:spacing w:line="360" w:lineRule="auto"/>
        <w:rPr>
          <w:rFonts w:ascii="Times New Roman" w:hAnsi="Times New Roman"/>
          <w:sz w:val="24"/>
          <w:szCs w:val="24"/>
        </w:rPr>
      </w:pPr>
      <w:r w:rsidRPr="00F46C89">
        <w:rPr>
          <w:rFonts w:ascii="Times New Roman" w:hAnsi="Times New Roman"/>
          <w:sz w:val="24"/>
          <w:szCs w:val="24"/>
        </w:rPr>
        <w:t>We did not prove statistically significant c</w:t>
      </w:r>
      <w:r>
        <w:rPr>
          <w:rFonts w:ascii="Times New Roman" w:hAnsi="Times New Roman"/>
          <w:sz w:val="24"/>
          <w:szCs w:val="24"/>
        </w:rPr>
        <w:t>hanges in markers of endothelial</w:t>
      </w:r>
      <w:r w:rsidRPr="00F46C89">
        <w:rPr>
          <w:rFonts w:ascii="Times New Roman" w:hAnsi="Times New Roman"/>
          <w:sz w:val="24"/>
          <w:szCs w:val="24"/>
        </w:rPr>
        <w:t xml:space="preserve"> activation parametres in group of women with Leiden mutation when compared with the control group of women without mutation. We proved statistically important changes of </w:t>
      </w:r>
      <w:r>
        <w:rPr>
          <w:rFonts w:ascii="Times New Roman" w:hAnsi="Times New Roman"/>
          <w:sz w:val="24"/>
          <w:szCs w:val="24"/>
        </w:rPr>
        <w:t xml:space="preserve"> vWF, TM</w:t>
      </w:r>
      <w:r w:rsidRPr="00F46C89">
        <w:rPr>
          <w:rFonts w:ascii="Times New Roman" w:hAnsi="Times New Roman"/>
          <w:sz w:val="24"/>
          <w:szCs w:val="24"/>
        </w:rPr>
        <w:t xml:space="preserve"> and t-PA in group of women with F VIII elevation off-pregnancy but we a</w:t>
      </w:r>
      <w:r>
        <w:rPr>
          <w:rFonts w:ascii="Times New Roman" w:hAnsi="Times New Roman"/>
          <w:sz w:val="24"/>
          <w:szCs w:val="24"/>
        </w:rPr>
        <w:t>t</w:t>
      </w:r>
      <w:r w:rsidRPr="00F46C89">
        <w:rPr>
          <w:rFonts w:ascii="Times New Roman" w:hAnsi="Times New Roman"/>
          <w:sz w:val="24"/>
          <w:szCs w:val="24"/>
        </w:rPr>
        <w:t xml:space="preserve">tribute the fact more likely to be common provoking cause of </w:t>
      </w:r>
      <w:r>
        <w:rPr>
          <w:rFonts w:ascii="Times New Roman" w:hAnsi="Times New Roman"/>
          <w:sz w:val="24"/>
          <w:szCs w:val="24"/>
        </w:rPr>
        <w:t>F VIII elevation and endothelial</w:t>
      </w:r>
      <w:r w:rsidRPr="00F46C89">
        <w:rPr>
          <w:rFonts w:ascii="Times New Roman" w:hAnsi="Times New Roman"/>
          <w:sz w:val="24"/>
          <w:szCs w:val="24"/>
        </w:rPr>
        <w:t xml:space="preserve"> activation than the direct influence of VIII level on the parametres. </w:t>
      </w:r>
    </w:p>
    <w:p w:rsidR="00D97550" w:rsidRPr="00F46C89" w:rsidRDefault="00D97550" w:rsidP="00F46C89">
      <w:pPr>
        <w:spacing w:line="360" w:lineRule="auto"/>
        <w:rPr>
          <w:rFonts w:ascii="Times New Roman" w:hAnsi="Times New Roman"/>
          <w:sz w:val="24"/>
          <w:szCs w:val="24"/>
        </w:rPr>
      </w:pPr>
      <w:r w:rsidRPr="00F46C89">
        <w:rPr>
          <w:rFonts w:ascii="Times New Roman" w:hAnsi="Times New Roman"/>
          <w:b/>
          <w:sz w:val="24"/>
          <w:szCs w:val="24"/>
        </w:rPr>
        <w:t>Conclusion:</w:t>
      </w:r>
      <w:r w:rsidRPr="00F46C89">
        <w:rPr>
          <w:rFonts w:ascii="Times New Roman" w:hAnsi="Times New Roman"/>
          <w:sz w:val="24"/>
          <w:szCs w:val="24"/>
        </w:rPr>
        <w:t xml:space="preserve"> We confirmed the hypothesis on important influence of pregnancy on the alteration of levels of many activation  endothelium markers and statistically significant differences in these </w:t>
      </w:r>
      <w:r>
        <w:rPr>
          <w:rFonts w:ascii="Times New Roman" w:hAnsi="Times New Roman"/>
          <w:sz w:val="24"/>
          <w:szCs w:val="24"/>
        </w:rPr>
        <w:t>markers in women, that developed</w:t>
      </w:r>
      <w:r w:rsidRPr="00F46C89">
        <w:rPr>
          <w:rFonts w:ascii="Times New Roman" w:hAnsi="Times New Roman"/>
          <w:sz w:val="24"/>
          <w:szCs w:val="24"/>
        </w:rPr>
        <w:t xml:space="preserve"> preeclampsia or HELLP syndrome when compared with women with physiologically evolving pregnancy We also proved statistically significant diference in some endothelium activation markers in the group of women with chronic hypertension when compared with the group of women with physiological pregnancy. In our group the presence of Leiden mutati</w:t>
      </w:r>
      <w:r>
        <w:rPr>
          <w:rFonts w:ascii="Times New Roman" w:hAnsi="Times New Roman"/>
          <w:sz w:val="24"/>
          <w:szCs w:val="24"/>
        </w:rPr>
        <w:t>on did not influence endothelial</w:t>
      </w:r>
      <w:r w:rsidRPr="00F46C89">
        <w:rPr>
          <w:rFonts w:ascii="Times New Roman" w:hAnsi="Times New Roman"/>
          <w:sz w:val="24"/>
          <w:szCs w:val="24"/>
        </w:rPr>
        <w:t xml:space="preserve"> activation markers studied. </w:t>
      </w:r>
    </w:p>
    <w:p w:rsidR="00D97550" w:rsidRPr="00F46C89" w:rsidRDefault="00D97550" w:rsidP="00F46C89">
      <w:pPr>
        <w:spacing w:line="360" w:lineRule="auto"/>
        <w:rPr>
          <w:rFonts w:ascii="Times New Roman" w:hAnsi="Times New Roman"/>
          <w:sz w:val="24"/>
          <w:szCs w:val="24"/>
        </w:rPr>
      </w:pPr>
      <w:r w:rsidRPr="00F46C89">
        <w:rPr>
          <w:rFonts w:ascii="Times New Roman" w:hAnsi="Times New Roman"/>
          <w:b/>
          <w:sz w:val="24"/>
          <w:szCs w:val="24"/>
        </w:rPr>
        <w:t>Key words:</w:t>
      </w:r>
      <w:r w:rsidRPr="00F46C89">
        <w:rPr>
          <w:rFonts w:ascii="Times New Roman" w:hAnsi="Times New Roman"/>
          <w:sz w:val="24"/>
          <w:szCs w:val="24"/>
        </w:rPr>
        <w:t xml:space="preserve"> endothelium, pregnancy, act</w:t>
      </w:r>
      <w:r>
        <w:rPr>
          <w:rFonts w:ascii="Times New Roman" w:hAnsi="Times New Roman"/>
          <w:sz w:val="24"/>
          <w:szCs w:val="24"/>
        </w:rPr>
        <w:t>ivation, preeclampsia, thromboph</w:t>
      </w:r>
      <w:r w:rsidRPr="00F46C89">
        <w:rPr>
          <w:rFonts w:ascii="Times New Roman" w:hAnsi="Times New Roman"/>
          <w:sz w:val="24"/>
          <w:szCs w:val="24"/>
        </w:rPr>
        <w:t>ilia</w:t>
      </w:r>
    </w:p>
    <w:p w:rsidR="00D97550" w:rsidRPr="00F46C89" w:rsidRDefault="00D97550" w:rsidP="00F46C89">
      <w:pPr>
        <w:spacing w:line="360" w:lineRule="auto"/>
        <w:rPr>
          <w:rFonts w:ascii="Times New Roman" w:hAnsi="Times New Roman"/>
          <w:sz w:val="24"/>
          <w:szCs w:val="24"/>
        </w:rPr>
      </w:pPr>
    </w:p>
    <w:p w:rsidR="00D97550" w:rsidRPr="00F46C89" w:rsidRDefault="00D97550" w:rsidP="00F46C89">
      <w:pPr>
        <w:spacing w:line="360" w:lineRule="auto"/>
        <w:rPr>
          <w:rFonts w:ascii="Times New Roman" w:hAnsi="Times New Roman"/>
          <w:sz w:val="24"/>
          <w:szCs w:val="24"/>
        </w:rPr>
      </w:pPr>
    </w:p>
    <w:p w:rsidR="00D97550" w:rsidRDefault="00D97550" w:rsidP="00A51917">
      <w:pPr>
        <w:rPr>
          <w:rFonts w:ascii="Times New Roman" w:hAnsi="Times New Roman"/>
          <w:sz w:val="24"/>
          <w:szCs w:val="24"/>
        </w:rPr>
      </w:pPr>
    </w:p>
    <w:p w:rsidR="00D97550" w:rsidRDefault="00D97550" w:rsidP="00A51917">
      <w:pPr>
        <w:rPr>
          <w:rFonts w:ascii="Times New Roman" w:hAnsi="Times New Roman"/>
          <w:sz w:val="24"/>
          <w:szCs w:val="24"/>
        </w:rPr>
      </w:pPr>
    </w:p>
    <w:p w:rsidR="00D97550" w:rsidRDefault="00D97550" w:rsidP="00A51917">
      <w:pPr>
        <w:rPr>
          <w:rFonts w:ascii="Times New Roman" w:hAnsi="Times New Roman"/>
          <w:sz w:val="24"/>
          <w:szCs w:val="24"/>
        </w:rPr>
      </w:pPr>
    </w:p>
    <w:p w:rsidR="00D97550" w:rsidRPr="004963A5" w:rsidRDefault="00D97550" w:rsidP="00A51917">
      <w:pPr>
        <w:rPr>
          <w:rFonts w:ascii="Times New Roman" w:hAnsi="Times New Roman"/>
          <w:sz w:val="24"/>
          <w:szCs w:val="24"/>
        </w:rPr>
      </w:pPr>
    </w:p>
    <w:p w:rsidR="00D97550" w:rsidRPr="00D466F8" w:rsidRDefault="00D97550" w:rsidP="00D466F8">
      <w:pPr>
        <w:pStyle w:val="Nadpis3"/>
        <w:numPr>
          <w:ilvl w:val="0"/>
          <w:numId w:val="51"/>
        </w:numPr>
        <w:rPr>
          <w:rFonts w:ascii="Times New Roman" w:hAnsi="Times New Roman"/>
          <w:sz w:val="32"/>
          <w:szCs w:val="32"/>
        </w:rPr>
      </w:pPr>
      <w:bookmarkStart w:id="5" w:name="_Toc252863816"/>
      <w:r w:rsidRPr="00D466F8">
        <w:rPr>
          <w:rFonts w:ascii="Times New Roman" w:hAnsi="Times New Roman"/>
          <w:sz w:val="32"/>
          <w:szCs w:val="32"/>
        </w:rPr>
        <w:lastRenderedPageBreak/>
        <w:t>Seznam obrázků, tabulek a graf</w:t>
      </w:r>
      <w:bookmarkEnd w:id="5"/>
      <w:r w:rsidRPr="00D466F8">
        <w:rPr>
          <w:rFonts w:ascii="Times New Roman" w:hAnsi="Times New Roman"/>
          <w:sz w:val="32"/>
          <w:szCs w:val="32"/>
        </w:rPr>
        <w:t>ů:</w:t>
      </w:r>
    </w:p>
    <w:p w:rsidR="00D97550" w:rsidRDefault="00D97550" w:rsidP="0045692B"/>
    <w:p w:rsidR="00D97550" w:rsidRDefault="00D97550" w:rsidP="0045692B">
      <w:pPr>
        <w:rPr>
          <w:rFonts w:ascii="Times New Roman" w:hAnsi="Times New Roman"/>
          <w:sz w:val="24"/>
          <w:szCs w:val="24"/>
        </w:rPr>
      </w:pPr>
      <w:r w:rsidRPr="00265FE8">
        <w:rPr>
          <w:rFonts w:ascii="Times New Roman" w:hAnsi="Times New Roman"/>
          <w:sz w:val="24"/>
          <w:szCs w:val="24"/>
        </w:rPr>
        <w:t>Obr. č. 1</w:t>
      </w:r>
      <w:r>
        <w:rPr>
          <w:rFonts w:ascii="Times New Roman" w:hAnsi="Times New Roman"/>
          <w:sz w:val="24"/>
          <w:szCs w:val="24"/>
        </w:rPr>
        <w:t xml:space="preserve"> - </w:t>
      </w:r>
      <w:r w:rsidRPr="00265FE8">
        <w:rPr>
          <w:rFonts w:ascii="Times New Roman" w:hAnsi="Times New Roman"/>
          <w:sz w:val="24"/>
          <w:szCs w:val="24"/>
        </w:rPr>
        <w:t>str.</w:t>
      </w:r>
      <w:r>
        <w:rPr>
          <w:rFonts w:ascii="Times New Roman" w:hAnsi="Times New Roman"/>
          <w:sz w:val="24"/>
          <w:szCs w:val="24"/>
        </w:rPr>
        <w:t xml:space="preserve"> 14                    Endotelová buňka</w:t>
      </w:r>
    </w:p>
    <w:p w:rsidR="00D97550" w:rsidRPr="00A12950" w:rsidRDefault="00D97550" w:rsidP="0015154C">
      <w:pPr>
        <w:rPr>
          <w:rFonts w:ascii="Times New Roman" w:hAnsi="Times New Roman"/>
          <w:sz w:val="24"/>
          <w:szCs w:val="24"/>
        </w:rPr>
      </w:pPr>
      <w:r>
        <w:rPr>
          <w:rFonts w:ascii="Times New Roman" w:hAnsi="Times New Roman"/>
          <w:sz w:val="24"/>
          <w:szCs w:val="24"/>
        </w:rPr>
        <w:t>Obr. č. 2 - str. 19                    Role endotelu v hemostáze</w:t>
      </w:r>
    </w:p>
    <w:p w:rsidR="00D97550" w:rsidRDefault="00D97550" w:rsidP="00230391">
      <w:pPr>
        <w:rPr>
          <w:rFonts w:ascii="Times New Roman" w:hAnsi="Times New Roman"/>
          <w:sz w:val="24"/>
          <w:szCs w:val="24"/>
        </w:rPr>
      </w:pPr>
    </w:p>
    <w:p w:rsidR="00D97550" w:rsidRPr="00230391" w:rsidRDefault="00D97550" w:rsidP="00230391">
      <w:pPr>
        <w:rPr>
          <w:rFonts w:ascii="Times New Roman" w:hAnsi="Times New Roman"/>
          <w:sz w:val="24"/>
          <w:szCs w:val="24"/>
        </w:rPr>
      </w:pPr>
      <w:r>
        <w:rPr>
          <w:rFonts w:ascii="Times New Roman" w:hAnsi="Times New Roman"/>
          <w:sz w:val="24"/>
          <w:szCs w:val="24"/>
        </w:rPr>
        <w:t>Tabulka č. 1 - str. 13</w:t>
      </w:r>
      <w:r>
        <w:rPr>
          <w:rFonts w:ascii="Times New Roman" w:hAnsi="Times New Roman"/>
          <w:sz w:val="24"/>
          <w:szCs w:val="24"/>
        </w:rPr>
        <w:tab/>
      </w:r>
      <w:r>
        <w:rPr>
          <w:rFonts w:ascii="Times New Roman" w:hAnsi="Times New Roman"/>
          <w:sz w:val="24"/>
          <w:szCs w:val="24"/>
        </w:rPr>
        <w:tab/>
      </w:r>
      <w:r w:rsidRPr="00230391">
        <w:rPr>
          <w:rFonts w:ascii="Times New Roman" w:hAnsi="Times New Roman"/>
          <w:sz w:val="24"/>
          <w:szCs w:val="24"/>
        </w:rPr>
        <w:t xml:space="preserve">Produkty endotelových buněk </w:t>
      </w:r>
    </w:p>
    <w:p w:rsidR="00D97550" w:rsidRPr="00230391" w:rsidRDefault="00D97550" w:rsidP="00230391">
      <w:pPr>
        <w:ind w:left="2832" w:hanging="2832"/>
        <w:rPr>
          <w:rFonts w:ascii="Times New Roman" w:hAnsi="Times New Roman"/>
          <w:sz w:val="24"/>
          <w:szCs w:val="24"/>
        </w:rPr>
      </w:pPr>
      <w:r w:rsidRPr="00230391">
        <w:rPr>
          <w:rFonts w:ascii="Times New Roman" w:hAnsi="Times New Roman"/>
          <w:sz w:val="24"/>
          <w:szCs w:val="24"/>
        </w:rPr>
        <w:t>Tabulka č.</w:t>
      </w:r>
      <w:r>
        <w:rPr>
          <w:rFonts w:ascii="Times New Roman" w:hAnsi="Times New Roman"/>
          <w:sz w:val="24"/>
          <w:szCs w:val="24"/>
        </w:rPr>
        <w:t xml:space="preserve"> 2 - str. 33</w:t>
      </w:r>
      <w:r>
        <w:rPr>
          <w:rFonts w:ascii="Times New Roman" w:hAnsi="Times New Roman"/>
          <w:sz w:val="24"/>
          <w:szCs w:val="24"/>
        </w:rPr>
        <w:tab/>
      </w:r>
      <w:r w:rsidRPr="00265FE8">
        <w:rPr>
          <w:rFonts w:ascii="Times New Roman" w:hAnsi="Times New Roman"/>
          <w:sz w:val="24"/>
          <w:szCs w:val="24"/>
        </w:rPr>
        <w:t>Prevalence významných vroze</w:t>
      </w:r>
      <w:r>
        <w:rPr>
          <w:rFonts w:ascii="Times New Roman" w:hAnsi="Times New Roman"/>
          <w:sz w:val="24"/>
          <w:szCs w:val="24"/>
        </w:rPr>
        <w:t>ných trombofilií a riziko trombó</w:t>
      </w:r>
      <w:r w:rsidRPr="00265FE8">
        <w:rPr>
          <w:rFonts w:ascii="Times New Roman" w:hAnsi="Times New Roman"/>
          <w:sz w:val="24"/>
          <w:szCs w:val="24"/>
        </w:rPr>
        <w:t>zy v graviditě</w:t>
      </w:r>
    </w:p>
    <w:p w:rsidR="00D97550" w:rsidRPr="00230391" w:rsidRDefault="00D97550" w:rsidP="00230391">
      <w:pPr>
        <w:ind w:left="2832" w:hanging="2832"/>
        <w:rPr>
          <w:rFonts w:ascii="Times New Roman" w:hAnsi="Times New Roman"/>
          <w:sz w:val="24"/>
          <w:szCs w:val="24"/>
        </w:rPr>
      </w:pPr>
      <w:r w:rsidRPr="00230391">
        <w:rPr>
          <w:rFonts w:ascii="Times New Roman" w:hAnsi="Times New Roman"/>
          <w:sz w:val="24"/>
          <w:szCs w:val="24"/>
        </w:rPr>
        <w:t>Ta</w:t>
      </w:r>
      <w:r>
        <w:rPr>
          <w:rFonts w:ascii="Times New Roman" w:hAnsi="Times New Roman"/>
          <w:sz w:val="24"/>
          <w:szCs w:val="24"/>
        </w:rPr>
        <w:t>bulka č. 3 - str. 48</w:t>
      </w:r>
      <w:r>
        <w:rPr>
          <w:rFonts w:ascii="Times New Roman" w:hAnsi="Times New Roman"/>
          <w:sz w:val="24"/>
          <w:szCs w:val="24"/>
        </w:rPr>
        <w:tab/>
      </w:r>
      <w:r w:rsidRPr="00265FE8">
        <w:rPr>
          <w:rFonts w:ascii="Times New Roman" w:hAnsi="Times New Roman"/>
          <w:sz w:val="24"/>
          <w:szCs w:val="24"/>
        </w:rPr>
        <w:t>Srovnání hladin markerů aktivace endotelu v jednotlivých trimestrech – soubor žen s fyziologickou graviditou</w:t>
      </w:r>
    </w:p>
    <w:p w:rsidR="00D97550" w:rsidRPr="00230391" w:rsidRDefault="00D97550" w:rsidP="00D40CDC">
      <w:pPr>
        <w:ind w:left="2832" w:hanging="2832"/>
        <w:rPr>
          <w:rFonts w:ascii="Times New Roman" w:hAnsi="Times New Roman"/>
          <w:sz w:val="24"/>
          <w:szCs w:val="24"/>
        </w:rPr>
      </w:pPr>
      <w:r>
        <w:rPr>
          <w:rFonts w:ascii="Times New Roman" w:hAnsi="Times New Roman"/>
          <w:sz w:val="24"/>
          <w:szCs w:val="24"/>
        </w:rPr>
        <w:t>Tabulka č. 4 - str. 57</w:t>
      </w:r>
      <w:r>
        <w:rPr>
          <w:rFonts w:ascii="Times New Roman" w:hAnsi="Times New Roman"/>
          <w:sz w:val="24"/>
          <w:szCs w:val="24"/>
        </w:rPr>
        <w:tab/>
      </w:r>
      <w:r w:rsidRPr="00265FE8">
        <w:rPr>
          <w:rFonts w:ascii="Times New Roman" w:hAnsi="Times New Roman"/>
          <w:sz w:val="24"/>
          <w:szCs w:val="24"/>
        </w:rPr>
        <w:t>Výsledky markerů aktivace endotelu u pacientek s preeklampsií v jednotlivých trimestrech</w:t>
      </w:r>
    </w:p>
    <w:p w:rsidR="00D97550" w:rsidRPr="00230391" w:rsidRDefault="00D97550" w:rsidP="00166439">
      <w:pPr>
        <w:ind w:left="2832" w:hanging="2832"/>
        <w:rPr>
          <w:rFonts w:ascii="Times New Roman" w:hAnsi="Times New Roman"/>
          <w:sz w:val="24"/>
          <w:szCs w:val="24"/>
        </w:rPr>
      </w:pPr>
      <w:r>
        <w:rPr>
          <w:rFonts w:ascii="Times New Roman" w:hAnsi="Times New Roman"/>
          <w:sz w:val="24"/>
          <w:szCs w:val="24"/>
        </w:rPr>
        <w:t>Tabulka č. 5 - str. 58</w:t>
      </w:r>
      <w:r>
        <w:rPr>
          <w:rFonts w:ascii="Times New Roman" w:hAnsi="Times New Roman"/>
          <w:sz w:val="24"/>
          <w:szCs w:val="24"/>
        </w:rPr>
        <w:tab/>
      </w:r>
      <w:r w:rsidRPr="007200E9">
        <w:rPr>
          <w:rFonts w:ascii="Times New Roman" w:hAnsi="Times New Roman"/>
          <w:sz w:val="24"/>
          <w:szCs w:val="24"/>
        </w:rPr>
        <w:t>Srovnání výsledků mezi jednotlivými trimestry u skupiny pacientek  s preeklampsií</w:t>
      </w:r>
    </w:p>
    <w:p w:rsidR="00D97550" w:rsidRPr="00230391" w:rsidRDefault="00D97550" w:rsidP="00E814E0">
      <w:pPr>
        <w:ind w:left="2832" w:hanging="2832"/>
        <w:rPr>
          <w:rFonts w:ascii="Times New Roman" w:hAnsi="Times New Roman"/>
          <w:sz w:val="24"/>
          <w:szCs w:val="24"/>
        </w:rPr>
      </w:pPr>
      <w:r>
        <w:rPr>
          <w:rFonts w:ascii="Times New Roman" w:hAnsi="Times New Roman"/>
          <w:sz w:val="24"/>
          <w:szCs w:val="24"/>
        </w:rPr>
        <w:t>Tabulka č. 6 - str. 59</w:t>
      </w:r>
      <w:r>
        <w:rPr>
          <w:rFonts w:ascii="Times New Roman" w:hAnsi="Times New Roman"/>
          <w:sz w:val="24"/>
          <w:szCs w:val="24"/>
        </w:rPr>
        <w:tab/>
      </w:r>
      <w:r w:rsidRPr="007200E9">
        <w:rPr>
          <w:rFonts w:ascii="Times New Roman" w:hAnsi="Times New Roman"/>
          <w:sz w:val="24"/>
          <w:szCs w:val="24"/>
        </w:rPr>
        <w:t>Výsledky markerů aktivace endotelu u pacientek se syndromem HELLP (odběr v akutní fázi onemocnění)</w:t>
      </w:r>
    </w:p>
    <w:p w:rsidR="00D97550" w:rsidRDefault="00D97550" w:rsidP="00547D36">
      <w:pPr>
        <w:ind w:left="2832" w:hanging="2832"/>
        <w:rPr>
          <w:rFonts w:ascii="Times New Roman" w:hAnsi="Times New Roman"/>
          <w:sz w:val="24"/>
          <w:szCs w:val="24"/>
        </w:rPr>
      </w:pPr>
      <w:r>
        <w:rPr>
          <w:rFonts w:ascii="Times New Roman" w:hAnsi="Times New Roman"/>
          <w:sz w:val="24"/>
          <w:szCs w:val="24"/>
        </w:rPr>
        <w:t>Tabulka č. 7 - str. 60</w:t>
      </w:r>
      <w:r>
        <w:rPr>
          <w:rFonts w:ascii="Times New Roman" w:hAnsi="Times New Roman"/>
          <w:sz w:val="24"/>
          <w:szCs w:val="24"/>
        </w:rPr>
        <w:tab/>
      </w:r>
      <w:r w:rsidRPr="007200E9">
        <w:rPr>
          <w:rFonts w:ascii="Times New Roman" w:hAnsi="Times New Roman"/>
          <w:sz w:val="24"/>
          <w:szCs w:val="24"/>
        </w:rPr>
        <w:t>Srovnání jednotlivých parametrů ve skupině žen s HELLP syndromem, skupině žen s preeklampsií a skupině zdravých těhotných ve III. trimestru</w:t>
      </w:r>
    </w:p>
    <w:p w:rsidR="00D97550" w:rsidRPr="00230391" w:rsidRDefault="00D97550" w:rsidP="00547D36">
      <w:pPr>
        <w:ind w:left="2832" w:hanging="2832"/>
        <w:rPr>
          <w:rFonts w:ascii="Times New Roman" w:hAnsi="Times New Roman"/>
          <w:sz w:val="24"/>
          <w:szCs w:val="24"/>
        </w:rPr>
      </w:pPr>
      <w:r>
        <w:rPr>
          <w:rFonts w:ascii="Times New Roman" w:hAnsi="Times New Roman"/>
          <w:sz w:val="24"/>
          <w:szCs w:val="24"/>
        </w:rPr>
        <w:t>Tabulka č. 8 - str. 61-62</w:t>
      </w:r>
      <w:r>
        <w:rPr>
          <w:rFonts w:ascii="Times New Roman" w:hAnsi="Times New Roman"/>
          <w:sz w:val="24"/>
          <w:szCs w:val="24"/>
        </w:rPr>
        <w:tab/>
      </w:r>
      <w:r w:rsidRPr="007200E9">
        <w:rPr>
          <w:rFonts w:ascii="Times New Roman" w:hAnsi="Times New Roman"/>
          <w:sz w:val="24"/>
          <w:szCs w:val="24"/>
        </w:rPr>
        <w:t>Srovnání jednotlivých markerů aktivace endotelu u skupiny s preek</w:t>
      </w:r>
      <w:r>
        <w:rPr>
          <w:rFonts w:ascii="Times New Roman" w:hAnsi="Times New Roman"/>
          <w:sz w:val="24"/>
          <w:szCs w:val="24"/>
        </w:rPr>
        <w:t>lampsií oproti kontrolnímu souboru</w:t>
      </w:r>
    </w:p>
    <w:p w:rsidR="00D97550" w:rsidRPr="00230391" w:rsidRDefault="00D97550" w:rsidP="001C5402">
      <w:pPr>
        <w:ind w:left="2832" w:hanging="2832"/>
        <w:rPr>
          <w:rFonts w:ascii="Times New Roman" w:hAnsi="Times New Roman"/>
          <w:sz w:val="24"/>
          <w:szCs w:val="24"/>
        </w:rPr>
      </w:pPr>
      <w:r>
        <w:rPr>
          <w:rFonts w:ascii="Times New Roman" w:hAnsi="Times New Roman"/>
          <w:sz w:val="24"/>
          <w:szCs w:val="24"/>
        </w:rPr>
        <w:t>Tabulka č. 9 - str. 69-70</w:t>
      </w:r>
      <w:r>
        <w:rPr>
          <w:rFonts w:ascii="Times New Roman" w:hAnsi="Times New Roman"/>
          <w:sz w:val="24"/>
          <w:szCs w:val="24"/>
        </w:rPr>
        <w:tab/>
      </w:r>
      <w:r w:rsidRPr="007200E9">
        <w:rPr>
          <w:rFonts w:ascii="Times New Roman" w:hAnsi="Times New Roman"/>
          <w:sz w:val="24"/>
          <w:szCs w:val="24"/>
        </w:rPr>
        <w:t>Výsledky markerů aktivace endotelu u pacientek s chronickou hypertenzí v jednotlivých trimestrech</w:t>
      </w:r>
    </w:p>
    <w:p w:rsidR="00D97550" w:rsidRDefault="00D97550" w:rsidP="00850B17">
      <w:pPr>
        <w:ind w:left="2832" w:hanging="2832"/>
        <w:rPr>
          <w:rFonts w:ascii="Times New Roman" w:hAnsi="Times New Roman"/>
          <w:sz w:val="24"/>
          <w:szCs w:val="24"/>
        </w:rPr>
      </w:pPr>
      <w:r>
        <w:rPr>
          <w:rFonts w:ascii="Times New Roman" w:hAnsi="Times New Roman"/>
          <w:sz w:val="24"/>
          <w:szCs w:val="24"/>
        </w:rPr>
        <w:t>Tabulka č. 10 - str. 71-72</w:t>
      </w:r>
      <w:r>
        <w:rPr>
          <w:rFonts w:ascii="Times New Roman" w:hAnsi="Times New Roman"/>
          <w:sz w:val="24"/>
          <w:szCs w:val="24"/>
        </w:rPr>
        <w:tab/>
      </w:r>
      <w:r w:rsidRPr="00244B62">
        <w:rPr>
          <w:rFonts w:ascii="Times New Roman" w:hAnsi="Times New Roman"/>
          <w:sz w:val="24"/>
          <w:szCs w:val="24"/>
        </w:rPr>
        <w:t>Srovnání markerů aktivace endotelu u chronických těhotných hypertoniček a těhotných s fyziologickou graviditou v jednotlivých trimestrech</w:t>
      </w:r>
    </w:p>
    <w:p w:rsidR="00D97550" w:rsidRDefault="00D97550" w:rsidP="00850B17">
      <w:pPr>
        <w:ind w:left="2832" w:hanging="2832"/>
        <w:rPr>
          <w:rFonts w:ascii="Times New Roman" w:hAnsi="Times New Roman"/>
          <w:sz w:val="24"/>
          <w:szCs w:val="24"/>
        </w:rPr>
      </w:pPr>
      <w:r>
        <w:rPr>
          <w:rFonts w:ascii="Times New Roman" w:hAnsi="Times New Roman"/>
          <w:sz w:val="24"/>
          <w:szCs w:val="24"/>
        </w:rPr>
        <w:t>Tabulka č. 11 - str. 74</w:t>
      </w:r>
      <w:r>
        <w:rPr>
          <w:rFonts w:ascii="Times New Roman" w:hAnsi="Times New Roman"/>
          <w:sz w:val="24"/>
          <w:szCs w:val="24"/>
        </w:rPr>
        <w:tab/>
      </w:r>
      <w:r w:rsidRPr="00244B62">
        <w:rPr>
          <w:rFonts w:ascii="Times New Roman" w:hAnsi="Times New Roman"/>
          <w:sz w:val="24"/>
          <w:szCs w:val="24"/>
        </w:rPr>
        <w:t>Výsledky markerů aktivace endotelu  u  žen bez prokázané trombofilie, s Leidenskou mutací a výraznou elevací faktoru VIII</w:t>
      </w:r>
    </w:p>
    <w:p w:rsidR="00D97550" w:rsidRDefault="00D97550" w:rsidP="00850B17">
      <w:pPr>
        <w:ind w:left="2832" w:hanging="2832"/>
        <w:rPr>
          <w:rFonts w:ascii="Times New Roman" w:hAnsi="Times New Roman"/>
          <w:sz w:val="24"/>
          <w:szCs w:val="24"/>
        </w:rPr>
      </w:pPr>
      <w:r>
        <w:rPr>
          <w:rFonts w:ascii="Times New Roman" w:hAnsi="Times New Roman"/>
          <w:sz w:val="24"/>
          <w:szCs w:val="24"/>
        </w:rPr>
        <w:t>Tabulka č. 12 - str. 75</w:t>
      </w:r>
      <w:r>
        <w:rPr>
          <w:rFonts w:ascii="Times New Roman" w:hAnsi="Times New Roman"/>
          <w:sz w:val="24"/>
          <w:szCs w:val="24"/>
        </w:rPr>
        <w:tab/>
      </w:r>
      <w:r w:rsidRPr="00244B62">
        <w:rPr>
          <w:rFonts w:ascii="Times New Roman" w:hAnsi="Times New Roman"/>
          <w:sz w:val="24"/>
          <w:szCs w:val="24"/>
        </w:rPr>
        <w:t>Srovnání markerů aktivace endotelu u žen s prokázaným trombofilním stavem a souborem žen bez trombofilie</w:t>
      </w:r>
    </w:p>
    <w:p w:rsidR="00D97550" w:rsidRPr="00230391" w:rsidRDefault="00D97550" w:rsidP="00850B17">
      <w:pPr>
        <w:ind w:left="2832" w:hanging="2832"/>
        <w:rPr>
          <w:rFonts w:ascii="Times New Roman" w:hAnsi="Times New Roman"/>
          <w:sz w:val="24"/>
          <w:szCs w:val="24"/>
        </w:rPr>
      </w:pPr>
    </w:p>
    <w:p w:rsidR="00D97550" w:rsidRPr="00230391" w:rsidRDefault="00D97550" w:rsidP="00230391">
      <w:pPr>
        <w:rPr>
          <w:rFonts w:ascii="Times New Roman" w:hAnsi="Times New Roman"/>
          <w:b/>
          <w:bCs/>
          <w:sz w:val="24"/>
          <w:szCs w:val="24"/>
        </w:rPr>
      </w:pPr>
    </w:p>
    <w:p w:rsidR="00D97550" w:rsidRPr="00230391" w:rsidRDefault="00D97550" w:rsidP="00850B17">
      <w:pPr>
        <w:rPr>
          <w:rFonts w:ascii="Times New Roman" w:hAnsi="Times New Roman"/>
          <w:sz w:val="24"/>
          <w:szCs w:val="24"/>
        </w:rPr>
      </w:pPr>
      <w:r>
        <w:rPr>
          <w:rFonts w:ascii="Times New Roman" w:hAnsi="Times New Roman"/>
          <w:sz w:val="24"/>
          <w:szCs w:val="24"/>
        </w:rPr>
        <w:lastRenderedPageBreak/>
        <w:t>Graf č.1 – str. 49</w:t>
      </w:r>
      <w:r>
        <w:rPr>
          <w:rFonts w:ascii="Times New Roman" w:hAnsi="Times New Roman"/>
          <w:sz w:val="24"/>
          <w:szCs w:val="24"/>
        </w:rPr>
        <w:tab/>
      </w:r>
      <w:r>
        <w:rPr>
          <w:rFonts w:ascii="Times New Roman" w:hAnsi="Times New Roman"/>
          <w:sz w:val="24"/>
          <w:szCs w:val="24"/>
        </w:rPr>
        <w:tab/>
      </w:r>
      <w:r w:rsidRPr="00230391">
        <w:rPr>
          <w:rFonts w:ascii="Times New Roman" w:hAnsi="Times New Roman"/>
          <w:sz w:val="24"/>
          <w:szCs w:val="24"/>
        </w:rPr>
        <w:t xml:space="preserve">Antigen von Willebrandova faktoru </w:t>
      </w:r>
    </w:p>
    <w:p w:rsidR="00D97550" w:rsidRPr="00230391" w:rsidRDefault="00D97550" w:rsidP="00850B17">
      <w:pPr>
        <w:rPr>
          <w:rFonts w:ascii="Times New Roman" w:hAnsi="Times New Roman"/>
          <w:sz w:val="24"/>
          <w:szCs w:val="24"/>
        </w:rPr>
      </w:pPr>
      <w:r>
        <w:rPr>
          <w:rFonts w:ascii="Times New Roman" w:hAnsi="Times New Roman"/>
          <w:sz w:val="24"/>
          <w:szCs w:val="24"/>
        </w:rPr>
        <w:t>Graf č. 2 - str. 49</w:t>
      </w:r>
      <w:r>
        <w:rPr>
          <w:rFonts w:ascii="Times New Roman" w:hAnsi="Times New Roman"/>
          <w:sz w:val="24"/>
          <w:szCs w:val="24"/>
        </w:rPr>
        <w:tab/>
      </w:r>
      <w:r>
        <w:rPr>
          <w:rFonts w:ascii="Times New Roman" w:hAnsi="Times New Roman"/>
          <w:sz w:val="24"/>
          <w:szCs w:val="24"/>
        </w:rPr>
        <w:tab/>
      </w:r>
      <w:r w:rsidRPr="00230391">
        <w:rPr>
          <w:rFonts w:ascii="Times New Roman" w:hAnsi="Times New Roman"/>
          <w:sz w:val="24"/>
          <w:szCs w:val="24"/>
        </w:rPr>
        <w:t>Aktivita von Willebrandova faktoru</w:t>
      </w:r>
    </w:p>
    <w:p w:rsidR="00D97550" w:rsidRPr="00230391" w:rsidRDefault="00D97550" w:rsidP="00850B17">
      <w:pPr>
        <w:rPr>
          <w:rFonts w:ascii="Times New Roman" w:hAnsi="Times New Roman"/>
          <w:sz w:val="24"/>
          <w:szCs w:val="24"/>
        </w:rPr>
      </w:pPr>
      <w:r>
        <w:rPr>
          <w:rFonts w:ascii="Times New Roman" w:hAnsi="Times New Roman"/>
          <w:sz w:val="24"/>
          <w:szCs w:val="24"/>
        </w:rPr>
        <w:t>Graf č. 3 - str. 50</w:t>
      </w:r>
      <w:r>
        <w:rPr>
          <w:rFonts w:ascii="Times New Roman" w:hAnsi="Times New Roman"/>
          <w:sz w:val="24"/>
          <w:szCs w:val="24"/>
        </w:rPr>
        <w:tab/>
      </w:r>
      <w:r>
        <w:rPr>
          <w:rFonts w:ascii="Times New Roman" w:hAnsi="Times New Roman"/>
          <w:sz w:val="24"/>
          <w:szCs w:val="24"/>
        </w:rPr>
        <w:tab/>
      </w:r>
      <w:r w:rsidRPr="00230391">
        <w:rPr>
          <w:rFonts w:ascii="Times New Roman" w:hAnsi="Times New Roman"/>
          <w:sz w:val="24"/>
          <w:szCs w:val="24"/>
        </w:rPr>
        <w:t>Trombomodulin</w:t>
      </w:r>
    </w:p>
    <w:p w:rsidR="00D97550" w:rsidRPr="00230391" w:rsidRDefault="00D97550" w:rsidP="00850B17">
      <w:pPr>
        <w:rPr>
          <w:rFonts w:ascii="Times New Roman" w:hAnsi="Times New Roman"/>
          <w:sz w:val="24"/>
          <w:szCs w:val="24"/>
        </w:rPr>
      </w:pPr>
      <w:r>
        <w:rPr>
          <w:rFonts w:ascii="Times New Roman" w:hAnsi="Times New Roman"/>
          <w:sz w:val="24"/>
          <w:szCs w:val="24"/>
        </w:rPr>
        <w:t>Graf č. 4 - str. 50</w:t>
      </w:r>
      <w:r>
        <w:rPr>
          <w:rFonts w:ascii="Times New Roman" w:hAnsi="Times New Roman"/>
          <w:sz w:val="24"/>
          <w:szCs w:val="24"/>
        </w:rPr>
        <w:tab/>
      </w:r>
      <w:r>
        <w:rPr>
          <w:rFonts w:ascii="Times New Roman" w:hAnsi="Times New Roman"/>
          <w:sz w:val="24"/>
          <w:szCs w:val="24"/>
        </w:rPr>
        <w:tab/>
      </w:r>
      <w:r w:rsidRPr="00230391">
        <w:rPr>
          <w:rFonts w:ascii="Times New Roman" w:hAnsi="Times New Roman"/>
          <w:sz w:val="24"/>
          <w:szCs w:val="24"/>
        </w:rPr>
        <w:t>Tkáňový aktivátor plazminogenu</w:t>
      </w:r>
    </w:p>
    <w:p w:rsidR="00D97550" w:rsidRPr="00230391" w:rsidRDefault="00D97550" w:rsidP="00850B17">
      <w:pPr>
        <w:rPr>
          <w:rFonts w:ascii="Times New Roman" w:hAnsi="Times New Roman"/>
          <w:sz w:val="24"/>
          <w:szCs w:val="24"/>
        </w:rPr>
      </w:pPr>
      <w:r>
        <w:rPr>
          <w:rFonts w:ascii="Times New Roman" w:hAnsi="Times New Roman"/>
          <w:sz w:val="24"/>
          <w:szCs w:val="24"/>
        </w:rPr>
        <w:t>Graf č. 5 - str. 51</w:t>
      </w:r>
      <w:r>
        <w:rPr>
          <w:rFonts w:ascii="Times New Roman" w:hAnsi="Times New Roman"/>
          <w:sz w:val="24"/>
          <w:szCs w:val="24"/>
        </w:rPr>
        <w:tab/>
      </w:r>
      <w:r>
        <w:rPr>
          <w:rFonts w:ascii="Times New Roman" w:hAnsi="Times New Roman"/>
          <w:sz w:val="24"/>
          <w:szCs w:val="24"/>
        </w:rPr>
        <w:tab/>
      </w:r>
      <w:r w:rsidRPr="00230391">
        <w:rPr>
          <w:rFonts w:ascii="Times New Roman" w:hAnsi="Times New Roman"/>
          <w:sz w:val="24"/>
          <w:szCs w:val="24"/>
        </w:rPr>
        <w:t>Inhibitor aktivátoru plazminogenu</w:t>
      </w:r>
      <w:r>
        <w:rPr>
          <w:rFonts w:ascii="Times New Roman" w:hAnsi="Times New Roman"/>
          <w:sz w:val="24"/>
          <w:szCs w:val="24"/>
        </w:rPr>
        <w:t xml:space="preserve"> 1</w:t>
      </w:r>
    </w:p>
    <w:p w:rsidR="00D97550" w:rsidRPr="00230391" w:rsidRDefault="00D97550" w:rsidP="00850B17">
      <w:pPr>
        <w:rPr>
          <w:rFonts w:ascii="Times New Roman" w:hAnsi="Times New Roman"/>
          <w:sz w:val="24"/>
          <w:szCs w:val="24"/>
        </w:rPr>
      </w:pPr>
      <w:r>
        <w:rPr>
          <w:rFonts w:ascii="Times New Roman" w:hAnsi="Times New Roman"/>
          <w:sz w:val="24"/>
          <w:szCs w:val="24"/>
        </w:rPr>
        <w:t>Graf č. 6 - str. 51</w:t>
      </w:r>
      <w:r>
        <w:rPr>
          <w:rFonts w:ascii="Times New Roman" w:hAnsi="Times New Roman"/>
          <w:sz w:val="24"/>
          <w:szCs w:val="24"/>
        </w:rPr>
        <w:tab/>
      </w:r>
      <w:r>
        <w:rPr>
          <w:rFonts w:ascii="Times New Roman" w:hAnsi="Times New Roman"/>
          <w:sz w:val="24"/>
          <w:szCs w:val="24"/>
        </w:rPr>
        <w:tab/>
      </w:r>
      <w:r w:rsidRPr="00230391">
        <w:rPr>
          <w:rFonts w:ascii="Times New Roman" w:hAnsi="Times New Roman"/>
          <w:sz w:val="24"/>
          <w:szCs w:val="24"/>
        </w:rPr>
        <w:t>Endoteliání receptor proteinu C</w:t>
      </w:r>
    </w:p>
    <w:p w:rsidR="00D97550" w:rsidRPr="00230391" w:rsidRDefault="00D97550" w:rsidP="00850B17">
      <w:pPr>
        <w:rPr>
          <w:rFonts w:ascii="Times New Roman" w:hAnsi="Times New Roman"/>
          <w:sz w:val="24"/>
          <w:szCs w:val="24"/>
        </w:rPr>
      </w:pPr>
      <w:r>
        <w:rPr>
          <w:rFonts w:ascii="Times New Roman" w:hAnsi="Times New Roman"/>
          <w:sz w:val="24"/>
          <w:szCs w:val="24"/>
        </w:rPr>
        <w:t>Graf č. 7 - str. 52</w:t>
      </w:r>
      <w:r>
        <w:rPr>
          <w:rFonts w:ascii="Times New Roman" w:hAnsi="Times New Roman"/>
          <w:sz w:val="24"/>
          <w:szCs w:val="24"/>
        </w:rPr>
        <w:tab/>
      </w:r>
      <w:r>
        <w:rPr>
          <w:rFonts w:ascii="Times New Roman" w:hAnsi="Times New Roman"/>
          <w:sz w:val="24"/>
          <w:szCs w:val="24"/>
        </w:rPr>
        <w:tab/>
      </w:r>
      <w:r w:rsidRPr="00230391">
        <w:rPr>
          <w:rFonts w:ascii="Times New Roman" w:hAnsi="Times New Roman"/>
          <w:sz w:val="24"/>
          <w:szCs w:val="24"/>
        </w:rPr>
        <w:t>Endotelové mikropartikule</w:t>
      </w:r>
    </w:p>
    <w:p w:rsidR="00D97550" w:rsidRPr="00230391" w:rsidRDefault="00D97550" w:rsidP="00850B17">
      <w:pPr>
        <w:rPr>
          <w:rFonts w:ascii="Times New Roman" w:hAnsi="Times New Roman"/>
          <w:sz w:val="24"/>
          <w:szCs w:val="24"/>
        </w:rPr>
      </w:pPr>
      <w:r>
        <w:rPr>
          <w:rFonts w:ascii="Times New Roman" w:hAnsi="Times New Roman"/>
          <w:sz w:val="24"/>
          <w:szCs w:val="24"/>
        </w:rPr>
        <w:t>Graf č. 8 - str. 52</w:t>
      </w:r>
      <w:r>
        <w:rPr>
          <w:rFonts w:ascii="Times New Roman" w:hAnsi="Times New Roman"/>
          <w:sz w:val="24"/>
          <w:szCs w:val="24"/>
        </w:rPr>
        <w:tab/>
      </w:r>
      <w:r>
        <w:rPr>
          <w:rFonts w:ascii="Times New Roman" w:hAnsi="Times New Roman"/>
          <w:sz w:val="24"/>
          <w:szCs w:val="24"/>
        </w:rPr>
        <w:tab/>
      </w:r>
      <w:r w:rsidRPr="00230391">
        <w:rPr>
          <w:rFonts w:ascii="Times New Roman" w:hAnsi="Times New Roman"/>
          <w:sz w:val="24"/>
          <w:szCs w:val="24"/>
        </w:rPr>
        <w:t>Metal</w:t>
      </w:r>
      <w:r>
        <w:rPr>
          <w:rFonts w:ascii="Times New Roman" w:hAnsi="Times New Roman"/>
          <w:sz w:val="24"/>
          <w:szCs w:val="24"/>
        </w:rPr>
        <w:t>l</w:t>
      </w:r>
      <w:r w:rsidRPr="00230391">
        <w:rPr>
          <w:rFonts w:ascii="Times New Roman" w:hAnsi="Times New Roman"/>
          <w:sz w:val="24"/>
          <w:szCs w:val="24"/>
        </w:rPr>
        <w:t>oproteináza 2</w:t>
      </w:r>
    </w:p>
    <w:p w:rsidR="00D97550" w:rsidRPr="00230391" w:rsidRDefault="00D97550" w:rsidP="00850B17">
      <w:pPr>
        <w:rPr>
          <w:rFonts w:ascii="Times New Roman" w:hAnsi="Times New Roman"/>
          <w:sz w:val="24"/>
          <w:szCs w:val="24"/>
        </w:rPr>
      </w:pPr>
      <w:r>
        <w:rPr>
          <w:rFonts w:ascii="Times New Roman" w:hAnsi="Times New Roman"/>
          <w:sz w:val="24"/>
          <w:szCs w:val="24"/>
        </w:rPr>
        <w:t>Graf č. 9 - str. 53</w:t>
      </w:r>
      <w:r>
        <w:rPr>
          <w:rFonts w:ascii="Times New Roman" w:hAnsi="Times New Roman"/>
          <w:sz w:val="24"/>
          <w:szCs w:val="24"/>
        </w:rPr>
        <w:tab/>
      </w:r>
      <w:r>
        <w:rPr>
          <w:rFonts w:ascii="Times New Roman" w:hAnsi="Times New Roman"/>
          <w:sz w:val="24"/>
          <w:szCs w:val="24"/>
        </w:rPr>
        <w:tab/>
      </w:r>
      <w:r w:rsidRPr="00230391">
        <w:rPr>
          <w:rFonts w:ascii="Times New Roman" w:hAnsi="Times New Roman"/>
          <w:sz w:val="24"/>
          <w:szCs w:val="24"/>
        </w:rPr>
        <w:t>Metal</w:t>
      </w:r>
      <w:r>
        <w:rPr>
          <w:rFonts w:ascii="Times New Roman" w:hAnsi="Times New Roman"/>
          <w:sz w:val="24"/>
          <w:szCs w:val="24"/>
        </w:rPr>
        <w:t>l</w:t>
      </w:r>
      <w:r w:rsidRPr="00230391">
        <w:rPr>
          <w:rFonts w:ascii="Times New Roman" w:hAnsi="Times New Roman"/>
          <w:sz w:val="24"/>
          <w:szCs w:val="24"/>
        </w:rPr>
        <w:t>oproteináza 9</w:t>
      </w:r>
    </w:p>
    <w:p w:rsidR="00D97550" w:rsidRPr="00230391" w:rsidRDefault="00D97550" w:rsidP="00850B17">
      <w:pPr>
        <w:rPr>
          <w:rFonts w:ascii="Times New Roman" w:hAnsi="Times New Roman"/>
          <w:sz w:val="24"/>
          <w:szCs w:val="24"/>
        </w:rPr>
      </w:pPr>
      <w:r>
        <w:rPr>
          <w:rFonts w:ascii="Times New Roman" w:hAnsi="Times New Roman"/>
          <w:sz w:val="24"/>
          <w:szCs w:val="24"/>
        </w:rPr>
        <w:t>Graf. č. 10 - str. 53</w:t>
      </w:r>
      <w:r>
        <w:rPr>
          <w:rFonts w:ascii="Times New Roman" w:hAnsi="Times New Roman"/>
          <w:sz w:val="24"/>
          <w:szCs w:val="24"/>
        </w:rPr>
        <w:tab/>
      </w:r>
      <w:r>
        <w:rPr>
          <w:rFonts w:ascii="Times New Roman" w:hAnsi="Times New Roman"/>
          <w:sz w:val="24"/>
          <w:szCs w:val="24"/>
        </w:rPr>
        <w:tab/>
      </w:r>
      <w:r w:rsidRPr="00230391">
        <w:rPr>
          <w:rFonts w:ascii="Times New Roman" w:hAnsi="Times New Roman"/>
          <w:sz w:val="24"/>
          <w:szCs w:val="24"/>
        </w:rPr>
        <w:t>Tkáňový inhibitor metal</w:t>
      </w:r>
      <w:r>
        <w:rPr>
          <w:rFonts w:ascii="Times New Roman" w:hAnsi="Times New Roman"/>
          <w:sz w:val="24"/>
          <w:szCs w:val="24"/>
        </w:rPr>
        <w:t>l</w:t>
      </w:r>
      <w:r w:rsidRPr="00230391">
        <w:rPr>
          <w:rFonts w:ascii="Times New Roman" w:hAnsi="Times New Roman"/>
          <w:sz w:val="24"/>
          <w:szCs w:val="24"/>
        </w:rPr>
        <w:t>oproteináz 2</w:t>
      </w:r>
    </w:p>
    <w:p w:rsidR="00D97550" w:rsidRPr="00230391" w:rsidRDefault="00D97550" w:rsidP="00850B17">
      <w:pPr>
        <w:rPr>
          <w:rFonts w:ascii="Times New Roman" w:hAnsi="Times New Roman"/>
          <w:sz w:val="24"/>
          <w:szCs w:val="24"/>
        </w:rPr>
      </w:pPr>
      <w:r w:rsidRPr="00230391">
        <w:rPr>
          <w:rFonts w:ascii="Times New Roman" w:hAnsi="Times New Roman"/>
          <w:sz w:val="24"/>
          <w:szCs w:val="24"/>
        </w:rPr>
        <w:t xml:space="preserve">Graf č. </w:t>
      </w:r>
      <w:r>
        <w:rPr>
          <w:rFonts w:ascii="Times New Roman" w:hAnsi="Times New Roman"/>
          <w:sz w:val="24"/>
          <w:szCs w:val="24"/>
        </w:rPr>
        <w:t>11 -  str. 63</w:t>
      </w:r>
      <w:r>
        <w:rPr>
          <w:rFonts w:ascii="Times New Roman" w:hAnsi="Times New Roman"/>
          <w:sz w:val="24"/>
          <w:szCs w:val="24"/>
        </w:rPr>
        <w:tab/>
      </w:r>
      <w:r>
        <w:rPr>
          <w:rFonts w:ascii="Times New Roman" w:hAnsi="Times New Roman"/>
          <w:sz w:val="24"/>
          <w:szCs w:val="24"/>
        </w:rPr>
        <w:tab/>
      </w:r>
      <w:r w:rsidRPr="00230391">
        <w:rPr>
          <w:rFonts w:ascii="Times New Roman" w:hAnsi="Times New Roman"/>
          <w:sz w:val="24"/>
          <w:szCs w:val="24"/>
        </w:rPr>
        <w:t>Antigen vWF – kontroly, preeklampsie, HELLP sy</w:t>
      </w:r>
    </w:p>
    <w:p w:rsidR="00D97550" w:rsidRPr="00230391" w:rsidRDefault="00D97550" w:rsidP="00850B17">
      <w:pPr>
        <w:rPr>
          <w:rFonts w:ascii="Times New Roman" w:hAnsi="Times New Roman"/>
          <w:sz w:val="24"/>
          <w:szCs w:val="24"/>
        </w:rPr>
      </w:pPr>
      <w:r>
        <w:rPr>
          <w:rFonts w:ascii="Times New Roman" w:hAnsi="Times New Roman"/>
          <w:sz w:val="24"/>
          <w:szCs w:val="24"/>
        </w:rPr>
        <w:t>Graf č. 12 - str. 63</w:t>
      </w:r>
      <w:r>
        <w:rPr>
          <w:rFonts w:ascii="Times New Roman" w:hAnsi="Times New Roman"/>
          <w:sz w:val="24"/>
          <w:szCs w:val="24"/>
        </w:rPr>
        <w:tab/>
      </w:r>
      <w:r>
        <w:rPr>
          <w:rFonts w:ascii="Times New Roman" w:hAnsi="Times New Roman"/>
          <w:sz w:val="24"/>
          <w:szCs w:val="24"/>
        </w:rPr>
        <w:tab/>
      </w:r>
      <w:r w:rsidRPr="00230391">
        <w:rPr>
          <w:rFonts w:ascii="Times New Roman" w:hAnsi="Times New Roman"/>
          <w:sz w:val="24"/>
          <w:szCs w:val="24"/>
        </w:rPr>
        <w:t>Aktivita  vWF – kontroly, preeklampsie, HELLP sy</w:t>
      </w:r>
    </w:p>
    <w:p w:rsidR="00D97550" w:rsidRPr="00230391" w:rsidRDefault="00D97550" w:rsidP="00850B17">
      <w:pPr>
        <w:rPr>
          <w:rFonts w:ascii="Times New Roman" w:hAnsi="Times New Roman"/>
          <w:sz w:val="24"/>
          <w:szCs w:val="24"/>
        </w:rPr>
      </w:pPr>
      <w:r>
        <w:rPr>
          <w:rFonts w:ascii="Times New Roman" w:hAnsi="Times New Roman"/>
          <w:sz w:val="24"/>
          <w:szCs w:val="24"/>
        </w:rPr>
        <w:t>Graf č. 13 - str. 64</w:t>
      </w:r>
      <w:r>
        <w:rPr>
          <w:rFonts w:ascii="Times New Roman" w:hAnsi="Times New Roman"/>
          <w:sz w:val="24"/>
          <w:szCs w:val="24"/>
        </w:rPr>
        <w:tab/>
      </w:r>
      <w:r>
        <w:rPr>
          <w:rFonts w:ascii="Times New Roman" w:hAnsi="Times New Roman"/>
          <w:sz w:val="24"/>
          <w:szCs w:val="24"/>
        </w:rPr>
        <w:tab/>
      </w:r>
      <w:r w:rsidRPr="00230391">
        <w:rPr>
          <w:rFonts w:ascii="Times New Roman" w:hAnsi="Times New Roman"/>
          <w:sz w:val="24"/>
          <w:szCs w:val="24"/>
        </w:rPr>
        <w:t>Trombomodulin – kontroly, preeklampsie, HELLP sy</w:t>
      </w:r>
    </w:p>
    <w:p w:rsidR="00D97550" w:rsidRPr="00230391" w:rsidRDefault="00D97550" w:rsidP="00850B17">
      <w:pPr>
        <w:ind w:left="2832" w:hanging="2832"/>
        <w:rPr>
          <w:rFonts w:ascii="Times New Roman" w:hAnsi="Times New Roman"/>
          <w:sz w:val="24"/>
          <w:szCs w:val="24"/>
        </w:rPr>
      </w:pPr>
      <w:r>
        <w:rPr>
          <w:rFonts w:ascii="Times New Roman" w:hAnsi="Times New Roman"/>
          <w:sz w:val="24"/>
          <w:szCs w:val="24"/>
        </w:rPr>
        <w:t>Graf č. 14 - str. 64</w:t>
      </w:r>
      <w:r>
        <w:rPr>
          <w:rFonts w:ascii="Times New Roman" w:hAnsi="Times New Roman"/>
          <w:sz w:val="24"/>
          <w:szCs w:val="24"/>
        </w:rPr>
        <w:tab/>
      </w:r>
      <w:r w:rsidRPr="00230391">
        <w:rPr>
          <w:rFonts w:ascii="Times New Roman" w:hAnsi="Times New Roman"/>
          <w:sz w:val="24"/>
          <w:szCs w:val="24"/>
        </w:rPr>
        <w:t xml:space="preserve">Tkáňový aktivátor plazminogenu – kontroly, </w:t>
      </w:r>
      <w:r>
        <w:rPr>
          <w:rFonts w:ascii="Times New Roman" w:hAnsi="Times New Roman"/>
          <w:sz w:val="24"/>
          <w:szCs w:val="24"/>
        </w:rPr>
        <w:t>p</w:t>
      </w:r>
      <w:r w:rsidRPr="00230391">
        <w:rPr>
          <w:rFonts w:ascii="Times New Roman" w:hAnsi="Times New Roman"/>
          <w:sz w:val="24"/>
          <w:szCs w:val="24"/>
        </w:rPr>
        <w:t>reeklampsie, HELLP sy</w:t>
      </w:r>
    </w:p>
    <w:p w:rsidR="00D97550" w:rsidRPr="00230391" w:rsidRDefault="00D97550" w:rsidP="00850B17">
      <w:pPr>
        <w:ind w:left="2832" w:hanging="2832"/>
        <w:rPr>
          <w:rFonts w:ascii="Times New Roman" w:hAnsi="Times New Roman"/>
          <w:sz w:val="24"/>
          <w:szCs w:val="24"/>
        </w:rPr>
      </w:pPr>
      <w:r>
        <w:rPr>
          <w:rFonts w:ascii="Times New Roman" w:hAnsi="Times New Roman"/>
          <w:sz w:val="24"/>
          <w:szCs w:val="24"/>
        </w:rPr>
        <w:t>Graf č. 15 - str. 65</w:t>
      </w:r>
      <w:r>
        <w:rPr>
          <w:rFonts w:ascii="Times New Roman" w:hAnsi="Times New Roman"/>
          <w:sz w:val="24"/>
          <w:szCs w:val="24"/>
        </w:rPr>
        <w:tab/>
      </w:r>
      <w:r w:rsidRPr="00230391">
        <w:rPr>
          <w:rFonts w:ascii="Times New Roman" w:hAnsi="Times New Roman"/>
          <w:sz w:val="24"/>
          <w:szCs w:val="24"/>
        </w:rPr>
        <w:t xml:space="preserve">Inhibitor aktivátoru plazminogenu </w:t>
      </w:r>
      <w:r>
        <w:rPr>
          <w:rFonts w:ascii="Times New Roman" w:hAnsi="Times New Roman"/>
          <w:sz w:val="24"/>
          <w:szCs w:val="24"/>
        </w:rPr>
        <w:t xml:space="preserve">1 </w:t>
      </w:r>
      <w:r w:rsidRPr="00230391">
        <w:rPr>
          <w:rFonts w:ascii="Times New Roman" w:hAnsi="Times New Roman"/>
          <w:sz w:val="24"/>
          <w:szCs w:val="24"/>
        </w:rPr>
        <w:t>- kontroly, preeklampsie, HELLP sy</w:t>
      </w:r>
    </w:p>
    <w:p w:rsidR="00D97550" w:rsidRPr="00230391" w:rsidRDefault="00D97550" w:rsidP="00850B17">
      <w:pPr>
        <w:ind w:left="2832" w:hanging="2832"/>
        <w:rPr>
          <w:rFonts w:ascii="Times New Roman" w:hAnsi="Times New Roman"/>
          <w:sz w:val="24"/>
          <w:szCs w:val="24"/>
        </w:rPr>
      </w:pPr>
      <w:r>
        <w:rPr>
          <w:rFonts w:ascii="Times New Roman" w:hAnsi="Times New Roman"/>
          <w:sz w:val="24"/>
          <w:szCs w:val="24"/>
        </w:rPr>
        <w:t>Graf č. 16 - str. 65</w:t>
      </w:r>
      <w:r>
        <w:rPr>
          <w:rFonts w:ascii="Times New Roman" w:hAnsi="Times New Roman"/>
          <w:sz w:val="24"/>
          <w:szCs w:val="24"/>
        </w:rPr>
        <w:tab/>
        <w:t>Endoteli</w:t>
      </w:r>
      <w:r w:rsidRPr="00230391">
        <w:rPr>
          <w:rFonts w:ascii="Times New Roman" w:hAnsi="Times New Roman"/>
          <w:sz w:val="24"/>
          <w:szCs w:val="24"/>
        </w:rPr>
        <w:t>ální receptor proteinu C – kontroly, preeklampsie, HELLP sy</w:t>
      </w:r>
    </w:p>
    <w:p w:rsidR="00D97550" w:rsidRPr="00230391" w:rsidRDefault="00D97550" w:rsidP="00850B17">
      <w:pPr>
        <w:rPr>
          <w:rFonts w:ascii="Times New Roman" w:hAnsi="Times New Roman"/>
          <w:sz w:val="24"/>
          <w:szCs w:val="24"/>
        </w:rPr>
      </w:pPr>
      <w:r>
        <w:rPr>
          <w:rFonts w:ascii="Times New Roman" w:hAnsi="Times New Roman"/>
          <w:sz w:val="24"/>
          <w:szCs w:val="24"/>
        </w:rPr>
        <w:t>Graf č. 17 - str. 66</w:t>
      </w:r>
      <w:r>
        <w:rPr>
          <w:rFonts w:ascii="Times New Roman" w:hAnsi="Times New Roman"/>
          <w:sz w:val="24"/>
          <w:szCs w:val="24"/>
        </w:rPr>
        <w:tab/>
      </w:r>
      <w:r>
        <w:rPr>
          <w:rFonts w:ascii="Times New Roman" w:hAnsi="Times New Roman"/>
          <w:sz w:val="24"/>
          <w:szCs w:val="24"/>
        </w:rPr>
        <w:tab/>
      </w:r>
      <w:r w:rsidRPr="00230391">
        <w:rPr>
          <w:rFonts w:ascii="Times New Roman" w:hAnsi="Times New Roman"/>
          <w:sz w:val="24"/>
          <w:szCs w:val="24"/>
        </w:rPr>
        <w:t>Endotelové mikropartikule – kontroly, preeklampsie, HELLP sy</w:t>
      </w:r>
    </w:p>
    <w:p w:rsidR="00D97550" w:rsidRPr="00230391" w:rsidRDefault="00D97550" w:rsidP="00850B17">
      <w:pPr>
        <w:rPr>
          <w:rFonts w:ascii="Times New Roman" w:hAnsi="Times New Roman"/>
          <w:sz w:val="24"/>
          <w:szCs w:val="24"/>
        </w:rPr>
      </w:pPr>
      <w:r>
        <w:rPr>
          <w:rFonts w:ascii="Times New Roman" w:hAnsi="Times New Roman"/>
          <w:sz w:val="24"/>
          <w:szCs w:val="24"/>
        </w:rPr>
        <w:t>Graf č. 18 - str. 66</w:t>
      </w:r>
      <w:r>
        <w:rPr>
          <w:rFonts w:ascii="Times New Roman" w:hAnsi="Times New Roman"/>
          <w:sz w:val="24"/>
          <w:szCs w:val="24"/>
        </w:rPr>
        <w:tab/>
      </w:r>
      <w:r>
        <w:rPr>
          <w:rFonts w:ascii="Times New Roman" w:hAnsi="Times New Roman"/>
          <w:sz w:val="24"/>
          <w:szCs w:val="24"/>
        </w:rPr>
        <w:tab/>
      </w:r>
      <w:r w:rsidRPr="00230391">
        <w:rPr>
          <w:rFonts w:ascii="Times New Roman" w:hAnsi="Times New Roman"/>
          <w:sz w:val="24"/>
          <w:szCs w:val="24"/>
        </w:rPr>
        <w:t>Metal</w:t>
      </w:r>
      <w:r>
        <w:rPr>
          <w:rFonts w:ascii="Times New Roman" w:hAnsi="Times New Roman"/>
          <w:sz w:val="24"/>
          <w:szCs w:val="24"/>
        </w:rPr>
        <w:t>l</w:t>
      </w:r>
      <w:r w:rsidRPr="00230391">
        <w:rPr>
          <w:rFonts w:ascii="Times New Roman" w:hAnsi="Times New Roman"/>
          <w:sz w:val="24"/>
          <w:szCs w:val="24"/>
        </w:rPr>
        <w:t>oproteináza 2 – kontroly, preeklampsie, HELLP sy</w:t>
      </w:r>
    </w:p>
    <w:p w:rsidR="00D97550" w:rsidRPr="00125BF1" w:rsidRDefault="00D97550" w:rsidP="00125BF1">
      <w:pPr>
        <w:rPr>
          <w:rFonts w:ascii="Times New Roman" w:hAnsi="Times New Roman"/>
          <w:sz w:val="24"/>
          <w:szCs w:val="24"/>
        </w:rPr>
      </w:pPr>
      <w:r>
        <w:rPr>
          <w:rFonts w:ascii="Times New Roman" w:hAnsi="Times New Roman"/>
          <w:sz w:val="24"/>
          <w:szCs w:val="24"/>
        </w:rPr>
        <w:t>Graf č. 19 - str. 67</w:t>
      </w:r>
      <w:r w:rsidRPr="00125BF1">
        <w:rPr>
          <w:rFonts w:ascii="Times New Roman" w:hAnsi="Times New Roman"/>
          <w:sz w:val="24"/>
          <w:szCs w:val="24"/>
        </w:rPr>
        <w:tab/>
      </w:r>
      <w:r w:rsidRPr="00125BF1">
        <w:rPr>
          <w:rFonts w:ascii="Times New Roman" w:hAnsi="Times New Roman"/>
          <w:sz w:val="24"/>
          <w:szCs w:val="24"/>
        </w:rPr>
        <w:tab/>
        <w:t>Metal</w:t>
      </w:r>
      <w:r>
        <w:rPr>
          <w:rFonts w:ascii="Times New Roman" w:hAnsi="Times New Roman"/>
          <w:sz w:val="24"/>
          <w:szCs w:val="24"/>
        </w:rPr>
        <w:t>l</w:t>
      </w:r>
      <w:r w:rsidRPr="00125BF1">
        <w:rPr>
          <w:rFonts w:ascii="Times New Roman" w:hAnsi="Times New Roman"/>
          <w:sz w:val="24"/>
          <w:szCs w:val="24"/>
        </w:rPr>
        <w:t>oproteináza 9 – kontroly, preeklampsie, HELLP sy</w:t>
      </w:r>
    </w:p>
    <w:p w:rsidR="00D97550" w:rsidRDefault="00D97550" w:rsidP="00850B17">
      <w:pPr>
        <w:ind w:left="2832" w:hanging="2832"/>
        <w:rPr>
          <w:rFonts w:ascii="Times New Roman" w:hAnsi="Times New Roman"/>
          <w:sz w:val="24"/>
          <w:szCs w:val="24"/>
        </w:rPr>
      </w:pPr>
      <w:r>
        <w:rPr>
          <w:rFonts w:ascii="Times New Roman" w:hAnsi="Times New Roman"/>
          <w:sz w:val="24"/>
          <w:szCs w:val="24"/>
        </w:rPr>
        <w:t>Graf č. 20 - str. 67</w:t>
      </w:r>
      <w:r>
        <w:rPr>
          <w:rFonts w:ascii="Times New Roman" w:hAnsi="Times New Roman"/>
          <w:sz w:val="24"/>
          <w:szCs w:val="24"/>
        </w:rPr>
        <w:tab/>
      </w:r>
      <w:r w:rsidRPr="00230391">
        <w:rPr>
          <w:rFonts w:ascii="Times New Roman" w:hAnsi="Times New Roman"/>
          <w:sz w:val="24"/>
          <w:szCs w:val="24"/>
        </w:rPr>
        <w:t>Tkáňový inhibitor metal</w:t>
      </w:r>
      <w:r>
        <w:rPr>
          <w:rFonts w:ascii="Times New Roman" w:hAnsi="Times New Roman"/>
          <w:sz w:val="24"/>
          <w:szCs w:val="24"/>
        </w:rPr>
        <w:t>l</w:t>
      </w:r>
      <w:r w:rsidRPr="00230391">
        <w:rPr>
          <w:rFonts w:ascii="Times New Roman" w:hAnsi="Times New Roman"/>
          <w:sz w:val="24"/>
          <w:szCs w:val="24"/>
        </w:rPr>
        <w:t>oproteináz 2 – kontroly, preeklampsie, HELLP sy</w:t>
      </w:r>
    </w:p>
    <w:p w:rsidR="00D97550" w:rsidRDefault="00D97550" w:rsidP="00850B17">
      <w:pPr>
        <w:ind w:left="2832" w:hanging="2832"/>
        <w:rPr>
          <w:rFonts w:ascii="Times New Roman" w:hAnsi="Times New Roman"/>
          <w:sz w:val="24"/>
          <w:szCs w:val="24"/>
        </w:rPr>
      </w:pPr>
    </w:p>
    <w:p w:rsidR="00D97550" w:rsidRDefault="00D97550" w:rsidP="00850B17">
      <w:pPr>
        <w:ind w:left="2832" w:hanging="2832"/>
        <w:rPr>
          <w:rFonts w:ascii="Times New Roman" w:hAnsi="Times New Roman"/>
          <w:sz w:val="24"/>
          <w:szCs w:val="24"/>
        </w:rPr>
      </w:pPr>
    </w:p>
    <w:p w:rsidR="00D97550" w:rsidRDefault="00D97550" w:rsidP="00850B17">
      <w:pPr>
        <w:ind w:left="2832" w:hanging="2832"/>
        <w:rPr>
          <w:rFonts w:ascii="Times New Roman" w:hAnsi="Times New Roman"/>
          <w:sz w:val="24"/>
          <w:szCs w:val="24"/>
        </w:rPr>
      </w:pPr>
    </w:p>
    <w:p w:rsidR="00D97550" w:rsidRDefault="00D97550" w:rsidP="00850B17">
      <w:pPr>
        <w:ind w:left="2832" w:hanging="2832"/>
        <w:rPr>
          <w:rFonts w:ascii="Times New Roman" w:hAnsi="Times New Roman"/>
          <w:sz w:val="24"/>
          <w:szCs w:val="24"/>
        </w:rPr>
      </w:pPr>
    </w:p>
    <w:p w:rsidR="00D97550" w:rsidRPr="00230391" w:rsidRDefault="00D97550" w:rsidP="009E30F9">
      <w:pPr>
        <w:rPr>
          <w:rFonts w:ascii="Times New Roman" w:hAnsi="Times New Roman"/>
          <w:sz w:val="24"/>
          <w:szCs w:val="24"/>
        </w:rPr>
      </w:pPr>
    </w:p>
    <w:p w:rsidR="00D97550" w:rsidRDefault="00D97550" w:rsidP="00F86940">
      <w:pPr>
        <w:pStyle w:val="Nadpis1"/>
        <w:numPr>
          <w:ilvl w:val="0"/>
          <w:numId w:val="51"/>
        </w:numPr>
        <w:spacing w:before="0" w:after="0" w:line="360" w:lineRule="auto"/>
        <w:ind w:left="0"/>
        <w:rPr>
          <w:rFonts w:ascii="Times New Roman" w:hAnsi="Times New Roman"/>
        </w:rPr>
      </w:pPr>
      <w:bookmarkStart w:id="6" w:name="_Toc252863817"/>
      <w:r w:rsidRPr="00413DC8">
        <w:rPr>
          <w:rFonts w:ascii="Times New Roman" w:hAnsi="Times New Roman"/>
        </w:rPr>
        <w:lastRenderedPageBreak/>
        <w:t>Literatura</w:t>
      </w:r>
      <w:bookmarkEnd w:id="6"/>
    </w:p>
    <w:p w:rsidR="00D97550" w:rsidRDefault="00D97550" w:rsidP="00563671"/>
    <w:p w:rsidR="00D97550" w:rsidRPr="00563671" w:rsidRDefault="00D97550" w:rsidP="00563671">
      <w:pPr>
        <w:numPr>
          <w:ilvl w:val="0"/>
          <w:numId w:val="53"/>
        </w:numPr>
        <w:spacing w:before="100" w:beforeAutospacing="1" w:after="100" w:afterAutospacing="1" w:line="360" w:lineRule="auto"/>
        <w:rPr>
          <w:rFonts w:ascii="Times New Roman" w:hAnsi="Times New Roman"/>
          <w:bCs/>
          <w:sz w:val="24"/>
          <w:szCs w:val="24"/>
        </w:rPr>
      </w:pPr>
      <w:r w:rsidRPr="00563671">
        <w:rPr>
          <w:rFonts w:ascii="Times New Roman" w:hAnsi="Times New Roman"/>
          <w:bCs/>
          <w:sz w:val="24"/>
          <w:szCs w:val="24"/>
        </w:rPr>
        <w:t>De Caterina R and Libby P: Endothelial Dysfunctions and Vascular Disease.  Blackwell Publishing, 2007, ISBN: 978-1-4051-2208-5: 3-32</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von Recklinghausen F: Eine method, mikroskopische hohle und solide gebilde voneinander zu untersheiden. Virchow Arch,  1860, 19:451</w:t>
      </w:r>
    </w:p>
    <w:p w:rsidR="00D97550" w:rsidRPr="00563671" w:rsidRDefault="00D97550" w:rsidP="00563671">
      <w:pPr>
        <w:numPr>
          <w:ilvl w:val="0"/>
          <w:numId w:val="53"/>
        </w:numPr>
        <w:spacing w:before="100" w:beforeAutospacing="1" w:after="100" w:afterAutospacing="1" w:line="360" w:lineRule="auto"/>
        <w:rPr>
          <w:rFonts w:ascii="Times New Roman" w:hAnsi="Times New Roman"/>
          <w:sz w:val="24"/>
          <w:szCs w:val="24"/>
        </w:rPr>
      </w:pPr>
      <w:r w:rsidRPr="00563671">
        <w:rPr>
          <w:rFonts w:ascii="Times New Roman" w:hAnsi="Times New Roman"/>
          <w:sz w:val="24"/>
          <w:szCs w:val="24"/>
        </w:rPr>
        <w:t>P: Vacek Z:  Embryologie. Grada Publishing, 2006, ISBN 80-247-1267-9: 54-55</w:t>
      </w:r>
    </w:p>
    <w:p w:rsidR="00D97550" w:rsidRPr="00563671" w:rsidRDefault="00D97550" w:rsidP="00563671">
      <w:pPr>
        <w:numPr>
          <w:ilvl w:val="0"/>
          <w:numId w:val="53"/>
        </w:numPr>
        <w:spacing w:before="100" w:beforeAutospacing="1" w:after="100" w:afterAutospacing="1" w:line="360" w:lineRule="auto"/>
        <w:rPr>
          <w:rFonts w:ascii="Times New Roman" w:hAnsi="Times New Roman"/>
          <w:bCs/>
          <w:sz w:val="24"/>
          <w:szCs w:val="24"/>
        </w:rPr>
      </w:pPr>
      <w:r w:rsidRPr="00563671">
        <w:rPr>
          <w:rFonts w:ascii="Times New Roman" w:hAnsi="Times New Roman"/>
          <w:bCs/>
          <w:sz w:val="24"/>
          <w:szCs w:val="24"/>
        </w:rPr>
        <w:t>Kvasnička J: Trombofilie a trombotické stavy v klinické praxi.  Grada Publishing, 2003, ISBN: 80-7169-993-4:22-29, 40-65, 99-113, 199-202</w:t>
      </w:r>
    </w:p>
    <w:p w:rsidR="00D97550" w:rsidRPr="00563671" w:rsidRDefault="00D97550" w:rsidP="00563671">
      <w:pPr>
        <w:numPr>
          <w:ilvl w:val="0"/>
          <w:numId w:val="53"/>
        </w:numPr>
        <w:spacing w:before="100" w:beforeAutospacing="1" w:after="100" w:afterAutospacing="1" w:line="360" w:lineRule="auto"/>
        <w:rPr>
          <w:rFonts w:ascii="Times New Roman" w:hAnsi="Times New Roman"/>
          <w:bCs/>
          <w:sz w:val="24"/>
          <w:szCs w:val="24"/>
        </w:rPr>
      </w:pPr>
      <w:r w:rsidRPr="00563671">
        <w:rPr>
          <w:rFonts w:ascii="Times New Roman" w:hAnsi="Times New Roman"/>
          <w:bCs/>
          <w:sz w:val="24"/>
          <w:szCs w:val="24"/>
        </w:rPr>
        <w:t>van Hinsbergh VWM: Endothelium – role in regulation of coagulation and inflammation. Semin. Imunopathol., 2012, 34(1): 93-106</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Augustin HG, Kozian DH, Johnson RC: Differentiation of endothelial cells: analysis of the constitutive and activated endothelial cell phenotypes. Bioessays,  1994, 16:901-906</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Aird WC: Phenotypic heterogenity of the endothelium II. Representative vascular beds. Circ Res, 2007, 100:174-190</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 xml:space="preserve">Aird WC: Phenotypic heterogenity of the endothelium I. Structure, function, and mechanisms. Cir Res,  2007, 100:158-173 </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Aird WC: Endothelial cell heterogeneity. Critical Care medicine , 2003, 31:S221-S230</w:t>
      </w:r>
    </w:p>
    <w:p w:rsidR="00D97550" w:rsidRPr="00563671" w:rsidRDefault="00D97550" w:rsidP="00563671">
      <w:pPr>
        <w:numPr>
          <w:ilvl w:val="0"/>
          <w:numId w:val="53"/>
        </w:numPr>
        <w:spacing w:before="100" w:beforeAutospacing="1" w:after="100" w:afterAutospacing="1" w:line="360" w:lineRule="auto"/>
        <w:rPr>
          <w:rFonts w:ascii="Times New Roman" w:hAnsi="Times New Roman"/>
          <w:bCs/>
          <w:sz w:val="24"/>
          <w:szCs w:val="24"/>
        </w:rPr>
      </w:pPr>
      <w:r w:rsidRPr="00563671">
        <w:rPr>
          <w:rFonts w:ascii="Times New Roman" w:hAnsi="Times New Roman"/>
          <w:bCs/>
          <w:sz w:val="24"/>
          <w:szCs w:val="24"/>
        </w:rPr>
        <w:t>Pecka M: Laboratorní hematologie v přehledu- Fyziologie a patofyziologie  hemostázy. 2004, ISBN 80-86682-03-X:22-24, 87-97, 113-118</w:t>
      </w:r>
    </w:p>
    <w:p w:rsidR="00D97550" w:rsidRPr="00563671" w:rsidRDefault="00D97550" w:rsidP="00563671">
      <w:pPr>
        <w:numPr>
          <w:ilvl w:val="0"/>
          <w:numId w:val="53"/>
        </w:numPr>
        <w:spacing w:before="100" w:beforeAutospacing="1" w:after="100" w:afterAutospacing="1" w:line="360" w:lineRule="auto"/>
        <w:rPr>
          <w:rFonts w:ascii="Times New Roman" w:hAnsi="Times New Roman"/>
          <w:bCs/>
          <w:sz w:val="24"/>
          <w:szCs w:val="24"/>
        </w:rPr>
      </w:pPr>
      <w:r w:rsidRPr="00563671">
        <w:rPr>
          <w:rFonts w:ascii="Times New Roman" w:hAnsi="Times New Roman"/>
          <w:bCs/>
          <w:sz w:val="24"/>
          <w:szCs w:val="24"/>
        </w:rPr>
        <w:t xml:space="preserve">Hoffbrand AV, Catovsky D, Tuddenham EGD: Postgraduate Hematology. </w:t>
      </w:r>
      <w:r w:rsidRPr="00563671">
        <w:rPr>
          <w:rFonts w:ascii="Times New Roman" w:hAnsi="Times New Roman"/>
          <w:bCs/>
          <w:iCs/>
          <w:sz w:val="24"/>
          <w:szCs w:val="24"/>
        </w:rPr>
        <w:t>Blackwell Publishing</w:t>
      </w:r>
      <w:r w:rsidRPr="00563671">
        <w:rPr>
          <w:rFonts w:ascii="Times New Roman" w:hAnsi="Times New Roman"/>
          <w:bCs/>
          <w:i/>
          <w:iCs/>
          <w:sz w:val="24"/>
          <w:szCs w:val="24"/>
        </w:rPr>
        <w:t xml:space="preserve">, </w:t>
      </w:r>
      <w:r w:rsidRPr="00563671">
        <w:rPr>
          <w:rFonts w:ascii="Times New Roman" w:hAnsi="Times New Roman"/>
          <w:bCs/>
          <w:sz w:val="24"/>
          <w:szCs w:val="24"/>
        </w:rPr>
        <w:t>2005, ISBN: 1-4051-0821-5:787-807, 885-899</w:t>
      </w:r>
    </w:p>
    <w:p w:rsidR="00D97550" w:rsidRPr="00563671" w:rsidRDefault="00D97550" w:rsidP="00563671">
      <w:pPr>
        <w:numPr>
          <w:ilvl w:val="0"/>
          <w:numId w:val="53"/>
        </w:numPr>
        <w:spacing w:before="100" w:beforeAutospacing="1" w:after="100" w:afterAutospacing="1" w:line="360" w:lineRule="auto"/>
        <w:rPr>
          <w:rFonts w:ascii="Times New Roman" w:hAnsi="Times New Roman"/>
          <w:bCs/>
          <w:sz w:val="24"/>
          <w:szCs w:val="24"/>
        </w:rPr>
      </w:pPr>
      <w:r w:rsidRPr="00563671">
        <w:rPr>
          <w:rFonts w:ascii="Times New Roman" w:hAnsi="Times New Roman"/>
          <w:bCs/>
          <w:sz w:val="24"/>
          <w:szCs w:val="24"/>
        </w:rPr>
        <w:t>Blann AD: Assessment of endothelial dysfunction: Focus on atherothrombotic disease. Pathophysiology of Haemostasis and Thrombosis, 2005, Vol. 34, ISSN 1424-8832</w:t>
      </w:r>
    </w:p>
    <w:p w:rsidR="00D97550" w:rsidRPr="00563671" w:rsidRDefault="00D97550" w:rsidP="00563671">
      <w:pPr>
        <w:numPr>
          <w:ilvl w:val="0"/>
          <w:numId w:val="53"/>
        </w:numPr>
        <w:spacing w:line="360" w:lineRule="auto"/>
        <w:contextualSpacing/>
      </w:pPr>
      <w:r w:rsidRPr="00563671">
        <w:rPr>
          <w:rFonts w:ascii="Times New Roman" w:hAnsi="Times New Roman"/>
          <w:sz w:val="24"/>
          <w:szCs w:val="24"/>
        </w:rPr>
        <w:t>Ignarro LJ, Byrns RE, BUGA GM, et al: Endothelium-derived relaxing factor from pulmonary artery and vein possesses pharmacologic and chemical properties identical to those of nitric oxide radical. Circ Res, 1987, 61:866-879</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 xml:space="preserve">Palmer RM, Ferrige AG, Moncada S: Nitric oxide release accounts for the biological aktivity of endothelium-derived relaxing factor. Nature, 1987, 327:524-526 </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Palmer RM, Ashton DS, Moncada S: Vascular endothelial cells synthesize nitric oxide from L-arginine Nature, 1988, 333:664-666</w:t>
      </w:r>
    </w:p>
    <w:p w:rsidR="00D97550" w:rsidRPr="00563671" w:rsidRDefault="00D97550" w:rsidP="00563671">
      <w:pPr>
        <w:numPr>
          <w:ilvl w:val="0"/>
          <w:numId w:val="53"/>
        </w:numPr>
        <w:spacing w:before="100" w:beforeAutospacing="1" w:after="100" w:afterAutospacing="1" w:line="360" w:lineRule="auto"/>
        <w:rPr>
          <w:rFonts w:ascii="Times New Roman" w:hAnsi="Times New Roman"/>
          <w:bCs/>
          <w:sz w:val="24"/>
          <w:szCs w:val="24"/>
        </w:rPr>
      </w:pPr>
      <w:r w:rsidRPr="00563671">
        <w:rPr>
          <w:rFonts w:ascii="Times New Roman" w:hAnsi="Times New Roman"/>
          <w:sz w:val="24"/>
          <w:szCs w:val="24"/>
        </w:rPr>
        <w:lastRenderedPageBreak/>
        <w:t xml:space="preserve">Calles- Escandon J, Cipolla M:Diabetes and endothelial dysfunction: A clinical perspective. Endocrine Reviews , 2001, 22(1): 36-52 </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 xml:space="preserve">Griendling KK, Alexander RW: Endothelial control of the cardiovascular system: recent advances. FASEB J, 1996, 10:283-292 </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Fields CE, Makhoul RG: Vasomotor tone and the role of nitric oxide. Semin Vasc Surg, 1998, 11:181-192</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McFarlane R, McCredie RJ, Bonney MA,  et al: Angiotensin-converting enzyme inhibition and arterial endothelial function in adults with type 1 diabetes mellitus. Diabet Med, 1999, 16:62-66</w:t>
      </w:r>
    </w:p>
    <w:p w:rsidR="00D97550" w:rsidRPr="00563671" w:rsidRDefault="00D97550" w:rsidP="00563671">
      <w:pPr>
        <w:numPr>
          <w:ilvl w:val="0"/>
          <w:numId w:val="53"/>
        </w:numPr>
        <w:spacing w:line="360" w:lineRule="auto"/>
        <w:contextualSpacing/>
      </w:pPr>
      <w:r w:rsidRPr="00563671">
        <w:rPr>
          <w:rFonts w:ascii="Times New Roman" w:hAnsi="Times New Roman"/>
          <w:sz w:val="24"/>
          <w:szCs w:val="24"/>
        </w:rPr>
        <w:t>Mombouli JV: ACE inhibition, endothelial function and coronary artery lesions. Role of kinins and nitric oxide. Drugs 1997, 54, Suppl 5: 12-22</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 xml:space="preserve">Cannon R: Role of nitric oxide in cardiovascular disease: focus on endothelium. Clin Chem, 1998, 44:1808-1819 </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Marcum JA, Rosenberg RD: Anticoagulantly active heparin-like molekules from vascular issue. Biochemistry, 1984, 23:1730-1737</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Marcum JA, McKenney JB, Rosenberg RD: Acceleration of thrombin-antithrombin comlex formation in rat hindquarters via heparinlike molecules bound to the endothelium. J Clin Invest, 1984, 74:341-350</w:t>
      </w:r>
    </w:p>
    <w:p w:rsidR="00D97550" w:rsidRPr="00563671" w:rsidRDefault="00D97550" w:rsidP="00563671">
      <w:pPr>
        <w:numPr>
          <w:ilvl w:val="0"/>
          <w:numId w:val="53"/>
        </w:numPr>
        <w:spacing w:line="360" w:lineRule="auto"/>
        <w:contextualSpacing/>
      </w:pPr>
      <w:r w:rsidRPr="00563671">
        <w:rPr>
          <w:rFonts w:ascii="Times New Roman" w:hAnsi="Times New Roman"/>
          <w:sz w:val="24"/>
          <w:szCs w:val="24"/>
        </w:rPr>
        <w:t xml:space="preserve">Broze Jr GJ: Tissue factor pathway inhibitor. Thromb Haemost, 1995, 74:90-93  </w:t>
      </w:r>
    </w:p>
    <w:p w:rsidR="00D97550" w:rsidRPr="00563671" w:rsidRDefault="00D97550" w:rsidP="00563671">
      <w:pPr>
        <w:numPr>
          <w:ilvl w:val="0"/>
          <w:numId w:val="53"/>
        </w:numPr>
        <w:spacing w:line="360" w:lineRule="auto"/>
        <w:contextualSpacing/>
      </w:pPr>
      <w:r w:rsidRPr="00563671">
        <w:rPr>
          <w:rFonts w:ascii="Times New Roman" w:hAnsi="Times New Roman"/>
          <w:sz w:val="24"/>
          <w:szCs w:val="24"/>
        </w:rPr>
        <w:t>Osterud B, Bajaj MS, Bajaj SP: Sites of tissue factor pathway inhibitor (TFPI) and tissue factor expression under physiological and pathological conditions. Thromb Haemost, 1995, 73:873-875</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Ishii H, Salem HH, Bell CE, Laposata EA, Majerus PW: Thrombomodulin, an endothelial anticoagulant protein, is absent from the human brain. Blood, 1986, 67:362-365</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 xml:space="preserve">Feistritzer C, Riewald M: Endothelial barrier protection by activated protein C through PAR1-dependent sphingosine 1-phosphate receptor -1 crossactivation. Blood, 2005, 105:3178-3184 </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Niessen F, Furlan-Freguia C, Fernandes JA: Endogenous EPCR/aPC-PAR1 signaling prevents inflammation –</w:t>
      </w:r>
      <w:r w:rsidR="00D366DD">
        <w:rPr>
          <w:rFonts w:ascii="Times New Roman" w:hAnsi="Times New Roman"/>
          <w:sz w:val="24"/>
          <w:szCs w:val="24"/>
        </w:rPr>
        <w:t xml:space="preserve"> </w:t>
      </w:r>
      <w:r w:rsidRPr="00563671">
        <w:rPr>
          <w:rFonts w:ascii="Times New Roman" w:hAnsi="Times New Roman"/>
          <w:sz w:val="24"/>
          <w:szCs w:val="24"/>
        </w:rPr>
        <w:t>induced vascular leakage and lethality. Blood, 2009, 113:2859-2866</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Bae JS, Yang LK, Rezaie AR: Receptors of the protein C activation and activated protein C signaling pathways are colocalized in lipid rafts of endothelial cells. Proc Natl Acad Sci USA, 2007, 104:2867-2872</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lastRenderedPageBreak/>
        <w:t>Cao CZ, Gao YM, Li Y, Antalis TM, Castellino FJ, Zhang L: The efficacy of activated protein C in murine endotoxemia is dependent on integrin CD 11b. J Clin Investig, 2010, 120:1971-1980</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Sen P, Gopalakrishnan R, Kothari H, et al: Factor VIIa bound to endothelial cell protein C receptor activates protease activated receptor-1 and mediates cell signaling and barrier protection. Blood, 2011, 117:3199-3208</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Berriman JA, Li S, Hewlett LJ, et al: Structural organization of Weibel-Palade bodies revealed by cryo-EM of vitrified endothelial cells. Proc Natl Aca Sci USA, 2009, 106:17407-17412</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Valentijn KM, Sadler JE, Valentijn JA, et al: Functional architecture of Weibel-Palade bodies. Blood, 2011, 117(19):5033-5043</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Turner NA, Nolasco L, Ruggeri ZM, et al: Endothelial cell ADAMTS-13 and VWF: production, release, and VWF string cleavage. Blood, 2009, 114:5102-5111</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Valentijn KM, Driel LF, Mourik MJ, et al: Multigranular exocytosis of Weibel-Palade bodies in vascular endothelials cells. Blood, 2010, 116:1807-1816</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Drake TA, Morrissey JH, Edgington TS: Selective cellular expression of tissue factor in human tissues. Implications for disorders of hemostasis and thrombosis. Am J Pathol, 1989, 134:1087-1097</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Marmur JD, Thiruvikraman SV, Fyfe BS, et al: Identification of active tissue factor in human coronary atheroma. Circulation, 1996, 94:1226-1232</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Taubman MB, Fallon JT, Schecter AD, et al:Tissue factor in the pathogenesis of atherosclerosis. Thromb Haemost, 1997, 78:200-204</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Colluci M, Balconi G, Lorenzet R,et al: Cultured human endothelial cells generate tissue factor in response to endotoxin. J Clin Invest,  1983, 71:1893-1896</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 xml:space="preserve">Bevilacqua MP, Pober JS, Majeau GR, et al: Interleukin 1 (IL-1) induces biosynthesis and cell surface expression of procoagulant aktivity in human vascular endothelial cells. J Exp Med, 1984, 160:618-632 </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 xml:space="preserve">Mulder AB, Hegge-Paping KS, Magielse CP, el al: Tumor necrosis factor alpha-induced endothelial tissue factor is located on the cell surface rather than in the subendothelial matrix . Blood, 1994, 84:1559-1566 </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Levin EG, Santell L: Association of a plasminogen activator inhibitor (PAI-1) with growth substratum and membrane of human endothelial cells. J Cell Biol, 1987, 105:2543-2549</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lastRenderedPageBreak/>
        <w:t>Medcalf RL: Fibrinolysis, inflammation and regulation of the plasminogen activating systém. J Thromb Haemost, 2007, 5:132-142</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Emeis JJ, vanden Eijnden Schrauwen Y, vanden Hoogen CM, et al: An endothelial storage granule for tissue-type plasminogen aktivátor. J Cell Biol, 1997, 139:245-256</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Prager GW, Breuss JM, Steurer S, et al: Vascular endothelial growth factor receptor -2-induced initial endothelial cell migration depends on the presence of the urokinase receptor. Circ Res, 2004, 94:1562-1570</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van Hinsberg VWM, Engelse MA, Quax PHA: Pericellular proteases in angiogenesis and vasculogenesis. Arterioscler Thromb Vasc Biol, 2006, 26:716-728</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 xml:space="preserve">Connolly BM, Choi EY, Gardsvoll H et al: Selective abrogation of the uPA-uPAR interaction in vivo reveals a novel role in suppresion of fibrin-associated inflammation. Blood, 2010, 116:1593-1603  </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Bajzar L, Morser J., Nesheim M: TAFI, or plasma procarboxypeptidase  b, couples the coagulation and fibrinolytic cascades through the thrombin-thrombomodulin complex. J Biol Chem 1996, 271:16603-16608</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Tracy RP, Lemaitre RN, Psaty BM, et al: Relationship of C-reactive protein to risk of cardiovascular disease in the elderly. Results from the Cardiovascular Health Study and the Rural Heatlh Promotion Project. Arterioscler Thromb Vasc Biol, 1997, 17:1121-1127</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Parmar KM, Larman HB, Dai GH, et al: Integration of flow-dependent endothelial phenotypes by Kruppel like factor 2. J Clin Investig, 2006116:49-58</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Lin Z, Kumar A, SenBanerjee S, et al: Kruppel-like factor 2 (KLF2) regulates endothelial thrombotic  function. Circ Res, 2005, 96:e48-e57</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Dekker RJ, Thienen JV, Rohlena J, et al: Endothelial KLF2 links local arterial shear stress levels to the expression of vascular tone-regulating genes. Am J Pathol, 2005, 167:609-618</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Laszik Z, Mitro A, Taylor FB, et al: Human protein C receptor is present primarily on endothelium of large blood vessels – Implication for the control of the protein C pathway. Circulation, 1997, 96:3633-3640</w:t>
      </w:r>
    </w:p>
    <w:p w:rsidR="00D97550" w:rsidRPr="00563671" w:rsidRDefault="00D97550" w:rsidP="00563671">
      <w:pPr>
        <w:numPr>
          <w:ilvl w:val="0"/>
          <w:numId w:val="53"/>
        </w:numPr>
        <w:spacing w:before="100" w:beforeAutospacing="1" w:after="100" w:afterAutospacing="1" w:line="360" w:lineRule="auto"/>
        <w:rPr>
          <w:rFonts w:ascii="Times New Roman" w:hAnsi="Times New Roman"/>
          <w:sz w:val="24"/>
          <w:szCs w:val="24"/>
        </w:rPr>
      </w:pPr>
      <w:r w:rsidRPr="00563671">
        <w:rPr>
          <w:rFonts w:ascii="Times New Roman" w:hAnsi="Times New Roman"/>
          <w:sz w:val="24"/>
          <w:szCs w:val="24"/>
        </w:rPr>
        <w:t>Masopust J: Patogeneze aterosklerozy, www.stefajir.cz/medicina</w:t>
      </w:r>
    </w:p>
    <w:p w:rsidR="00D97550" w:rsidRPr="00563671" w:rsidRDefault="00D97550" w:rsidP="00563671">
      <w:pPr>
        <w:numPr>
          <w:ilvl w:val="0"/>
          <w:numId w:val="53"/>
        </w:numPr>
        <w:spacing w:before="100" w:beforeAutospacing="1" w:after="100" w:afterAutospacing="1" w:line="360" w:lineRule="auto"/>
        <w:rPr>
          <w:rFonts w:ascii="Times New Roman" w:hAnsi="Times New Roman"/>
          <w:sz w:val="24"/>
          <w:szCs w:val="24"/>
        </w:rPr>
      </w:pPr>
      <w:r w:rsidRPr="00563671">
        <w:rPr>
          <w:rFonts w:ascii="Times New Roman" w:hAnsi="Times New Roman"/>
          <w:sz w:val="24"/>
          <w:szCs w:val="24"/>
        </w:rPr>
        <w:t>Hadi AR, Al Suwaidi J:  Endothelial dysfunction in diabetes mellitus. Vasc  Health    Risk Manag., 2007, 3(6): 853-876</w:t>
      </w:r>
    </w:p>
    <w:p w:rsidR="00D97550" w:rsidRPr="00563671" w:rsidRDefault="00D97550" w:rsidP="00563671">
      <w:pPr>
        <w:numPr>
          <w:ilvl w:val="0"/>
          <w:numId w:val="53"/>
        </w:numPr>
        <w:spacing w:before="100" w:beforeAutospacing="1" w:after="100" w:afterAutospacing="1" w:line="360" w:lineRule="auto"/>
        <w:rPr>
          <w:rFonts w:ascii="Times New Roman" w:hAnsi="Times New Roman"/>
          <w:bCs/>
          <w:sz w:val="24"/>
          <w:szCs w:val="24"/>
        </w:rPr>
      </w:pPr>
      <w:r w:rsidRPr="00563671">
        <w:rPr>
          <w:rFonts w:ascii="Times New Roman" w:hAnsi="Times New Roman"/>
          <w:bCs/>
          <w:sz w:val="24"/>
          <w:szCs w:val="24"/>
        </w:rPr>
        <w:t>Pilka R, Hrachovec P: Matrix metaloproteinázy a menstruace. Česká gynekologie</w:t>
      </w:r>
      <w:r w:rsidRPr="00563671">
        <w:rPr>
          <w:rFonts w:ascii="Times New Roman" w:hAnsi="Times New Roman"/>
          <w:bCs/>
          <w:i/>
          <w:sz w:val="24"/>
          <w:szCs w:val="24"/>
        </w:rPr>
        <w:t>,</w:t>
      </w:r>
      <w:r w:rsidRPr="00563671">
        <w:rPr>
          <w:rFonts w:ascii="Times New Roman" w:hAnsi="Times New Roman"/>
          <w:bCs/>
          <w:sz w:val="24"/>
          <w:szCs w:val="24"/>
        </w:rPr>
        <w:t xml:space="preserve"> 2003, 68:36-40. </w:t>
      </w:r>
    </w:p>
    <w:p w:rsidR="00D97550" w:rsidRPr="00563671" w:rsidRDefault="00D97550" w:rsidP="00563671">
      <w:pPr>
        <w:numPr>
          <w:ilvl w:val="0"/>
          <w:numId w:val="53"/>
        </w:numPr>
        <w:spacing w:before="100" w:beforeAutospacing="1" w:after="100" w:afterAutospacing="1" w:line="360" w:lineRule="auto"/>
        <w:rPr>
          <w:rFonts w:ascii="Times New Roman" w:hAnsi="Times New Roman"/>
          <w:sz w:val="24"/>
          <w:szCs w:val="24"/>
        </w:rPr>
      </w:pPr>
      <w:r w:rsidRPr="00563671">
        <w:rPr>
          <w:rFonts w:ascii="Times New Roman" w:hAnsi="Times New Roman"/>
          <w:sz w:val="24"/>
          <w:szCs w:val="24"/>
        </w:rPr>
        <w:lastRenderedPageBreak/>
        <w:t>H: Binder T, Salaj P, Vavřinková B: Hematologické nemoci a poruchy v porodnictví a gynekologii. Triton, 2004, ISBN 80-7254-540-X: 13-16</w:t>
      </w:r>
    </w:p>
    <w:p w:rsidR="00D97550" w:rsidRPr="00563671" w:rsidRDefault="00D97550" w:rsidP="00563671">
      <w:pPr>
        <w:numPr>
          <w:ilvl w:val="0"/>
          <w:numId w:val="53"/>
        </w:numPr>
        <w:spacing w:after="0" w:line="360" w:lineRule="auto"/>
        <w:rPr>
          <w:rFonts w:ascii="Times New Roman" w:hAnsi="Times New Roman"/>
          <w:sz w:val="24"/>
          <w:szCs w:val="24"/>
        </w:rPr>
      </w:pPr>
      <w:r w:rsidRPr="00563671">
        <w:rPr>
          <w:rFonts w:ascii="Times New Roman" w:hAnsi="Times New Roman"/>
          <w:sz w:val="24"/>
          <w:szCs w:val="24"/>
        </w:rPr>
        <w:t>Szecsi PB, Jөrgensen M, Klajnbard A, et al: Haemostatic reference intervals in pregnancy, Thromb and Haemost, 2010, 103:718-727</w:t>
      </w:r>
    </w:p>
    <w:p w:rsidR="00D97550" w:rsidRPr="00563671" w:rsidRDefault="00D97550" w:rsidP="00563671">
      <w:pPr>
        <w:numPr>
          <w:ilvl w:val="0"/>
          <w:numId w:val="53"/>
        </w:numPr>
        <w:spacing w:before="100" w:beforeAutospacing="1" w:after="100" w:afterAutospacing="1" w:line="360" w:lineRule="auto"/>
        <w:rPr>
          <w:rFonts w:ascii="Times New Roman" w:hAnsi="Times New Roman"/>
          <w:sz w:val="24"/>
          <w:szCs w:val="24"/>
        </w:rPr>
      </w:pPr>
      <w:r w:rsidRPr="00563671">
        <w:rPr>
          <w:rFonts w:ascii="Times New Roman" w:hAnsi="Times New Roman"/>
          <w:sz w:val="24"/>
          <w:szCs w:val="24"/>
        </w:rPr>
        <w:t>Bick RL et al.: Hematological complications in obstetrics, pregnancy, and gynecology. Cambridge University Press, 2006, ISBN 978-0-521-83953-2:122-148</w:t>
      </w:r>
    </w:p>
    <w:p w:rsidR="00D97550" w:rsidRPr="00563671" w:rsidRDefault="00D97550" w:rsidP="00563671">
      <w:pPr>
        <w:numPr>
          <w:ilvl w:val="0"/>
          <w:numId w:val="53"/>
        </w:numPr>
        <w:spacing w:before="100" w:beforeAutospacing="1" w:after="100" w:afterAutospacing="1" w:line="360" w:lineRule="auto"/>
        <w:rPr>
          <w:rFonts w:ascii="Times New Roman" w:hAnsi="Times New Roman"/>
          <w:sz w:val="24"/>
          <w:szCs w:val="24"/>
        </w:rPr>
      </w:pPr>
      <w:r w:rsidRPr="00563671">
        <w:rPr>
          <w:rFonts w:ascii="Times New Roman" w:hAnsi="Times New Roman"/>
          <w:sz w:val="24"/>
          <w:szCs w:val="24"/>
        </w:rPr>
        <w:t>Holmes VA, Wallace JMW: Haemostasis in normal pregnancy: a balancing act? Biochemical  Society Transactions, 2005, Vol. 33, part 2:428-432</w:t>
      </w:r>
    </w:p>
    <w:p w:rsidR="00D97550" w:rsidRPr="00563671" w:rsidRDefault="00D97550" w:rsidP="00563671">
      <w:pPr>
        <w:numPr>
          <w:ilvl w:val="0"/>
          <w:numId w:val="53"/>
        </w:numPr>
        <w:spacing w:after="0" w:line="360" w:lineRule="auto"/>
        <w:rPr>
          <w:rFonts w:ascii="Times New Roman" w:hAnsi="Times New Roman"/>
          <w:sz w:val="24"/>
          <w:szCs w:val="24"/>
        </w:rPr>
      </w:pPr>
      <w:r w:rsidRPr="00563671">
        <w:rPr>
          <w:rFonts w:ascii="Times New Roman" w:hAnsi="Times New Roman"/>
          <w:sz w:val="24"/>
          <w:szCs w:val="24"/>
        </w:rPr>
        <w:t>Kitchens CS, Alving BM, Kessler CM: Consultative Hemostasis and Thrombosis. W.B. Saunders Company, An Imprint of Elsevier Science, 2002, ISBN 0-7216-8264-2</w:t>
      </w:r>
    </w:p>
    <w:p w:rsidR="00D97550" w:rsidRPr="00563671" w:rsidRDefault="00D97550" w:rsidP="00563671">
      <w:pPr>
        <w:numPr>
          <w:ilvl w:val="0"/>
          <w:numId w:val="53"/>
        </w:numPr>
        <w:spacing w:after="0" w:line="360" w:lineRule="auto"/>
        <w:rPr>
          <w:rFonts w:ascii="Times New Roman" w:hAnsi="Times New Roman"/>
          <w:sz w:val="24"/>
          <w:szCs w:val="24"/>
        </w:rPr>
      </w:pPr>
      <w:r w:rsidRPr="00563671">
        <w:rPr>
          <w:rFonts w:ascii="Times New Roman" w:hAnsi="Times New Roman"/>
          <w:sz w:val="24"/>
          <w:szCs w:val="24"/>
        </w:rPr>
        <w:t>Dөrup I, Skajaa K, Sөrensen KE: Normal pregnancy is associated with enhanced endothelium – dependent flow – mediated vasodilatation. Am.  J. of Physiology – Heart and Circulatory Physiology, 1999, 276(3): 821-825</w:t>
      </w:r>
    </w:p>
    <w:p w:rsidR="00D97550" w:rsidRPr="00563671" w:rsidRDefault="00D97550" w:rsidP="00563671">
      <w:pPr>
        <w:numPr>
          <w:ilvl w:val="0"/>
          <w:numId w:val="53"/>
        </w:numPr>
        <w:spacing w:after="0" w:line="360" w:lineRule="auto"/>
        <w:rPr>
          <w:rFonts w:ascii="Times New Roman" w:hAnsi="Times New Roman"/>
          <w:sz w:val="24"/>
          <w:szCs w:val="24"/>
        </w:rPr>
      </w:pPr>
      <w:r w:rsidRPr="00563671">
        <w:rPr>
          <w:rFonts w:ascii="Times New Roman" w:hAnsi="Times New Roman"/>
          <w:sz w:val="24"/>
          <w:szCs w:val="24"/>
        </w:rPr>
        <w:t>Greer IA: The special case of venous thromboembolism in pregnancy. Haemostasis, 1998, 28(Suppl.3)</w:t>
      </w:r>
    </w:p>
    <w:p w:rsidR="00D97550" w:rsidRPr="00563671" w:rsidRDefault="00D97550" w:rsidP="00563671">
      <w:pPr>
        <w:numPr>
          <w:ilvl w:val="0"/>
          <w:numId w:val="53"/>
        </w:numPr>
        <w:spacing w:after="0" w:line="360" w:lineRule="auto"/>
        <w:rPr>
          <w:rFonts w:ascii="Times New Roman" w:hAnsi="Times New Roman"/>
          <w:sz w:val="24"/>
          <w:szCs w:val="24"/>
        </w:rPr>
      </w:pPr>
      <w:r w:rsidRPr="00563671">
        <w:rPr>
          <w:rFonts w:ascii="Times New Roman" w:hAnsi="Times New Roman"/>
          <w:sz w:val="24"/>
          <w:szCs w:val="24"/>
        </w:rPr>
        <w:t>Bick RL: Introduction to thrombosis: proficient and cost- effective approaches to thrombosis. Hematology Oncology Clinics North Amerika, 2003, 17(1)</w:t>
      </w:r>
    </w:p>
    <w:p w:rsidR="00D97550" w:rsidRPr="00563671" w:rsidRDefault="00D97550" w:rsidP="00563671">
      <w:pPr>
        <w:numPr>
          <w:ilvl w:val="0"/>
          <w:numId w:val="53"/>
        </w:numPr>
        <w:spacing w:after="0" w:line="360" w:lineRule="auto"/>
        <w:rPr>
          <w:rFonts w:ascii="Times New Roman" w:hAnsi="Times New Roman"/>
          <w:sz w:val="24"/>
          <w:szCs w:val="24"/>
        </w:rPr>
      </w:pPr>
      <w:r w:rsidRPr="00563671">
        <w:rPr>
          <w:rFonts w:ascii="Times New Roman" w:hAnsi="Times New Roman"/>
          <w:sz w:val="24"/>
          <w:szCs w:val="24"/>
        </w:rPr>
        <w:t>Krabbendam I, Dekker G: Pregnancy outcome in patients with a history of recurrent spontaneous miscarriages and documented thrombophilias. Obstet. Gynecol. Surv., 2004, 59(651)</w:t>
      </w:r>
    </w:p>
    <w:p w:rsidR="00D97550" w:rsidRPr="00113163" w:rsidRDefault="00D97550" w:rsidP="00113163">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Bick RL: Syndromes of thrombosis and hypercoagulability. Current Concepts of Thrombosis, W.B. Saunders Co., Philadelphia, 1998, vol.82, 409</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 xml:space="preserve">Prandoni P, Lensing AW, Cogo A, et. al: The long-term clinical course of acute deep venous thrombosis. Ann. Int. Med., 1996, 125:1 </w:t>
      </w:r>
    </w:p>
    <w:p w:rsidR="00D97550" w:rsidRPr="00563671" w:rsidRDefault="00D97550" w:rsidP="00563671">
      <w:pPr>
        <w:numPr>
          <w:ilvl w:val="0"/>
          <w:numId w:val="53"/>
        </w:numPr>
        <w:spacing w:after="0" w:line="360" w:lineRule="auto"/>
        <w:rPr>
          <w:rFonts w:ascii="Times New Roman" w:hAnsi="Times New Roman"/>
          <w:sz w:val="24"/>
          <w:szCs w:val="24"/>
        </w:rPr>
      </w:pPr>
      <w:r w:rsidRPr="00563671">
        <w:rPr>
          <w:rFonts w:ascii="Times New Roman" w:hAnsi="Times New Roman"/>
          <w:sz w:val="24"/>
          <w:szCs w:val="24"/>
        </w:rPr>
        <w:t>Gerhardt A, Scharf RE, Beckmann MW et al.: Prothrombin and factor V mutation in women with a history of thrombosis during pregnancy and the puerperium. New. Engl. J. Med., 2000, 342: 374-380</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 xml:space="preserve">McColl MD, Ramsay JE, Tait RC, et al: Risk factors for pregnancy associated venous thrombembolism. Thromb and Heamost, 1997, 78:1183-1187  </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 xml:space="preserve">McColl MD, Ramsay JE, Tait RC, et al: Risk factors for pregnancy associated venous thrombembolism. Thromb and Heamost, 1997, 78:1183-1187  </w:t>
      </w:r>
    </w:p>
    <w:p w:rsidR="00D97550" w:rsidRPr="00563671" w:rsidRDefault="00D97550" w:rsidP="00563671">
      <w:pPr>
        <w:numPr>
          <w:ilvl w:val="0"/>
          <w:numId w:val="53"/>
        </w:numPr>
        <w:spacing w:line="360" w:lineRule="auto"/>
        <w:contextualSpacing/>
      </w:pPr>
      <w:r w:rsidRPr="00563671">
        <w:rPr>
          <w:rFonts w:ascii="Times New Roman" w:hAnsi="Times New Roman"/>
          <w:sz w:val="24"/>
          <w:szCs w:val="24"/>
        </w:rPr>
        <w:t xml:space="preserve">McColl MD, Ellison J, Reid F, et al: Prothrombin 20210 G-A, MTHFR C677T mutations in women with venous thrombembolism associated with pregnancy. British Journal of Obstetrics and Gynecology, 2000, 107:565-569  </w:t>
      </w:r>
    </w:p>
    <w:p w:rsidR="00D97550" w:rsidRPr="00563671" w:rsidRDefault="00D97550" w:rsidP="00563671">
      <w:pPr>
        <w:numPr>
          <w:ilvl w:val="0"/>
          <w:numId w:val="53"/>
        </w:numPr>
        <w:spacing w:after="0" w:line="360" w:lineRule="auto"/>
        <w:rPr>
          <w:rFonts w:ascii="Times New Roman" w:hAnsi="Times New Roman"/>
          <w:sz w:val="24"/>
          <w:szCs w:val="24"/>
        </w:rPr>
      </w:pPr>
      <w:r w:rsidRPr="00563671">
        <w:rPr>
          <w:rFonts w:ascii="Times New Roman" w:hAnsi="Times New Roman"/>
          <w:sz w:val="24"/>
          <w:szCs w:val="24"/>
        </w:rPr>
        <w:lastRenderedPageBreak/>
        <w:t>Penka M, Tesařová E, a kol: Hematologie a transfuzní lékařství I. Grada, 2011, ISBN 978-80-247-3459-0: 271-274</w:t>
      </w:r>
    </w:p>
    <w:p w:rsidR="00D97550" w:rsidRPr="00563671" w:rsidRDefault="00D97550" w:rsidP="00563671">
      <w:pPr>
        <w:numPr>
          <w:ilvl w:val="0"/>
          <w:numId w:val="53"/>
        </w:numPr>
        <w:spacing w:after="0" w:line="360" w:lineRule="auto"/>
        <w:rPr>
          <w:rFonts w:ascii="Times New Roman" w:hAnsi="Times New Roman"/>
          <w:sz w:val="24"/>
          <w:szCs w:val="24"/>
        </w:rPr>
      </w:pPr>
      <w:r w:rsidRPr="00563671">
        <w:rPr>
          <w:rFonts w:ascii="Times New Roman" w:hAnsi="Times New Roman"/>
          <w:sz w:val="24"/>
          <w:szCs w:val="24"/>
        </w:rPr>
        <w:t>Rey E, Kahn SR, David M, Shrier I: Thrombophilic disordes and fetal loss: a meta-analysis. The Lancet, 2003, 361: 901-908</w:t>
      </w:r>
    </w:p>
    <w:p w:rsidR="00D97550" w:rsidRPr="00563671" w:rsidRDefault="00D97550" w:rsidP="00563671">
      <w:pPr>
        <w:numPr>
          <w:ilvl w:val="0"/>
          <w:numId w:val="53"/>
        </w:numPr>
        <w:spacing w:after="0" w:line="360" w:lineRule="auto"/>
        <w:rPr>
          <w:rFonts w:ascii="Times New Roman" w:hAnsi="Times New Roman"/>
          <w:sz w:val="24"/>
          <w:szCs w:val="24"/>
        </w:rPr>
      </w:pPr>
      <w:r w:rsidRPr="00563671">
        <w:rPr>
          <w:rFonts w:ascii="Times New Roman" w:hAnsi="Times New Roman"/>
          <w:sz w:val="24"/>
          <w:szCs w:val="24"/>
        </w:rPr>
        <w:t>Rofger MA, Betancorurt MT, Clark P, Lindquist PG, Dizon-Townson D et al.: The association of factor V Leiden and prothrombin gene mutation and placenta – mediated pregnancy complications: A systematic review and meta – analysis of prospective cohort studies.  Plos Medicine, 2010, 7(6): e1000292</w:t>
      </w:r>
    </w:p>
    <w:p w:rsidR="00D97550" w:rsidRPr="00563671" w:rsidRDefault="00D97550" w:rsidP="00563671">
      <w:pPr>
        <w:numPr>
          <w:ilvl w:val="0"/>
          <w:numId w:val="53"/>
        </w:numPr>
        <w:spacing w:after="0" w:line="360" w:lineRule="auto"/>
        <w:rPr>
          <w:rFonts w:ascii="Times New Roman" w:hAnsi="Times New Roman"/>
          <w:sz w:val="24"/>
          <w:szCs w:val="24"/>
        </w:rPr>
      </w:pPr>
      <w:r w:rsidRPr="00563671">
        <w:rPr>
          <w:rFonts w:ascii="Times New Roman" w:hAnsi="Times New Roman"/>
          <w:sz w:val="24"/>
          <w:szCs w:val="24"/>
        </w:rPr>
        <w:t xml:space="preserve">Dizon-Townson DS, Meline L., Nelson LM, Varner M, Ward K: Fetal carries of the factor V Leiden mutation are prone to miscarriage and placental infarction. Am J Obstet Gynecol, 1997, 177: 405-405 </w:t>
      </w:r>
    </w:p>
    <w:p w:rsidR="00D97550" w:rsidRPr="00563671" w:rsidRDefault="00D97550" w:rsidP="00563671">
      <w:pPr>
        <w:numPr>
          <w:ilvl w:val="0"/>
          <w:numId w:val="53"/>
        </w:numPr>
        <w:spacing w:after="0" w:line="360" w:lineRule="auto"/>
        <w:rPr>
          <w:rFonts w:ascii="Times New Roman" w:hAnsi="Times New Roman"/>
          <w:sz w:val="24"/>
          <w:szCs w:val="24"/>
        </w:rPr>
      </w:pPr>
      <w:r w:rsidRPr="00563671">
        <w:rPr>
          <w:rFonts w:ascii="Times New Roman" w:hAnsi="Times New Roman"/>
          <w:sz w:val="24"/>
          <w:szCs w:val="24"/>
        </w:rPr>
        <w:t>Lyall F, Belfort M: Pre-eclampsia. Etiology and clinical practice. Cambridge University Press, 2007, ISBN 13 978-0-521-83189-5: 3-31, 325-335, 369</w:t>
      </w:r>
    </w:p>
    <w:p w:rsidR="00D97550" w:rsidRPr="00563671" w:rsidRDefault="00D97550" w:rsidP="00563671">
      <w:pPr>
        <w:numPr>
          <w:ilvl w:val="0"/>
          <w:numId w:val="53"/>
        </w:numPr>
        <w:spacing w:after="0" w:line="360" w:lineRule="auto"/>
        <w:rPr>
          <w:rFonts w:ascii="Times New Roman" w:hAnsi="Times New Roman"/>
          <w:bCs/>
          <w:i/>
          <w:sz w:val="24"/>
          <w:szCs w:val="24"/>
        </w:rPr>
      </w:pPr>
      <w:r w:rsidRPr="00563671">
        <w:rPr>
          <w:rFonts w:ascii="Times New Roman" w:hAnsi="Times New Roman"/>
          <w:bCs/>
          <w:sz w:val="24"/>
          <w:szCs w:val="24"/>
        </w:rPr>
        <w:t>Šimetka O, Brychtová P, Procházková J, Procházka M: Laboratorní změny aktivace endotelu u syndromu HELLP. Gynekolog, 2008, 2:48-53</w:t>
      </w:r>
    </w:p>
    <w:p w:rsidR="00D97550" w:rsidRPr="00563671" w:rsidRDefault="00D97550" w:rsidP="00563671">
      <w:pPr>
        <w:numPr>
          <w:ilvl w:val="0"/>
          <w:numId w:val="53"/>
        </w:numPr>
        <w:spacing w:after="0" w:line="360" w:lineRule="auto"/>
        <w:rPr>
          <w:rFonts w:ascii="Times New Roman" w:hAnsi="Times New Roman"/>
          <w:sz w:val="24"/>
          <w:szCs w:val="24"/>
        </w:rPr>
      </w:pPr>
      <w:r w:rsidRPr="00563671">
        <w:rPr>
          <w:rFonts w:ascii="Times New Roman" w:hAnsi="Times New Roman"/>
          <w:sz w:val="24"/>
          <w:szCs w:val="24"/>
        </w:rPr>
        <w:t>Hájek Z a kol.: Rizikové a patologické těhotenství. Grada, 2004, ISBN 80-247-0418-8:115-116</w:t>
      </w:r>
    </w:p>
    <w:p w:rsidR="00D97550" w:rsidRPr="00563671" w:rsidRDefault="00D97550" w:rsidP="00563671">
      <w:pPr>
        <w:numPr>
          <w:ilvl w:val="0"/>
          <w:numId w:val="53"/>
        </w:numPr>
        <w:spacing w:after="0" w:line="360" w:lineRule="auto"/>
        <w:rPr>
          <w:rFonts w:ascii="Times New Roman" w:hAnsi="Times New Roman"/>
          <w:bCs/>
          <w:i/>
          <w:sz w:val="24"/>
          <w:szCs w:val="24"/>
        </w:rPr>
      </w:pPr>
      <w:r w:rsidRPr="00563671">
        <w:rPr>
          <w:rFonts w:ascii="Times New Roman" w:hAnsi="Times New Roman"/>
          <w:sz w:val="24"/>
          <w:szCs w:val="24"/>
        </w:rPr>
        <w:t>Greer IA, Ginsberg J, Forbes CHD: Women</w:t>
      </w:r>
      <w:r w:rsidRPr="00563671">
        <w:rPr>
          <w:rFonts w:ascii="Microsoft Sans Serif" w:hAnsi="Microsoft Sans Serif" w:cs="Microsoft Sans Serif"/>
          <w:sz w:val="24"/>
          <w:szCs w:val="24"/>
        </w:rPr>
        <w:t>҆</w:t>
      </w:r>
      <w:r w:rsidRPr="00563671">
        <w:rPr>
          <w:rFonts w:ascii="Times New Roman" w:hAnsi="Times New Roman"/>
          <w:sz w:val="24"/>
          <w:szCs w:val="24"/>
        </w:rPr>
        <w:t>s Vascular Health. Hodder Arnold, 2007, ISBN 13 978-0-340-809976: 85-102</w:t>
      </w:r>
    </w:p>
    <w:p w:rsidR="00D97550" w:rsidRPr="00563671" w:rsidRDefault="00D97550" w:rsidP="00563671">
      <w:pPr>
        <w:numPr>
          <w:ilvl w:val="0"/>
          <w:numId w:val="53"/>
        </w:numPr>
        <w:spacing w:after="0" w:line="360" w:lineRule="auto"/>
        <w:rPr>
          <w:rFonts w:ascii="Times New Roman" w:hAnsi="Times New Roman"/>
          <w:bCs/>
          <w:sz w:val="24"/>
          <w:szCs w:val="24"/>
        </w:rPr>
      </w:pPr>
      <w:r w:rsidRPr="00563671">
        <w:rPr>
          <w:rFonts w:ascii="Times New Roman" w:hAnsi="Times New Roman"/>
          <w:bCs/>
          <w:sz w:val="24"/>
          <w:szCs w:val="24"/>
        </w:rPr>
        <w:t>Boffa MC, Valsecchi L, Fausto A: Predictive value of plasma thrombomodulin in preeclampsia and gestational hypertension. Tromb Haemost, 1998, 79:1092-1095</w:t>
      </w:r>
    </w:p>
    <w:p w:rsidR="00D97550" w:rsidRPr="00563671" w:rsidRDefault="00D97550" w:rsidP="00563671">
      <w:pPr>
        <w:numPr>
          <w:ilvl w:val="0"/>
          <w:numId w:val="53"/>
        </w:numPr>
        <w:spacing w:after="0" w:line="360" w:lineRule="auto"/>
        <w:rPr>
          <w:rFonts w:ascii="Times New Roman" w:hAnsi="Times New Roman"/>
          <w:bCs/>
          <w:sz w:val="24"/>
          <w:szCs w:val="24"/>
        </w:rPr>
      </w:pPr>
      <w:r w:rsidRPr="00563671">
        <w:rPr>
          <w:rFonts w:ascii="Times New Roman" w:hAnsi="Times New Roman"/>
          <w:bCs/>
          <w:sz w:val="24"/>
          <w:szCs w:val="24"/>
        </w:rPr>
        <w:t>Brenner B: Haemostatic changes in pregnancy. Thrombosis Research, 2004, 114: 409-414</w:t>
      </w:r>
    </w:p>
    <w:p w:rsidR="00D97550" w:rsidRPr="00563671" w:rsidRDefault="00D97550" w:rsidP="00563671">
      <w:pPr>
        <w:numPr>
          <w:ilvl w:val="0"/>
          <w:numId w:val="53"/>
        </w:numPr>
        <w:spacing w:after="0" w:line="360" w:lineRule="auto"/>
        <w:rPr>
          <w:rFonts w:ascii="Times New Roman" w:hAnsi="Times New Roman"/>
          <w:bCs/>
          <w:sz w:val="24"/>
          <w:szCs w:val="24"/>
        </w:rPr>
      </w:pPr>
      <w:r w:rsidRPr="00563671">
        <w:rPr>
          <w:rFonts w:ascii="Times New Roman" w:hAnsi="Times New Roman"/>
          <w:bCs/>
          <w:sz w:val="24"/>
          <w:szCs w:val="24"/>
        </w:rPr>
        <w:t>Stirling Y, Woolf L, North WR, Seghatchian MJ, Meade TW: Haemostasis in normal pregnancy. Thromb Haemost 1984, 52:176-182</w:t>
      </w:r>
    </w:p>
    <w:p w:rsidR="00D97550" w:rsidRPr="00563671" w:rsidRDefault="00D97550" w:rsidP="00563671">
      <w:pPr>
        <w:numPr>
          <w:ilvl w:val="0"/>
          <w:numId w:val="53"/>
        </w:numPr>
        <w:spacing w:after="0" w:line="360" w:lineRule="auto"/>
        <w:rPr>
          <w:rFonts w:ascii="Times New Roman" w:hAnsi="Times New Roman"/>
          <w:bCs/>
          <w:sz w:val="24"/>
          <w:szCs w:val="24"/>
        </w:rPr>
      </w:pPr>
      <w:r w:rsidRPr="00563671">
        <w:rPr>
          <w:rFonts w:ascii="Times New Roman" w:hAnsi="Times New Roman"/>
          <w:bCs/>
          <w:sz w:val="24"/>
          <w:szCs w:val="24"/>
        </w:rPr>
        <w:t xml:space="preserve">Ishii A, Yamada R, Hamada H: t-PA activity in peripheral blond obtained from pregnant women. J Perinat Med, 1994, 22:113-117 </w:t>
      </w:r>
    </w:p>
    <w:p w:rsidR="00D97550" w:rsidRPr="00563671" w:rsidRDefault="00D97550" w:rsidP="00563671">
      <w:pPr>
        <w:numPr>
          <w:ilvl w:val="0"/>
          <w:numId w:val="53"/>
        </w:numPr>
        <w:spacing w:after="0" w:line="360" w:lineRule="auto"/>
        <w:rPr>
          <w:rFonts w:ascii="Times New Roman" w:hAnsi="Times New Roman"/>
          <w:bCs/>
          <w:sz w:val="24"/>
          <w:szCs w:val="24"/>
        </w:rPr>
      </w:pPr>
      <w:r w:rsidRPr="00563671">
        <w:rPr>
          <w:rFonts w:ascii="Times New Roman" w:hAnsi="Times New Roman"/>
          <w:bCs/>
          <w:sz w:val="24"/>
          <w:szCs w:val="24"/>
        </w:rPr>
        <w:t>Bremme K, Ostlund E, Almquist I: Enhanced thrombin generation and fibrinolytic activity in the normal pregnancy and the puerperium. Obstet Gynecol, 1992, 80:132-137</w:t>
      </w:r>
    </w:p>
    <w:p w:rsidR="00D97550" w:rsidRPr="00563671" w:rsidRDefault="00D97550" w:rsidP="00563671">
      <w:pPr>
        <w:numPr>
          <w:ilvl w:val="0"/>
          <w:numId w:val="53"/>
        </w:numPr>
        <w:spacing w:after="0" w:line="360" w:lineRule="auto"/>
        <w:rPr>
          <w:rFonts w:ascii="Times New Roman" w:hAnsi="Times New Roman"/>
          <w:bCs/>
          <w:sz w:val="24"/>
          <w:szCs w:val="24"/>
        </w:rPr>
      </w:pPr>
      <w:r w:rsidRPr="00563671">
        <w:rPr>
          <w:rFonts w:ascii="Times New Roman" w:hAnsi="Times New Roman"/>
          <w:bCs/>
          <w:sz w:val="24"/>
          <w:szCs w:val="24"/>
        </w:rPr>
        <w:t>Bretelle F, Sabatier F, Desprez D, Camoin L, Grunebaum L, Combes VD, Ercole C, Dignat-George F: Circulating microparticles: a marker of procoagulant state in normal pregnancy complicated by preeclamsia or intrauterine growth restriction. Thromb Haemost, 2003, 89:486-492</w:t>
      </w:r>
    </w:p>
    <w:p w:rsidR="00D97550" w:rsidRPr="00563671" w:rsidRDefault="00D97550" w:rsidP="00563671">
      <w:pPr>
        <w:numPr>
          <w:ilvl w:val="0"/>
          <w:numId w:val="53"/>
        </w:numPr>
        <w:spacing w:after="0" w:line="360" w:lineRule="auto"/>
        <w:rPr>
          <w:rFonts w:ascii="Times New Roman" w:hAnsi="Times New Roman"/>
          <w:bCs/>
          <w:sz w:val="24"/>
          <w:szCs w:val="24"/>
        </w:rPr>
      </w:pPr>
      <w:r w:rsidRPr="00563671">
        <w:rPr>
          <w:rFonts w:ascii="Times New Roman" w:hAnsi="Times New Roman"/>
          <w:bCs/>
          <w:sz w:val="24"/>
          <w:szCs w:val="24"/>
        </w:rPr>
        <w:lastRenderedPageBreak/>
        <w:t>VanWijk MJ, Svedas E, Boer K, Nieuwland R, Vanbavel E, Kublickiene KR: Isolated microparticles, but not whole plasma, from women with preeclampsia impair endothelium-dependent relaxation in isolated myometrial arteries from healthy pregnant women. Am J Obstet Gynecol, 2002, 187: 1686-1693</w:t>
      </w:r>
    </w:p>
    <w:p w:rsidR="00D97550" w:rsidRPr="00563671" w:rsidRDefault="00D97550" w:rsidP="00563671">
      <w:pPr>
        <w:numPr>
          <w:ilvl w:val="0"/>
          <w:numId w:val="53"/>
        </w:numPr>
        <w:spacing w:after="0" w:line="360" w:lineRule="auto"/>
        <w:rPr>
          <w:rFonts w:ascii="Times New Roman" w:hAnsi="Times New Roman"/>
          <w:bCs/>
          <w:sz w:val="24"/>
          <w:szCs w:val="24"/>
        </w:rPr>
      </w:pPr>
      <w:r w:rsidRPr="00563671">
        <w:rPr>
          <w:rFonts w:ascii="Times New Roman" w:hAnsi="Times New Roman"/>
          <w:bCs/>
          <w:sz w:val="24"/>
          <w:szCs w:val="24"/>
        </w:rPr>
        <w:t>Raffaetto JD, Khalil RA: Matrix metalloproteinases and their inhibitors in vascular remodeling and vascular disease. Biochem Pharmacol. 2008 Jan 15;75(2): 346-59</w:t>
      </w:r>
    </w:p>
    <w:p w:rsidR="00D97550" w:rsidRPr="00563671" w:rsidRDefault="00D97550" w:rsidP="00563671">
      <w:pPr>
        <w:numPr>
          <w:ilvl w:val="0"/>
          <w:numId w:val="53"/>
        </w:numPr>
        <w:spacing w:after="0" w:line="360" w:lineRule="auto"/>
        <w:rPr>
          <w:rFonts w:ascii="Times New Roman" w:hAnsi="Times New Roman"/>
          <w:bCs/>
          <w:sz w:val="24"/>
          <w:szCs w:val="24"/>
        </w:rPr>
      </w:pPr>
      <w:r w:rsidRPr="00563671">
        <w:rPr>
          <w:rFonts w:ascii="Times New Roman" w:hAnsi="Times New Roman"/>
          <w:bCs/>
          <w:sz w:val="24"/>
          <w:szCs w:val="24"/>
        </w:rPr>
        <w:t>Friedman SA, Schiff E, Emeis JJ, Dekker GA, Sinaj BM: Biochemical corroboration of endothelial involvement in severe preeclampsia. Am J Obstet Gynecol 1995; 172: 202-3</w:t>
      </w:r>
    </w:p>
    <w:p w:rsidR="00D97550" w:rsidRPr="00563671" w:rsidRDefault="00D97550" w:rsidP="00563671">
      <w:pPr>
        <w:numPr>
          <w:ilvl w:val="0"/>
          <w:numId w:val="53"/>
        </w:numPr>
        <w:spacing w:after="0" w:line="360" w:lineRule="auto"/>
        <w:rPr>
          <w:rFonts w:ascii="Times New Roman" w:hAnsi="Times New Roman"/>
          <w:bCs/>
          <w:sz w:val="24"/>
          <w:szCs w:val="24"/>
        </w:rPr>
      </w:pPr>
      <w:r w:rsidRPr="00563671">
        <w:rPr>
          <w:rFonts w:ascii="Times New Roman" w:hAnsi="Times New Roman"/>
          <w:bCs/>
          <w:sz w:val="24"/>
          <w:szCs w:val="24"/>
        </w:rPr>
        <w:t xml:space="preserve">Shaarawy M, Didy HE: Thrombomodulin, plasminogen activator inhibitor type 1 (PAI-1) and fibronectin as biomarkers of endothelial damage in preeclampsia and eclampsia. Int J Gynaecol Obstet Nov; 55(2):135-9   </w:t>
      </w:r>
    </w:p>
    <w:p w:rsidR="00D97550" w:rsidRPr="00563671" w:rsidRDefault="00D97550" w:rsidP="00563671">
      <w:pPr>
        <w:numPr>
          <w:ilvl w:val="0"/>
          <w:numId w:val="53"/>
        </w:numPr>
        <w:spacing w:after="0" w:line="360" w:lineRule="auto"/>
        <w:rPr>
          <w:rFonts w:ascii="Times New Roman" w:hAnsi="Times New Roman"/>
          <w:bCs/>
          <w:sz w:val="24"/>
          <w:szCs w:val="24"/>
        </w:rPr>
      </w:pPr>
      <w:r w:rsidRPr="00563671">
        <w:rPr>
          <w:rFonts w:ascii="Times New Roman" w:hAnsi="Times New Roman"/>
          <w:bCs/>
          <w:sz w:val="24"/>
          <w:szCs w:val="24"/>
        </w:rPr>
        <w:t>Franchi F, Biguzzi E, Cetin I, Facchetti F, Radaelli T, Bozzo M, Pardi G, Faioni EM: Mutations in the thrombomodulin and endothelial protein C receptor genes in women with late fetal loss. Br J Haematol. 2001 Sep; 114(3):641-6</w:t>
      </w:r>
    </w:p>
    <w:p w:rsidR="00D97550" w:rsidRPr="00563671" w:rsidRDefault="00D97550" w:rsidP="00563671">
      <w:pPr>
        <w:numPr>
          <w:ilvl w:val="0"/>
          <w:numId w:val="53"/>
        </w:numPr>
        <w:spacing w:after="0" w:line="360" w:lineRule="auto"/>
        <w:rPr>
          <w:rFonts w:ascii="Times New Roman" w:hAnsi="Times New Roman"/>
          <w:bCs/>
          <w:sz w:val="24"/>
          <w:szCs w:val="24"/>
        </w:rPr>
      </w:pPr>
      <w:r w:rsidRPr="00563671">
        <w:rPr>
          <w:rFonts w:ascii="Times New Roman" w:hAnsi="Times New Roman"/>
          <w:bCs/>
          <w:sz w:val="24"/>
          <w:szCs w:val="24"/>
        </w:rPr>
        <w:t>Hunt BJ, Missfelder-Lobos H, Parra-Cordero M, Fletcher O, Parmar K, Lefkou E, Lees CC: Pregnancy outcome and fibrinolytic, endothelial and coagulation markers in women undergoing uterine artery. Doppler screening at 23 weeks. J Tromb Haemost 2009 (7): 955-61</w:t>
      </w:r>
    </w:p>
    <w:p w:rsidR="00D97550" w:rsidRPr="00563671" w:rsidRDefault="00D97550" w:rsidP="00563671">
      <w:pPr>
        <w:numPr>
          <w:ilvl w:val="0"/>
          <w:numId w:val="53"/>
        </w:numPr>
        <w:spacing w:after="0" w:line="360" w:lineRule="auto"/>
        <w:rPr>
          <w:rFonts w:ascii="Times New Roman" w:hAnsi="Times New Roman"/>
          <w:bCs/>
          <w:sz w:val="24"/>
          <w:szCs w:val="24"/>
        </w:rPr>
      </w:pPr>
      <w:r w:rsidRPr="00563671">
        <w:rPr>
          <w:rFonts w:ascii="Times New Roman" w:hAnsi="Times New Roman"/>
          <w:bCs/>
          <w:sz w:val="24"/>
          <w:szCs w:val="24"/>
        </w:rPr>
        <w:t>Wilkström AK, Nash P, Ericsson UJ et al.: Evidence of increased oxidative stress and change in the plasminogen activator inhibitor (PAI-1) – 1 to PAI-2 ratio in early–onset but not late-onset  preeclampsia. Am J Obstet Gynecol 2009; 201:597.e1-8</w:t>
      </w:r>
    </w:p>
    <w:p w:rsidR="00D97550" w:rsidRPr="00563671" w:rsidRDefault="00D97550" w:rsidP="00563671">
      <w:pPr>
        <w:numPr>
          <w:ilvl w:val="0"/>
          <w:numId w:val="53"/>
        </w:numPr>
        <w:spacing w:after="0" w:line="360" w:lineRule="auto"/>
        <w:rPr>
          <w:rFonts w:ascii="Times New Roman" w:hAnsi="Times New Roman"/>
          <w:bCs/>
          <w:sz w:val="24"/>
          <w:szCs w:val="24"/>
        </w:rPr>
      </w:pPr>
      <w:r w:rsidRPr="00563671">
        <w:rPr>
          <w:rFonts w:ascii="Times New Roman" w:hAnsi="Times New Roman"/>
          <w:bCs/>
          <w:sz w:val="24"/>
          <w:szCs w:val="24"/>
        </w:rPr>
        <w:t>Halligan A, Bonnar J, Sheppard B, Darling M, Walse J: Heamostatic, fibrinolytic and endothelial variables in normal pregnancies and pre-eclampsia. Br J Obstet Gynaecol 1994; 101:488-92</w:t>
      </w:r>
    </w:p>
    <w:p w:rsidR="00D97550" w:rsidRPr="00563671" w:rsidRDefault="00D97550" w:rsidP="00563671">
      <w:pPr>
        <w:numPr>
          <w:ilvl w:val="0"/>
          <w:numId w:val="53"/>
        </w:numPr>
        <w:spacing w:after="0" w:line="360" w:lineRule="auto"/>
        <w:rPr>
          <w:rFonts w:ascii="Times New Roman" w:hAnsi="Times New Roman"/>
          <w:bCs/>
          <w:sz w:val="24"/>
          <w:szCs w:val="24"/>
        </w:rPr>
      </w:pPr>
      <w:r w:rsidRPr="00563671">
        <w:rPr>
          <w:rFonts w:ascii="Times New Roman" w:hAnsi="Times New Roman"/>
          <w:bCs/>
          <w:sz w:val="24"/>
          <w:szCs w:val="24"/>
        </w:rPr>
        <w:t>Toth B: Mikropartikel in der Frauenheilkunde. Hämostaseologie 2009; 29, s 46-50</w:t>
      </w:r>
    </w:p>
    <w:p w:rsidR="00D97550" w:rsidRPr="00563671" w:rsidRDefault="00D97550" w:rsidP="00563671">
      <w:pPr>
        <w:numPr>
          <w:ilvl w:val="0"/>
          <w:numId w:val="53"/>
        </w:numPr>
        <w:spacing w:after="0" w:line="360" w:lineRule="auto"/>
        <w:rPr>
          <w:rFonts w:ascii="Times New Roman" w:hAnsi="Times New Roman"/>
          <w:bCs/>
          <w:sz w:val="24"/>
          <w:szCs w:val="24"/>
        </w:rPr>
      </w:pPr>
      <w:r w:rsidRPr="00563671">
        <w:rPr>
          <w:rFonts w:ascii="Times New Roman" w:hAnsi="Times New Roman"/>
          <w:bCs/>
          <w:sz w:val="24"/>
          <w:szCs w:val="24"/>
        </w:rPr>
        <w:t>Gonzáles-Quintero VH, Jiménez JJ, Jy W, Mauro LM, Hortman L, OˋSullivan MJ, Ahn Y: Elevated plasma endothelial microparticles in preeclampsia. Am J Obstet Gynecol 2003; 189:589-93</w:t>
      </w:r>
    </w:p>
    <w:p w:rsidR="00D97550" w:rsidRPr="00563671" w:rsidRDefault="00D97550" w:rsidP="00563671">
      <w:pPr>
        <w:numPr>
          <w:ilvl w:val="0"/>
          <w:numId w:val="53"/>
        </w:numPr>
        <w:spacing w:after="0" w:line="360" w:lineRule="auto"/>
        <w:rPr>
          <w:rFonts w:ascii="Times New Roman" w:hAnsi="Times New Roman"/>
          <w:sz w:val="24"/>
          <w:szCs w:val="24"/>
        </w:rPr>
      </w:pPr>
      <w:r w:rsidRPr="00563671">
        <w:rPr>
          <w:rFonts w:ascii="Times New Roman" w:hAnsi="Times New Roman"/>
          <w:sz w:val="24"/>
          <w:szCs w:val="24"/>
        </w:rPr>
        <w:t>Poon LC, Nekrasova E, Anastopoulos P, Livanos P, Nikolaides KH: First trimester serum matrix metalloproteinase-9 (MMP-9) and adverse pregnance outcome. Prenat. Diagn. 2009 Jun;29(6):553-9</w:t>
      </w:r>
    </w:p>
    <w:p w:rsidR="00D97550" w:rsidRPr="00563671" w:rsidRDefault="00D97550" w:rsidP="00563671">
      <w:pPr>
        <w:numPr>
          <w:ilvl w:val="0"/>
          <w:numId w:val="53"/>
        </w:numPr>
        <w:spacing w:after="0" w:line="360" w:lineRule="auto"/>
        <w:rPr>
          <w:rFonts w:ascii="Times New Roman" w:hAnsi="Times New Roman"/>
          <w:sz w:val="24"/>
          <w:szCs w:val="24"/>
        </w:rPr>
      </w:pPr>
      <w:r w:rsidRPr="00563671">
        <w:rPr>
          <w:rFonts w:ascii="Times New Roman" w:hAnsi="Times New Roman"/>
          <w:sz w:val="24"/>
          <w:szCs w:val="24"/>
        </w:rPr>
        <w:t xml:space="preserve">Palei AC, Sandrim VC, Cavalli RC, Tanus-Santos JE:Comparative assessment of matrix metalloproteinase (MMP)-2 and MMP-9, and their inhibitors, tissue inhibitors </w:t>
      </w:r>
      <w:r w:rsidRPr="00563671">
        <w:rPr>
          <w:rFonts w:ascii="Times New Roman" w:hAnsi="Times New Roman"/>
          <w:sz w:val="24"/>
          <w:szCs w:val="24"/>
        </w:rPr>
        <w:lastRenderedPageBreak/>
        <w:t>of metalloproteinase (TIMP)-1 and TIMP-2 in preeclampsia and gestational hypertension.Clin Biochem. 2008 Jul;41(10-11):875-80</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Petrák O, Widimský JJr., Zelinka T, Kvasnička J et al.: Biochemical markers of endothelial dysfunction in patients with endocrine and essential hypertension. Physiol. Res., 2006, 55: 597-602</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Sainani GS, Vibhuti GM: Role of endothelial cell dysfunction of essential hypertension. www.japi.org, 2004, Vol 52: 966-969</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Nadar SK, Yemeni EA, Blann AD, Lip GYH: Thrombomodulin, von Willebrandfactor and E-selektin as plasma markers of endothelial damage/dysfunction and activation in pregnancy induced hypertension. Thrombosis Research, 2004, Vol 113, Issue 2:123-128</w:t>
      </w:r>
    </w:p>
    <w:p w:rsidR="00D97550" w:rsidRPr="00563671" w:rsidRDefault="00D97550" w:rsidP="00563671">
      <w:pPr>
        <w:numPr>
          <w:ilvl w:val="0"/>
          <w:numId w:val="53"/>
        </w:numPr>
        <w:spacing w:line="360" w:lineRule="auto"/>
        <w:contextualSpacing/>
        <w:rPr>
          <w:rFonts w:ascii="Times New Roman" w:hAnsi="Times New Roman"/>
          <w:sz w:val="24"/>
          <w:szCs w:val="24"/>
        </w:rPr>
      </w:pPr>
      <w:r w:rsidRPr="00563671">
        <w:rPr>
          <w:rFonts w:ascii="Times New Roman" w:hAnsi="Times New Roman"/>
          <w:sz w:val="24"/>
          <w:szCs w:val="24"/>
        </w:rPr>
        <w:t>Kamphuisen PW, Eikenboom JCJ, Bertina RM: Elevated factor VIII levels and the risk of thrombosis. Arterioscler Thromb Vasc Biol., 2001, 21: 731-738</w:t>
      </w:r>
    </w:p>
    <w:p w:rsidR="00D97550" w:rsidRPr="00751219" w:rsidRDefault="00D97550" w:rsidP="00CA1511">
      <w:pPr>
        <w:spacing w:after="0" w:line="360" w:lineRule="auto"/>
        <w:rPr>
          <w:rFonts w:ascii="Times New Roman" w:hAnsi="Times New Roman"/>
          <w:sz w:val="24"/>
          <w:szCs w:val="24"/>
          <w:u w:val="single"/>
        </w:rPr>
      </w:pPr>
    </w:p>
    <w:p w:rsidR="00D97550" w:rsidRDefault="00D97550" w:rsidP="00CA1511">
      <w:pPr>
        <w:spacing w:after="0" w:line="360" w:lineRule="auto"/>
        <w:rPr>
          <w:rFonts w:ascii="Times New Roman" w:hAnsi="Times New Roman"/>
          <w:sz w:val="24"/>
          <w:szCs w:val="24"/>
          <w:u w:val="single"/>
        </w:rPr>
      </w:pPr>
    </w:p>
    <w:p w:rsidR="00D97550" w:rsidRDefault="00D97550" w:rsidP="00CA1511">
      <w:pPr>
        <w:spacing w:after="0" w:line="360" w:lineRule="auto"/>
        <w:rPr>
          <w:rFonts w:ascii="Times New Roman" w:hAnsi="Times New Roman"/>
          <w:sz w:val="24"/>
          <w:szCs w:val="24"/>
          <w:u w:val="single"/>
        </w:rPr>
      </w:pPr>
    </w:p>
    <w:p w:rsidR="00D97550" w:rsidRDefault="00D97550" w:rsidP="00CA1511">
      <w:pPr>
        <w:spacing w:after="0" w:line="360" w:lineRule="auto"/>
        <w:rPr>
          <w:rFonts w:ascii="Times New Roman" w:hAnsi="Times New Roman"/>
          <w:sz w:val="24"/>
          <w:szCs w:val="24"/>
          <w:u w:val="single"/>
        </w:rPr>
      </w:pPr>
    </w:p>
    <w:p w:rsidR="00D97550" w:rsidRDefault="00D97550" w:rsidP="00CA1511">
      <w:pPr>
        <w:spacing w:after="0" w:line="360" w:lineRule="auto"/>
        <w:rPr>
          <w:rFonts w:ascii="Times New Roman" w:hAnsi="Times New Roman"/>
          <w:sz w:val="24"/>
          <w:szCs w:val="24"/>
          <w:u w:val="single"/>
        </w:rPr>
      </w:pPr>
    </w:p>
    <w:p w:rsidR="00D97550" w:rsidRDefault="00D97550" w:rsidP="00CA1511">
      <w:pPr>
        <w:spacing w:after="0" w:line="360" w:lineRule="auto"/>
        <w:rPr>
          <w:rFonts w:ascii="Times New Roman" w:hAnsi="Times New Roman"/>
          <w:sz w:val="24"/>
          <w:szCs w:val="24"/>
          <w:u w:val="single"/>
        </w:rPr>
      </w:pPr>
    </w:p>
    <w:p w:rsidR="00D97550" w:rsidRDefault="00D97550" w:rsidP="00CA1511">
      <w:pPr>
        <w:spacing w:after="0" w:line="360" w:lineRule="auto"/>
        <w:rPr>
          <w:rFonts w:ascii="Times New Roman" w:hAnsi="Times New Roman"/>
          <w:sz w:val="24"/>
          <w:szCs w:val="24"/>
          <w:u w:val="single"/>
        </w:rPr>
      </w:pPr>
    </w:p>
    <w:p w:rsidR="00D97550" w:rsidRDefault="00D97550" w:rsidP="00CA1511">
      <w:pPr>
        <w:spacing w:after="0" w:line="360" w:lineRule="auto"/>
        <w:rPr>
          <w:rFonts w:ascii="Times New Roman" w:hAnsi="Times New Roman"/>
          <w:sz w:val="24"/>
          <w:szCs w:val="24"/>
          <w:u w:val="single"/>
        </w:rPr>
      </w:pPr>
    </w:p>
    <w:p w:rsidR="00D97550" w:rsidRDefault="00D97550" w:rsidP="00CA1511">
      <w:pPr>
        <w:spacing w:after="0" w:line="360" w:lineRule="auto"/>
        <w:rPr>
          <w:rFonts w:ascii="Times New Roman" w:hAnsi="Times New Roman"/>
          <w:sz w:val="24"/>
          <w:szCs w:val="24"/>
          <w:u w:val="single"/>
        </w:rPr>
      </w:pPr>
    </w:p>
    <w:p w:rsidR="00D97550" w:rsidRDefault="00D97550" w:rsidP="00CA1511">
      <w:pPr>
        <w:spacing w:after="0" w:line="360" w:lineRule="auto"/>
        <w:rPr>
          <w:rFonts w:ascii="Times New Roman" w:hAnsi="Times New Roman"/>
          <w:sz w:val="24"/>
          <w:szCs w:val="24"/>
          <w:u w:val="single"/>
        </w:rPr>
      </w:pPr>
    </w:p>
    <w:p w:rsidR="00D97550" w:rsidRDefault="00D97550" w:rsidP="00CA1511">
      <w:pPr>
        <w:spacing w:after="0" w:line="360" w:lineRule="auto"/>
        <w:rPr>
          <w:rFonts w:ascii="Times New Roman" w:hAnsi="Times New Roman"/>
          <w:sz w:val="24"/>
          <w:szCs w:val="24"/>
          <w:u w:val="single"/>
        </w:rPr>
      </w:pPr>
    </w:p>
    <w:p w:rsidR="00D97550" w:rsidRDefault="00D97550" w:rsidP="00CA1511">
      <w:pPr>
        <w:spacing w:after="0" w:line="360" w:lineRule="auto"/>
        <w:rPr>
          <w:rFonts w:ascii="Times New Roman" w:hAnsi="Times New Roman"/>
          <w:sz w:val="24"/>
          <w:szCs w:val="24"/>
          <w:u w:val="single"/>
        </w:rPr>
      </w:pPr>
    </w:p>
    <w:p w:rsidR="00D97550" w:rsidRDefault="00D97550" w:rsidP="00CA1511">
      <w:pPr>
        <w:spacing w:after="0" w:line="360" w:lineRule="auto"/>
        <w:rPr>
          <w:rFonts w:ascii="Times New Roman" w:hAnsi="Times New Roman"/>
          <w:sz w:val="24"/>
          <w:szCs w:val="24"/>
          <w:u w:val="single"/>
        </w:rPr>
      </w:pPr>
    </w:p>
    <w:p w:rsidR="00D97550" w:rsidRDefault="00D97550" w:rsidP="00CA1511">
      <w:pPr>
        <w:spacing w:after="0" w:line="360" w:lineRule="auto"/>
        <w:rPr>
          <w:rFonts w:ascii="Times New Roman" w:hAnsi="Times New Roman"/>
          <w:sz w:val="24"/>
          <w:szCs w:val="24"/>
          <w:u w:val="single"/>
        </w:rPr>
      </w:pPr>
    </w:p>
    <w:p w:rsidR="00D97550" w:rsidRDefault="00D97550" w:rsidP="00CA1511">
      <w:pPr>
        <w:rPr>
          <w:rFonts w:ascii="Times New Roman" w:hAnsi="Times New Roman"/>
          <w:b/>
          <w:sz w:val="32"/>
          <w:szCs w:val="32"/>
        </w:rPr>
      </w:pPr>
    </w:p>
    <w:p w:rsidR="00D97550" w:rsidRDefault="00D97550" w:rsidP="00CA1511">
      <w:pPr>
        <w:rPr>
          <w:rFonts w:ascii="Times New Roman" w:hAnsi="Times New Roman"/>
          <w:b/>
          <w:sz w:val="32"/>
          <w:szCs w:val="32"/>
        </w:rPr>
      </w:pPr>
    </w:p>
    <w:p w:rsidR="00D97550" w:rsidRDefault="00D97550" w:rsidP="00CA1511">
      <w:pPr>
        <w:rPr>
          <w:rFonts w:ascii="Times New Roman" w:hAnsi="Times New Roman"/>
          <w:b/>
          <w:sz w:val="32"/>
          <w:szCs w:val="32"/>
        </w:rPr>
      </w:pPr>
    </w:p>
    <w:p w:rsidR="00D97550" w:rsidRDefault="00D97550" w:rsidP="00CA1511">
      <w:pPr>
        <w:rPr>
          <w:rFonts w:ascii="Times New Roman" w:hAnsi="Times New Roman"/>
          <w:b/>
          <w:sz w:val="32"/>
          <w:szCs w:val="32"/>
        </w:rPr>
      </w:pPr>
    </w:p>
    <w:p w:rsidR="00D97550" w:rsidRPr="00EE4F8C" w:rsidRDefault="00D97550" w:rsidP="00F86940">
      <w:pPr>
        <w:numPr>
          <w:ilvl w:val="0"/>
          <w:numId w:val="51"/>
        </w:numPr>
        <w:rPr>
          <w:rFonts w:ascii="Times New Roman" w:hAnsi="Times New Roman"/>
          <w:b/>
          <w:sz w:val="32"/>
          <w:szCs w:val="32"/>
        </w:rPr>
      </w:pPr>
      <w:r w:rsidRPr="00EE4F8C">
        <w:rPr>
          <w:rFonts w:ascii="Times New Roman" w:hAnsi="Times New Roman"/>
          <w:b/>
          <w:sz w:val="32"/>
          <w:szCs w:val="32"/>
        </w:rPr>
        <w:lastRenderedPageBreak/>
        <w:t>Přílohy</w:t>
      </w:r>
    </w:p>
    <w:p w:rsidR="00D97550" w:rsidRPr="007933A8" w:rsidRDefault="00D97550" w:rsidP="007F4654">
      <w:pPr>
        <w:rPr>
          <w:rFonts w:ascii="Times New Roman" w:hAnsi="Times New Roman"/>
          <w:sz w:val="24"/>
          <w:szCs w:val="24"/>
        </w:rPr>
      </w:pPr>
    </w:p>
    <w:p w:rsidR="00D97550" w:rsidRPr="008C2274" w:rsidRDefault="00D97550" w:rsidP="00D466F8">
      <w:pPr>
        <w:pStyle w:val="Zkladntext"/>
        <w:spacing w:line="360" w:lineRule="auto"/>
        <w:ind w:left="1080"/>
        <w:jc w:val="both"/>
        <w:rPr>
          <w:rFonts w:ascii="Times New Roman" w:hAnsi="Times New Roman"/>
          <w:b/>
          <w:bCs/>
          <w:sz w:val="32"/>
          <w:szCs w:val="32"/>
        </w:rPr>
      </w:pPr>
      <w:r>
        <w:rPr>
          <w:rFonts w:ascii="Times New Roman" w:hAnsi="Times New Roman"/>
          <w:b/>
          <w:bCs/>
          <w:sz w:val="32"/>
          <w:szCs w:val="32"/>
        </w:rPr>
        <w:t>10.1.</w:t>
      </w:r>
      <w:r w:rsidRPr="008C2274">
        <w:rPr>
          <w:rFonts w:ascii="Times New Roman" w:hAnsi="Times New Roman"/>
          <w:b/>
          <w:bCs/>
          <w:sz w:val="32"/>
          <w:szCs w:val="32"/>
        </w:rPr>
        <w:t xml:space="preserve"> Dotazník</w:t>
      </w:r>
    </w:p>
    <w:p w:rsidR="00D97550" w:rsidRPr="007933A8" w:rsidRDefault="00D97550" w:rsidP="00B77BFD">
      <w:pPr>
        <w:pStyle w:val="Zkladntext"/>
        <w:spacing w:line="360" w:lineRule="auto"/>
        <w:ind w:left="862"/>
        <w:jc w:val="both"/>
        <w:rPr>
          <w:rFonts w:ascii="Times New Roman" w:hAnsi="Times New Roman"/>
          <w:b/>
          <w:bCs/>
          <w:sz w:val="24"/>
          <w:szCs w:val="24"/>
        </w:rPr>
      </w:pPr>
    </w:p>
    <w:p w:rsidR="00D97550" w:rsidRPr="007933A8" w:rsidRDefault="00D97550" w:rsidP="00157616">
      <w:pPr>
        <w:pStyle w:val="Zkladntext"/>
        <w:spacing w:line="360" w:lineRule="auto"/>
        <w:jc w:val="both"/>
        <w:rPr>
          <w:rFonts w:ascii="Times New Roman" w:hAnsi="Times New Roman"/>
          <w:i/>
          <w:iCs/>
          <w:sz w:val="24"/>
          <w:szCs w:val="24"/>
        </w:rPr>
      </w:pPr>
      <w:r w:rsidRPr="007933A8">
        <w:rPr>
          <w:rFonts w:ascii="Times New Roman" w:hAnsi="Times New Roman"/>
          <w:sz w:val="24"/>
          <w:szCs w:val="24"/>
        </w:rPr>
        <w:t> </w:t>
      </w:r>
      <w:r w:rsidRPr="007933A8">
        <w:rPr>
          <w:rFonts w:ascii="Times New Roman" w:hAnsi="Times New Roman"/>
          <w:i/>
          <w:iCs/>
          <w:sz w:val="24"/>
          <w:szCs w:val="24"/>
        </w:rPr>
        <w:t>Sociodemografické parametry:</w:t>
      </w:r>
    </w:p>
    <w:p w:rsidR="00D97550" w:rsidRPr="007933A8" w:rsidRDefault="00D97550" w:rsidP="00157616">
      <w:pPr>
        <w:pStyle w:val="Zkladntext"/>
        <w:spacing w:line="360" w:lineRule="auto"/>
        <w:jc w:val="both"/>
        <w:rPr>
          <w:rFonts w:ascii="Times New Roman" w:hAnsi="Times New Roman"/>
          <w:sz w:val="24"/>
          <w:szCs w:val="24"/>
        </w:rPr>
      </w:pPr>
      <w:r w:rsidRPr="007933A8">
        <w:rPr>
          <w:rFonts w:ascii="Times New Roman" w:hAnsi="Times New Roman"/>
          <w:sz w:val="24"/>
          <w:szCs w:val="24"/>
        </w:rPr>
        <w:t>1. Věk                   2. Vzdělání        3. Rodinný stav</w:t>
      </w:r>
    </w:p>
    <w:p w:rsidR="00D97550" w:rsidRPr="007933A8" w:rsidRDefault="00D97550" w:rsidP="00157616">
      <w:pPr>
        <w:pStyle w:val="Zkladntext"/>
        <w:spacing w:line="360" w:lineRule="auto"/>
        <w:jc w:val="both"/>
        <w:rPr>
          <w:rFonts w:ascii="Times New Roman" w:hAnsi="Times New Roman"/>
          <w:i/>
          <w:iCs/>
          <w:sz w:val="24"/>
          <w:szCs w:val="24"/>
        </w:rPr>
      </w:pPr>
      <w:r w:rsidRPr="007933A8">
        <w:rPr>
          <w:rFonts w:ascii="Times New Roman" w:hAnsi="Times New Roman"/>
          <w:sz w:val="24"/>
          <w:szCs w:val="24"/>
        </w:rPr>
        <w:t> </w:t>
      </w:r>
      <w:r w:rsidRPr="007933A8">
        <w:rPr>
          <w:rFonts w:ascii="Times New Roman" w:hAnsi="Times New Roman"/>
          <w:i/>
          <w:iCs/>
          <w:sz w:val="24"/>
          <w:szCs w:val="24"/>
        </w:rPr>
        <w:t xml:space="preserve">Gynekologická anamnéza: </w:t>
      </w:r>
    </w:p>
    <w:p w:rsidR="00D97550" w:rsidRPr="007933A8" w:rsidRDefault="00D97550" w:rsidP="00157616">
      <w:pPr>
        <w:pStyle w:val="Zkladntext"/>
        <w:spacing w:line="360" w:lineRule="auto"/>
        <w:jc w:val="both"/>
        <w:rPr>
          <w:rFonts w:ascii="Times New Roman" w:hAnsi="Times New Roman"/>
          <w:sz w:val="24"/>
          <w:szCs w:val="24"/>
        </w:rPr>
      </w:pPr>
      <w:r w:rsidRPr="007933A8">
        <w:rPr>
          <w:rFonts w:ascii="Times New Roman" w:hAnsi="Times New Roman"/>
          <w:sz w:val="24"/>
          <w:szCs w:val="24"/>
        </w:rPr>
        <w:t>   1. Porody       rok:       váha:      gestační týden:     komplikace:</w:t>
      </w:r>
    </w:p>
    <w:p w:rsidR="00D97550" w:rsidRPr="00873BF2" w:rsidRDefault="00D97550" w:rsidP="00157616">
      <w:pPr>
        <w:pStyle w:val="Zkladntext"/>
        <w:spacing w:line="360" w:lineRule="auto"/>
        <w:jc w:val="both"/>
        <w:rPr>
          <w:rFonts w:ascii="Times New Roman" w:hAnsi="Times New Roman"/>
          <w:sz w:val="24"/>
          <w:szCs w:val="24"/>
        </w:rPr>
      </w:pPr>
      <w:r w:rsidRPr="007933A8">
        <w:rPr>
          <w:rFonts w:ascii="Times New Roman" w:hAnsi="Times New Roman"/>
          <w:sz w:val="24"/>
          <w:szCs w:val="24"/>
        </w:rPr>
        <w:t>   2. Potraty</w:t>
      </w:r>
      <w:r w:rsidRPr="00873BF2">
        <w:rPr>
          <w:rFonts w:ascii="Times New Roman" w:hAnsi="Times New Roman"/>
          <w:sz w:val="24"/>
          <w:szCs w:val="24"/>
        </w:rPr>
        <w:t xml:space="preserve">       rok:       gestační týden:      komplikace:</w:t>
      </w:r>
    </w:p>
    <w:p w:rsidR="00D97550" w:rsidRPr="00873BF2" w:rsidRDefault="00D97550" w:rsidP="00157616">
      <w:pPr>
        <w:pStyle w:val="Zkladntext"/>
        <w:spacing w:line="360" w:lineRule="auto"/>
        <w:jc w:val="both"/>
        <w:rPr>
          <w:rFonts w:ascii="Times New Roman" w:hAnsi="Times New Roman"/>
          <w:sz w:val="24"/>
          <w:szCs w:val="24"/>
        </w:rPr>
      </w:pPr>
      <w:r w:rsidRPr="00873BF2">
        <w:rPr>
          <w:rFonts w:ascii="Times New Roman" w:hAnsi="Times New Roman"/>
          <w:sz w:val="24"/>
          <w:szCs w:val="24"/>
        </w:rPr>
        <w:t xml:space="preserve">   3. Menstruační cyklus :              délka cyklu:           délka krvácení:            </w:t>
      </w:r>
    </w:p>
    <w:p w:rsidR="00D97550" w:rsidRPr="00873BF2" w:rsidRDefault="00D97550" w:rsidP="00157616">
      <w:pPr>
        <w:pStyle w:val="Zkladntext"/>
        <w:spacing w:line="360" w:lineRule="auto"/>
        <w:jc w:val="both"/>
        <w:rPr>
          <w:rFonts w:ascii="Times New Roman" w:hAnsi="Times New Roman"/>
          <w:i/>
          <w:iCs/>
          <w:sz w:val="24"/>
          <w:szCs w:val="24"/>
        </w:rPr>
      </w:pPr>
      <w:r w:rsidRPr="00873BF2">
        <w:rPr>
          <w:rFonts w:ascii="Times New Roman" w:hAnsi="Times New Roman"/>
          <w:i/>
          <w:iCs/>
          <w:sz w:val="24"/>
          <w:szCs w:val="24"/>
        </w:rPr>
        <w:t>Antropometrické parametry:</w:t>
      </w:r>
    </w:p>
    <w:p w:rsidR="00D97550" w:rsidRPr="00873BF2" w:rsidRDefault="00D97550" w:rsidP="00157616">
      <w:pPr>
        <w:pStyle w:val="Zkladntext"/>
        <w:spacing w:line="360" w:lineRule="auto"/>
        <w:jc w:val="both"/>
        <w:rPr>
          <w:rFonts w:ascii="Times New Roman" w:hAnsi="Times New Roman"/>
          <w:sz w:val="24"/>
          <w:szCs w:val="24"/>
        </w:rPr>
      </w:pPr>
      <w:r w:rsidRPr="00873BF2">
        <w:rPr>
          <w:rFonts w:ascii="Times New Roman" w:hAnsi="Times New Roman"/>
          <w:sz w:val="24"/>
          <w:szCs w:val="24"/>
        </w:rPr>
        <w:t>1. Váha před těhotenstvím        2. Váhový přírůstek v těhotenství        3. BMI</w:t>
      </w:r>
    </w:p>
    <w:p w:rsidR="00D97550" w:rsidRPr="00873BF2" w:rsidRDefault="00D97550" w:rsidP="00157616">
      <w:pPr>
        <w:pStyle w:val="Zkladntext"/>
        <w:spacing w:line="360" w:lineRule="auto"/>
        <w:jc w:val="both"/>
        <w:rPr>
          <w:rFonts w:ascii="Times New Roman" w:hAnsi="Times New Roman"/>
          <w:i/>
          <w:iCs/>
          <w:sz w:val="24"/>
          <w:szCs w:val="24"/>
        </w:rPr>
      </w:pPr>
      <w:r w:rsidRPr="00873BF2">
        <w:rPr>
          <w:rFonts w:ascii="Times New Roman" w:hAnsi="Times New Roman"/>
          <w:i/>
          <w:iCs/>
          <w:sz w:val="24"/>
          <w:szCs w:val="24"/>
        </w:rPr>
        <w:t>Behaviorální faktory:</w:t>
      </w:r>
    </w:p>
    <w:p w:rsidR="00D97550" w:rsidRPr="00873BF2" w:rsidRDefault="00D97550" w:rsidP="00157616">
      <w:pPr>
        <w:pStyle w:val="Zkladntext"/>
        <w:spacing w:line="360" w:lineRule="auto"/>
        <w:jc w:val="both"/>
        <w:rPr>
          <w:rFonts w:ascii="Times New Roman" w:hAnsi="Times New Roman"/>
          <w:sz w:val="24"/>
          <w:szCs w:val="24"/>
        </w:rPr>
      </w:pPr>
      <w:r w:rsidRPr="00873BF2">
        <w:rPr>
          <w:rFonts w:ascii="Times New Roman" w:hAnsi="Times New Roman"/>
          <w:sz w:val="24"/>
          <w:szCs w:val="24"/>
        </w:rPr>
        <w:t>1. Kouření (počet cigaret/ den)      2. Alkohol        3. Abuzus drog</w:t>
      </w:r>
    </w:p>
    <w:p w:rsidR="00D97550" w:rsidRPr="00873BF2" w:rsidRDefault="00D97550" w:rsidP="00157616">
      <w:pPr>
        <w:pStyle w:val="Zkladntext"/>
        <w:spacing w:line="360" w:lineRule="auto"/>
        <w:jc w:val="both"/>
        <w:rPr>
          <w:rFonts w:ascii="Times New Roman" w:hAnsi="Times New Roman"/>
          <w:i/>
          <w:iCs/>
          <w:sz w:val="24"/>
          <w:szCs w:val="24"/>
        </w:rPr>
      </w:pPr>
      <w:r w:rsidRPr="00873BF2">
        <w:rPr>
          <w:rFonts w:ascii="Times New Roman" w:hAnsi="Times New Roman"/>
          <w:i/>
          <w:iCs/>
          <w:sz w:val="24"/>
          <w:szCs w:val="24"/>
        </w:rPr>
        <w:t>Osobní anamnéza:</w:t>
      </w:r>
    </w:p>
    <w:p w:rsidR="00D97550" w:rsidRPr="00873BF2" w:rsidRDefault="00D97550" w:rsidP="00157616">
      <w:pPr>
        <w:pStyle w:val="Zkladntext"/>
        <w:spacing w:line="360" w:lineRule="auto"/>
        <w:jc w:val="both"/>
        <w:rPr>
          <w:rFonts w:ascii="Times New Roman" w:hAnsi="Times New Roman"/>
          <w:sz w:val="24"/>
          <w:szCs w:val="24"/>
        </w:rPr>
      </w:pPr>
      <w:r w:rsidRPr="00873BF2">
        <w:rPr>
          <w:rFonts w:ascii="Times New Roman" w:hAnsi="Times New Roman"/>
          <w:sz w:val="24"/>
          <w:szCs w:val="24"/>
        </w:rPr>
        <w:t xml:space="preserve">1. Hypertenze před těhotenstvím      </w:t>
      </w:r>
      <w:r w:rsidRPr="00873BF2">
        <w:rPr>
          <w:rFonts w:ascii="Times New Roman" w:hAnsi="Times New Roman"/>
          <w:sz w:val="24"/>
          <w:szCs w:val="24"/>
        </w:rPr>
        <w:tab/>
        <w:t>2. Anamnéza trombembolické nemoci</w:t>
      </w:r>
    </w:p>
    <w:p w:rsidR="00D97550" w:rsidRPr="00873BF2" w:rsidRDefault="00D97550" w:rsidP="00157616">
      <w:pPr>
        <w:pStyle w:val="Zkladntext"/>
        <w:spacing w:line="360" w:lineRule="auto"/>
        <w:jc w:val="both"/>
        <w:rPr>
          <w:rFonts w:ascii="Times New Roman" w:hAnsi="Times New Roman"/>
          <w:sz w:val="24"/>
          <w:szCs w:val="24"/>
        </w:rPr>
      </w:pPr>
      <w:r w:rsidRPr="00873BF2">
        <w:rPr>
          <w:rFonts w:ascii="Times New Roman" w:hAnsi="Times New Roman"/>
          <w:sz w:val="24"/>
          <w:szCs w:val="24"/>
        </w:rPr>
        <w:t xml:space="preserve">3. Diabetes mellitus                           </w:t>
      </w:r>
      <w:r w:rsidRPr="00873BF2">
        <w:rPr>
          <w:rFonts w:ascii="Times New Roman" w:hAnsi="Times New Roman"/>
          <w:sz w:val="24"/>
          <w:szCs w:val="24"/>
        </w:rPr>
        <w:tab/>
        <w:t>4. Onemocnění štítné žlázy</w:t>
      </w:r>
    </w:p>
    <w:p w:rsidR="00D97550" w:rsidRPr="00873BF2" w:rsidRDefault="00D97550" w:rsidP="00157616">
      <w:pPr>
        <w:pStyle w:val="Zkladntext"/>
        <w:spacing w:line="360" w:lineRule="auto"/>
        <w:jc w:val="both"/>
        <w:rPr>
          <w:rFonts w:ascii="Times New Roman" w:hAnsi="Times New Roman"/>
          <w:sz w:val="24"/>
          <w:szCs w:val="24"/>
        </w:rPr>
      </w:pPr>
      <w:r w:rsidRPr="00873BF2">
        <w:rPr>
          <w:rFonts w:ascii="Times New Roman" w:hAnsi="Times New Roman"/>
          <w:sz w:val="24"/>
          <w:szCs w:val="24"/>
        </w:rPr>
        <w:t>5. Jiná onemocnění:</w:t>
      </w:r>
      <w:r w:rsidRPr="00873BF2">
        <w:rPr>
          <w:rFonts w:ascii="Times New Roman" w:hAnsi="Times New Roman"/>
          <w:sz w:val="24"/>
          <w:szCs w:val="24"/>
        </w:rPr>
        <w:tab/>
      </w:r>
      <w:r w:rsidRPr="00873BF2">
        <w:rPr>
          <w:rFonts w:ascii="Times New Roman" w:hAnsi="Times New Roman"/>
          <w:sz w:val="24"/>
          <w:szCs w:val="24"/>
        </w:rPr>
        <w:tab/>
      </w:r>
      <w:r w:rsidRPr="00873BF2">
        <w:rPr>
          <w:rFonts w:ascii="Times New Roman" w:hAnsi="Times New Roman"/>
          <w:sz w:val="24"/>
          <w:szCs w:val="24"/>
        </w:rPr>
        <w:tab/>
        <w:t xml:space="preserve">6. Medikace:                 </w:t>
      </w:r>
    </w:p>
    <w:p w:rsidR="00D97550" w:rsidRPr="00873BF2" w:rsidRDefault="00D97550" w:rsidP="00157616">
      <w:pPr>
        <w:pStyle w:val="Zkladntext"/>
        <w:spacing w:line="360" w:lineRule="auto"/>
        <w:jc w:val="both"/>
        <w:rPr>
          <w:rFonts w:ascii="Times New Roman" w:hAnsi="Times New Roman"/>
          <w:i/>
          <w:iCs/>
          <w:sz w:val="24"/>
          <w:szCs w:val="24"/>
        </w:rPr>
      </w:pPr>
      <w:r w:rsidRPr="00873BF2">
        <w:rPr>
          <w:rFonts w:ascii="Times New Roman" w:hAnsi="Times New Roman"/>
          <w:sz w:val="24"/>
          <w:szCs w:val="24"/>
        </w:rPr>
        <w:t> </w:t>
      </w:r>
      <w:r w:rsidRPr="00873BF2">
        <w:rPr>
          <w:rFonts w:ascii="Times New Roman" w:hAnsi="Times New Roman"/>
          <w:i/>
          <w:iCs/>
          <w:sz w:val="24"/>
          <w:szCs w:val="24"/>
        </w:rPr>
        <w:t>Fetální parametry:</w:t>
      </w:r>
    </w:p>
    <w:p w:rsidR="00D97550" w:rsidRPr="00873BF2" w:rsidRDefault="00D97550" w:rsidP="00157616">
      <w:pPr>
        <w:pStyle w:val="Zkladntext"/>
        <w:spacing w:line="360" w:lineRule="auto"/>
        <w:jc w:val="both"/>
        <w:rPr>
          <w:rFonts w:ascii="Times New Roman" w:hAnsi="Times New Roman"/>
          <w:sz w:val="24"/>
          <w:szCs w:val="24"/>
        </w:rPr>
      </w:pPr>
      <w:r w:rsidRPr="00873BF2">
        <w:rPr>
          <w:rFonts w:ascii="Times New Roman" w:hAnsi="Times New Roman"/>
          <w:sz w:val="24"/>
          <w:szCs w:val="24"/>
        </w:rPr>
        <w:t xml:space="preserve">1. Jedno či vícečetné těhotenství      2. Vývojová vada        3. Růstová retardace </w:t>
      </w:r>
    </w:p>
    <w:p w:rsidR="00D97550" w:rsidRDefault="00D97550" w:rsidP="00CE76E4">
      <w:pPr>
        <w:pStyle w:val="Zkladntext"/>
        <w:spacing w:line="360" w:lineRule="auto"/>
        <w:jc w:val="both"/>
        <w:rPr>
          <w:rFonts w:ascii="Times New Roman" w:hAnsi="Times New Roman"/>
          <w:b/>
          <w:bCs/>
          <w:sz w:val="24"/>
          <w:szCs w:val="24"/>
          <w:u w:val="single"/>
        </w:rPr>
      </w:pPr>
    </w:p>
    <w:p w:rsidR="00D97550" w:rsidRDefault="00D97550" w:rsidP="00CE76E4">
      <w:pPr>
        <w:pStyle w:val="Zkladntext"/>
        <w:spacing w:line="360" w:lineRule="auto"/>
        <w:jc w:val="both"/>
        <w:rPr>
          <w:rFonts w:ascii="Times New Roman" w:hAnsi="Times New Roman"/>
          <w:b/>
          <w:bCs/>
          <w:sz w:val="24"/>
          <w:szCs w:val="24"/>
          <w:u w:val="single"/>
        </w:rPr>
      </w:pPr>
    </w:p>
    <w:p w:rsidR="00D97550" w:rsidRDefault="00D97550" w:rsidP="00CE76E4">
      <w:pPr>
        <w:pStyle w:val="Zkladntext"/>
        <w:spacing w:line="360" w:lineRule="auto"/>
        <w:jc w:val="both"/>
        <w:rPr>
          <w:rFonts w:ascii="Times New Roman" w:hAnsi="Times New Roman"/>
          <w:b/>
          <w:bCs/>
          <w:sz w:val="24"/>
          <w:szCs w:val="24"/>
          <w:u w:val="single"/>
        </w:rPr>
      </w:pPr>
    </w:p>
    <w:p w:rsidR="00D97550" w:rsidRDefault="00D97550" w:rsidP="00CE76E4">
      <w:pPr>
        <w:pStyle w:val="Zkladntext"/>
        <w:spacing w:line="360" w:lineRule="auto"/>
        <w:jc w:val="both"/>
        <w:rPr>
          <w:rFonts w:ascii="Times New Roman" w:hAnsi="Times New Roman"/>
          <w:b/>
          <w:bCs/>
          <w:sz w:val="24"/>
          <w:szCs w:val="24"/>
          <w:u w:val="single"/>
        </w:rPr>
      </w:pPr>
    </w:p>
    <w:p w:rsidR="00D97550" w:rsidRDefault="00D97550" w:rsidP="00CE76E4">
      <w:pPr>
        <w:pStyle w:val="Zkladntext"/>
        <w:spacing w:line="360" w:lineRule="auto"/>
        <w:jc w:val="both"/>
        <w:rPr>
          <w:rFonts w:ascii="Times New Roman" w:hAnsi="Times New Roman"/>
          <w:b/>
          <w:bCs/>
          <w:sz w:val="24"/>
          <w:szCs w:val="24"/>
          <w:u w:val="single"/>
        </w:rPr>
      </w:pPr>
    </w:p>
    <w:p w:rsidR="00D97550" w:rsidRDefault="00D97550" w:rsidP="00CE76E4">
      <w:pPr>
        <w:pStyle w:val="Zkladntext"/>
        <w:spacing w:line="360" w:lineRule="auto"/>
        <w:jc w:val="both"/>
        <w:rPr>
          <w:rFonts w:ascii="Times New Roman" w:hAnsi="Times New Roman"/>
          <w:b/>
          <w:bCs/>
          <w:sz w:val="24"/>
          <w:szCs w:val="24"/>
          <w:u w:val="single"/>
        </w:rPr>
      </w:pPr>
    </w:p>
    <w:p w:rsidR="00D97550" w:rsidRPr="008C2274" w:rsidRDefault="00D97550" w:rsidP="00D466F8">
      <w:pPr>
        <w:pStyle w:val="Zkladntext"/>
        <w:numPr>
          <w:ilvl w:val="1"/>
          <w:numId w:val="52"/>
        </w:numPr>
        <w:spacing w:line="360" w:lineRule="auto"/>
        <w:jc w:val="both"/>
        <w:rPr>
          <w:rFonts w:ascii="Times New Roman" w:hAnsi="Times New Roman"/>
          <w:b/>
          <w:bCs/>
          <w:sz w:val="32"/>
          <w:szCs w:val="32"/>
        </w:rPr>
      </w:pPr>
      <w:r w:rsidRPr="008C2274">
        <w:rPr>
          <w:rFonts w:ascii="Times New Roman" w:hAnsi="Times New Roman"/>
          <w:b/>
          <w:bCs/>
          <w:sz w:val="32"/>
          <w:szCs w:val="32"/>
        </w:rPr>
        <w:lastRenderedPageBreak/>
        <w:t>Informovaný souhlas</w:t>
      </w:r>
    </w:p>
    <w:p w:rsidR="00D97550" w:rsidRPr="00873BF2" w:rsidRDefault="00D97550" w:rsidP="00CE76E4">
      <w:pPr>
        <w:pStyle w:val="Zkladntext"/>
        <w:spacing w:line="360" w:lineRule="auto"/>
        <w:jc w:val="both"/>
        <w:rPr>
          <w:rFonts w:ascii="Times New Roman" w:hAnsi="Times New Roman"/>
          <w:b/>
          <w:bCs/>
          <w:sz w:val="24"/>
          <w:szCs w:val="24"/>
          <w:u w:val="single"/>
        </w:rPr>
      </w:pPr>
    </w:p>
    <w:p w:rsidR="00D97550" w:rsidRPr="00873BF2" w:rsidRDefault="00D97550" w:rsidP="00CE76E4">
      <w:pPr>
        <w:pStyle w:val="Zkladntext"/>
        <w:spacing w:line="360" w:lineRule="auto"/>
        <w:jc w:val="both"/>
        <w:rPr>
          <w:rFonts w:ascii="Times New Roman" w:hAnsi="Times New Roman"/>
          <w:sz w:val="24"/>
          <w:szCs w:val="24"/>
        </w:rPr>
      </w:pPr>
      <w:r w:rsidRPr="00873BF2">
        <w:rPr>
          <w:rFonts w:ascii="Times New Roman" w:hAnsi="Times New Roman"/>
          <w:sz w:val="24"/>
          <w:szCs w:val="24"/>
        </w:rPr>
        <w:t>Paní:                                  Narozena:</w:t>
      </w:r>
    </w:p>
    <w:p w:rsidR="00D97550" w:rsidRPr="00873BF2" w:rsidRDefault="00D97550" w:rsidP="00CE76E4">
      <w:pPr>
        <w:pStyle w:val="Zkladntext"/>
        <w:spacing w:line="360" w:lineRule="auto"/>
        <w:jc w:val="both"/>
        <w:rPr>
          <w:rFonts w:ascii="Times New Roman" w:hAnsi="Times New Roman"/>
          <w:sz w:val="24"/>
          <w:szCs w:val="24"/>
        </w:rPr>
      </w:pPr>
      <w:r w:rsidRPr="00873BF2">
        <w:rPr>
          <w:rFonts w:ascii="Times New Roman" w:hAnsi="Times New Roman"/>
          <w:sz w:val="24"/>
          <w:szCs w:val="24"/>
        </w:rPr>
        <w:t>Souhlasím se zařazením do studie organizované Porodnicko - gynekologickou klinikou, Hemato-onkologickou klinikou FN a LF UP Olomouc a Ústavem pro péči o matku dítě, Praha. Jedná se o práci zaměřenou na zjištění výskytu biochemických změn a poruch krevního srážení u některých porodnických komplikací. Vyšetření se provede odběrem a následným zpracováním žilní krve, která Vám bude odebrána současně  s běžnými těhotenskými odběry a dále mezi 24.- 28.týdnem</w:t>
      </w:r>
      <w:r>
        <w:rPr>
          <w:rFonts w:ascii="Times New Roman" w:hAnsi="Times New Roman"/>
          <w:sz w:val="24"/>
          <w:szCs w:val="24"/>
        </w:rPr>
        <w:t xml:space="preserve"> a ve III</w:t>
      </w:r>
      <w:r w:rsidRPr="00873BF2">
        <w:rPr>
          <w:rFonts w:ascii="Times New Roman" w:hAnsi="Times New Roman"/>
          <w:sz w:val="24"/>
          <w:szCs w:val="24"/>
        </w:rPr>
        <w:t>.</w:t>
      </w:r>
      <w:r>
        <w:rPr>
          <w:rFonts w:ascii="Times New Roman" w:hAnsi="Times New Roman"/>
          <w:sz w:val="24"/>
          <w:szCs w:val="24"/>
        </w:rPr>
        <w:t xml:space="preserve">trimestru. </w:t>
      </w:r>
      <w:r w:rsidRPr="00873BF2">
        <w:rPr>
          <w:rFonts w:ascii="Times New Roman" w:hAnsi="Times New Roman"/>
          <w:sz w:val="24"/>
          <w:szCs w:val="24"/>
        </w:rPr>
        <w:t xml:space="preserve">Součástí výzkumu je i krátký přiložený dotazník, který s Vámi vyplníme. Pokud budete mít zájem, písemně Vás seznámíme s výsledky nálezů. </w:t>
      </w:r>
    </w:p>
    <w:p w:rsidR="00D97550" w:rsidRPr="00873BF2" w:rsidRDefault="00D97550" w:rsidP="00CE76E4">
      <w:pPr>
        <w:pStyle w:val="Zkladntext"/>
        <w:spacing w:line="360" w:lineRule="auto"/>
        <w:jc w:val="both"/>
        <w:rPr>
          <w:rFonts w:ascii="Times New Roman" w:hAnsi="Times New Roman"/>
          <w:sz w:val="24"/>
          <w:szCs w:val="24"/>
        </w:rPr>
      </w:pPr>
      <w:r w:rsidRPr="00873BF2">
        <w:rPr>
          <w:rFonts w:ascii="Times New Roman" w:hAnsi="Times New Roman"/>
          <w:sz w:val="24"/>
          <w:szCs w:val="24"/>
        </w:rPr>
        <w:t>Potvrzuji,že mne MUDr.                               seznámil/a s podmínkami účasti ve studii. Souhlasím, aby mé údaje byly použity pro účely vyhodnocení studie a publikaci výsledků. Byla jsem seznámena s možností ze studie kdykoliv vystoupit a ukončit tak svoji účast.</w:t>
      </w:r>
    </w:p>
    <w:p w:rsidR="00D97550" w:rsidRPr="00873BF2" w:rsidRDefault="00D97550" w:rsidP="00CE76E4">
      <w:pPr>
        <w:pStyle w:val="Zkladntext"/>
        <w:spacing w:line="360" w:lineRule="auto"/>
        <w:jc w:val="both"/>
        <w:rPr>
          <w:rFonts w:ascii="Times New Roman" w:hAnsi="Times New Roman"/>
          <w:sz w:val="24"/>
          <w:szCs w:val="24"/>
        </w:rPr>
      </w:pPr>
      <w:r w:rsidRPr="00873BF2">
        <w:rPr>
          <w:rFonts w:ascii="Times New Roman" w:hAnsi="Times New Roman"/>
          <w:sz w:val="24"/>
          <w:szCs w:val="24"/>
        </w:rPr>
        <w:t> V Olomouci dne                                  Jméno a příjmení (hůlkovým písmem)</w:t>
      </w:r>
    </w:p>
    <w:p w:rsidR="00D97550" w:rsidRPr="00873BF2" w:rsidRDefault="00D97550" w:rsidP="00CE76E4">
      <w:pPr>
        <w:pStyle w:val="Zkladntext"/>
        <w:spacing w:line="360" w:lineRule="auto"/>
        <w:jc w:val="both"/>
        <w:rPr>
          <w:rFonts w:ascii="Times New Roman" w:hAnsi="Times New Roman"/>
          <w:sz w:val="24"/>
          <w:szCs w:val="24"/>
        </w:rPr>
      </w:pPr>
      <w:r w:rsidRPr="00873BF2">
        <w:rPr>
          <w:rFonts w:ascii="Times New Roman" w:hAnsi="Times New Roman"/>
          <w:sz w:val="24"/>
          <w:szCs w:val="24"/>
        </w:rPr>
        <w:t> </w:t>
      </w:r>
      <w:r w:rsidRPr="00873BF2">
        <w:rPr>
          <w:rFonts w:ascii="Times New Roman" w:hAnsi="Times New Roman"/>
          <w:sz w:val="24"/>
          <w:szCs w:val="24"/>
        </w:rPr>
        <w:tab/>
        <w:t>                                                          Podpis:</w:t>
      </w:r>
    </w:p>
    <w:p w:rsidR="00D97550" w:rsidRPr="00873BF2" w:rsidRDefault="00D97550" w:rsidP="00CE76E4">
      <w:pPr>
        <w:pStyle w:val="Zkladntext"/>
        <w:spacing w:line="360" w:lineRule="auto"/>
        <w:jc w:val="both"/>
        <w:rPr>
          <w:rFonts w:ascii="Times New Roman" w:hAnsi="Times New Roman"/>
          <w:sz w:val="24"/>
          <w:szCs w:val="24"/>
        </w:rPr>
      </w:pPr>
      <w:r w:rsidRPr="00873BF2">
        <w:rPr>
          <w:rFonts w:ascii="Times New Roman" w:hAnsi="Times New Roman"/>
          <w:sz w:val="24"/>
          <w:szCs w:val="24"/>
        </w:rPr>
        <w:t> Podpis zařazujícího lékaře: </w:t>
      </w:r>
    </w:p>
    <w:p w:rsidR="00D97550" w:rsidRDefault="00D97550" w:rsidP="007F4654"/>
    <w:p w:rsidR="00D97550" w:rsidRDefault="00D97550" w:rsidP="007F4654"/>
    <w:p w:rsidR="00D97550" w:rsidRDefault="00D97550" w:rsidP="007F4654"/>
    <w:p w:rsidR="00D97550" w:rsidRDefault="00D97550" w:rsidP="007F4654"/>
    <w:p w:rsidR="00D97550" w:rsidRDefault="00D97550" w:rsidP="007F4654"/>
    <w:p w:rsidR="00D97550" w:rsidRDefault="00D97550" w:rsidP="007F4654"/>
    <w:p w:rsidR="00D97550" w:rsidRDefault="00D97550" w:rsidP="007F4654"/>
    <w:p w:rsidR="00D97550" w:rsidRDefault="00D97550" w:rsidP="007F4654"/>
    <w:p w:rsidR="00D97550" w:rsidRDefault="00D97550" w:rsidP="007F4654"/>
    <w:p w:rsidR="00D97550" w:rsidRDefault="00D97550" w:rsidP="007F4654"/>
    <w:p w:rsidR="00D97550" w:rsidRDefault="00D97550" w:rsidP="007F4654"/>
    <w:p w:rsidR="00D97550" w:rsidRDefault="00D97550" w:rsidP="007F4654"/>
    <w:p w:rsidR="00D97550" w:rsidRPr="00D36908" w:rsidRDefault="00D97550" w:rsidP="00D36908">
      <w:pPr>
        <w:pStyle w:val="Odstavecseseznamem"/>
        <w:numPr>
          <w:ilvl w:val="1"/>
          <w:numId w:val="48"/>
        </w:numPr>
        <w:spacing w:after="0" w:line="360" w:lineRule="auto"/>
        <w:ind w:left="0"/>
        <w:rPr>
          <w:rFonts w:ascii="Times New Roman" w:hAnsi="Times New Roman"/>
          <w:b/>
          <w:bCs/>
          <w:sz w:val="24"/>
          <w:szCs w:val="24"/>
          <w:lang w:eastAsia="cs-CZ"/>
        </w:rPr>
      </w:pPr>
      <w:r w:rsidRPr="008C2274">
        <w:rPr>
          <w:rFonts w:ascii="Times New Roman" w:hAnsi="Times New Roman"/>
          <w:b/>
          <w:bCs/>
          <w:sz w:val="32"/>
          <w:szCs w:val="32"/>
          <w:lang w:eastAsia="cs-CZ"/>
        </w:rPr>
        <w:lastRenderedPageBreak/>
        <w:t xml:space="preserve">Publikace </w:t>
      </w:r>
    </w:p>
    <w:p w:rsidR="00D97550" w:rsidRDefault="00D97550" w:rsidP="00814C39">
      <w:pPr>
        <w:pStyle w:val="Odstavecseseznamem"/>
        <w:spacing w:after="0" w:line="360" w:lineRule="auto"/>
        <w:ind w:left="0"/>
        <w:rPr>
          <w:rFonts w:ascii="Times New Roman" w:hAnsi="Times New Roman"/>
          <w:b/>
          <w:bCs/>
          <w:sz w:val="24"/>
          <w:szCs w:val="24"/>
          <w:lang w:eastAsia="cs-CZ"/>
        </w:rPr>
      </w:pPr>
    </w:p>
    <w:p w:rsidR="00D97550" w:rsidRDefault="00D97550" w:rsidP="00814C39">
      <w:pPr>
        <w:pStyle w:val="Odstavecseseznamem"/>
        <w:numPr>
          <w:ilvl w:val="2"/>
          <w:numId w:val="48"/>
        </w:numPr>
        <w:spacing w:after="0" w:line="360" w:lineRule="auto"/>
        <w:rPr>
          <w:rFonts w:ascii="Times New Roman" w:hAnsi="Times New Roman"/>
          <w:b/>
          <w:bCs/>
          <w:sz w:val="24"/>
          <w:szCs w:val="24"/>
          <w:u w:val="single"/>
          <w:lang w:eastAsia="cs-CZ"/>
        </w:rPr>
      </w:pPr>
      <w:r w:rsidRPr="00751219">
        <w:rPr>
          <w:rFonts w:ascii="Times New Roman" w:hAnsi="Times New Roman"/>
          <w:b/>
          <w:bCs/>
          <w:sz w:val="24"/>
          <w:szCs w:val="24"/>
          <w:u w:val="single"/>
          <w:lang w:eastAsia="cs-CZ"/>
        </w:rPr>
        <w:t>Práce související s tématem dizertační práce:</w:t>
      </w:r>
    </w:p>
    <w:p w:rsidR="00D97550" w:rsidRDefault="00D97550" w:rsidP="00EF4FB6">
      <w:pPr>
        <w:pStyle w:val="Odstavecseseznamem"/>
        <w:spacing w:after="0" w:line="360" w:lineRule="auto"/>
        <w:ind w:left="0"/>
        <w:rPr>
          <w:rFonts w:ascii="Times New Roman" w:hAnsi="Times New Roman"/>
          <w:b/>
          <w:bCs/>
          <w:sz w:val="24"/>
          <w:szCs w:val="24"/>
          <w:u w:val="single"/>
          <w:lang w:eastAsia="cs-CZ"/>
        </w:rPr>
      </w:pPr>
    </w:p>
    <w:p w:rsidR="00D97550" w:rsidRPr="00EF4FB6" w:rsidRDefault="00D97550" w:rsidP="00EF4FB6">
      <w:pPr>
        <w:pStyle w:val="Odstavecseseznamem"/>
        <w:spacing w:after="0" w:line="360" w:lineRule="auto"/>
        <w:ind w:left="0"/>
        <w:rPr>
          <w:rFonts w:ascii="Times New Roman" w:hAnsi="Times New Roman"/>
          <w:b/>
          <w:bCs/>
          <w:sz w:val="24"/>
          <w:szCs w:val="24"/>
          <w:u w:val="single"/>
          <w:lang w:eastAsia="cs-CZ"/>
        </w:rPr>
      </w:pPr>
      <w:r w:rsidRPr="00EF4FB6">
        <w:rPr>
          <w:rFonts w:ascii="Times New Roman" w:hAnsi="Times New Roman"/>
          <w:sz w:val="24"/>
          <w:szCs w:val="24"/>
          <w:u w:val="single"/>
          <w:lang w:eastAsia="cs-CZ"/>
        </w:rPr>
        <w:t>Přehledné vědecké publikace in extenso uveřejněné v časopisech s IF</w:t>
      </w:r>
    </w:p>
    <w:p w:rsidR="00D97550" w:rsidRDefault="00D97550" w:rsidP="0071659B">
      <w:pPr>
        <w:spacing w:after="0" w:line="360" w:lineRule="auto"/>
        <w:rPr>
          <w:rFonts w:ascii="Times New Roman" w:hAnsi="Times New Roman"/>
          <w:sz w:val="24"/>
          <w:szCs w:val="24"/>
          <w:lang w:eastAsia="cs-CZ"/>
        </w:rPr>
      </w:pPr>
    </w:p>
    <w:p w:rsidR="00D97550" w:rsidRDefault="00D97550" w:rsidP="0071659B">
      <w:pPr>
        <w:spacing w:after="0" w:line="360" w:lineRule="auto"/>
        <w:rPr>
          <w:rFonts w:ascii="Times New Roman" w:hAnsi="Times New Roman"/>
          <w:sz w:val="24"/>
          <w:szCs w:val="24"/>
          <w:lang w:eastAsia="cs-CZ"/>
        </w:rPr>
      </w:pPr>
      <w:r>
        <w:rPr>
          <w:rFonts w:ascii="Times New Roman" w:hAnsi="Times New Roman"/>
          <w:sz w:val="24"/>
          <w:szCs w:val="24"/>
          <w:lang w:eastAsia="cs-CZ"/>
        </w:rPr>
        <w:t>The pathophysiology of</w:t>
      </w:r>
      <w:r w:rsidRPr="00751219">
        <w:rPr>
          <w:rFonts w:ascii="Times New Roman" w:hAnsi="Times New Roman"/>
          <w:sz w:val="24"/>
          <w:szCs w:val="24"/>
          <w:lang w:eastAsia="cs-CZ"/>
        </w:rPr>
        <w:t xml:space="preserve"> endothelial function in p</w:t>
      </w:r>
      <w:r>
        <w:rPr>
          <w:rFonts w:ascii="Times New Roman" w:hAnsi="Times New Roman"/>
          <w:sz w:val="24"/>
          <w:szCs w:val="24"/>
          <w:lang w:eastAsia="cs-CZ"/>
        </w:rPr>
        <w:t>regnancy and the usefulness ofendothelial markers</w:t>
      </w:r>
    </w:p>
    <w:p w:rsidR="00D97550" w:rsidRPr="00751219" w:rsidRDefault="00D97550" w:rsidP="0071659B">
      <w:pPr>
        <w:spacing w:after="0" w:line="360" w:lineRule="auto"/>
        <w:rPr>
          <w:rFonts w:ascii="Times New Roman" w:hAnsi="Times New Roman"/>
          <w:sz w:val="24"/>
          <w:szCs w:val="24"/>
          <w:u w:val="single"/>
          <w:lang w:eastAsia="cs-CZ"/>
        </w:rPr>
      </w:pPr>
      <w:r w:rsidRPr="00751219">
        <w:rPr>
          <w:rFonts w:ascii="Times New Roman" w:hAnsi="Times New Roman"/>
          <w:sz w:val="24"/>
          <w:szCs w:val="24"/>
          <w:lang w:eastAsia="cs-CZ"/>
        </w:rPr>
        <w:t xml:space="preserve">Slavík L., </w:t>
      </w:r>
      <w:r w:rsidRPr="007849BD">
        <w:rPr>
          <w:rFonts w:ascii="Times New Roman" w:hAnsi="Times New Roman"/>
          <w:sz w:val="24"/>
          <w:szCs w:val="24"/>
          <w:u w:val="single"/>
          <w:lang w:eastAsia="cs-CZ"/>
        </w:rPr>
        <w:t>Procházková J.,</w:t>
      </w:r>
      <w:r w:rsidRPr="00751219">
        <w:rPr>
          <w:rFonts w:ascii="Times New Roman" w:hAnsi="Times New Roman"/>
          <w:sz w:val="24"/>
          <w:szCs w:val="24"/>
          <w:lang w:eastAsia="cs-CZ"/>
        </w:rPr>
        <w:t xml:space="preserve"> Procházka M., Šimetka O., Hluší A., Úlehlová</w:t>
      </w:r>
      <w:r w:rsidRPr="00751219">
        <w:rPr>
          <w:rFonts w:ascii="Times New Roman" w:hAnsi="Times New Roman"/>
          <w:sz w:val="24"/>
          <w:szCs w:val="24"/>
        </w:rPr>
        <w:t xml:space="preserve"> J., Biomedical Papers Med. Fac. Univ. Pala</w:t>
      </w:r>
      <w:r>
        <w:rPr>
          <w:rFonts w:ascii="Times New Roman" w:hAnsi="Times New Roman"/>
          <w:sz w:val="24"/>
          <w:szCs w:val="24"/>
        </w:rPr>
        <w:t>cky Olomouc, 2011, Dec., 155(4), p</w:t>
      </w:r>
      <w:r w:rsidRPr="00751219">
        <w:rPr>
          <w:rFonts w:ascii="Times New Roman" w:hAnsi="Times New Roman"/>
          <w:sz w:val="24"/>
          <w:szCs w:val="24"/>
        </w:rPr>
        <w:t xml:space="preserve"> 219-224, ISSN 1213-8118</w:t>
      </w:r>
    </w:p>
    <w:p w:rsidR="00D97550" w:rsidRPr="0077086A" w:rsidRDefault="00D97550" w:rsidP="00751219">
      <w:pPr>
        <w:spacing w:line="360" w:lineRule="auto"/>
        <w:rPr>
          <w:rFonts w:ascii="Times New Roman" w:hAnsi="Times New Roman"/>
          <w:sz w:val="24"/>
          <w:szCs w:val="24"/>
          <w:lang w:eastAsia="cs-CZ"/>
        </w:rPr>
      </w:pPr>
      <w:r w:rsidRPr="0077086A">
        <w:rPr>
          <w:rFonts w:ascii="Times New Roman" w:hAnsi="Times New Roman"/>
          <w:sz w:val="24"/>
          <w:szCs w:val="24"/>
          <w:lang w:eastAsia="cs-CZ"/>
        </w:rPr>
        <w:t>IF 0,702</w:t>
      </w:r>
    </w:p>
    <w:p w:rsidR="00D97550" w:rsidRDefault="00D97550" w:rsidP="00751219">
      <w:pPr>
        <w:spacing w:line="360" w:lineRule="auto"/>
        <w:rPr>
          <w:rFonts w:ascii="Times New Roman" w:hAnsi="Times New Roman"/>
          <w:sz w:val="24"/>
          <w:szCs w:val="24"/>
          <w:u w:val="single"/>
          <w:lang w:eastAsia="cs-CZ"/>
        </w:rPr>
      </w:pPr>
      <w:r w:rsidRPr="00751219">
        <w:rPr>
          <w:rFonts w:ascii="Times New Roman" w:hAnsi="Times New Roman"/>
          <w:sz w:val="24"/>
          <w:szCs w:val="24"/>
          <w:u w:val="single"/>
          <w:lang w:eastAsia="cs-CZ"/>
        </w:rPr>
        <w:t>Původní vědecké publikace in extenso uveřejněné v ostatních recenzovaných vědeckých časopisech</w:t>
      </w:r>
    </w:p>
    <w:p w:rsidR="00D97550" w:rsidRDefault="00D97550" w:rsidP="0085315F">
      <w:pPr>
        <w:spacing w:after="0" w:line="360" w:lineRule="auto"/>
        <w:jc w:val="both"/>
        <w:rPr>
          <w:rFonts w:ascii="Times New Roman" w:hAnsi="Times New Roman"/>
          <w:sz w:val="24"/>
          <w:szCs w:val="24"/>
        </w:rPr>
      </w:pPr>
      <w:r>
        <w:rPr>
          <w:rFonts w:ascii="Times New Roman" w:hAnsi="Times New Roman"/>
          <w:sz w:val="24"/>
          <w:szCs w:val="24"/>
        </w:rPr>
        <w:t>Dysfunkce endotelu u těhotných s chronickou formou hypertenze</w:t>
      </w:r>
    </w:p>
    <w:p w:rsidR="00D97550" w:rsidRPr="00E87F84" w:rsidRDefault="00D97550" w:rsidP="0085315F">
      <w:pPr>
        <w:spacing w:after="0" w:line="360" w:lineRule="auto"/>
        <w:jc w:val="both"/>
        <w:rPr>
          <w:rFonts w:ascii="Times New Roman" w:hAnsi="Times New Roman"/>
          <w:sz w:val="24"/>
          <w:szCs w:val="24"/>
          <w:vertAlign w:val="superscript"/>
        </w:rPr>
      </w:pPr>
      <w:r w:rsidRPr="0085315F">
        <w:rPr>
          <w:rFonts w:ascii="Times New Roman" w:hAnsi="Times New Roman"/>
          <w:sz w:val="24"/>
          <w:szCs w:val="24"/>
          <w:u w:val="single"/>
        </w:rPr>
        <w:t>Procházková J.,</w:t>
      </w:r>
      <w:r>
        <w:rPr>
          <w:rFonts w:ascii="Times New Roman" w:hAnsi="Times New Roman"/>
          <w:sz w:val="24"/>
          <w:szCs w:val="24"/>
        </w:rPr>
        <w:t xml:space="preserve"> Procházka M., Slavík L., Úlehlová J., Dhaifalah I., Lubušký M., Šimetka O., </w:t>
      </w:r>
      <w:r>
        <w:rPr>
          <w:rFonts w:ascii="Times New Roman" w:hAnsi="Times New Roman"/>
          <w:sz w:val="24"/>
          <w:szCs w:val="24"/>
          <w:lang w:eastAsia="cs-CZ"/>
        </w:rPr>
        <w:t>Česká Gynekologie, 2013, č.2</w:t>
      </w:r>
      <w:r w:rsidRPr="00751219">
        <w:rPr>
          <w:rFonts w:ascii="Times New Roman" w:hAnsi="Times New Roman"/>
          <w:sz w:val="24"/>
          <w:szCs w:val="24"/>
          <w:lang w:eastAsia="cs-CZ"/>
        </w:rPr>
        <w:t>, ISNN 1210-7832</w:t>
      </w:r>
    </w:p>
    <w:p w:rsidR="00D97550" w:rsidRPr="00751219" w:rsidRDefault="00D97550" w:rsidP="00751219">
      <w:pPr>
        <w:spacing w:line="360" w:lineRule="auto"/>
        <w:rPr>
          <w:rFonts w:ascii="Times New Roman" w:hAnsi="Times New Roman"/>
          <w:sz w:val="24"/>
          <w:szCs w:val="24"/>
          <w:u w:val="single"/>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Monitorování hladin markerů aktivace endotelu během fyziologické gravidity </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xml:space="preserve"> Dhaifallah I., Měchurová A., Pilka R, Šimetka O., Slavík L., Úlehlová J., Lubušký M.,Procházka M.</w:t>
      </w:r>
      <w:r>
        <w:rPr>
          <w:rFonts w:ascii="Times New Roman" w:hAnsi="Times New Roman"/>
          <w:sz w:val="24"/>
          <w:szCs w:val="24"/>
          <w:lang w:eastAsia="cs-CZ"/>
        </w:rPr>
        <w:t>,</w:t>
      </w:r>
      <w:r w:rsidRPr="00751219">
        <w:rPr>
          <w:rFonts w:ascii="Times New Roman" w:hAnsi="Times New Roman"/>
          <w:sz w:val="24"/>
          <w:szCs w:val="24"/>
          <w:lang w:eastAsia="cs-CZ"/>
        </w:rPr>
        <w:t xml:space="preserve"> Česká Gynekologie, 2010, č.2, s. 92-100, ISNN 1210-7832</w:t>
      </w:r>
    </w:p>
    <w:p w:rsidR="00D97550" w:rsidRPr="00751219" w:rsidRDefault="00D97550" w:rsidP="00751219">
      <w:pPr>
        <w:spacing w:after="0" w:line="360" w:lineRule="auto"/>
        <w:rPr>
          <w:rFonts w:ascii="Times New Roman" w:hAnsi="Times New Roman"/>
          <w:sz w:val="24"/>
          <w:szCs w:val="24"/>
          <w:lang w:eastAsia="cs-CZ"/>
        </w:rPr>
      </w:pPr>
    </w:p>
    <w:p w:rsidR="00D97550" w:rsidRPr="008C2274" w:rsidRDefault="00D97550" w:rsidP="0085315F">
      <w:pPr>
        <w:spacing w:after="0" w:line="360" w:lineRule="auto"/>
        <w:rPr>
          <w:rFonts w:ascii="Times New Roman" w:hAnsi="Times New Roman"/>
          <w:sz w:val="24"/>
          <w:szCs w:val="24"/>
          <w:lang w:eastAsia="cs-CZ"/>
        </w:rPr>
      </w:pPr>
      <w:r w:rsidRPr="008C2274">
        <w:rPr>
          <w:rFonts w:ascii="Times New Roman" w:hAnsi="Times New Roman"/>
          <w:sz w:val="24"/>
          <w:szCs w:val="24"/>
          <w:lang w:eastAsia="cs-CZ"/>
        </w:rPr>
        <w:t>Detection of MMP-2 and MMP-9 in normal  uncomplicated pregnancy</w:t>
      </w:r>
    </w:p>
    <w:p w:rsidR="00D97550" w:rsidRDefault="00D97550" w:rsidP="0085315F">
      <w:pPr>
        <w:spacing w:after="0" w:line="360" w:lineRule="auto"/>
        <w:rPr>
          <w:rFonts w:ascii="Times New Roman" w:hAnsi="Times New Roman"/>
          <w:sz w:val="24"/>
          <w:szCs w:val="24"/>
          <w:lang w:eastAsia="cs-CZ"/>
        </w:rPr>
      </w:pPr>
      <w:r w:rsidRPr="008C2274">
        <w:rPr>
          <w:rFonts w:ascii="Times New Roman" w:hAnsi="Times New Roman"/>
          <w:sz w:val="24"/>
          <w:szCs w:val="24"/>
          <w:u w:val="single"/>
          <w:lang w:eastAsia="cs-CZ"/>
        </w:rPr>
        <w:t>Prochazkova J</w:t>
      </w:r>
      <w:r w:rsidRPr="008C2274">
        <w:rPr>
          <w:rFonts w:ascii="Times New Roman" w:hAnsi="Times New Roman"/>
          <w:sz w:val="24"/>
          <w:szCs w:val="24"/>
          <w:lang w:eastAsia="cs-CZ"/>
        </w:rPr>
        <w:t>, Prochazka M, Slavik L, Ulehlova J, Mechurova A., Medimond, International Proceedings, 2008, p 57-60, ISBN 978-88-7587-423-0</w:t>
      </w:r>
    </w:p>
    <w:p w:rsidR="00D97550" w:rsidRDefault="00D97550" w:rsidP="00751219">
      <w:pPr>
        <w:spacing w:after="0" w:line="360" w:lineRule="auto"/>
        <w:rPr>
          <w:rFonts w:ascii="Times New Roman" w:hAnsi="Times New Roman"/>
          <w:sz w:val="24"/>
          <w:szCs w:val="24"/>
          <w:lang w:eastAsia="cs-CZ"/>
        </w:rPr>
      </w:pPr>
    </w:p>
    <w:p w:rsidR="00D97550"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Průběh a výsledky 34 těhotenství </w:t>
      </w:r>
      <w:r>
        <w:rPr>
          <w:rFonts w:ascii="Times New Roman" w:hAnsi="Times New Roman"/>
          <w:sz w:val="24"/>
          <w:szCs w:val="24"/>
          <w:lang w:eastAsia="cs-CZ"/>
        </w:rPr>
        <w:t>komplikovaných syndromem HELLP</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Šimetka O., Michalec I.</w:t>
      </w:r>
      <w:r w:rsidRPr="00751219">
        <w:rPr>
          <w:rFonts w:ascii="Times New Roman" w:hAnsi="Times New Roman"/>
          <w:b/>
          <w:sz w:val="24"/>
          <w:szCs w:val="24"/>
          <w:lang w:eastAsia="cs-CZ"/>
        </w:rPr>
        <w:t xml:space="preserve">, </w:t>
      </w:r>
      <w:r w:rsidRPr="00751219">
        <w:rPr>
          <w:rFonts w:ascii="Times New Roman" w:hAnsi="Times New Roman"/>
          <w:sz w:val="24"/>
          <w:szCs w:val="24"/>
          <w:lang w:eastAsia="cs-CZ"/>
        </w:rPr>
        <w:t xml:space="preserve">Zewdiová H., Kolářová R., </w:t>
      </w: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Procházka M.</w:t>
      </w:r>
      <w:r w:rsidRPr="00751219">
        <w:rPr>
          <w:rFonts w:ascii="Times New Roman" w:hAnsi="Times New Roman"/>
          <w:b/>
          <w:sz w:val="24"/>
          <w:szCs w:val="24"/>
          <w:lang w:eastAsia="cs-CZ"/>
        </w:rPr>
        <w:t xml:space="preserve">, </w:t>
      </w:r>
      <w:r w:rsidRPr="00751219">
        <w:rPr>
          <w:rFonts w:ascii="Times New Roman" w:hAnsi="Times New Roman"/>
          <w:sz w:val="24"/>
          <w:szCs w:val="24"/>
          <w:lang w:eastAsia="cs-CZ"/>
        </w:rPr>
        <w:t>Česká Gynekologie, 2010, č.3, s. 242-247, ISNN 1210-7832</w:t>
      </w:r>
    </w:p>
    <w:p w:rsidR="00D97550" w:rsidRDefault="00D97550" w:rsidP="00221677">
      <w:pPr>
        <w:spacing w:after="0" w:line="360" w:lineRule="auto"/>
        <w:rPr>
          <w:rFonts w:ascii="Times New Roman" w:hAnsi="Times New Roman"/>
          <w:sz w:val="24"/>
          <w:szCs w:val="24"/>
          <w:lang w:eastAsia="cs-CZ"/>
        </w:rPr>
      </w:pPr>
    </w:p>
    <w:p w:rsidR="00D97550" w:rsidRPr="0071659B" w:rsidRDefault="00D97550" w:rsidP="00CF6A9E">
      <w:pPr>
        <w:spacing w:after="0" w:line="360" w:lineRule="auto"/>
        <w:rPr>
          <w:rFonts w:ascii="Times New Roman" w:hAnsi="Times New Roman"/>
          <w:sz w:val="24"/>
          <w:szCs w:val="24"/>
          <w:lang w:eastAsia="cs-CZ"/>
        </w:rPr>
      </w:pPr>
      <w:r w:rsidRPr="0071659B">
        <w:rPr>
          <w:rFonts w:ascii="Times New Roman" w:hAnsi="Times New Roman"/>
          <w:sz w:val="24"/>
          <w:szCs w:val="24"/>
          <w:lang w:eastAsia="cs-CZ"/>
        </w:rPr>
        <w:t xml:space="preserve">Syndrom HELLP – průběh onemocnění a aktivita markerů aktivace endotelu </w:t>
      </w:r>
    </w:p>
    <w:p w:rsidR="00D97550" w:rsidRPr="00AA023B" w:rsidRDefault="00D97550" w:rsidP="00221677">
      <w:pPr>
        <w:spacing w:after="0" w:line="360" w:lineRule="auto"/>
        <w:rPr>
          <w:rFonts w:ascii="Times New Roman" w:hAnsi="Times New Roman"/>
          <w:sz w:val="24"/>
          <w:szCs w:val="24"/>
          <w:lang w:eastAsia="cs-CZ"/>
        </w:rPr>
      </w:pPr>
      <w:r w:rsidRPr="0071659B">
        <w:rPr>
          <w:rFonts w:ascii="Times New Roman" w:hAnsi="Times New Roman"/>
          <w:sz w:val="24"/>
          <w:szCs w:val="24"/>
          <w:lang w:eastAsia="cs-CZ"/>
        </w:rPr>
        <w:t xml:space="preserve">Šimetka O., </w:t>
      </w:r>
      <w:r w:rsidRPr="00CF6A9E">
        <w:rPr>
          <w:rFonts w:ascii="Times New Roman" w:hAnsi="Times New Roman"/>
          <w:sz w:val="24"/>
          <w:szCs w:val="24"/>
          <w:u w:val="single"/>
          <w:lang w:eastAsia="cs-CZ"/>
        </w:rPr>
        <w:t>Procházková J</w:t>
      </w:r>
      <w:r w:rsidRPr="0071659B">
        <w:rPr>
          <w:rFonts w:ascii="Times New Roman" w:hAnsi="Times New Roman"/>
          <w:sz w:val="24"/>
          <w:szCs w:val="24"/>
          <w:lang w:eastAsia="cs-CZ"/>
        </w:rPr>
        <w:t>., Gumulec J., Michalec I., Zewdiová H., Kolářová R., ProcházkaM.</w:t>
      </w:r>
      <w:r>
        <w:rPr>
          <w:rFonts w:ascii="Times New Roman" w:hAnsi="Times New Roman"/>
          <w:sz w:val="24"/>
          <w:szCs w:val="24"/>
          <w:lang w:eastAsia="cs-CZ"/>
        </w:rPr>
        <w:t>:</w:t>
      </w:r>
      <w:r w:rsidRPr="0071659B">
        <w:rPr>
          <w:rFonts w:ascii="Times New Roman" w:hAnsi="Times New Roman"/>
          <w:sz w:val="24"/>
          <w:szCs w:val="24"/>
          <w:lang w:eastAsia="cs-CZ"/>
        </w:rPr>
        <w:t xml:space="preserve"> Vnitřní lékařství 2010, č. 56 (Suppl 1), s. 98-103, ISSN 0042-773X</w:t>
      </w:r>
    </w:p>
    <w:p w:rsidR="00D97550" w:rsidRPr="00065212" w:rsidRDefault="00D97550" w:rsidP="00065212">
      <w:pPr>
        <w:spacing w:line="360" w:lineRule="auto"/>
        <w:rPr>
          <w:rFonts w:ascii="Times New Roman" w:hAnsi="Times New Roman"/>
          <w:sz w:val="24"/>
          <w:szCs w:val="24"/>
          <w:u w:val="single"/>
          <w:lang w:eastAsia="cs-CZ"/>
        </w:rPr>
      </w:pPr>
      <w:r w:rsidRPr="00751219">
        <w:rPr>
          <w:rFonts w:ascii="Times New Roman" w:hAnsi="Times New Roman"/>
          <w:sz w:val="24"/>
          <w:szCs w:val="24"/>
          <w:u w:val="single"/>
          <w:lang w:eastAsia="cs-CZ"/>
        </w:rPr>
        <w:lastRenderedPageBreak/>
        <w:t>Přehledné vědecké publikace in extenso uveřejněné v ostatních rec</w:t>
      </w:r>
      <w:r>
        <w:rPr>
          <w:rFonts w:ascii="Times New Roman" w:hAnsi="Times New Roman"/>
          <w:sz w:val="24"/>
          <w:szCs w:val="24"/>
          <w:u w:val="single"/>
          <w:lang w:eastAsia="cs-CZ"/>
        </w:rPr>
        <w:t>enzovaných vědeckých časopisech</w:t>
      </w:r>
    </w:p>
    <w:p w:rsidR="00D97550" w:rsidRPr="00065212" w:rsidRDefault="00D97550" w:rsidP="0085315F">
      <w:pPr>
        <w:spacing w:after="0" w:line="360" w:lineRule="auto"/>
        <w:rPr>
          <w:rFonts w:ascii="Times New Roman" w:hAnsi="Times New Roman"/>
          <w:sz w:val="24"/>
          <w:szCs w:val="24"/>
          <w:lang w:eastAsia="cs-CZ"/>
        </w:rPr>
      </w:pPr>
      <w:r w:rsidRPr="00065212">
        <w:rPr>
          <w:rFonts w:ascii="Times New Roman" w:hAnsi="Times New Roman"/>
          <w:sz w:val="24"/>
          <w:szCs w:val="24"/>
          <w:lang w:eastAsia="cs-CZ"/>
        </w:rPr>
        <w:t>Markery aktivace endoteliálních buněk – možnosti jejich vyšetření a klinický význam</w:t>
      </w:r>
    </w:p>
    <w:p w:rsidR="00D97550" w:rsidRPr="00065212" w:rsidRDefault="00D97550" w:rsidP="0085315F">
      <w:pPr>
        <w:spacing w:after="0" w:line="360" w:lineRule="auto"/>
        <w:rPr>
          <w:rFonts w:ascii="Times New Roman" w:hAnsi="Times New Roman"/>
          <w:sz w:val="24"/>
          <w:szCs w:val="24"/>
          <w:lang w:eastAsia="cs-CZ"/>
        </w:rPr>
      </w:pPr>
      <w:r w:rsidRPr="00065212">
        <w:rPr>
          <w:rFonts w:ascii="Times New Roman" w:hAnsi="Times New Roman"/>
          <w:sz w:val="24"/>
          <w:szCs w:val="24"/>
          <w:lang w:eastAsia="cs-CZ"/>
        </w:rPr>
        <w:t>v gynekologii a porodnictví</w:t>
      </w:r>
    </w:p>
    <w:p w:rsidR="00D97550" w:rsidRPr="00065212" w:rsidRDefault="00D97550" w:rsidP="0085315F">
      <w:pPr>
        <w:spacing w:after="0" w:line="360" w:lineRule="auto"/>
        <w:rPr>
          <w:rFonts w:ascii="Times New Roman" w:hAnsi="Times New Roman"/>
          <w:sz w:val="24"/>
          <w:szCs w:val="24"/>
          <w:lang w:eastAsia="cs-CZ"/>
        </w:rPr>
      </w:pPr>
      <w:r w:rsidRPr="008D7C5F">
        <w:rPr>
          <w:rFonts w:ascii="Times New Roman" w:hAnsi="Times New Roman"/>
          <w:sz w:val="24"/>
          <w:szCs w:val="24"/>
          <w:u w:val="single"/>
          <w:lang w:eastAsia="cs-CZ"/>
        </w:rPr>
        <w:t>Procházková J.,</w:t>
      </w:r>
      <w:r w:rsidRPr="00065212">
        <w:rPr>
          <w:rFonts w:ascii="Times New Roman" w:hAnsi="Times New Roman"/>
          <w:sz w:val="24"/>
          <w:szCs w:val="24"/>
          <w:lang w:eastAsia="cs-CZ"/>
        </w:rPr>
        <w:t xml:space="preserve"> Měchurová A., Pilka R., Šimetka O., Brychtová P., Procházka M.</w:t>
      </w:r>
    </w:p>
    <w:p w:rsidR="00D97550" w:rsidRDefault="00D97550" w:rsidP="0085315F">
      <w:pPr>
        <w:spacing w:after="0" w:line="360" w:lineRule="auto"/>
        <w:rPr>
          <w:rFonts w:ascii="Times New Roman" w:hAnsi="Times New Roman"/>
          <w:sz w:val="24"/>
          <w:szCs w:val="24"/>
          <w:lang w:eastAsia="cs-CZ"/>
        </w:rPr>
      </w:pPr>
      <w:r w:rsidRPr="00065212">
        <w:rPr>
          <w:rFonts w:ascii="Times New Roman" w:hAnsi="Times New Roman"/>
          <w:sz w:val="24"/>
          <w:szCs w:val="24"/>
          <w:lang w:eastAsia="cs-CZ"/>
        </w:rPr>
        <w:t>Česká gynekologie, 2009, 74, č. 4, s. 279-281, ISNN 1210-7832</w:t>
      </w:r>
    </w:p>
    <w:p w:rsidR="00D97550" w:rsidRDefault="00D97550" w:rsidP="00751219">
      <w:pPr>
        <w:spacing w:after="0" w:line="360" w:lineRule="auto"/>
        <w:rPr>
          <w:rFonts w:ascii="Times New Roman" w:hAnsi="Times New Roman"/>
          <w:sz w:val="24"/>
          <w:szCs w:val="24"/>
          <w:lang w:eastAsia="cs-CZ"/>
        </w:rPr>
      </w:pPr>
    </w:p>
    <w:p w:rsidR="00D97550" w:rsidRPr="008D7C5F" w:rsidRDefault="00D97550" w:rsidP="0085315F">
      <w:pPr>
        <w:spacing w:line="240" w:lineRule="auto"/>
        <w:rPr>
          <w:rFonts w:ascii="Times New Roman" w:hAnsi="Times New Roman"/>
          <w:sz w:val="24"/>
          <w:szCs w:val="24"/>
        </w:rPr>
      </w:pPr>
      <w:r w:rsidRPr="008D7C5F">
        <w:rPr>
          <w:rFonts w:ascii="Times New Roman" w:hAnsi="Times New Roman"/>
          <w:sz w:val="24"/>
          <w:szCs w:val="24"/>
        </w:rPr>
        <w:t>Diagnostika a léčba žilní trombozy v těhotenství</w:t>
      </w:r>
    </w:p>
    <w:p w:rsidR="00D97550" w:rsidRPr="008D7C5F" w:rsidRDefault="00D97550" w:rsidP="0085315F">
      <w:pPr>
        <w:spacing w:line="240" w:lineRule="auto"/>
        <w:rPr>
          <w:rFonts w:ascii="Times New Roman" w:hAnsi="Times New Roman"/>
          <w:sz w:val="24"/>
          <w:szCs w:val="24"/>
        </w:rPr>
      </w:pPr>
      <w:r w:rsidRPr="008D7C5F">
        <w:rPr>
          <w:rFonts w:ascii="Times New Roman" w:hAnsi="Times New Roman"/>
          <w:sz w:val="24"/>
          <w:szCs w:val="24"/>
          <w:u w:val="single"/>
        </w:rPr>
        <w:t>Procházková J.,</w:t>
      </w:r>
      <w:r w:rsidRPr="008D7C5F">
        <w:rPr>
          <w:rFonts w:ascii="Times New Roman" w:hAnsi="Times New Roman"/>
          <w:sz w:val="24"/>
          <w:szCs w:val="24"/>
        </w:rPr>
        <w:t xml:space="preserve"> Medicína po promoci, 2008, č. 4, s. 35-37, ISSN 1212-9445</w:t>
      </w:r>
    </w:p>
    <w:p w:rsidR="00D97550"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Antitrombotická terapie v graviditě </w:t>
      </w:r>
    </w:p>
    <w:p w:rsidR="00D97550"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Procházka M., </w:t>
      </w: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xml:space="preserve"> Slavík L., Vnitřní lékařství, 2010, č. 56(2),  s. 130-137, ISSN 0042-773X</w:t>
      </w:r>
    </w:p>
    <w:p w:rsidR="00D97550" w:rsidRPr="0071659B" w:rsidRDefault="00D97550" w:rsidP="00751219">
      <w:pPr>
        <w:spacing w:after="0" w:line="360" w:lineRule="auto"/>
        <w:rPr>
          <w:rFonts w:ascii="Times New Roman" w:hAnsi="Times New Roman"/>
          <w:sz w:val="24"/>
          <w:szCs w:val="24"/>
          <w:lang w:eastAsia="cs-CZ"/>
        </w:rPr>
      </w:pPr>
    </w:p>
    <w:p w:rsidR="00D97550" w:rsidRDefault="00D97550" w:rsidP="00751219">
      <w:pPr>
        <w:spacing w:after="0" w:line="360" w:lineRule="auto"/>
        <w:rPr>
          <w:rFonts w:ascii="Times New Roman" w:hAnsi="Times New Roman"/>
          <w:sz w:val="24"/>
          <w:szCs w:val="24"/>
          <w:lang w:eastAsia="cs-CZ"/>
        </w:rPr>
      </w:pPr>
      <w:r>
        <w:rPr>
          <w:rFonts w:ascii="Times New Roman" w:hAnsi="Times New Roman"/>
          <w:sz w:val="24"/>
          <w:szCs w:val="24"/>
          <w:lang w:eastAsia="cs-CZ"/>
        </w:rPr>
        <w:t>Mikropartikule</w:t>
      </w:r>
    </w:p>
    <w:p w:rsidR="00D97550" w:rsidRDefault="00D97550" w:rsidP="00751219">
      <w:pPr>
        <w:spacing w:after="0" w:line="360" w:lineRule="auto"/>
        <w:rPr>
          <w:rFonts w:ascii="Times New Roman" w:hAnsi="Times New Roman"/>
          <w:sz w:val="24"/>
          <w:szCs w:val="24"/>
          <w:lang w:eastAsia="cs-CZ"/>
        </w:rPr>
      </w:pPr>
      <w:r>
        <w:rPr>
          <w:rFonts w:ascii="Times New Roman" w:hAnsi="Times New Roman"/>
          <w:sz w:val="24"/>
          <w:szCs w:val="24"/>
          <w:lang w:eastAsia="cs-CZ"/>
        </w:rPr>
        <w:t xml:space="preserve">Slavík L., Úlehlová J., Hluší A., </w:t>
      </w:r>
      <w:r w:rsidRPr="00221677">
        <w:rPr>
          <w:rFonts w:ascii="Times New Roman" w:hAnsi="Times New Roman"/>
          <w:sz w:val="24"/>
          <w:szCs w:val="24"/>
          <w:u w:val="single"/>
          <w:lang w:eastAsia="cs-CZ"/>
        </w:rPr>
        <w:t>Procházková J.,</w:t>
      </w:r>
      <w:r>
        <w:rPr>
          <w:rFonts w:ascii="Times New Roman" w:hAnsi="Times New Roman"/>
          <w:sz w:val="24"/>
          <w:szCs w:val="24"/>
          <w:lang w:eastAsia="cs-CZ"/>
        </w:rPr>
        <w:t xml:space="preserve"> Procházka M., Krčová V., Indrák K., </w:t>
      </w:r>
      <w:r w:rsidRPr="00221677">
        <w:rPr>
          <w:rFonts w:ascii="Times New Roman" w:hAnsi="Times New Roman"/>
          <w:sz w:val="24"/>
          <w:szCs w:val="24"/>
          <w:lang w:eastAsia="cs-CZ"/>
        </w:rPr>
        <w:t>Vnitřní lék 2010, 56 Suppl 1,</w:t>
      </w:r>
      <w:r>
        <w:rPr>
          <w:rFonts w:ascii="Times New Roman" w:hAnsi="Times New Roman"/>
          <w:sz w:val="24"/>
          <w:szCs w:val="24"/>
          <w:lang w:eastAsia="cs-CZ"/>
        </w:rPr>
        <w:t xml:space="preserve"> s 112-116,</w:t>
      </w:r>
      <w:r w:rsidRPr="00065212">
        <w:rPr>
          <w:rFonts w:ascii="Times New Roman" w:hAnsi="Times New Roman"/>
          <w:sz w:val="24"/>
          <w:szCs w:val="24"/>
          <w:lang w:eastAsia="cs-CZ"/>
        </w:rPr>
        <w:t>ISSN 0042-773X</w:t>
      </w:r>
    </w:p>
    <w:p w:rsidR="00D97550" w:rsidRDefault="00D97550" w:rsidP="00751219">
      <w:pPr>
        <w:spacing w:after="0" w:line="360" w:lineRule="auto"/>
        <w:rPr>
          <w:rFonts w:ascii="Times New Roman" w:hAnsi="Times New Roman"/>
          <w:sz w:val="24"/>
          <w:szCs w:val="24"/>
          <w:lang w:eastAsia="cs-CZ"/>
        </w:rPr>
      </w:pPr>
    </w:p>
    <w:p w:rsidR="00D97550" w:rsidRDefault="00D97550" w:rsidP="00751219">
      <w:pPr>
        <w:spacing w:after="0" w:line="360" w:lineRule="auto"/>
        <w:rPr>
          <w:rFonts w:ascii="Times New Roman" w:hAnsi="Times New Roman"/>
          <w:sz w:val="24"/>
          <w:szCs w:val="24"/>
          <w:lang w:eastAsia="cs-CZ"/>
        </w:rPr>
      </w:pPr>
      <w:r>
        <w:rPr>
          <w:rFonts w:ascii="Times New Roman" w:hAnsi="Times New Roman"/>
          <w:sz w:val="24"/>
          <w:szCs w:val="24"/>
          <w:lang w:eastAsia="cs-CZ"/>
        </w:rPr>
        <w:t>Nové léky v prevenci a léčbě trombóz</w:t>
      </w:r>
    </w:p>
    <w:p w:rsidR="00D97550" w:rsidRPr="00751219" w:rsidRDefault="00D97550" w:rsidP="00A80B75">
      <w:pPr>
        <w:spacing w:after="0" w:line="360" w:lineRule="auto"/>
        <w:rPr>
          <w:rFonts w:ascii="Times New Roman" w:hAnsi="Times New Roman"/>
          <w:sz w:val="24"/>
          <w:szCs w:val="24"/>
          <w:lang w:eastAsia="cs-CZ"/>
        </w:rPr>
      </w:pPr>
      <w:r>
        <w:rPr>
          <w:rFonts w:ascii="Times New Roman" w:hAnsi="Times New Roman"/>
          <w:sz w:val="24"/>
          <w:szCs w:val="24"/>
          <w:lang w:eastAsia="cs-CZ"/>
        </w:rPr>
        <w:t xml:space="preserve">Krčová V., </w:t>
      </w:r>
      <w:r w:rsidRPr="00A80B75">
        <w:rPr>
          <w:rFonts w:ascii="Times New Roman" w:hAnsi="Times New Roman"/>
          <w:sz w:val="24"/>
          <w:szCs w:val="24"/>
          <w:u w:val="single"/>
          <w:lang w:eastAsia="cs-CZ"/>
        </w:rPr>
        <w:t>Procházková J.,</w:t>
      </w:r>
      <w:r w:rsidRPr="00751219">
        <w:rPr>
          <w:rFonts w:ascii="Times New Roman" w:hAnsi="Times New Roman"/>
          <w:sz w:val="24"/>
          <w:szCs w:val="24"/>
          <w:lang w:eastAsia="cs-CZ"/>
        </w:rPr>
        <w:t>Postgraduální med</w:t>
      </w:r>
      <w:r>
        <w:rPr>
          <w:rFonts w:ascii="Times New Roman" w:hAnsi="Times New Roman"/>
          <w:sz w:val="24"/>
          <w:szCs w:val="24"/>
          <w:lang w:eastAsia="cs-CZ"/>
        </w:rPr>
        <w:t xml:space="preserve">icína, 2010, 12, č. 6, s. 735-737, </w:t>
      </w:r>
      <w:r w:rsidRPr="00751219">
        <w:rPr>
          <w:rFonts w:ascii="Times New Roman" w:hAnsi="Times New Roman"/>
          <w:sz w:val="24"/>
          <w:szCs w:val="24"/>
          <w:lang w:eastAsia="cs-CZ"/>
        </w:rPr>
        <w:t xml:space="preserve"> ISSN 1212-4184</w:t>
      </w:r>
    </w:p>
    <w:p w:rsidR="00D97550"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Antitrombotická terapie v graviditě</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Procházka M., </w:t>
      </w: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xml:space="preserve"> Slavík L., Postgr</w:t>
      </w:r>
      <w:r>
        <w:rPr>
          <w:rFonts w:ascii="Times New Roman" w:hAnsi="Times New Roman"/>
          <w:sz w:val="24"/>
          <w:szCs w:val="24"/>
          <w:lang w:eastAsia="cs-CZ"/>
        </w:rPr>
        <w:t>aduální medicína, 2010,</w:t>
      </w:r>
      <w:r w:rsidRPr="00751219">
        <w:rPr>
          <w:rFonts w:ascii="Times New Roman" w:hAnsi="Times New Roman"/>
          <w:sz w:val="24"/>
          <w:szCs w:val="24"/>
          <w:lang w:eastAsia="cs-CZ"/>
        </w:rPr>
        <w:t>12, č. 2, s. 43-49,  ISSN 1212-4184</w:t>
      </w:r>
    </w:p>
    <w:p w:rsidR="00D97550" w:rsidRDefault="00D97550" w:rsidP="008759C3">
      <w:pPr>
        <w:spacing w:after="0" w:line="360" w:lineRule="auto"/>
        <w:rPr>
          <w:rFonts w:ascii="Times New Roman" w:hAnsi="Times New Roman"/>
          <w:sz w:val="24"/>
          <w:szCs w:val="24"/>
          <w:lang w:eastAsia="cs-CZ"/>
        </w:rPr>
      </w:pPr>
    </w:p>
    <w:p w:rsidR="00D97550" w:rsidRPr="008759C3" w:rsidRDefault="00D97550" w:rsidP="008759C3">
      <w:pPr>
        <w:spacing w:after="0" w:line="360" w:lineRule="auto"/>
        <w:rPr>
          <w:rFonts w:ascii="Times New Roman" w:hAnsi="Times New Roman"/>
          <w:sz w:val="24"/>
          <w:szCs w:val="24"/>
          <w:lang w:eastAsia="cs-CZ"/>
        </w:rPr>
      </w:pPr>
      <w:r w:rsidRPr="008759C3">
        <w:rPr>
          <w:rFonts w:ascii="Times New Roman" w:hAnsi="Times New Roman"/>
          <w:sz w:val="24"/>
          <w:szCs w:val="24"/>
          <w:lang w:eastAsia="cs-CZ"/>
        </w:rPr>
        <w:t xml:space="preserve">Molecular pathophysiology of thrombotic states and their impact to laboratory diagnostics </w:t>
      </w:r>
    </w:p>
    <w:p w:rsidR="00D97550" w:rsidRPr="008759C3" w:rsidRDefault="00D97550" w:rsidP="008759C3">
      <w:pPr>
        <w:spacing w:after="0" w:line="360" w:lineRule="auto"/>
        <w:rPr>
          <w:rFonts w:ascii="Times New Roman" w:hAnsi="Times New Roman"/>
          <w:sz w:val="24"/>
          <w:szCs w:val="24"/>
          <w:lang w:eastAsia="cs-CZ"/>
        </w:rPr>
      </w:pPr>
      <w:r w:rsidRPr="008759C3">
        <w:rPr>
          <w:rFonts w:ascii="Times New Roman" w:hAnsi="Times New Roman"/>
          <w:sz w:val="24"/>
          <w:szCs w:val="24"/>
          <w:lang w:eastAsia="cs-CZ"/>
        </w:rPr>
        <w:t xml:space="preserve">Slavík L., Krčová V., Hluší A., </w:t>
      </w:r>
      <w:r w:rsidRPr="00065212">
        <w:rPr>
          <w:rFonts w:ascii="Times New Roman" w:hAnsi="Times New Roman"/>
          <w:sz w:val="24"/>
          <w:szCs w:val="24"/>
          <w:u w:val="single"/>
          <w:lang w:eastAsia="cs-CZ"/>
        </w:rPr>
        <w:t>Procházková J.,</w:t>
      </w:r>
      <w:r w:rsidRPr="008759C3">
        <w:rPr>
          <w:rFonts w:ascii="Times New Roman" w:hAnsi="Times New Roman"/>
          <w:sz w:val="24"/>
          <w:szCs w:val="24"/>
          <w:lang w:eastAsia="cs-CZ"/>
        </w:rPr>
        <w:t xml:space="preserve"> Procházka M., Úlehlová J., Indrák K.</w:t>
      </w:r>
    </w:p>
    <w:p w:rsidR="00D97550" w:rsidRDefault="00D97550" w:rsidP="008759C3">
      <w:pPr>
        <w:spacing w:after="0" w:line="360" w:lineRule="auto"/>
        <w:rPr>
          <w:rFonts w:ascii="Times New Roman" w:hAnsi="Times New Roman"/>
          <w:sz w:val="24"/>
          <w:szCs w:val="24"/>
          <w:lang w:eastAsia="cs-CZ"/>
        </w:rPr>
      </w:pPr>
      <w:r w:rsidRPr="008759C3">
        <w:rPr>
          <w:rFonts w:ascii="Times New Roman" w:hAnsi="Times New Roman"/>
          <w:sz w:val="24"/>
          <w:szCs w:val="24"/>
          <w:lang w:eastAsia="cs-CZ"/>
        </w:rPr>
        <w:t xml:space="preserve">Biomedical  Papers  Medical  Faculty University Palacky Olomouc, 2009, 153(1)   </w:t>
      </w:r>
    </w:p>
    <w:p w:rsidR="00D97550" w:rsidRDefault="00D97550" w:rsidP="00065212">
      <w:pPr>
        <w:spacing w:after="0" w:line="360" w:lineRule="auto"/>
        <w:rPr>
          <w:rFonts w:ascii="Times New Roman" w:hAnsi="Times New Roman"/>
          <w:sz w:val="24"/>
          <w:szCs w:val="24"/>
          <w:lang w:eastAsia="cs-CZ"/>
        </w:rPr>
      </w:pPr>
    </w:p>
    <w:p w:rsidR="00D97550" w:rsidRPr="00A3556E" w:rsidRDefault="00D97550" w:rsidP="00065212">
      <w:pPr>
        <w:spacing w:after="0" w:line="360" w:lineRule="auto"/>
        <w:rPr>
          <w:rFonts w:ascii="Times New Roman" w:hAnsi="Times New Roman"/>
          <w:sz w:val="24"/>
          <w:szCs w:val="24"/>
          <w:lang w:eastAsia="cs-CZ"/>
        </w:rPr>
      </w:pPr>
      <w:r w:rsidRPr="00A3556E">
        <w:rPr>
          <w:rFonts w:ascii="Times New Roman" w:hAnsi="Times New Roman"/>
          <w:sz w:val="24"/>
          <w:szCs w:val="24"/>
          <w:lang w:eastAsia="cs-CZ"/>
        </w:rPr>
        <w:t>Molekulární metody v diagnostice trombofilních stavů</w:t>
      </w:r>
    </w:p>
    <w:p w:rsidR="00D97550" w:rsidRDefault="00D97550" w:rsidP="00751219">
      <w:pPr>
        <w:spacing w:after="0" w:line="360" w:lineRule="auto"/>
        <w:rPr>
          <w:rFonts w:ascii="Times New Roman" w:hAnsi="Times New Roman"/>
          <w:sz w:val="24"/>
          <w:szCs w:val="24"/>
          <w:lang w:eastAsia="cs-CZ"/>
        </w:rPr>
      </w:pPr>
      <w:r w:rsidRPr="00A3556E">
        <w:rPr>
          <w:rFonts w:ascii="Times New Roman" w:hAnsi="Times New Roman"/>
          <w:sz w:val="24"/>
          <w:szCs w:val="24"/>
          <w:lang w:eastAsia="cs-CZ"/>
        </w:rPr>
        <w:t xml:space="preserve">Slavík L., Krčová V., Hluší A., </w:t>
      </w:r>
      <w:r w:rsidRPr="0085315F">
        <w:rPr>
          <w:rFonts w:ascii="Times New Roman" w:hAnsi="Times New Roman"/>
          <w:sz w:val="24"/>
          <w:szCs w:val="24"/>
          <w:u w:val="single"/>
          <w:lang w:eastAsia="cs-CZ"/>
        </w:rPr>
        <w:t>Procházková J.,</w:t>
      </w:r>
      <w:r w:rsidRPr="00A3556E">
        <w:rPr>
          <w:rFonts w:ascii="Times New Roman" w:hAnsi="Times New Roman"/>
          <w:sz w:val="24"/>
          <w:szCs w:val="24"/>
          <w:lang w:eastAsia="cs-CZ"/>
        </w:rPr>
        <w:t xml:space="preserve"> Úlehlová J. Vnitřní lékařství 2009, 55, č. 3, s. 302-309, ISSN 0042-733X</w:t>
      </w:r>
    </w:p>
    <w:p w:rsidR="00D97550"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lastRenderedPageBreak/>
        <w:t>Laboratorní změny aktiv</w:t>
      </w:r>
      <w:r>
        <w:rPr>
          <w:rFonts w:ascii="Times New Roman" w:hAnsi="Times New Roman"/>
          <w:sz w:val="24"/>
          <w:szCs w:val="24"/>
          <w:lang w:eastAsia="cs-CZ"/>
        </w:rPr>
        <w:t xml:space="preserve">ace endotelu u syndromu HELLP </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O. Šimetka, P. Brychtová</w:t>
      </w:r>
      <w:r w:rsidRPr="00751219">
        <w:rPr>
          <w:rFonts w:ascii="Times New Roman" w:hAnsi="Times New Roman"/>
          <w:sz w:val="24"/>
          <w:szCs w:val="24"/>
          <w:u w:val="single"/>
          <w:lang w:eastAsia="cs-CZ"/>
        </w:rPr>
        <w:t>, J. Procházková</w:t>
      </w:r>
      <w:r w:rsidRPr="00751219">
        <w:rPr>
          <w:rFonts w:ascii="Times New Roman" w:hAnsi="Times New Roman"/>
          <w:sz w:val="24"/>
          <w:szCs w:val="24"/>
          <w:lang w:eastAsia="cs-CZ"/>
        </w:rPr>
        <w:t xml:space="preserve">, M. Procházka; Gynekolog, 2008, ročník 17, č. 2, s. 54-56 </w:t>
      </w:r>
    </w:p>
    <w:p w:rsidR="00D97550" w:rsidRPr="00751219" w:rsidRDefault="00D97550" w:rsidP="00751219">
      <w:pPr>
        <w:spacing w:after="0" w:line="360" w:lineRule="auto"/>
        <w:rPr>
          <w:rFonts w:ascii="Times New Roman" w:hAnsi="Times New Roman"/>
          <w:sz w:val="24"/>
          <w:szCs w:val="24"/>
          <w:u w:val="single"/>
          <w:lang w:eastAsia="cs-CZ"/>
        </w:rPr>
      </w:pPr>
    </w:p>
    <w:p w:rsidR="00D97550"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Tromb</w:t>
      </w:r>
      <w:r>
        <w:rPr>
          <w:rFonts w:ascii="Times New Roman" w:hAnsi="Times New Roman"/>
          <w:sz w:val="24"/>
          <w:szCs w:val="24"/>
          <w:lang w:eastAsia="cs-CZ"/>
        </w:rPr>
        <w:t>oembolická nemoc v porodnictví</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Procházka M., Krčová V., </w:t>
      </w: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xml:space="preserve"> Lubu</w:t>
      </w:r>
      <w:r>
        <w:rPr>
          <w:rFonts w:ascii="Times New Roman" w:hAnsi="Times New Roman"/>
          <w:sz w:val="24"/>
          <w:szCs w:val="24"/>
          <w:lang w:eastAsia="cs-CZ"/>
        </w:rPr>
        <w:t xml:space="preserve">šký M., Praktická gynekologie </w:t>
      </w:r>
      <w:r w:rsidRPr="00751219">
        <w:rPr>
          <w:rFonts w:ascii="Times New Roman" w:hAnsi="Times New Roman"/>
          <w:sz w:val="24"/>
          <w:szCs w:val="24"/>
          <w:lang w:eastAsia="cs-CZ"/>
        </w:rPr>
        <w:t xml:space="preserve">2003, </w:t>
      </w:r>
      <w:r>
        <w:rPr>
          <w:rFonts w:ascii="Times New Roman" w:hAnsi="Times New Roman"/>
          <w:sz w:val="24"/>
          <w:szCs w:val="24"/>
          <w:lang w:eastAsia="cs-CZ"/>
        </w:rPr>
        <w:t xml:space="preserve">č. 6, </w:t>
      </w:r>
      <w:r w:rsidRPr="00751219">
        <w:rPr>
          <w:rFonts w:ascii="Times New Roman" w:hAnsi="Times New Roman"/>
          <w:sz w:val="24"/>
          <w:szCs w:val="24"/>
          <w:lang w:eastAsia="cs-CZ"/>
        </w:rPr>
        <w:t>s. 9-13.</w:t>
      </w:r>
    </w:p>
    <w:p w:rsidR="00D97550" w:rsidRDefault="00D97550" w:rsidP="00751219">
      <w:pPr>
        <w:spacing w:line="360" w:lineRule="auto"/>
        <w:rPr>
          <w:rFonts w:ascii="Times New Roman" w:hAnsi="Times New Roman"/>
          <w:sz w:val="24"/>
          <w:szCs w:val="24"/>
          <w:u w:val="single"/>
          <w:lang w:eastAsia="cs-CZ"/>
        </w:rPr>
      </w:pPr>
    </w:p>
    <w:p w:rsidR="00D97550" w:rsidRDefault="00D97550" w:rsidP="003A14AB">
      <w:pPr>
        <w:spacing w:after="0" w:line="360" w:lineRule="auto"/>
        <w:rPr>
          <w:rFonts w:ascii="Times New Roman" w:hAnsi="Times New Roman"/>
          <w:sz w:val="24"/>
          <w:szCs w:val="24"/>
          <w:u w:val="single"/>
          <w:lang w:eastAsia="cs-CZ"/>
        </w:rPr>
      </w:pPr>
      <w:r w:rsidRPr="00751219">
        <w:rPr>
          <w:rFonts w:ascii="Times New Roman" w:hAnsi="Times New Roman"/>
          <w:sz w:val="24"/>
          <w:szCs w:val="24"/>
          <w:u w:val="single"/>
          <w:lang w:eastAsia="cs-CZ"/>
        </w:rPr>
        <w:t>Kapitoly v</w:t>
      </w:r>
      <w:r>
        <w:rPr>
          <w:rFonts w:ascii="Times New Roman" w:hAnsi="Times New Roman"/>
          <w:sz w:val="24"/>
          <w:szCs w:val="24"/>
          <w:u w:val="single"/>
          <w:lang w:eastAsia="cs-CZ"/>
        </w:rPr>
        <w:t> </w:t>
      </w:r>
      <w:r w:rsidRPr="00751219">
        <w:rPr>
          <w:rFonts w:ascii="Times New Roman" w:hAnsi="Times New Roman"/>
          <w:sz w:val="24"/>
          <w:szCs w:val="24"/>
          <w:u w:val="single"/>
          <w:lang w:eastAsia="cs-CZ"/>
        </w:rPr>
        <w:t>monografiích</w:t>
      </w:r>
    </w:p>
    <w:p w:rsidR="00D97550" w:rsidRDefault="00D97550" w:rsidP="00751219">
      <w:pPr>
        <w:spacing w:line="360" w:lineRule="auto"/>
        <w:rPr>
          <w:rFonts w:ascii="Times New Roman" w:hAnsi="Times New Roman"/>
          <w:sz w:val="24"/>
          <w:szCs w:val="24"/>
          <w:u w:val="single"/>
          <w:lang w:eastAsia="cs-CZ"/>
        </w:rPr>
      </w:pPr>
    </w:p>
    <w:p w:rsidR="00D97550" w:rsidRDefault="00D97550" w:rsidP="00751219">
      <w:pPr>
        <w:spacing w:line="360" w:lineRule="auto"/>
        <w:rPr>
          <w:rFonts w:ascii="Times New Roman" w:hAnsi="Times New Roman"/>
          <w:sz w:val="24"/>
          <w:szCs w:val="24"/>
          <w:lang w:eastAsia="cs-CZ"/>
        </w:rPr>
      </w:pPr>
      <w:r w:rsidRPr="003A14AB">
        <w:rPr>
          <w:rFonts w:ascii="Times New Roman" w:hAnsi="Times New Roman"/>
          <w:sz w:val="24"/>
          <w:szCs w:val="24"/>
          <w:lang w:eastAsia="cs-CZ"/>
        </w:rPr>
        <w:t>Hormonální terapie a trombofilní stavy</w:t>
      </w:r>
    </w:p>
    <w:p w:rsidR="00D97550" w:rsidRDefault="00D97550" w:rsidP="00751219">
      <w:pPr>
        <w:spacing w:line="360" w:lineRule="auto"/>
        <w:rPr>
          <w:rFonts w:ascii="Times New Roman" w:hAnsi="Times New Roman"/>
          <w:sz w:val="24"/>
          <w:szCs w:val="24"/>
          <w:lang w:eastAsia="cs-CZ"/>
        </w:rPr>
      </w:pPr>
      <w:r>
        <w:rPr>
          <w:rFonts w:ascii="Times New Roman" w:hAnsi="Times New Roman"/>
          <w:sz w:val="24"/>
          <w:szCs w:val="24"/>
          <w:lang w:eastAsia="cs-CZ"/>
        </w:rPr>
        <w:t>Procházka M., Procházková J., Sexuologie pro urology a gynekology, Turčan P., Pokorný P., Fait T., Maxdorf Jessenius, Praha, 2012, kap. 10.2., s. 216-221, ISBN 978-80-7345-291-9</w:t>
      </w:r>
    </w:p>
    <w:p w:rsidR="00D97550" w:rsidRPr="003A14AB" w:rsidRDefault="00D97550" w:rsidP="00751219">
      <w:pPr>
        <w:spacing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u w:val="single"/>
          <w:lang w:eastAsia="cs-CZ"/>
        </w:rPr>
      </w:pPr>
      <w:r w:rsidRPr="00751219">
        <w:rPr>
          <w:rFonts w:ascii="Times New Roman" w:hAnsi="Times New Roman"/>
          <w:sz w:val="24"/>
          <w:szCs w:val="24"/>
          <w:u w:val="single"/>
          <w:lang w:eastAsia="cs-CZ"/>
        </w:rPr>
        <w:t>Publikovaná abstrakta</w:t>
      </w:r>
    </w:p>
    <w:p w:rsidR="00D97550" w:rsidRPr="00751219" w:rsidRDefault="00D97550" w:rsidP="00751219">
      <w:pPr>
        <w:spacing w:after="0" w:line="360" w:lineRule="auto"/>
        <w:rPr>
          <w:rFonts w:ascii="Times New Roman" w:hAnsi="Times New Roman"/>
          <w:sz w:val="24"/>
          <w:szCs w:val="24"/>
          <w:u w:val="single"/>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Thrombin generation test in pregnancy </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Procházka M., </w:t>
      </w:r>
      <w:r w:rsidRPr="00751219">
        <w:rPr>
          <w:rFonts w:ascii="Times New Roman" w:hAnsi="Times New Roman"/>
          <w:sz w:val="24"/>
          <w:szCs w:val="24"/>
          <w:u w:val="single"/>
          <w:lang w:eastAsia="cs-CZ"/>
        </w:rPr>
        <w:t xml:space="preserve">Procházková J., </w:t>
      </w:r>
      <w:r w:rsidRPr="00751219">
        <w:rPr>
          <w:rFonts w:ascii="Times New Roman" w:hAnsi="Times New Roman"/>
          <w:sz w:val="24"/>
          <w:szCs w:val="24"/>
          <w:lang w:eastAsia="cs-CZ"/>
        </w:rPr>
        <w:t xml:space="preserve">Slavík L., Úlehlová J., Lattová V., Lubušký M., Pilka R., The 4th International Symposium on Women's Health Issues in Thrombosis and Haemostasis, 2/2011, Berlin, Germany, Thrombosis Research, 2011, Vol. 127, suppl. 3, ISSN 0049-3848, poster, abstrakta  </w:t>
      </w:r>
    </w:p>
    <w:p w:rsidR="00D97550" w:rsidRPr="00751219" w:rsidRDefault="00D97550" w:rsidP="00751219">
      <w:pPr>
        <w:spacing w:after="0" w:line="360" w:lineRule="auto"/>
        <w:rPr>
          <w:rFonts w:ascii="Times New Roman" w:hAnsi="Times New Roman"/>
          <w:b/>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Markery aktivace endotelu během fyziologické gravidity, preeklampsie, u těhotenství při chronické hypertenzi a u diabetiček</w:t>
      </w:r>
    </w:p>
    <w:p w:rsidR="00D97550" w:rsidRDefault="00D97550" w:rsidP="00751219">
      <w:pPr>
        <w:spacing w:after="0" w:line="360" w:lineRule="auto"/>
        <w:rPr>
          <w:rFonts w:ascii="Times New Roman" w:hAnsi="Times New Roman"/>
          <w:b/>
          <w:sz w:val="24"/>
          <w:szCs w:val="24"/>
          <w:lang w:eastAsia="cs-CZ"/>
        </w:rPr>
      </w:pP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Dhaifallah I., Měchurová A., Pilka R., Šimetka O., Slavík L., Úlehlová J., Lubušký M., Procházka M.,  Vaskulárna medicína, XVII. Slovensko – česká konferenci o hemostáze a trombóze, Martin, 5/2010, poster, abstrakta</w:t>
      </w:r>
    </w:p>
    <w:p w:rsidR="00D97550" w:rsidRPr="00C5271B" w:rsidRDefault="00D97550" w:rsidP="00751219">
      <w:pPr>
        <w:spacing w:after="0" w:line="360" w:lineRule="auto"/>
        <w:rPr>
          <w:rFonts w:ascii="Times New Roman" w:hAnsi="Times New Roman"/>
          <w:b/>
          <w:sz w:val="24"/>
          <w:szCs w:val="24"/>
          <w:lang w:eastAsia="cs-CZ"/>
        </w:rPr>
      </w:pPr>
    </w:p>
    <w:p w:rsidR="00D97550" w:rsidRDefault="00D97550" w:rsidP="00751219">
      <w:pPr>
        <w:spacing w:after="0" w:line="360" w:lineRule="auto"/>
        <w:rPr>
          <w:rFonts w:ascii="Times New Roman" w:hAnsi="Times New Roman"/>
          <w:sz w:val="24"/>
          <w:szCs w:val="24"/>
          <w:lang w:eastAsia="cs-CZ"/>
        </w:rPr>
      </w:pPr>
    </w:p>
    <w:p w:rsidR="00D97550" w:rsidRDefault="00D97550" w:rsidP="00751219">
      <w:pPr>
        <w:spacing w:after="0" w:line="360" w:lineRule="auto"/>
        <w:rPr>
          <w:rFonts w:ascii="Times New Roman" w:hAnsi="Times New Roman"/>
          <w:sz w:val="24"/>
          <w:szCs w:val="24"/>
          <w:lang w:eastAsia="cs-CZ"/>
        </w:rPr>
      </w:pPr>
    </w:p>
    <w:p w:rsidR="00D97550"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lastRenderedPageBreak/>
        <w:t>Stanovení generace trombinu u těhotn</w:t>
      </w:r>
      <w:r>
        <w:rPr>
          <w:rFonts w:ascii="Times New Roman" w:hAnsi="Times New Roman"/>
          <w:sz w:val="24"/>
          <w:szCs w:val="24"/>
          <w:lang w:eastAsia="cs-CZ"/>
        </w:rPr>
        <w:t xml:space="preserve">ých s fyziologickou graviditou </w:t>
      </w:r>
    </w:p>
    <w:p w:rsidR="00D97550" w:rsidRPr="00751219" w:rsidRDefault="00D97550" w:rsidP="00751219">
      <w:pPr>
        <w:spacing w:after="0" w:line="360" w:lineRule="auto"/>
        <w:rPr>
          <w:rFonts w:ascii="Times New Roman" w:hAnsi="Times New Roman"/>
          <w:b/>
          <w:sz w:val="24"/>
          <w:szCs w:val="24"/>
          <w:lang w:eastAsia="cs-CZ"/>
        </w:rPr>
      </w:pP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Hluší A., Měchurová A., Pilka R., Šimetka O., Slavík L., Úlehlová J., Lubušký M., Procházka M.,  Vaskulárna medicína, XVII. Slovensko – česká konferencia o hemostáze a trombóze, Martin, 5/2010, poster, abstrakta</w:t>
      </w:r>
    </w:p>
    <w:p w:rsidR="00D97550" w:rsidRPr="00751219" w:rsidRDefault="00D97550" w:rsidP="00751219">
      <w:pPr>
        <w:spacing w:after="0" w:line="360" w:lineRule="auto"/>
        <w:rPr>
          <w:rFonts w:ascii="Times New Roman" w:hAnsi="Times New Roman"/>
          <w:b/>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Stanovení trombogenního potenciálu mikropartikulí v těhotenství</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Slavík L., Procházka M., Úlehlová J., </w:t>
      </w: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xml:space="preserve"> Hluší A.</w:t>
      </w:r>
      <w:r>
        <w:rPr>
          <w:rFonts w:ascii="Times New Roman" w:hAnsi="Times New Roman"/>
          <w:sz w:val="24"/>
          <w:szCs w:val="24"/>
          <w:lang w:eastAsia="cs-CZ"/>
        </w:rPr>
        <w:t>:</w:t>
      </w:r>
      <w:r w:rsidRPr="00751219">
        <w:rPr>
          <w:rFonts w:ascii="Times New Roman" w:hAnsi="Times New Roman"/>
          <w:sz w:val="24"/>
          <w:szCs w:val="24"/>
          <w:lang w:eastAsia="cs-CZ"/>
        </w:rPr>
        <w:t xml:space="preserve"> Vaskulárna medicína, sborník abstrakt, XVII. Slovensko – česká konferenci o hemostáze a trombóze, Martin, 5/2010, ISSN 1338-0214, poster, abstrakta</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Stanovení generace trombinu u těhotných s fyziologickou graviditou</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Lattová V., Slavík L., Úlehlová J., </w:t>
      </w: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Pilka R., Procházka M., Transfuze a hematologie dnes, XXIV. Olomoucké hematologické dny, Olomouc, ISSN 1213-5763, 6/2010, poster, abstrakta</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Markery aktivace endotelu během fyziologické gravidity a těhotenství s rozvojem preeklampsie</w:t>
      </w:r>
    </w:p>
    <w:p w:rsidR="00D97550" w:rsidRPr="00751219" w:rsidRDefault="00D97550" w:rsidP="00751219">
      <w:pPr>
        <w:spacing w:after="0" w:line="360" w:lineRule="auto"/>
        <w:rPr>
          <w:rFonts w:ascii="Times New Roman" w:hAnsi="Times New Roman"/>
          <w:b/>
          <w:sz w:val="24"/>
          <w:szCs w:val="24"/>
          <w:lang w:eastAsia="cs-CZ"/>
        </w:rPr>
      </w:pP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xml:space="preserve"> Dhaifallah I., Šimetka O., Měchurová A., Pilka R., Lubušký M., Slavík L., Úlehlová J., Lattová V., Procházka M., Transfuze a hematologie dnes, XXIV. Olomoucké hematologické dny, Olomouc, 6/2010, poster, abstrakta</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Trombin generation test in pregnancy </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Hluší A., Měchurová A., Pilka R., Šimetka O., Slavík L., Úlehlová J., Lubušký M., Procházka M., 21th International Congress on Thrombosis, Milan, 7/2010, poster, abstrakta</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Endothelial activation markers during physiological pregnancy</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Procházka M.,</w:t>
      </w:r>
      <w:r w:rsidRPr="00751219">
        <w:rPr>
          <w:rFonts w:ascii="Times New Roman" w:hAnsi="Times New Roman"/>
          <w:sz w:val="24"/>
          <w:szCs w:val="24"/>
          <w:u w:val="single"/>
          <w:lang w:eastAsia="cs-CZ"/>
        </w:rPr>
        <w:t xml:space="preserve"> Procházková J., </w:t>
      </w:r>
      <w:r w:rsidRPr="00751219">
        <w:rPr>
          <w:rFonts w:ascii="Times New Roman" w:hAnsi="Times New Roman"/>
          <w:sz w:val="24"/>
          <w:szCs w:val="24"/>
          <w:lang w:eastAsia="cs-CZ"/>
        </w:rPr>
        <w:t>Měchurová A., Slavík L., Úlehlová J., Lubušký M., 21th International Congress on Thrombosis, Milan, 7/2010, ISBN 978-3-8055-9388-5, ISSN 1424-8832, poster, abstrakta</w:t>
      </w:r>
    </w:p>
    <w:p w:rsidR="00D97550" w:rsidRPr="00751219" w:rsidRDefault="00D97550" w:rsidP="00751219">
      <w:pPr>
        <w:spacing w:after="0" w:line="360" w:lineRule="auto"/>
        <w:rPr>
          <w:rFonts w:ascii="Times New Roman" w:hAnsi="Times New Roman"/>
          <w:b/>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The measurement of thrombogenic potential of microparticles in pregnancy</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lastRenderedPageBreak/>
        <w:t xml:space="preserve">Slavík L., Procházka M., Úlehlová J., Krčová V., </w:t>
      </w: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xml:space="preserve"> Hluší A., 21th International Congress on Thrombosis, Milan, 7/2010, ISBN 978-3-8055-9388-5, ISSN 1424-8832, poster, abstrakta</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Markers of endothelial activation in high risk pregnancies </w:t>
      </w:r>
    </w:p>
    <w:p w:rsidR="00D97550" w:rsidRPr="00751219" w:rsidRDefault="00D97550" w:rsidP="00751219">
      <w:pPr>
        <w:spacing w:after="0" w:line="360" w:lineRule="auto"/>
        <w:rPr>
          <w:rFonts w:ascii="Times New Roman" w:hAnsi="Times New Roman"/>
          <w:b/>
          <w:sz w:val="24"/>
          <w:szCs w:val="24"/>
          <w:lang w:eastAsia="cs-CZ"/>
        </w:rPr>
      </w:pP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Procházka M., Slavík L., Úlehlová J., Šimetka O.,  Měchurová A., Placenta, 2009, Vol. 30,  Issue 9, 13th EPG Konference, Adelaide, 10/2009, poster, abstrakta</w:t>
      </w:r>
    </w:p>
    <w:p w:rsidR="00D97550" w:rsidRPr="00751219" w:rsidRDefault="00D97550" w:rsidP="00751219">
      <w:pPr>
        <w:spacing w:after="0" w:line="360" w:lineRule="auto"/>
        <w:rPr>
          <w:rFonts w:ascii="Times New Roman" w:hAnsi="Times New Roman"/>
          <w:sz w:val="24"/>
          <w:szCs w:val="24"/>
          <w:lang w:eastAsia="cs-CZ"/>
        </w:rPr>
      </w:pPr>
    </w:p>
    <w:p w:rsidR="00D97550" w:rsidRDefault="00D97550" w:rsidP="00751219">
      <w:pPr>
        <w:spacing w:after="0" w:line="360" w:lineRule="auto"/>
        <w:rPr>
          <w:rFonts w:ascii="Times New Roman" w:hAnsi="Times New Roman"/>
          <w:bCs/>
          <w:sz w:val="24"/>
          <w:szCs w:val="24"/>
          <w:lang w:eastAsia="cs-CZ"/>
        </w:rPr>
      </w:pPr>
      <w:r w:rsidRPr="00751219">
        <w:rPr>
          <w:rFonts w:ascii="Times New Roman" w:hAnsi="Times New Roman"/>
          <w:sz w:val="24"/>
          <w:szCs w:val="24"/>
          <w:lang w:eastAsia="cs-CZ"/>
        </w:rPr>
        <w:t xml:space="preserve">The significance  of endothelial  markers activation  in the prediction of subsequent development of preeclamsia </w:t>
      </w:r>
      <w:r w:rsidRPr="00751219">
        <w:rPr>
          <w:rFonts w:ascii="Times New Roman" w:hAnsi="Times New Roman"/>
          <w:sz w:val="24"/>
          <w:szCs w:val="24"/>
          <w:lang w:eastAsia="cs-CZ"/>
        </w:rPr>
        <w:br/>
        <w:t xml:space="preserve">M. Procházka, </w:t>
      </w:r>
      <w:r w:rsidRPr="00880DE9">
        <w:rPr>
          <w:rFonts w:ascii="Times New Roman" w:hAnsi="Times New Roman"/>
          <w:sz w:val="24"/>
          <w:szCs w:val="24"/>
          <w:u w:val="single"/>
          <w:lang w:eastAsia="cs-CZ"/>
        </w:rPr>
        <w:t>J. Procházková,</w:t>
      </w:r>
      <w:r w:rsidRPr="00751219">
        <w:rPr>
          <w:rFonts w:ascii="Times New Roman" w:hAnsi="Times New Roman"/>
          <w:sz w:val="24"/>
          <w:szCs w:val="24"/>
          <w:lang w:eastAsia="cs-CZ"/>
        </w:rPr>
        <w:t xml:space="preserve"> R. Pilka, L. Slavík, J. Úlehlová, A. Mechurová, O.Šimetka, </w:t>
      </w:r>
      <w:r w:rsidRPr="00751219">
        <w:rPr>
          <w:rFonts w:ascii="Times New Roman" w:hAnsi="Times New Roman"/>
          <w:bCs/>
          <w:sz w:val="24"/>
          <w:szCs w:val="24"/>
          <w:lang w:eastAsia="cs-CZ"/>
        </w:rPr>
        <w:t>XXI. Congress of the International Society on Thrombosis and Haemostasis, 7/2009,</w:t>
      </w:r>
      <w:r>
        <w:rPr>
          <w:rFonts w:ascii="Times New Roman" w:hAnsi="Times New Roman"/>
          <w:bCs/>
          <w:sz w:val="24"/>
          <w:szCs w:val="24"/>
          <w:lang w:eastAsia="cs-CZ"/>
        </w:rPr>
        <w:t xml:space="preserve">Boston, </w:t>
      </w:r>
      <w:r w:rsidRPr="00070352">
        <w:rPr>
          <w:rFonts w:ascii="Times New Roman" w:hAnsi="Times New Roman"/>
          <w:bCs/>
          <w:sz w:val="24"/>
          <w:szCs w:val="24"/>
          <w:lang w:eastAsia="cs-CZ"/>
        </w:rPr>
        <w:t>J Tromb Haemost Volume 7, Suplement 2, ISSN 1538-7836</w:t>
      </w:r>
      <w:r>
        <w:rPr>
          <w:rFonts w:ascii="Times New Roman" w:hAnsi="Times New Roman"/>
          <w:bCs/>
          <w:sz w:val="24"/>
          <w:szCs w:val="24"/>
          <w:lang w:eastAsia="cs-CZ"/>
        </w:rPr>
        <w:t>, poster, abstrakta</w:t>
      </w:r>
    </w:p>
    <w:p w:rsidR="00D97550" w:rsidRDefault="00D97550" w:rsidP="00751219">
      <w:pPr>
        <w:spacing w:after="0" w:line="360" w:lineRule="auto"/>
        <w:rPr>
          <w:rFonts w:ascii="Times New Roman" w:hAnsi="Times New Roman"/>
          <w:sz w:val="24"/>
          <w:szCs w:val="24"/>
          <w:lang w:eastAsia="cs-CZ"/>
        </w:rPr>
      </w:pPr>
    </w:p>
    <w:p w:rsidR="00D97550" w:rsidRPr="00BA3BF5" w:rsidRDefault="00D97550" w:rsidP="00751219">
      <w:pPr>
        <w:spacing w:after="0" w:line="360" w:lineRule="auto"/>
        <w:rPr>
          <w:rFonts w:ascii="Times New Roman" w:hAnsi="Times New Roman"/>
          <w:bCs/>
          <w:sz w:val="24"/>
          <w:szCs w:val="24"/>
          <w:lang w:eastAsia="cs-CZ"/>
        </w:rPr>
      </w:pPr>
      <w:r w:rsidRPr="00751219">
        <w:rPr>
          <w:rFonts w:ascii="Times New Roman" w:hAnsi="Times New Roman"/>
          <w:sz w:val="24"/>
          <w:szCs w:val="24"/>
          <w:lang w:eastAsia="cs-CZ"/>
        </w:rPr>
        <w:t xml:space="preserve">Markery aktivace endotelu u rizikových těhotenství </w:t>
      </w:r>
    </w:p>
    <w:p w:rsidR="00D97550" w:rsidRPr="00751219" w:rsidRDefault="00D97550" w:rsidP="00751219">
      <w:pPr>
        <w:spacing w:after="0" w:line="360" w:lineRule="auto"/>
        <w:rPr>
          <w:rFonts w:ascii="Times New Roman" w:hAnsi="Times New Roman"/>
          <w:sz w:val="24"/>
          <w:szCs w:val="24"/>
          <w:lang w:eastAsia="cs-CZ"/>
        </w:rPr>
      </w:pPr>
      <w:r w:rsidRPr="000246EC">
        <w:rPr>
          <w:rFonts w:ascii="Times New Roman" w:hAnsi="Times New Roman"/>
          <w:sz w:val="24"/>
          <w:szCs w:val="24"/>
          <w:u w:val="single"/>
          <w:lang w:eastAsia="cs-CZ"/>
        </w:rPr>
        <w:t>Procházková J</w:t>
      </w:r>
      <w:r w:rsidRPr="00751219">
        <w:rPr>
          <w:rFonts w:ascii="Times New Roman" w:hAnsi="Times New Roman"/>
          <w:sz w:val="24"/>
          <w:szCs w:val="24"/>
          <w:lang w:eastAsia="cs-CZ"/>
        </w:rPr>
        <w:t>., Procházka M., Slavík L.,Úlehlová J., Pilka R., Měchurová A., Šimetka O., XVI. Česko-slovenská konference o hemostáze a trombóze, Hradec Králové, 5/2009, poster, abstrakta</w:t>
      </w:r>
    </w:p>
    <w:p w:rsidR="00D97550" w:rsidRPr="00751219" w:rsidRDefault="00D97550" w:rsidP="00751219">
      <w:pPr>
        <w:spacing w:after="0" w:line="360" w:lineRule="auto"/>
        <w:rPr>
          <w:rFonts w:ascii="Times New Roman" w:hAnsi="Times New Roman"/>
          <w:bCs/>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Markers of endothelial activation in the prediction of subsequent  development of preeclampsia </w:t>
      </w:r>
    </w:p>
    <w:p w:rsidR="00D97550"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u w:val="single"/>
          <w:lang w:eastAsia="cs-CZ"/>
        </w:rPr>
        <w:t>J.Procházková</w:t>
      </w:r>
      <w:r w:rsidRPr="00751219">
        <w:rPr>
          <w:rFonts w:ascii="Times New Roman" w:hAnsi="Times New Roman"/>
          <w:sz w:val="24"/>
          <w:szCs w:val="24"/>
          <w:lang w:eastAsia="cs-CZ"/>
        </w:rPr>
        <w:t>, L.Slavík, J.Úlehlová, M. Procházka, R.Pilka, I.Dhaifalah</w:t>
      </w:r>
      <w:r>
        <w:rPr>
          <w:rFonts w:ascii="Times New Roman" w:hAnsi="Times New Roman"/>
          <w:sz w:val="24"/>
          <w:szCs w:val="24"/>
          <w:lang w:eastAsia="cs-CZ"/>
        </w:rPr>
        <w:t>, A. Měchurová,</w:t>
      </w:r>
    </w:p>
    <w:p w:rsidR="00D97550" w:rsidRDefault="00D97550" w:rsidP="00751219">
      <w:pPr>
        <w:spacing w:after="0" w:line="360" w:lineRule="auto"/>
        <w:rPr>
          <w:rFonts w:ascii="Times New Roman" w:hAnsi="Times New Roman"/>
          <w:sz w:val="24"/>
          <w:szCs w:val="24"/>
          <w:lang w:eastAsia="cs-CZ"/>
        </w:rPr>
      </w:pPr>
      <w:r w:rsidRPr="00880DE9">
        <w:rPr>
          <w:rFonts w:ascii="Times New Roman" w:hAnsi="Times New Roman"/>
          <w:sz w:val="24"/>
          <w:szCs w:val="24"/>
          <w:lang w:eastAsia="cs-CZ"/>
        </w:rPr>
        <w:t>XIVth congress of the European Hematology Associa</w:t>
      </w:r>
      <w:r>
        <w:rPr>
          <w:rFonts w:ascii="Times New Roman" w:hAnsi="Times New Roman"/>
          <w:sz w:val="24"/>
          <w:szCs w:val="24"/>
          <w:lang w:eastAsia="cs-CZ"/>
        </w:rPr>
        <w:t>tion, Berlin, 6/</w:t>
      </w:r>
      <w:r w:rsidRPr="00880DE9">
        <w:rPr>
          <w:rFonts w:ascii="Times New Roman" w:hAnsi="Times New Roman"/>
          <w:sz w:val="24"/>
          <w:szCs w:val="24"/>
          <w:lang w:eastAsia="cs-CZ"/>
        </w:rPr>
        <w:t>2009, Haematologica,the hematology journal,2009/S2, ISSN 0390-6078</w:t>
      </w:r>
      <w:r>
        <w:rPr>
          <w:rFonts w:ascii="Times New Roman" w:hAnsi="Times New Roman"/>
          <w:sz w:val="24"/>
          <w:szCs w:val="24"/>
          <w:lang w:eastAsia="cs-CZ"/>
        </w:rPr>
        <w:t>, abstrakta</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Prokoagulační potenciál mikropartikulí u pacientů s trombofilií </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L. Slavík, A. Hluší, V. Krčová,</w:t>
      </w:r>
      <w:r w:rsidRPr="00751219">
        <w:rPr>
          <w:rFonts w:ascii="Times New Roman" w:hAnsi="Times New Roman"/>
          <w:sz w:val="24"/>
          <w:szCs w:val="24"/>
          <w:u w:val="single"/>
          <w:lang w:eastAsia="cs-CZ"/>
        </w:rPr>
        <w:t xml:space="preserve"> J. Procházková</w:t>
      </w:r>
      <w:r w:rsidRPr="00751219">
        <w:rPr>
          <w:rFonts w:ascii="Times New Roman" w:hAnsi="Times New Roman"/>
          <w:sz w:val="24"/>
          <w:szCs w:val="24"/>
          <w:lang w:eastAsia="cs-CZ"/>
        </w:rPr>
        <w:t xml:space="preserve">, J. Úlehlová, N. Klusová, XV. Slovensko-česká konferenci o hemostáze a trombóze, Martin, Slovenská Republika, 5/2008, ISBN 978-80-223-2478-6, poster, abstrakta   </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Detection of MMP-2 and MMP-9 in normal  uncomplicated pregnancy </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u w:val="single"/>
          <w:lang w:eastAsia="cs-CZ"/>
        </w:rPr>
        <w:t>Prochazkova J</w:t>
      </w:r>
      <w:r w:rsidRPr="00751219">
        <w:rPr>
          <w:rFonts w:ascii="Times New Roman" w:hAnsi="Times New Roman"/>
          <w:sz w:val="24"/>
          <w:szCs w:val="24"/>
          <w:lang w:eastAsia="cs-CZ"/>
        </w:rPr>
        <w:t>, Prochazka M, Slavik L, Ulehlova J, 20th International Congress on Thrombosis, Athens, Greece, 6/2008, ISBN 978-3-8055-8633-7, poster, abstrakta</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lastRenderedPageBreak/>
        <w:t xml:space="preserve">Influence of platelet microparticles on thrombin generation test in thrombophilia patients </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A. Hluší, L. Slavík, V. Krčová, </w:t>
      </w:r>
      <w:r w:rsidRPr="00751219">
        <w:rPr>
          <w:rFonts w:ascii="Times New Roman" w:hAnsi="Times New Roman"/>
          <w:sz w:val="24"/>
          <w:szCs w:val="24"/>
          <w:u w:val="single"/>
          <w:lang w:eastAsia="cs-CZ"/>
        </w:rPr>
        <w:t>J. Procházková</w:t>
      </w:r>
      <w:r w:rsidRPr="00751219">
        <w:rPr>
          <w:rFonts w:ascii="Times New Roman" w:hAnsi="Times New Roman"/>
          <w:sz w:val="24"/>
          <w:szCs w:val="24"/>
          <w:lang w:eastAsia="cs-CZ"/>
        </w:rPr>
        <w:t xml:space="preserve">, J. Úlehlová, N. Klusová, </w:t>
      </w:r>
    </w:p>
    <w:p w:rsidR="00D97550"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20th International Congress on Thrombosis, Athens, Greece, 6/2008, ISBN 978-3-8055-8633-7, poster, abstrakta</w:t>
      </w:r>
    </w:p>
    <w:p w:rsidR="00D97550" w:rsidRDefault="00D97550" w:rsidP="00751219">
      <w:pPr>
        <w:spacing w:after="0" w:line="360" w:lineRule="auto"/>
        <w:rPr>
          <w:rFonts w:ascii="Times New Roman" w:hAnsi="Times New Roman"/>
          <w:sz w:val="24"/>
          <w:szCs w:val="24"/>
        </w:rPr>
      </w:pPr>
    </w:p>
    <w:p w:rsidR="00D97550" w:rsidRDefault="00D97550" w:rsidP="00751219">
      <w:pPr>
        <w:spacing w:after="0" w:line="360" w:lineRule="auto"/>
        <w:rPr>
          <w:rFonts w:ascii="Times New Roman" w:hAnsi="Times New Roman"/>
          <w:sz w:val="24"/>
          <w:szCs w:val="24"/>
        </w:rPr>
      </w:pPr>
      <w:r>
        <w:rPr>
          <w:rFonts w:ascii="Times New Roman" w:hAnsi="Times New Roman"/>
          <w:sz w:val="24"/>
          <w:szCs w:val="24"/>
        </w:rPr>
        <w:t>Factor V Leiden andplacental pathology</w:t>
      </w:r>
    </w:p>
    <w:p w:rsidR="00D97550" w:rsidRDefault="00D97550" w:rsidP="00751219">
      <w:pPr>
        <w:spacing w:after="0" w:line="360" w:lineRule="auto"/>
        <w:rPr>
          <w:rFonts w:ascii="Times New Roman" w:hAnsi="Times New Roman"/>
          <w:sz w:val="24"/>
          <w:szCs w:val="24"/>
        </w:rPr>
      </w:pPr>
      <w:r w:rsidRPr="00AF0777">
        <w:rPr>
          <w:rFonts w:ascii="Times New Roman" w:hAnsi="Times New Roman"/>
          <w:sz w:val="24"/>
          <w:szCs w:val="24"/>
        </w:rPr>
        <w:t xml:space="preserve">M. Procházka, R. Laurini, K. Maršál, </w:t>
      </w:r>
      <w:r w:rsidRPr="00423C50">
        <w:rPr>
          <w:rFonts w:ascii="Times New Roman" w:hAnsi="Times New Roman"/>
          <w:sz w:val="24"/>
          <w:szCs w:val="24"/>
          <w:u w:val="single"/>
        </w:rPr>
        <w:t xml:space="preserve">J. Procházková, </w:t>
      </w:r>
      <w:r>
        <w:rPr>
          <w:rFonts w:ascii="Times New Roman" w:hAnsi="Times New Roman"/>
          <w:sz w:val="24"/>
          <w:szCs w:val="24"/>
        </w:rPr>
        <w:t xml:space="preserve">P. G. Lindqvist,  </w:t>
      </w:r>
      <w:r w:rsidRPr="00AF0777">
        <w:rPr>
          <w:rFonts w:ascii="Times New Roman" w:hAnsi="Times New Roman"/>
          <w:sz w:val="24"/>
          <w:szCs w:val="24"/>
        </w:rPr>
        <w:t xml:space="preserve">XXIst Congress of the International Society on Thrombosis </w:t>
      </w:r>
      <w:r>
        <w:rPr>
          <w:rFonts w:ascii="Times New Roman" w:hAnsi="Times New Roman"/>
          <w:sz w:val="24"/>
          <w:szCs w:val="24"/>
        </w:rPr>
        <w:t>and Haemostasis, Geneve 7/2007</w:t>
      </w:r>
      <w:r w:rsidRPr="00AF0777">
        <w:rPr>
          <w:rFonts w:ascii="Times New Roman" w:hAnsi="Times New Roman"/>
          <w:sz w:val="24"/>
          <w:szCs w:val="24"/>
        </w:rPr>
        <w:t xml:space="preserve">, </w:t>
      </w:r>
      <w:r>
        <w:rPr>
          <w:rFonts w:ascii="Times New Roman" w:hAnsi="Times New Roman"/>
          <w:sz w:val="24"/>
          <w:szCs w:val="24"/>
        </w:rPr>
        <w:t>J Tromb Haemost, ISSN 1538-7836, poster, abstrakta</w:t>
      </w:r>
    </w:p>
    <w:p w:rsidR="00D97550" w:rsidRPr="00751219" w:rsidRDefault="00D97550" w:rsidP="00751219">
      <w:pPr>
        <w:spacing w:after="0" w:line="360" w:lineRule="auto"/>
        <w:rPr>
          <w:rFonts w:ascii="Times New Roman" w:hAnsi="Times New Roman"/>
          <w:sz w:val="24"/>
          <w:szCs w:val="24"/>
          <w:lang w:eastAsia="cs-CZ"/>
        </w:rPr>
      </w:pPr>
    </w:p>
    <w:p w:rsidR="00D97550"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HELLP syndrom- terapeutické možnosti</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xml:space="preserve"> Procházka M., Krčová V., Lubušký M., Hluší A., Látalová E.</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XIV. Slovensko-český hematologický a transfuziologický sjezd s mezinárodní účastí, 9/2005, Štrbské pleso, SR, poster, abstrakta</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Změny hladiny faktoru VIII v časném poporodním období</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xml:space="preserve"> Procházka M., Krčová V., Slavík L., Lubušký M., Hrachovec P., Zielina P., s. 41, XVIII. Olomoucké hematologické dny, 6/2004, poster, abstrakta</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b/>
          <w:sz w:val="24"/>
          <w:szCs w:val="24"/>
          <w:lang w:eastAsia="cs-CZ"/>
        </w:rPr>
      </w:pPr>
      <w:r w:rsidRPr="00751219">
        <w:rPr>
          <w:rFonts w:ascii="Times New Roman" w:hAnsi="Times New Roman"/>
          <w:sz w:val="24"/>
          <w:szCs w:val="24"/>
          <w:lang w:eastAsia="cs-CZ"/>
        </w:rPr>
        <w:t>Factor VIII levels  in the early pospartum period.</w:t>
      </w:r>
    </w:p>
    <w:p w:rsidR="00D97550" w:rsidRPr="00751219" w:rsidRDefault="00D97550" w:rsidP="00751219">
      <w:pPr>
        <w:spacing w:after="0" w:line="360" w:lineRule="auto"/>
        <w:rPr>
          <w:rFonts w:ascii="Times New Roman" w:hAnsi="Times New Roman"/>
          <w:b/>
          <w:sz w:val="24"/>
          <w:szCs w:val="24"/>
          <w:lang w:eastAsia="cs-CZ"/>
        </w:rPr>
      </w:pPr>
      <w:r w:rsidRPr="00751219">
        <w:rPr>
          <w:rFonts w:ascii="Times New Roman" w:hAnsi="Times New Roman"/>
          <w:sz w:val="24"/>
          <w:szCs w:val="24"/>
          <w:lang w:eastAsia="cs-CZ"/>
        </w:rPr>
        <w:t xml:space="preserve">Procházka M., Slavík L., </w:t>
      </w: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xml:space="preserve"> Hrachovec P., Krčová V., Zelina P., 18th International Congress on Thrombosis, Ljubljana, Slovenia , June 20 -24, 2004, poster, abstrakta</w:t>
      </w:r>
    </w:p>
    <w:p w:rsidR="00D97550" w:rsidRPr="00751219" w:rsidRDefault="00D97550" w:rsidP="00751219">
      <w:pPr>
        <w:spacing w:after="0" w:line="360" w:lineRule="auto"/>
        <w:rPr>
          <w:rFonts w:ascii="Times New Roman" w:hAnsi="Times New Roman"/>
          <w:b/>
          <w:sz w:val="24"/>
          <w:szCs w:val="24"/>
          <w:lang w:eastAsia="cs-CZ"/>
        </w:rPr>
      </w:pPr>
    </w:p>
    <w:p w:rsidR="00D97550" w:rsidRPr="00751219" w:rsidRDefault="00D97550" w:rsidP="00751219">
      <w:pPr>
        <w:spacing w:after="0" w:line="360" w:lineRule="auto"/>
        <w:rPr>
          <w:rFonts w:ascii="Times New Roman" w:hAnsi="Times New Roman"/>
          <w:sz w:val="24"/>
          <w:szCs w:val="24"/>
          <w:u w:val="single"/>
          <w:lang w:eastAsia="cs-CZ"/>
        </w:rPr>
      </w:pPr>
      <w:r w:rsidRPr="00751219">
        <w:rPr>
          <w:rFonts w:ascii="Times New Roman" w:hAnsi="Times New Roman"/>
          <w:sz w:val="24"/>
          <w:szCs w:val="24"/>
          <w:u w:val="single"/>
          <w:lang w:eastAsia="cs-CZ"/>
        </w:rPr>
        <w:t>Přednášky/postery na veřejných odborných fórec</w:t>
      </w:r>
      <w:r>
        <w:rPr>
          <w:rFonts w:ascii="Times New Roman" w:hAnsi="Times New Roman"/>
          <w:sz w:val="24"/>
          <w:szCs w:val="24"/>
          <w:u w:val="single"/>
          <w:lang w:eastAsia="cs-CZ"/>
        </w:rPr>
        <w:t xml:space="preserve">h </w:t>
      </w:r>
      <w:r w:rsidRPr="00751219">
        <w:rPr>
          <w:rFonts w:ascii="Times New Roman" w:hAnsi="Times New Roman"/>
          <w:sz w:val="24"/>
          <w:szCs w:val="24"/>
          <w:u w:val="single"/>
          <w:lang w:eastAsia="cs-CZ"/>
        </w:rPr>
        <w:t xml:space="preserve">přednesené autorem práce </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Antitrombotická profylaxe v těhotenství </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a spol., Přednáškový večer Spolku lékařů v Olomouci, 4/2009, přednáška</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HELLP syndrom z pohledu hematologa</w:t>
      </w:r>
    </w:p>
    <w:p w:rsidR="00D97550" w:rsidRPr="00751219" w:rsidRDefault="00D97550" w:rsidP="00751219">
      <w:pPr>
        <w:spacing w:after="0" w:line="360" w:lineRule="auto"/>
        <w:rPr>
          <w:rFonts w:ascii="Times New Roman" w:hAnsi="Times New Roman"/>
          <w:sz w:val="24"/>
          <w:szCs w:val="24"/>
          <w:u w:val="single"/>
          <w:lang w:eastAsia="cs-CZ"/>
        </w:rPr>
      </w:pPr>
      <w:r w:rsidRPr="00751219">
        <w:rPr>
          <w:rFonts w:ascii="Times New Roman" w:hAnsi="Times New Roman"/>
          <w:sz w:val="24"/>
          <w:szCs w:val="24"/>
          <w:u w:val="single"/>
          <w:lang w:eastAsia="cs-CZ"/>
        </w:rPr>
        <w:t>Procházková J.</w:t>
      </w:r>
    </w:p>
    <w:p w:rsidR="00D97550"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Tradiční pracovní setkání spolupracujících hematologických a onkologických pracovišť Střední a Severní Moravy, 11/20</w:t>
      </w:r>
      <w:r>
        <w:rPr>
          <w:rFonts w:ascii="Times New Roman" w:hAnsi="Times New Roman"/>
          <w:sz w:val="24"/>
          <w:szCs w:val="24"/>
          <w:lang w:eastAsia="cs-CZ"/>
        </w:rPr>
        <w:t>05, přednáška</w:t>
      </w:r>
    </w:p>
    <w:p w:rsidR="00D97550" w:rsidRDefault="00D97550" w:rsidP="00EF4FB6">
      <w:pPr>
        <w:pStyle w:val="Odstavecseseznamem"/>
        <w:spacing w:after="0" w:line="360" w:lineRule="auto"/>
        <w:ind w:left="0"/>
        <w:rPr>
          <w:rFonts w:ascii="Times New Roman" w:hAnsi="Times New Roman"/>
          <w:sz w:val="24"/>
          <w:szCs w:val="24"/>
          <w:lang w:eastAsia="cs-CZ"/>
        </w:rPr>
      </w:pPr>
    </w:p>
    <w:p w:rsidR="00D97550" w:rsidRPr="00EF4FB6" w:rsidRDefault="00D97550" w:rsidP="00814C39">
      <w:pPr>
        <w:pStyle w:val="Odstavecseseznamem"/>
        <w:numPr>
          <w:ilvl w:val="2"/>
          <w:numId w:val="48"/>
        </w:numPr>
        <w:spacing w:after="0" w:line="360" w:lineRule="auto"/>
        <w:rPr>
          <w:rFonts w:ascii="Times New Roman" w:hAnsi="Times New Roman"/>
          <w:b/>
          <w:bCs/>
          <w:sz w:val="24"/>
          <w:szCs w:val="24"/>
          <w:u w:val="single"/>
          <w:lang w:eastAsia="cs-CZ"/>
        </w:rPr>
      </w:pPr>
      <w:r>
        <w:rPr>
          <w:rFonts w:ascii="Times New Roman" w:hAnsi="Times New Roman"/>
          <w:b/>
          <w:bCs/>
          <w:sz w:val="24"/>
          <w:szCs w:val="24"/>
          <w:u w:val="single"/>
          <w:lang w:eastAsia="cs-CZ"/>
        </w:rPr>
        <w:lastRenderedPageBreak/>
        <w:t>Ostatní publikace</w:t>
      </w:r>
      <w:r w:rsidRPr="00EF4FB6">
        <w:rPr>
          <w:rFonts w:ascii="Times New Roman" w:hAnsi="Times New Roman"/>
          <w:b/>
          <w:bCs/>
          <w:sz w:val="24"/>
          <w:szCs w:val="24"/>
          <w:u w:val="single"/>
          <w:lang w:eastAsia="cs-CZ"/>
        </w:rPr>
        <w:t>:</w:t>
      </w:r>
    </w:p>
    <w:p w:rsidR="00D97550" w:rsidRPr="00751219" w:rsidRDefault="00D97550" w:rsidP="00751219">
      <w:pPr>
        <w:pStyle w:val="Odstavecseseznamem"/>
        <w:spacing w:after="0" w:line="360" w:lineRule="auto"/>
        <w:ind w:left="2880"/>
        <w:rPr>
          <w:rFonts w:ascii="Times New Roman" w:hAnsi="Times New Roman"/>
          <w:b/>
          <w:sz w:val="24"/>
          <w:szCs w:val="24"/>
          <w:lang w:eastAsia="cs-CZ"/>
        </w:rPr>
      </w:pPr>
    </w:p>
    <w:p w:rsidR="00D97550" w:rsidRPr="00751219" w:rsidRDefault="00D97550" w:rsidP="00751219">
      <w:pPr>
        <w:spacing w:after="0" w:line="360" w:lineRule="auto"/>
        <w:rPr>
          <w:rFonts w:ascii="Times New Roman" w:hAnsi="Times New Roman"/>
          <w:sz w:val="24"/>
          <w:szCs w:val="24"/>
          <w:u w:val="single"/>
          <w:lang w:eastAsia="cs-CZ"/>
        </w:rPr>
      </w:pPr>
      <w:r w:rsidRPr="00751219">
        <w:rPr>
          <w:rFonts w:ascii="Times New Roman" w:hAnsi="Times New Roman"/>
          <w:sz w:val="24"/>
          <w:szCs w:val="24"/>
          <w:u w:val="single"/>
          <w:lang w:eastAsia="cs-CZ"/>
        </w:rPr>
        <w:t>Původní vědecké publikace in extenso uveřejněné v ostatních recenzovaných vědeckých časopisech</w:t>
      </w:r>
    </w:p>
    <w:p w:rsidR="00D97550" w:rsidRPr="003A14AB" w:rsidRDefault="00D97550" w:rsidP="00751219">
      <w:pPr>
        <w:spacing w:after="0" w:line="360" w:lineRule="auto"/>
        <w:rPr>
          <w:rFonts w:ascii="Times New Roman" w:hAnsi="Times New Roman"/>
          <w:sz w:val="24"/>
          <w:szCs w:val="24"/>
          <w:lang w:eastAsia="cs-CZ"/>
        </w:rPr>
      </w:pPr>
    </w:p>
    <w:p w:rsidR="00D97550" w:rsidRPr="008759C3" w:rsidRDefault="00D97550" w:rsidP="00EF4FB6">
      <w:pPr>
        <w:spacing w:after="0" w:line="360" w:lineRule="auto"/>
        <w:rPr>
          <w:rFonts w:ascii="Times New Roman" w:hAnsi="Times New Roman"/>
          <w:sz w:val="24"/>
          <w:szCs w:val="24"/>
          <w:lang w:eastAsia="cs-CZ"/>
        </w:rPr>
      </w:pPr>
      <w:r w:rsidRPr="008759C3">
        <w:rPr>
          <w:rFonts w:ascii="Times New Roman" w:hAnsi="Times New Roman"/>
          <w:sz w:val="24"/>
          <w:szCs w:val="24"/>
          <w:lang w:eastAsia="cs-CZ"/>
        </w:rPr>
        <w:t xml:space="preserve">Mikroangiopatická hemolytická anemie jako vůdčí projev pokročilého nádorového onemocnění </w:t>
      </w:r>
    </w:p>
    <w:p w:rsidR="00D97550" w:rsidRDefault="00D97550" w:rsidP="00EF4FB6">
      <w:pPr>
        <w:spacing w:after="0" w:line="360" w:lineRule="auto"/>
        <w:rPr>
          <w:rFonts w:ascii="Times New Roman" w:hAnsi="Times New Roman"/>
          <w:sz w:val="24"/>
          <w:szCs w:val="24"/>
          <w:lang w:eastAsia="cs-CZ"/>
        </w:rPr>
      </w:pPr>
      <w:r w:rsidRPr="00EF4FB6">
        <w:rPr>
          <w:rFonts w:ascii="Times New Roman" w:hAnsi="Times New Roman"/>
          <w:sz w:val="24"/>
          <w:szCs w:val="24"/>
          <w:u w:val="single"/>
          <w:lang w:eastAsia="cs-CZ"/>
        </w:rPr>
        <w:t>J. Procházková,</w:t>
      </w:r>
      <w:r w:rsidRPr="008759C3">
        <w:rPr>
          <w:rFonts w:ascii="Times New Roman" w:hAnsi="Times New Roman"/>
          <w:sz w:val="24"/>
          <w:szCs w:val="24"/>
          <w:lang w:eastAsia="cs-CZ"/>
        </w:rPr>
        <w:t xml:space="preserve"> A. H</w:t>
      </w:r>
      <w:r>
        <w:rPr>
          <w:rFonts w:ascii="Times New Roman" w:hAnsi="Times New Roman"/>
          <w:sz w:val="24"/>
          <w:szCs w:val="24"/>
          <w:lang w:eastAsia="cs-CZ"/>
        </w:rPr>
        <w:t xml:space="preserve">luší, D. Kurfürstová, K. Indrák,  Praktický lékař, 2007, 87, 12, </w:t>
      </w:r>
      <w:r w:rsidRPr="008759C3">
        <w:rPr>
          <w:rFonts w:ascii="Times New Roman" w:hAnsi="Times New Roman"/>
          <w:sz w:val="24"/>
          <w:szCs w:val="24"/>
          <w:lang w:eastAsia="cs-CZ"/>
        </w:rPr>
        <w:t>11, s</w:t>
      </w:r>
      <w:r>
        <w:rPr>
          <w:rFonts w:ascii="Times New Roman" w:hAnsi="Times New Roman"/>
          <w:sz w:val="24"/>
          <w:szCs w:val="24"/>
          <w:lang w:eastAsia="cs-CZ"/>
        </w:rPr>
        <w:t>.</w:t>
      </w:r>
      <w:r w:rsidRPr="008759C3">
        <w:rPr>
          <w:rFonts w:ascii="Times New Roman" w:hAnsi="Times New Roman"/>
          <w:sz w:val="24"/>
          <w:szCs w:val="24"/>
          <w:lang w:eastAsia="cs-CZ"/>
        </w:rPr>
        <w:t xml:space="preserve"> 673-675</w:t>
      </w:r>
      <w:r>
        <w:rPr>
          <w:rFonts w:ascii="Times New Roman" w:hAnsi="Times New Roman"/>
          <w:sz w:val="24"/>
          <w:szCs w:val="24"/>
          <w:lang w:eastAsia="cs-CZ"/>
        </w:rPr>
        <w:t xml:space="preserve">, </w:t>
      </w:r>
      <w:r w:rsidRPr="002E3A7C">
        <w:rPr>
          <w:rFonts w:ascii="Times New Roman" w:hAnsi="Times New Roman"/>
          <w:sz w:val="24"/>
          <w:szCs w:val="24"/>
          <w:lang w:eastAsia="cs-CZ"/>
        </w:rPr>
        <w:t>ISSN 0032-6739</w:t>
      </w:r>
    </w:p>
    <w:p w:rsidR="00D97550" w:rsidRPr="00751219" w:rsidRDefault="00D97550" w:rsidP="00EF4FB6">
      <w:pPr>
        <w:spacing w:after="0" w:line="360" w:lineRule="auto"/>
        <w:rPr>
          <w:rFonts w:ascii="Times New Roman" w:hAnsi="Times New Roman"/>
          <w:sz w:val="24"/>
          <w:szCs w:val="24"/>
          <w:lang w:eastAsia="cs-CZ"/>
        </w:rPr>
      </w:pPr>
    </w:p>
    <w:p w:rsidR="00D97550" w:rsidRPr="008759C3" w:rsidRDefault="00D97550" w:rsidP="00EF4FB6">
      <w:pPr>
        <w:spacing w:after="0" w:line="360" w:lineRule="auto"/>
        <w:rPr>
          <w:rFonts w:ascii="Times New Roman" w:hAnsi="Times New Roman"/>
          <w:sz w:val="24"/>
          <w:szCs w:val="24"/>
          <w:lang w:eastAsia="cs-CZ"/>
        </w:rPr>
      </w:pPr>
      <w:r w:rsidRPr="008759C3">
        <w:rPr>
          <w:rFonts w:ascii="Times New Roman" w:hAnsi="Times New Roman"/>
          <w:sz w:val="24"/>
          <w:szCs w:val="24"/>
          <w:lang w:eastAsia="cs-CZ"/>
        </w:rPr>
        <w:t>Idiopatická trombocytopenická purpura v těhotenství refrakterní na farmakoterapii- kazuistika</w:t>
      </w:r>
    </w:p>
    <w:p w:rsidR="00D97550" w:rsidRPr="008759C3" w:rsidRDefault="00D97550" w:rsidP="00EF4FB6">
      <w:pPr>
        <w:spacing w:after="0" w:line="360" w:lineRule="auto"/>
        <w:rPr>
          <w:rFonts w:ascii="Times New Roman" w:hAnsi="Times New Roman"/>
          <w:sz w:val="24"/>
          <w:szCs w:val="24"/>
          <w:lang w:eastAsia="cs-CZ"/>
        </w:rPr>
      </w:pPr>
      <w:r w:rsidRPr="008759C3">
        <w:rPr>
          <w:rFonts w:ascii="Times New Roman" w:hAnsi="Times New Roman"/>
          <w:sz w:val="24"/>
          <w:szCs w:val="24"/>
          <w:u w:val="single"/>
          <w:lang w:eastAsia="cs-CZ"/>
        </w:rPr>
        <w:t>Procházková J.,</w:t>
      </w:r>
      <w:r w:rsidRPr="008759C3">
        <w:rPr>
          <w:rFonts w:ascii="Times New Roman" w:hAnsi="Times New Roman"/>
          <w:sz w:val="24"/>
          <w:szCs w:val="24"/>
          <w:lang w:eastAsia="cs-CZ"/>
        </w:rPr>
        <w:t xml:space="preserve"> Procházka M., Papajík T., Látalová E., Hluší A., Lubušký M., Neoral Č., Geierová M.</w:t>
      </w:r>
    </w:p>
    <w:p w:rsidR="00D97550" w:rsidRPr="008759C3" w:rsidRDefault="00D97550" w:rsidP="00EF4FB6">
      <w:pPr>
        <w:spacing w:after="0" w:line="360" w:lineRule="auto"/>
        <w:rPr>
          <w:rFonts w:ascii="Times New Roman" w:hAnsi="Times New Roman"/>
          <w:sz w:val="24"/>
          <w:szCs w:val="24"/>
          <w:lang w:eastAsia="cs-CZ"/>
        </w:rPr>
      </w:pPr>
      <w:r w:rsidRPr="008759C3">
        <w:rPr>
          <w:rFonts w:ascii="Times New Roman" w:hAnsi="Times New Roman"/>
          <w:sz w:val="24"/>
          <w:szCs w:val="24"/>
          <w:lang w:eastAsia="cs-CZ"/>
        </w:rPr>
        <w:t>Transfuze a hematologie dnes, 2006, č. 2</w:t>
      </w:r>
      <w:r>
        <w:rPr>
          <w:rFonts w:ascii="Times New Roman" w:hAnsi="Times New Roman"/>
          <w:sz w:val="24"/>
          <w:szCs w:val="24"/>
          <w:lang w:eastAsia="cs-CZ"/>
        </w:rPr>
        <w:t xml:space="preserve">, </w:t>
      </w:r>
      <w:r w:rsidRPr="002E3A7C">
        <w:rPr>
          <w:rFonts w:ascii="Times New Roman" w:hAnsi="Times New Roman"/>
          <w:sz w:val="24"/>
          <w:szCs w:val="24"/>
          <w:lang w:eastAsia="cs-CZ"/>
        </w:rPr>
        <w:t>ISSN 1213-5763</w:t>
      </w:r>
    </w:p>
    <w:p w:rsidR="00D97550" w:rsidRDefault="00D97550" w:rsidP="00751219">
      <w:pPr>
        <w:spacing w:after="0" w:line="360" w:lineRule="auto"/>
        <w:rPr>
          <w:rFonts w:ascii="Times New Roman" w:hAnsi="Times New Roman"/>
          <w:sz w:val="24"/>
          <w:szCs w:val="24"/>
          <w:lang w:eastAsia="cs-CZ"/>
        </w:rPr>
      </w:pPr>
    </w:p>
    <w:p w:rsidR="00D97550" w:rsidRPr="008759C3" w:rsidRDefault="00D97550" w:rsidP="00751219">
      <w:pPr>
        <w:spacing w:after="0" w:line="360" w:lineRule="auto"/>
        <w:rPr>
          <w:rFonts w:ascii="Times New Roman" w:hAnsi="Times New Roman"/>
          <w:sz w:val="24"/>
          <w:szCs w:val="24"/>
          <w:lang w:eastAsia="cs-CZ"/>
        </w:rPr>
      </w:pPr>
      <w:r w:rsidRPr="008759C3">
        <w:rPr>
          <w:rFonts w:ascii="Times New Roman" w:hAnsi="Times New Roman"/>
          <w:sz w:val="24"/>
          <w:szCs w:val="24"/>
          <w:lang w:eastAsia="cs-CZ"/>
        </w:rPr>
        <w:t>Trombocytopenie v graviditě</w:t>
      </w:r>
    </w:p>
    <w:p w:rsidR="00D97550" w:rsidRPr="008759C3" w:rsidRDefault="00D97550" w:rsidP="00751219">
      <w:pPr>
        <w:spacing w:after="0" w:line="360" w:lineRule="auto"/>
        <w:rPr>
          <w:rFonts w:ascii="Times New Roman" w:hAnsi="Times New Roman"/>
          <w:sz w:val="24"/>
          <w:szCs w:val="24"/>
          <w:lang w:eastAsia="cs-CZ"/>
        </w:rPr>
      </w:pPr>
      <w:r w:rsidRPr="008759C3">
        <w:rPr>
          <w:rFonts w:ascii="Times New Roman" w:hAnsi="Times New Roman"/>
          <w:sz w:val="24"/>
          <w:szCs w:val="24"/>
          <w:lang w:eastAsia="cs-CZ"/>
        </w:rPr>
        <w:t xml:space="preserve">P. Brychtová, O. Šimetka, </w:t>
      </w:r>
      <w:r w:rsidRPr="008759C3">
        <w:rPr>
          <w:rFonts w:ascii="Times New Roman" w:hAnsi="Times New Roman"/>
          <w:sz w:val="24"/>
          <w:szCs w:val="24"/>
          <w:u w:val="single"/>
          <w:lang w:eastAsia="cs-CZ"/>
        </w:rPr>
        <w:t>J. Procházková,</w:t>
      </w:r>
      <w:r w:rsidRPr="008759C3">
        <w:rPr>
          <w:rFonts w:ascii="Times New Roman" w:hAnsi="Times New Roman"/>
          <w:sz w:val="24"/>
          <w:szCs w:val="24"/>
          <w:lang w:eastAsia="cs-CZ"/>
        </w:rPr>
        <w:t xml:space="preserve"> M. Procházka</w:t>
      </w:r>
    </w:p>
    <w:p w:rsidR="00D97550" w:rsidRPr="008759C3" w:rsidRDefault="00D97550" w:rsidP="00751219">
      <w:pPr>
        <w:spacing w:after="0" w:line="360" w:lineRule="auto"/>
        <w:rPr>
          <w:rFonts w:ascii="Times New Roman" w:hAnsi="Times New Roman"/>
          <w:sz w:val="24"/>
          <w:szCs w:val="24"/>
          <w:lang w:eastAsia="cs-CZ"/>
        </w:rPr>
      </w:pPr>
      <w:r w:rsidRPr="008759C3">
        <w:rPr>
          <w:rFonts w:ascii="Times New Roman" w:hAnsi="Times New Roman"/>
          <w:sz w:val="24"/>
          <w:szCs w:val="24"/>
          <w:lang w:eastAsia="cs-CZ"/>
        </w:rPr>
        <w:t>Gynekolog, 2009, č. 1</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Kombinovaná chelatační léčba u pacienta s myelodysplastickým syndromem a vrozenou hemochromatózou </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J. Vondráková, </w:t>
      </w:r>
      <w:r w:rsidRPr="00751219">
        <w:rPr>
          <w:rFonts w:ascii="Times New Roman" w:hAnsi="Times New Roman"/>
          <w:sz w:val="24"/>
          <w:szCs w:val="24"/>
          <w:u w:val="single"/>
          <w:lang w:eastAsia="cs-CZ"/>
        </w:rPr>
        <w:t xml:space="preserve">J. Procházková, </w:t>
      </w:r>
      <w:r w:rsidRPr="00751219">
        <w:rPr>
          <w:rFonts w:ascii="Times New Roman" w:hAnsi="Times New Roman"/>
          <w:sz w:val="24"/>
          <w:szCs w:val="24"/>
          <w:lang w:eastAsia="cs-CZ"/>
        </w:rPr>
        <w:t>K. Indrák, L. Kučerová</w:t>
      </w:r>
    </w:p>
    <w:p w:rsidR="00D97550"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Praktický lékař, 2008, 88, 3, s. 166-168</w:t>
      </w:r>
      <w:r>
        <w:rPr>
          <w:rFonts w:ascii="Times New Roman" w:hAnsi="Times New Roman"/>
          <w:sz w:val="24"/>
          <w:szCs w:val="24"/>
          <w:lang w:eastAsia="cs-CZ"/>
        </w:rPr>
        <w:t xml:space="preserve">, </w:t>
      </w:r>
      <w:r w:rsidRPr="002E3A7C">
        <w:rPr>
          <w:rFonts w:ascii="Times New Roman" w:hAnsi="Times New Roman"/>
          <w:sz w:val="24"/>
          <w:szCs w:val="24"/>
          <w:lang w:eastAsia="cs-CZ"/>
        </w:rPr>
        <w:t>ISSN 0032-6739</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u w:val="single"/>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Aspergilóza plic - fatální komplikace u pacienta s akutní promyelocytární leukémií</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Hubáček J., </w:t>
      </w: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xml:space="preserve"> Kučerová L., Indrák K.</w:t>
      </w:r>
    </w:p>
    <w:p w:rsidR="00D97550"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Praktický lékař, 2006, 86, č.5</w:t>
      </w:r>
      <w:r>
        <w:rPr>
          <w:rFonts w:ascii="Times New Roman" w:hAnsi="Times New Roman"/>
          <w:sz w:val="24"/>
          <w:szCs w:val="24"/>
          <w:lang w:eastAsia="cs-CZ"/>
        </w:rPr>
        <w:t xml:space="preserve">, </w:t>
      </w:r>
      <w:r w:rsidRPr="002E3A7C">
        <w:rPr>
          <w:rFonts w:ascii="Times New Roman" w:hAnsi="Times New Roman"/>
          <w:sz w:val="24"/>
          <w:szCs w:val="24"/>
          <w:lang w:eastAsia="cs-CZ"/>
        </w:rPr>
        <w:t>ISSN 0032-6739</w:t>
      </w:r>
    </w:p>
    <w:p w:rsidR="00D97550" w:rsidRPr="00751219" w:rsidRDefault="00D97550" w:rsidP="00751219">
      <w:pPr>
        <w:spacing w:after="0" w:line="360" w:lineRule="auto"/>
        <w:rPr>
          <w:rFonts w:ascii="Times New Roman" w:hAnsi="Times New Roman"/>
          <w:sz w:val="24"/>
          <w:szCs w:val="24"/>
          <w:lang w:eastAsia="cs-CZ"/>
        </w:rPr>
      </w:pPr>
    </w:p>
    <w:p w:rsidR="00D97550" w:rsidRDefault="00D97550" w:rsidP="00751219">
      <w:pPr>
        <w:spacing w:after="0" w:line="360" w:lineRule="auto"/>
        <w:rPr>
          <w:rFonts w:ascii="Times New Roman" w:hAnsi="Times New Roman"/>
          <w:sz w:val="24"/>
          <w:szCs w:val="24"/>
          <w:u w:val="single"/>
          <w:lang w:eastAsia="cs-CZ"/>
        </w:rPr>
      </w:pPr>
    </w:p>
    <w:p w:rsidR="00D97550" w:rsidRPr="00751219" w:rsidRDefault="00D97550" w:rsidP="00751219">
      <w:pPr>
        <w:spacing w:after="0" w:line="360" w:lineRule="auto"/>
        <w:rPr>
          <w:rFonts w:ascii="Times New Roman" w:hAnsi="Times New Roman"/>
          <w:sz w:val="24"/>
          <w:szCs w:val="24"/>
          <w:u w:val="single"/>
          <w:lang w:eastAsia="cs-CZ"/>
        </w:rPr>
      </w:pPr>
      <w:r w:rsidRPr="00751219">
        <w:rPr>
          <w:rFonts w:ascii="Times New Roman" w:hAnsi="Times New Roman"/>
          <w:sz w:val="24"/>
          <w:szCs w:val="24"/>
          <w:u w:val="single"/>
          <w:lang w:eastAsia="cs-CZ"/>
        </w:rPr>
        <w:t>Přehledné vědecké publikace in extenso uveřejněné v ostatních recenzovaných vědeckých časopisech</w:t>
      </w:r>
    </w:p>
    <w:p w:rsidR="00D97550" w:rsidRPr="00751219" w:rsidRDefault="00D97550" w:rsidP="00751219">
      <w:pPr>
        <w:spacing w:after="0" w:line="360" w:lineRule="auto"/>
        <w:rPr>
          <w:rFonts w:ascii="Times New Roman" w:hAnsi="Times New Roman"/>
          <w:sz w:val="24"/>
          <w:szCs w:val="24"/>
          <w:u w:val="single"/>
          <w:lang w:eastAsia="cs-CZ"/>
        </w:rPr>
      </w:pPr>
    </w:p>
    <w:p w:rsidR="00D97550" w:rsidRDefault="00D97550" w:rsidP="006D2820">
      <w:pPr>
        <w:spacing w:after="0" w:line="360" w:lineRule="auto"/>
        <w:rPr>
          <w:rFonts w:ascii="Times New Roman" w:hAnsi="Times New Roman"/>
          <w:sz w:val="24"/>
          <w:szCs w:val="24"/>
          <w:lang w:eastAsia="cs-CZ"/>
        </w:rPr>
      </w:pPr>
    </w:p>
    <w:p w:rsidR="00D97550" w:rsidRDefault="00D97550" w:rsidP="006D2820">
      <w:pPr>
        <w:spacing w:after="0" w:line="360" w:lineRule="auto"/>
        <w:rPr>
          <w:rFonts w:ascii="Times New Roman" w:hAnsi="Times New Roman"/>
          <w:sz w:val="24"/>
          <w:szCs w:val="24"/>
          <w:lang w:eastAsia="cs-CZ"/>
        </w:rPr>
      </w:pPr>
      <w:r>
        <w:rPr>
          <w:rFonts w:ascii="Times New Roman" w:hAnsi="Times New Roman"/>
          <w:sz w:val="24"/>
          <w:szCs w:val="24"/>
          <w:lang w:eastAsia="cs-CZ"/>
        </w:rPr>
        <w:lastRenderedPageBreak/>
        <w:t>Problematika krvácivých chorob v porodnictví</w:t>
      </w:r>
    </w:p>
    <w:p w:rsidR="00D97550" w:rsidRDefault="00D97550" w:rsidP="006D2820">
      <w:pPr>
        <w:spacing w:after="0" w:line="360" w:lineRule="auto"/>
        <w:rPr>
          <w:rFonts w:ascii="Times New Roman" w:hAnsi="Times New Roman"/>
          <w:sz w:val="24"/>
          <w:szCs w:val="24"/>
          <w:lang w:eastAsia="cs-CZ"/>
        </w:rPr>
      </w:pPr>
      <w:r w:rsidRPr="003A14AB">
        <w:rPr>
          <w:rFonts w:ascii="Times New Roman" w:hAnsi="Times New Roman"/>
          <w:sz w:val="24"/>
          <w:szCs w:val="24"/>
          <w:u w:val="single"/>
          <w:lang w:eastAsia="cs-CZ"/>
        </w:rPr>
        <w:t>Procházková J.,</w:t>
      </w:r>
      <w:r>
        <w:rPr>
          <w:rFonts w:ascii="Times New Roman" w:hAnsi="Times New Roman"/>
          <w:sz w:val="24"/>
          <w:szCs w:val="24"/>
          <w:lang w:eastAsia="cs-CZ"/>
        </w:rPr>
        <w:t xml:space="preserve"> Procházka M., Lubušký M.,Česká Gynekologie, 2013, č.1</w:t>
      </w:r>
      <w:r w:rsidRPr="00751219">
        <w:rPr>
          <w:rFonts w:ascii="Times New Roman" w:hAnsi="Times New Roman"/>
          <w:sz w:val="24"/>
          <w:szCs w:val="24"/>
          <w:lang w:eastAsia="cs-CZ"/>
        </w:rPr>
        <w:t xml:space="preserve">, </w:t>
      </w:r>
      <w:r>
        <w:rPr>
          <w:rFonts w:ascii="Times New Roman" w:hAnsi="Times New Roman"/>
          <w:sz w:val="24"/>
          <w:szCs w:val="24"/>
          <w:lang w:eastAsia="cs-CZ"/>
        </w:rPr>
        <w:t xml:space="preserve">s. 83-88,  </w:t>
      </w:r>
      <w:r w:rsidRPr="00751219">
        <w:rPr>
          <w:rFonts w:ascii="Times New Roman" w:hAnsi="Times New Roman"/>
          <w:sz w:val="24"/>
          <w:szCs w:val="24"/>
          <w:lang w:eastAsia="cs-CZ"/>
        </w:rPr>
        <w:t>ISNN 1210-7832</w:t>
      </w:r>
    </w:p>
    <w:p w:rsidR="00D97550" w:rsidRDefault="00D97550" w:rsidP="00751219">
      <w:pPr>
        <w:spacing w:after="0" w:line="360" w:lineRule="auto"/>
        <w:rPr>
          <w:rFonts w:ascii="Times New Roman" w:hAnsi="Times New Roman"/>
          <w:sz w:val="24"/>
          <w:szCs w:val="24"/>
          <w:lang w:eastAsia="cs-CZ"/>
        </w:rPr>
      </w:pPr>
    </w:p>
    <w:p w:rsidR="00D97550" w:rsidRPr="00221677" w:rsidRDefault="00D97550" w:rsidP="00751219">
      <w:pPr>
        <w:spacing w:after="0" w:line="360" w:lineRule="auto"/>
        <w:rPr>
          <w:rFonts w:ascii="Times New Roman" w:hAnsi="Times New Roman"/>
          <w:sz w:val="24"/>
          <w:szCs w:val="24"/>
          <w:lang w:eastAsia="cs-CZ"/>
        </w:rPr>
      </w:pPr>
      <w:r w:rsidRPr="00221677">
        <w:rPr>
          <w:rFonts w:ascii="Times New Roman" w:hAnsi="Times New Roman"/>
          <w:sz w:val="24"/>
          <w:szCs w:val="24"/>
          <w:lang w:eastAsia="cs-CZ"/>
        </w:rPr>
        <w:t>Současné možnosti laboratorní diagnostiky heparinem indukované trombocytopenie</w:t>
      </w:r>
    </w:p>
    <w:p w:rsidR="00D97550" w:rsidRPr="00221677" w:rsidRDefault="00D97550" w:rsidP="00751219">
      <w:pPr>
        <w:spacing w:after="0" w:line="360" w:lineRule="auto"/>
        <w:rPr>
          <w:rFonts w:ascii="Times New Roman" w:hAnsi="Times New Roman"/>
          <w:sz w:val="24"/>
          <w:szCs w:val="24"/>
          <w:lang w:eastAsia="cs-CZ"/>
        </w:rPr>
      </w:pPr>
      <w:r w:rsidRPr="00221677">
        <w:rPr>
          <w:rFonts w:ascii="Times New Roman" w:hAnsi="Times New Roman"/>
          <w:sz w:val="24"/>
          <w:szCs w:val="24"/>
          <w:lang w:eastAsia="cs-CZ"/>
        </w:rPr>
        <w:t xml:space="preserve">Slavík L., Svobodová G., Úlehlová J., Krčová V., Hluší A., </w:t>
      </w:r>
      <w:r w:rsidRPr="00221677">
        <w:rPr>
          <w:rFonts w:ascii="Times New Roman" w:hAnsi="Times New Roman"/>
          <w:sz w:val="24"/>
          <w:szCs w:val="24"/>
          <w:u w:val="single"/>
          <w:lang w:eastAsia="cs-CZ"/>
        </w:rPr>
        <w:t>Procházková J.</w:t>
      </w:r>
      <w:r>
        <w:rPr>
          <w:rFonts w:ascii="Times New Roman" w:hAnsi="Times New Roman"/>
          <w:sz w:val="24"/>
          <w:szCs w:val="24"/>
          <w:u w:val="single"/>
          <w:lang w:eastAsia="cs-CZ"/>
        </w:rPr>
        <w:t>:</w:t>
      </w:r>
      <w:r w:rsidRPr="00221677">
        <w:rPr>
          <w:rFonts w:ascii="Times New Roman" w:hAnsi="Times New Roman"/>
          <w:sz w:val="24"/>
          <w:szCs w:val="24"/>
          <w:lang w:eastAsia="cs-CZ"/>
        </w:rPr>
        <w:t xml:space="preserve"> Transfuze a hematologie dnes, 2012, č.2, s. 76-80, ISSN 1213-5763</w:t>
      </w:r>
    </w:p>
    <w:p w:rsidR="00D97550" w:rsidRPr="00751219" w:rsidRDefault="00D97550" w:rsidP="00751219">
      <w:pPr>
        <w:spacing w:after="0" w:line="360" w:lineRule="auto"/>
        <w:rPr>
          <w:rFonts w:ascii="Times New Roman" w:hAnsi="Times New Roman"/>
          <w:sz w:val="24"/>
          <w:szCs w:val="24"/>
          <w:lang w:eastAsia="cs-CZ"/>
        </w:rPr>
      </w:pPr>
    </w:p>
    <w:p w:rsidR="00D97550" w:rsidRPr="00221677" w:rsidRDefault="00D97550" w:rsidP="00221677">
      <w:pPr>
        <w:spacing w:after="0" w:line="360" w:lineRule="auto"/>
        <w:rPr>
          <w:rFonts w:ascii="Times New Roman" w:hAnsi="Times New Roman"/>
          <w:sz w:val="24"/>
          <w:szCs w:val="24"/>
          <w:lang w:eastAsia="cs-CZ"/>
        </w:rPr>
      </w:pPr>
      <w:r w:rsidRPr="00221677">
        <w:rPr>
          <w:rFonts w:ascii="Times New Roman" w:hAnsi="Times New Roman"/>
          <w:sz w:val="24"/>
          <w:szCs w:val="24"/>
          <w:lang w:eastAsia="cs-CZ"/>
        </w:rPr>
        <w:t xml:space="preserve">Terapie imunitní trombocytopenie v graviditě </w:t>
      </w:r>
    </w:p>
    <w:p w:rsidR="00D97550" w:rsidRDefault="00D97550" w:rsidP="00221677">
      <w:pPr>
        <w:spacing w:after="0" w:line="360" w:lineRule="auto"/>
        <w:rPr>
          <w:rFonts w:ascii="Times New Roman" w:hAnsi="Times New Roman"/>
          <w:sz w:val="24"/>
          <w:szCs w:val="24"/>
          <w:lang w:eastAsia="cs-CZ"/>
        </w:rPr>
      </w:pPr>
      <w:r w:rsidRPr="00221677">
        <w:rPr>
          <w:rFonts w:ascii="Times New Roman" w:hAnsi="Times New Roman"/>
          <w:sz w:val="24"/>
          <w:szCs w:val="24"/>
          <w:lang w:eastAsia="cs-CZ"/>
        </w:rPr>
        <w:t xml:space="preserve">Hluší A., </w:t>
      </w:r>
      <w:r w:rsidRPr="00AA023B">
        <w:rPr>
          <w:rFonts w:ascii="Times New Roman" w:hAnsi="Times New Roman"/>
          <w:sz w:val="24"/>
          <w:szCs w:val="24"/>
          <w:u w:val="single"/>
          <w:lang w:eastAsia="cs-CZ"/>
        </w:rPr>
        <w:t xml:space="preserve">Procházková J., </w:t>
      </w:r>
      <w:r w:rsidRPr="00221677">
        <w:rPr>
          <w:rFonts w:ascii="Times New Roman" w:hAnsi="Times New Roman"/>
          <w:sz w:val="24"/>
          <w:szCs w:val="24"/>
          <w:lang w:eastAsia="cs-CZ"/>
        </w:rPr>
        <w:t>Krčová V., Indrák K.</w:t>
      </w:r>
      <w:r>
        <w:rPr>
          <w:rFonts w:ascii="Times New Roman" w:hAnsi="Times New Roman"/>
          <w:sz w:val="24"/>
          <w:szCs w:val="24"/>
          <w:lang w:eastAsia="cs-CZ"/>
        </w:rPr>
        <w:t>:</w:t>
      </w:r>
      <w:r w:rsidRPr="00221677">
        <w:rPr>
          <w:rFonts w:ascii="Times New Roman" w:hAnsi="Times New Roman"/>
          <w:sz w:val="24"/>
          <w:szCs w:val="24"/>
          <w:lang w:eastAsia="cs-CZ"/>
        </w:rPr>
        <w:t xml:space="preserve"> Vnitřní lék 2010, 56 Suppl 1, s. 78-80</w:t>
      </w:r>
    </w:p>
    <w:p w:rsidR="00D97550" w:rsidRDefault="00D97550" w:rsidP="00221677">
      <w:pPr>
        <w:spacing w:after="0" w:line="360" w:lineRule="auto"/>
        <w:rPr>
          <w:rFonts w:ascii="Times New Roman" w:hAnsi="Times New Roman"/>
          <w:sz w:val="24"/>
          <w:szCs w:val="24"/>
          <w:lang w:eastAsia="cs-CZ"/>
        </w:rPr>
      </w:pPr>
    </w:p>
    <w:p w:rsidR="00D97550" w:rsidRDefault="00D97550" w:rsidP="00751219">
      <w:pPr>
        <w:spacing w:after="0" w:line="360" w:lineRule="auto"/>
        <w:rPr>
          <w:rFonts w:ascii="Times New Roman" w:hAnsi="Times New Roman"/>
          <w:sz w:val="24"/>
          <w:szCs w:val="24"/>
          <w:lang w:eastAsia="cs-CZ"/>
        </w:rPr>
      </w:pPr>
      <w:r>
        <w:rPr>
          <w:rFonts w:ascii="Times New Roman" w:hAnsi="Times New Roman"/>
          <w:sz w:val="24"/>
          <w:szCs w:val="24"/>
          <w:lang w:eastAsia="cs-CZ"/>
        </w:rPr>
        <w:t>Idiopatická trombocytopenická purpura</w:t>
      </w:r>
    </w:p>
    <w:p w:rsidR="00D97550" w:rsidRDefault="00D97550" w:rsidP="00751219">
      <w:pPr>
        <w:spacing w:after="0" w:line="360" w:lineRule="auto"/>
        <w:rPr>
          <w:rFonts w:ascii="Times New Roman" w:hAnsi="Times New Roman"/>
          <w:sz w:val="24"/>
          <w:szCs w:val="24"/>
          <w:lang w:eastAsia="cs-CZ"/>
        </w:rPr>
      </w:pPr>
      <w:r>
        <w:rPr>
          <w:rFonts w:ascii="Times New Roman" w:hAnsi="Times New Roman"/>
          <w:sz w:val="24"/>
          <w:szCs w:val="24"/>
          <w:lang w:eastAsia="cs-CZ"/>
        </w:rPr>
        <w:t xml:space="preserve">Raida L., Hluší A., </w:t>
      </w:r>
      <w:r w:rsidRPr="00AA023B">
        <w:rPr>
          <w:rFonts w:ascii="Times New Roman" w:hAnsi="Times New Roman"/>
          <w:sz w:val="24"/>
          <w:szCs w:val="24"/>
          <w:u w:val="single"/>
          <w:lang w:eastAsia="cs-CZ"/>
        </w:rPr>
        <w:t>Procházková J.,</w:t>
      </w:r>
      <w:r>
        <w:rPr>
          <w:rFonts w:ascii="Times New Roman" w:hAnsi="Times New Roman"/>
          <w:sz w:val="24"/>
          <w:szCs w:val="24"/>
          <w:lang w:eastAsia="cs-CZ"/>
        </w:rPr>
        <w:t xml:space="preserve"> Juráňová J.: </w:t>
      </w:r>
      <w:r w:rsidRPr="00C53810">
        <w:rPr>
          <w:rFonts w:ascii="Times New Roman" w:hAnsi="Times New Roman"/>
          <w:sz w:val="24"/>
          <w:szCs w:val="24"/>
          <w:lang w:eastAsia="cs-CZ"/>
        </w:rPr>
        <w:t>Praktický lékař, 2008, 88</w:t>
      </w:r>
      <w:r>
        <w:rPr>
          <w:rFonts w:ascii="Times New Roman" w:hAnsi="Times New Roman"/>
          <w:sz w:val="24"/>
          <w:szCs w:val="24"/>
          <w:lang w:eastAsia="cs-CZ"/>
        </w:rPr>
        <w:t>, 12, s. 690-694</w:t>
      </w:r>
    </w:p>
    <w:p w:rsidR="00D97550" w:rsidRDefault="00D97550" w:rsidP="00751219">
      <w:pPr>
        <w:spacing w:after="0" w:line="360" w:lineRule="auto"/>
        <w:rPr>
          <w:rFonts w:ascii="Times New Roman" w:hAnsi="Times New Roman"/>
          <w:sz w:val="24"/>
          <w:szCs w:val="24"/>
          <w:lang w:eastAsia="cs-CZ"/>
        </w:rPr>
      </w:pPr>
      <w:r>
        <w:rPr>
          <w:rFonts w:ascii="Times New Roman" w:hAnsi="Times New Roman"/>
          <w:sz w:val="24"/>
          <w:szCs w:val="24"/>
          <w:lang w:eastAsia="cs-CZ"/>
        </w:rPr>
        <w:t>ISSN 0032-6739</w:t>
      </w:r>
    </w:p>
    <w:p w:rsidR="00D97550"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Komplikace dlouhodobé léčby heparinem v těhotenství </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Krčová V., Procházka M., Krč I., </w:t>
      </w: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Slavík L.</w:t>
      </w:r>
      <w:r>
        <w:rPr>
          <w:rFonts w:ascii="Times New Roman" w:hAnsi="Times New Roman"/>
          <w:sz w:val="24"/>
          <w:szCs w:val="24"/>
          <w:lang w:eastAsia="cs-CZ"/>
        </w:rPr>
        <w:t>:</w:t>
      </w:r>
    </w:p>
    <w:p w:rsidR="00D97550" w:rsidRPr="00751219" w:rsidRDefault="00D97550" w:rsidP="00751219">
      <w:pPr>
        <w:spacing w:after="0" w:line="360" w:lineRule="auto"/>
        <w:rPr>
          <w:rFonts w:ascii="Times New Roman" w:hAnsi="Times New Roman"/>
          <w:b/>
          <w:sz w:val="24"/>
          <w:szCs w:val="24"/>
          <w:lang w:eastAsia="cs-CZ"/>
        </w:rPr>
      </w:pPr>
      <w:r w:rsidRPr="00751219">
        <w:rPr>
          <w:rFonts w:ascii="Times New Roman" w:hAnsi="Times New Roman"/>
          <w:sz w:val="24"/>
          <w:szCs w:val="24"/>
          <w:lang w:eastAsia="cs-CZ"/>
        </w:rPr>
        <w:t>Interní medicína pro praxi 2003/4, s.199 – 201</w:t>
      </w:r>
    </w:p>
    <w:p w:rsidR="00D97550" w:rsidRPr="00751219" w:rsidRDefault="00D97550" w:rsidP="00751219">
      <w:pPr>
        <w:spacing w:after="0" w:line="360" w:lineRule="auto"/>
        <w:rPr>
          <w:rFonts w:ascii="Times New Roman" w:hAnsi="Times New Roman"/>
          <w:sz w:val="24"/>
          <w:szCs w:val="24"/>
          <w:lang w:eastAsia="cs-CZ"/>
        </w:rPr>
      </w:pPr>
    </w:p>
    <w:p w:rsidR="00D97550" w:rsidRPr="008759C3" w:rsidRDefault="00D97550" w:rsidP="00751219">
      <w:pPr>
        <w:spacing w:after="0" w:line="360" w:lineRule="auto"/>
        <w:rPr>
          <w:rFonts w:ascii="Times New Roman" w:hAnsi="Times New Roman"/>
          <w:sz w:val="24"/>
          <w:szCs w:val="24"/>
          <w:lang w:eastAsia="cs-CZ"/>
        </w:rPr>
      </w:pPr>
      <w:r w:rsidRPr="008759C3">
        <w:rPr>
          <w:rFonts w:ascii="Times New Roman" w:hAnsi="Times New Roman"/>
          <w:sz w:val="24"/>
          <w:szCs w:val="24"/>
          <w:lang w:eastAsia="cs-CZ"/>
        </w:rPr>
        <w:t>Anémie v</w:t>
      </w:r>
      <w:r>
        <w:rPr>
          <w:rFonts w:ascii="Times New Roman" w:hAnsi="Times New Roman"/>
          <w:sz w:val="24"/>
          <w:szCs w:val="24"/>
          <w:lang w:eastAsia="cs-CZ"/>
        </w:rPr>
        <w:t> </w:t>
      </w:r>
      <w:r w:rsidRPr="008759C3">
        <w:rPr>
          <w:rFonts w:ascii="Times New Roman" w:hAnsi="Times New Roman"/>
          <w:sz w:val="24"/>
          <w:szCs w:val="24"/>
          <w:lang w:eastAsia="cs-CZ"/>
        </w:rPr>
        <w:t>těhotenství</w:t>
      </w:r>
    </w:p>
    <w:p w:rsidR="00D97550" w:rsidRPr="008759C3" w:rsidRDefault="00D97550" w:rsidP="00751219">
      <w:pPr>
        <w:spacing w:after="0" w:line="360" w:lineRule="auto"/>
        <w:rPr>
          <w:rFonts w:ascii="Times New Roman" w:hAnsi="Times New Roman"/>
          <w:sz w:val="24"/>
          <w:szCs w:val="24"/>
          <w:lang w:eastAsia="cs-CZ"/>
        </w:rPr>
      </w:pPr>
      <w:r w:rsidRPr="008759C3">
        <w:rPr>
          <w:rFonts w:ascii="Times New Roman" w:hAnsi="Times New Roman"/>
          <w:sz w:val="24"/>
          <w:szCs w:val="24"/>
          <w:lang w:eastAsia="cs-CZ"/>
        </w:rPr>
        <w:t xml:space="preserve">Procházka M., </w:t>
      </w:r>
      <w:r w:rsidRPr="008759C3">
        <w:rPr>
          <w:rFonts w:ascii="Times New Roman" w:hAnsi="Times New Roman"/>
          <w:sz w:val="24"/>
          <w:szCs w:val="24"/>
          <w:u w:val="single"/>
          <w:lang w:eastAsia="cs-CZ"/>
        </w:rPr>
        <w:t>Procházková J.</w:t>
      </w:r>
    </w:p>
    <w:p w:rsidR="00D97550" w:rsidRPr="008759C3" w:rsidRDefault="00D97550" w:rsidP="00751219">
      <w:pPr>
        <w:spacing w:after="0" w:line="360" w:lineRule="auto"/>
        <w:rPr>
          <w:rFonts w:ascii="Times New Roman" w:hAnsi="Times New Roman"/>
          <w:sz w:val="24"/>
          <w:szCs w:val="24"/>
          <w:lang w:eastAsia="cs-CZ"/>
        </w:rPr>
      </w:pPr>
      <w:r w:rsidRPr="008759C3">
        <w:rPr>
          <w:rFonts w:ascii="Times New Roman" w:hAnsi="Times New Roman"/>
          <w:sz w:val="24"/>
          <w:szCs w:val="24"/>
          <w:lang w:eastAsia="cs-CZ"/>
        </w:rPr>
        <w:t>Praktická gynekologie, 2003, č.3</w:t>
      </w:r>
    </w:p>
    <w:p w:rsidR="00D97550" w:rsidRPr="00751219" w:rsidRDefault="00D97550" w:rsidP="00751219">
      <w:pPr>
        <w:spacing w:after="0" w:line="360" w:lineRule="auto"/>
        <w:rPr>
          <w:rFonts w:ascii="Times New Roman" w:hAnsi="Times New Roman"/>
          <w:sz w:val="24"/>
          <w:szCs w:val="24"/>
          <w:lang w:eastAsia="cs-CZ"/>
        </w:rPr>
      </w:pPr>
    </w:p>
    <w:p w:rsidR="00D97550" w:rsidRDefault="00D97550" w:rsidP="00751219">
      <w:pPr>
        <w:spacing w:after="0" w:line="360" w:lineRule="auto"/>
        <w:rPr>
          <w:rFonts w:ascii="Times New Roman" w:hAnsi="Times New Roman"/>
          <w:sz w:val="24"/>
          <w:szCs w:val="24"/>
          <w:u w:val="single"/>
          <w:lang w:eastAsia="cs-CZ"/>
        </w:rPr>
      </w:pPr>
      <w:r w:rsidRPr="00751219">
        <w:rPr>
          <w:rFonts w:ascii="Times New Roman" w:hAnsi="Times New Roman"/>
          <w:sz w:val="24"/>
          <w:szCs w:val="24"/>
          <w:u w:val="single"/>
          <w:lang w:eastAsia="cs-CZ"/>
        </w:rPr>
        <w:t>Kapitoly v</w:t>
      </w:r>
      <w:r>
        <w:rPr>
          <w:rFonts w:ascii="Times New Roman" w:hAnsi="Times New Roman"/>
          <w:sz w:val="24"/>
          <w:szCs w:val="24"/>
          <w:u w:val="single"/>
          <w:lang w:eastAsia="cs-CZ"/>
        </w:rPr>
        <w:t> </w:t>
      </w:r>
      <w:r w:rsidRPr="00751219">
        <w:rPr>
          <w:rFonts w:ascii="Times New Roman" w:hAnsi="Times New Roman"/>
          <w:sz w:val="24"/>
          <w:szCs w:val="24"/>
          <w:u w:val="single"/>
          <w:lang w:eastAsia="cs-CZ"/>
        </w:rPr>
        <w:t>monografiích</w:t>
      </w:r>
    </w:p>
    <w:p w:rsidR="00D97550" w:rsidRPr="00751219" w:rsidRDefault="00D97550" w:rsidP="00751219">
      <w:pPr>
        <w:spacing w:after="0" w:line="360" w:lineRule="auto"/>
        <w:rPr>
          <w:rFonts w:ascii="Times New Roman" w:hAnsi="Times New Roman"/>
          <w:sz w:val="24"/>
          <w:szCs w:val="24"/>
          <w:u w:val="single"/>
          <w:lang w:eastAsia="cs-CZ"/>
        </w:rPr>
      </w:pPr>
    </w:p>
    <w:p w:rsidR="00D97550" w:rsidRPr="00BA3BF5" w:rsidRDefault="00D97550" w:rsidP="00BA3BF5">
      <w:pPr>
        <w:spacing w:after="0" w:line="360" w:lineRule="auto"/>
        <w:rPr>
          <w:rFonts w:ascii="Times New Roman" w:hAnsi="Times New Roman"/>
          <w:sz w:val="24"/>
          <w:szCs w:val="24"/>
          <w:lang w:eastAsia="cs-CZ"/>
        </w:rPr>
      </w:pPr>
      <w:r>
        <w:rPr>
          <w:rFonts w:ascii="Times New Roman" w:hAnsi="Times New Roman"/>
          <w:sz w:val="24"/>
          <w:szCs w:val="24"/>
          <w:lang w:eastAsia="cs-CZ"/>
        </w:rPr>
        <w:t xml:space="preserve">Cerebral Venous Thrombosis in </w:t>
      </w:r>
      <w:r w:rsidRPr="00BA3BF5">
        <w:rPr>
          <w:rFonts w:ascii="Times New Roman" w:hAnsi="Times New Roman"/>
          <w:sz w:val="24"/>
          <w:szCs w:val="24"/>
          <w:lang w:eastAsia="cs-CZ"/>
        </w:rPr>
        <w:t>Patients Using Oral Contraceptives</w:t>
      </w:r>
      <w:r>
        <w:rPr>
          <w:rFonts w:ascii="Times New Roman" w:hAnsi="Times New Roman"/>
          <w:sz w:val="24"/>
          <w:szCs w:val="24"/>
          <w:lang w:eastAsia="cs-CZ"/>
        </w:rPr>
        <w:t xml:space="preserve">  (Chapter 7)</w:t>
      </w:r>
    </w:p>
    <w:p w:rsidR="00D97550" w:rsidRPr="00BA3BF5" w:rsidRDefault="00D97550" w:rsidP="00BA3BF5">
      <w:pPr>
        <w:spacing w:after="0" w:line="360" w:lineRule="auto"/>
        <w:rPr>
          <w:rFonts w:ascii="Times New Roman" w:hAnsi="Times New Roman"/>
          <w:sz w:val="24"/>
          <w:szCs w:val="24"/>
          <w:lang w:eastAsia="cs-CZ"/>
        </w:rPr>
      </w:pPr>
      <w:r>
        <w:rPr>
          <w:rFonts w:ascii="Times New Roman" w:hAnsi="Times New Roman"/>
          <w:sz w:val="24"/>
          <w:szCs w:val="24"/>
          <w:lang w:eastAsia="cs-CZ"/>
        </w:rPr>
        <w:t xml:space="preserve">Procházka Václav, Procházka Martin, Ľubušký Marek, </w:t>
      </w:r>
      <w:r w:rsidRPr="00BA3BF5">
        <w:rPr>
          <w:rFonts w:ascii="Times New Roman" w:hAnsi="Times New Roman"/>
          <w:sz w:val="24"/>
          <w:szCs w:val="24"/>
          <w:u w:val="single"/>
          <w:lang w:eastAsia="cs-CZ"/>
        </w:rPr>
        <w:t>Procházková Jana</w:t>
      </w:r>
      <w:r>
        <w:rPr>
          <w:rFonts w:ascii="Times New Roman" w:hAnsi="Times New Roman"/>
          <w:sz w:val="24"/>
          <w:szCs w:val="24"/>
          <w:lang w:eastAsia="cs-CZ"/>
        </w:rPr>
        <w:t xml:space="preserve"> and Hrbáč Tomáš, </w:t>
      </w:r>
      <w:r w:rsidRPr="00BA3BF5">
        <w:rPr>
          <w:rFonts w:ascii="Times New Roman" w:hAnsi="Times New Roman"/>
          <w:sz w:val="24"/>
          <w:szCs w:val="24"/>
          <w:lang w:eastAsia="cs-CZ"/>
        </w:rPr>
        <w:t>Venous Thrombosis – Principles and Practice</w:t>
      </w:r>
      <w:r>
        <w:rPr>
          <w:rFonts w:ascii="Times New Roman" w:hAnsi="Times New Roman"/>
          <w:sz w:val="24"/>
          <w:szCs w:val="24"/>
          <w:lang w:eastAsia="cs-CZ"/>
        </w:rPr>
        <w:t xml:space="preserve">, </w:t>
      </w:r>
      <w:r w:rsidRPr="00BA3BF5">
        <w:rPr>
          <w:rFonts w:ascii="Times New Roman" w:hAnsi="Times New Roman"/>
          <w:sz w:val="24"/>
          <w:szCs w:val="24"/>
          <w:lang w:eastAsia="cs-CZ"/>
        </w:rPr>
        <w:t>Edited by Ertugrul Okuyan, ISBN 978-953-307-885-4, Hard cover, 232 pages, Publisher: InTech, Published: January 05, 2012 under CC BY 3.0 license, in subject Cardiology and Cardiovascular Medicine</w:t>
      </w:r>
    </w:p>
    <w:p w:rsidR="00D97550" w:rsidRPr="00751219" w:rsidRDefault="00D97550" w:rsidP="00751219">
      <w:pPr>
        <w:spacing w:after="0" w:line="360" w:lineRule="auto"/>
        <w:rPr>
          <w:rFonts w:ascii="Times New Roman" w:hAnsi="Times New Roman"/>
          <w:sz w:val="24"/>
          <w:szCs w:val="24"/>
          <w:u w:val="single"/>
          <w:lang w:eastAsia="cs-CZ"/>
        </w:rPr>
      </w:pPr>
    </w:p>
    <w:p w:rsidR="00D97550" w:rsidRPr="00751219" w:rsidRDefault="00D97550" w:rsidP="00751219">
      <w:pPr>
        <w:spacing w:after="0" w:line="360" w:lineRule="auto"/>
        <w:rPr>
          <w:rFonts w:ascii="Times New Roman" w:hAnsi="Times New Roman"/>
          <w:sz w:val="24"/>
          <w:szCs w:val="24"/>
          <w:u w:val="single"/>
          <w:lang w:eastAsia="cs-CZ"/>
        </w:rPr>
      </w:pPr>
      <w:r w:rsidRPr="00751219">
        <w:rPr>
          <w:rFonts w:ascii="Times New Roman" w:hAnsi="Times New Roman"/>
          <w:sz w:val="24"/>
          <w:szCs w:val="24"/>
          <w:u w:val="single"/>
          <w:lang w:eastAsia="cs-CZ"/>
        </w:rPr>
        <w:t>Publikovaná abstrakta</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Antifosfolipidový syndrom jako primomanifestace systémového onemocnění pojiva</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u w:val="single"/>
          <w:lang w:eastAsia="cs-CZ"/>
        </w:rPr>
        <w:lastRenderedPageBreak/>
        <w:t xml:space="preserve">Procházková J., </w:t>
      </w:r>
      <w:r w:rsidRPr="00751219">
        <w:rPr>
          <w:rFonts w:ascii="Times New Roman" w:hAnsi="Times New Roman"/>
          <w:sz w:val="24"/>
          <w:szCs w:val="24"/>
          <w:lang w:eastAsia="cs-CZ"/>
        </w:rPr>
        <w:t>Žurek M., Indrák K., III.ročník Olomouc kazustická, Olomouc, 11/2012, přednáška, abstrakta</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Thrombin generation test in neonates</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u w:val="single"/>
          <w:lang w:eastAsia="cs-CZ"/>
        </w:rPr>
        <w:t>Prochazkova J</w:t>
      </w:r>
      <w:r w:rsidRPr="00751219">
        <w:rPr>
          <w:rFonts w:ascii="Times New Roman" w:hAnsi="Times New Roman"/>
          <w:sz w:val="24"/>
          <w:szCs w:val="24"/>
          <w:lang w:eastAsia="cs-CZ"/>
        </w:rPr>
        <w:t xml:space="preserve">, Prochazka M, Slavik L, Ulehlova J, Lattova V, and Pilka R., 56. Jahrestagung der Gesellschaft für Hämostaseund </w:t>
      </w:r>
      <w:r>
        <w:rPr>
          <w:rFonts w:ascii="Times New Roman" w:hAnsi="Times New Roman"/>
          <w:sz w:val="24"/>
          <w:szCs w:val="24"/>
          <w:lang w:eastAsia="cs-CZ"/>
        </w:rPr>
        <w:t>Trombose F</w:t>
      </w:r>
      <w:r w:rsidRPr="00751219">
        <w:rPr>
          <w:rFonts w:ascii="Times New Roman" w:hAnsi="Times New Roman"/>
          <w:sz w:val="24"/>
          <w:szCs w:val="24"/>
          <w:lang w:eastAsia="cs-CZ"/>
        </w:rPr>
        <w:t>orschung e.V. St. Gallen, 2/2012,   Hämostaseologie  Jan. 2012, poster, abstrakta</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Heparin-induced thrombocytopenia diagnosis with multiple electrode aggregometry</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Slavík L., Úlehlová J., Krčová V., Hluší A., </w:t>
      </w: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xml:space="preserve"> XXIII Congress The International Society on Thrombosis and Haemostasis, 7/2011, Kjoto, Japan, Journal of Thrombosis and Haemostasis, 2011, Vol. 9, suppl. 2,ISSN 1538-7836 , poster, abstrakta      </w:t>
      </w:r>
    </w:p>
    <w:p w:rsidR="00D97550" w:rsidRPr="00751219" w:rsidRDefault="00D97550" w:rsidP="00751219">
      <w:pPr>
        <w:tabs>
          <w:tab w:val="num" w:pos="502"/>
        </w:tabs>
        <w:spacing w:after="0" w:line="360" w:lineRule="auto"/>
        <w:rPr>
          <w:rFonts w:ascii="Times New Roman" w:hAnsi="Times New Roman"/>
          <w:sz w:val="24"/>
          <w:szCs w:val="24"/>
          <w:lang w:eastAsia="cs-CZ"/>
        </w:rPr>
      </w:pPr>
    </w:p>
    <w:p w:rsidR="00D97550" w:rsidRPr="00751219" w:rsidRDefault="00D97550" w:rsidP="00751219">
      <w:pPr>
        <w:tabs>
          <w:tab w:val="num" w:pos="502"/>
        </w:tabs>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Assessment of thrombin generation in primary thrombophilia and acquired risk factors for venous thrombembolism</w:t>
      </w:r>
    </w:p>
    <w:p w:rsidR="00D97550" w:rsidRPr="00751219" w:rsidRDefault="00D97550" w:rsidP="00751219">
      <w:pPr>
        <w:tabs>
          <w:tab w:val="num" w:pos="502"/>
        </w:tabs>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Hluší A., Slavík L., Úlehlová J., </w:t>
      </w: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xml:space="preserve"> Krčová V., XXIII Congress The International Society on Thrombosis and Haemostasis, 7/2011, Kjoto, Japan, Journal of Thrombosis and Haemostasis, 2011, Vol. 9, suppl. 2,ISSN 1538-7836 , poster, abstrakta      </w:t>
      </w:r>
    </w:p>
    <w:p w:rsidR="00D97550" w:rsidRPr="00751219" w:rsidRDefault="00D97550" w:rsidP="00751219">
      <w:pPr>
        <w:tabs>
          <w:tab w:val="num" w:pos="502"/>
        </w:tabs>
        <w:spacing w:after="0" w:line="360" w:lineRule="auto"/>
        <w:rPr>
          <w:rFonts w:ascii="Times New Roman" w:hAnsi="Times New Roman"/>
          <w:sz w:val="24"/>
          <w:szCs w:val="24"/>
          <w:lang w:eastAsia="cs-CZ"/>
        </w:rPr>
      </w:pPr>
    </w:p>
    <w:p w:rsidR="00D97550" w:rsidRPr="00751219" w:rsidRDefault="00D97550" w:rsidP="00751219">
      <w:pPr>
        <w:tabs>
          <w:tab w:val="num" w:pos="502"/>
        </w:tabs>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Thrombin generation test in neonates</w:t>
      </w:r>
    </w:p>
    <w:p w:rsidR="00D97550" w:rsidRPr="00751219" w:rsidRDefault="00D97550" w:rsidP="00751219">
      <w:pPr>
        <w:tabs>
          <w:tab w:val="num" w:pos="502"/>
        </w:tabs>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Procházka M., </w:t>
      </w: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xml:space="preserve"> Lattová V., Slavík L., Úlehlová J., Pilka R., XXIII Congress The International Society on Thrombosis and Haemostasis, 7/2011, Kjoto, Japan, Journal of Thrombosis and Haemostasis, 2011, Vol. 9, suppl. 2,ISSN 1538-7836 , poster, abstrakta      </w:t>
      </w:r>
    </w:p>
    <w:p w:rsidR="00D97550" w:rsidRPr="00751219" w:rsidRDefault="00D97550" w:rsidP="00751219">
      <w:pPr>
        <w:tabs>
          <w:tab w:val="num" w:pos="502"/>
        </w:tabs>
        <w:spacing w:after="0" w:line="360" w:lineRule="auto"/>
        <w:rPr>
          <w:rFonts w:ascii="Times New Roman" w:hAnsi="Times New Roman"/>
          <w:sz w:val="24"/>
          <w:szCs w:val="24"/>
          <w:lang w:eastAsia="cs-CZ"/>
        </w:rPr>
      </w:pPr>
    </w:p>
    <w:p w:rsidR="00D97550" w:rsidRPr="00751219" w:rsidRDefault="00D97550" w:rsidP="00751219">
      <w:pPr>
        <w:tabs>
          <w:tab w:val="num" w:pos="502"/>
        </w:tabs>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Prevalence výskytu HIT na základě využití moderních agregačních metodik</w:t>
      </w:r>
    </w:p>
    <w:p w:rsidR="00D97550" w:rsidRPr="00751219" w:rsidRDefault="00D97550" w:rsidP="00751219">
      <w:pPr>
        <w:tabs>
          <w:tab w:val="num" w:pos="502"/>
        </w:tabs>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Slavík L., Úlehlová J., Krčová V., Hluší A., </w:t>
      </w: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xml:space="preserve"> Česko-slovenská konference o tromboze a hemostáze, Hradec Králové, 5/2011, Transfuze a hematologie dnes, 2011, č 1., ISSN 1213-5763</w:t>
      </w:r>
      <w:r>
        <w:rPr>
          <w:rFonts w:ascii="Times New Roman" w:hAnsi="Times New Roman"/>
          <w:sz w:val="24"/>
          <w:szCs w:val="24"/>
          <w:lang w:eastAsia="cs-CZ"/>
        </w:rPr>
        <w:t>, poster, abstrakta</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Thrombin generation test in neonates</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u w:val="single"/>
          <w:lang w:eastAsia="cs-CZ"/>
        </w:rPr>
        <w:t>Prochazkova J,</w:t>
      </w:r>
      <w:r w:rsidRPr="00751219">
        <w:rPr>
          <w:rFonts w:ascii="Times New Roman" w:hAnsi="Times New Roman"/>
          <w:sz w:val="24"/>
          <w:szCs w:val="24"/>
          <w:lang w:eastAsia="cs-CZ"/>
        </w:rPr>
        <w:t xml:space="preserve"> Prochazka M, Slavik L, Ulehlova J, Lattova V, and Pilka R., 10th World Congress in Fetal Medicine, 6/2011, Malta, poster, abstrakta</w:t>
      </w:r>
    </w:p>
    <w:p w:rsidR="00D97550" w:rsidRPr="00751219" w:rsidRDefault="00D97550" w:rsidP="00751219">
      <w:pPr>
        <w:spacing w:after="0" w:line="360" w:lineRule="auto"/>
        <w:rPr>
          <w:rFonts w:ascii="Times New Roman" w:hAnsi="Times New Roman"/>
          <w:sz w:val="24"/>
          <w:szCs w:val="24"/>
          <w:lang w:eastAsia="cs-CZ"/>
        </w:rPr>
      </w:pPr>
    </w:p>
    <w:p w:rsidR="00D97550"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lastRenderedPageBreak/>
        <w:t>Are high levels of coagulation factors IX and XI risk factor of thrombofilia</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Úlehlová J., Slavík L., Krčová V., </w:t>
      </w: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Hluší A.,  21th International Congress on Thrombosis, Milan, 7/2010, ISBN 978-3-8055-9388-5, ISSN 1424-8832, poster, abstrakta</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The correlation of the mutation status PAI -1 4G/5G with plasmatic aktivity PAI-1 and TPA, Slavík L., Úlehlová J., Divoká M., Krčová V., </w:t>
      </w: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xml:space="preserve"> Hluší A., Vlachová I., 21th International Congress on Thrombosis, Milan, 7/2010, ISBN 978-3-8055-9388-5, ISSN 1424-8832, poster, abstrakta</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Zvýšená hladina koagulačních faktorů jako riziko trombofilie </w:t>
      </w:r>
    </w:p>
    <w:p w:rsidR="00D97550"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Úlehlová J., Slavík L., Krčová V., </w:t>
      </w: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xml:space="preserve"> Hluší A., Vaskulárna medicína, sborník abstrakt, XVII. Slovensko – česká konferenci o hemostáze a trombóze, Martin, 5/2010,  ISSN 1338-0214, poster, abstrakta</w:t>
      </w:r>
    </w:p>
    <w:p w:rsidR="00D97550" w:rsidRDefault="00D97550" w:rsidP="00751219">
      <w:pPr>
        <w:spacing w:after="0" w:line="360" w:lineRule="auto"/>
        <w:rPr>
          <w:rFonts w:ascii="Times New Roman" w:hAnsi="Times New Roman"/>
          <w:sz w:val="24"/>
          <w:szCs w:val="24"/>
          <w:lang w:eastAsia="cs-CZ"/>
        </w:rPr>
      </w:pPr>
    </w:p>
    <w:p w:rsidR="00D97550" w:rsidRPr="005716C7" w:rsidRDefault="00D97550" w:rsidP="005716C7">
      <w:pPr>
        <w:spacing w:after="0" w:line="360" w:lineRule="auto"/>
        <w:rPr>
          <w:rFonts w:ascii="Times New Roman" w:hAnsi="Times New Roman"/>
          <w:sz w:val="24"/>
          <w:szCs w:val="24"/>
          <w:lang w:eastAsia="cs-CZ"/>
        </w:rPr>
      </w:pPr>
      <w:r w:rsidRPr="005716C7">
        <w:rPr>
          <w:rFonts w:ascii="Times New Roman" w:hAnsi="Times New Roman"/>
          <w:sz w:val="24"/>
          <w:szCs w:val="24"/>
          <w:lang w:eastAsia="cs-CZ"/>
        </w:rPr>
        <w:t xml:space="preserve">The effect of lupus anti-coagulans on anti-coagulant therapy monitoring </w:t>
      </w:r>
    </w:p>
    <w:p w:rsidR="00D97550" w:rsidRPr="005716C7" w:rsidRDefault="00D97550" w:rsidP="005716C7">
      <w:pPr>
        <w:spacing w:after="0" w:line="360" w:lineRule="auto"/>
        <w:rPr>
          <w:rFonts w:ascii="Times New Roman" w:hAnsi="Times New Roman"/>
          <w:sz w:val="24"/>
          <w:szCs w:val="24"/>
          <w:lang w:eastAsia="cs-CZ"/>
        </w:rPr>
      </w:pPr>
      <w:r w:rsidRPr="005716C7">
        <w:rPr>
          <w:rFonts w:ascii="Times New Roman" w:hAnsi="Times New Roman"/>
          <w:sz w:val="24"/>
          <w:szCs w:val="24"/>
          <w:lang w:eastAsia="cs-CZ"/>
        </w:rPr>
        <w:t xml:space="preserve">Slavík L., Úlehlová J., Krčová V., Hluší A., </w:t>
      </w:r>
      <w:r w:rsidRPr="00EF4FB6">
        <w:rPr>
          <w:rFonts w:ascii="Times New Roman" w:hAnsi="Times New Roman"/>
          <w:sz w:val="24"/>
          <w:szCs w:val="24"/>
          <w:u w:val="single"/>
          <w:lang w:eastAsia="cs-CZ"/>
        </w:rPr>
        <w:t>Procházková J</w:t>
      </w:r>
      <w:r w:rsidRPr="005716C7">
        <w:rPr>
          <w:rFonts w:ascii="Times New Roman" w:hAnsi="Times New Roman"/>
          <w:sz w:val="24"/>
          <w:szCs w:val="24"/>
          <w:lang w:eastAsia="cs-CZ"/>
        </w:rPr>
        <w:t>.</w:t>
      </w:r>
      <w:r>
        <w:rPr>
          <w:rFonts w:ascii="Times New Roman" w:hAnsi="Times New Roman"/>
          <w:sz w:val="24"/>
          <w:szCs w:val="24"/>
          <w:lang w:eastAsia="cs-CZ"/>
        </w:rPr>
        <w:t xml:space="preserve">: </w:t>
      </w:r>
      <w:r w:rsidRPr="005716C7">
        <w:rPr>
          <w:rFonts w:ascii="Times New Roman" w:hAnsi="Times New Roman"/>
          <w:sz w:val="24"/>
          <w:szCs w:val="24"/>
          <w:lang w:eastAsia="cs-CZ"/>
        </w:rPr>
        <w:t>XXII Congress of the International Society on Thrombosis and Haemostasis, 7/2009, Boston, J Tromb Haemost Volume 7, Suplement 2, ISSN 1538-7836, poster, abstrakta</w:t>
      </w:r>
    </w:p>
    <w:p w:rsidR="00D97550" w:rsidRPr="005716C7" w:rsidRDefault="00D97550" w:rsidP="005716C7">
      <w:pPr>
        <w:spacing w:after="0" w:line="360" w:lineRule="auto"/>
        <w:rPr>
          <w:rFonts w:ascii="Times New Roman" w:hAnsi="Times New Roman"/>
          <w:sz w:val="24"/>
          <w:szCs w:val="24"/>
          <w:lang w:eastAsia="cs-CZ"/>
        </w:rPr>
      </w:pPr>
    </w:p>
    <w:p w:rsidR="00D97550" w:rsidRPr="005716C7" w:rsidRDefault="00D97550" w:rsidP="005716C7">
      <w:pPr>
        <w:spacing w:after="0" w:line="360" w:lineRule="auto"/>
        <w:rPr>
          <w:rFonts w:ascii="Times New Roman" w:hAnsi="Times New Roman"/>
          <w:sz w:val="24"/>
          <w:szCs w:val="24"/>
          <w:lang w:eastAsia="cs-CZ"/>
        </w:rPr>
      </w:pPr>
      <w:r w:rsidRPr="005716C7">
        <w:rPr>
          <w:rFonts w:ascii="Times New Roman" w:hAnsi="Times New Roman"/>
          <w:sz w:val="24"/>
          <w:szCs w:val="24"/>
          <w:lang w:eastAsia="cs-CZ"/>
        </w:rPr>
        <w:t>Laboratory monitoring of dabigatran dutiny orthopedic surgery</w:t>
      </w:r>
    </w:p>
    <w:p w:rsidR="00D97550" w:rsidRPr="00751219" w:rsidRDefault="00D97550" w:rsidP="005716C7">
      <w:pPr>
        <w:spacing w:after="0" w:line="360" w:lineRule="auto"/>
        <w:rPr>
          <w:rFonts w:ascii="Times New Roman" w:hAnsi="Times New Roman"/>
          <w:sz w:val="24"/>
          <w:szCs w:val="24"/>
          <w:lang w:eastAsia="cs-CZ"/>
        </w:rPr>
      </w:pPr>
      <w:r w:rsidRPr="005716C7">
        <w:rPr>
          <w:rFonts w:ascii="Times New Roman" w:hAnsi="Times New Roman"/>
          <w:sz w:val="24"/>
          <w:szCs w:val="24"/>
          <w:lang w:eastAsia="cs-CZ"/>
        </w:rPr>
        <w:t xml:space="preserve">Úlehlová J., Slavík L., Krčová V., </w:t>
      </w:r>
      <w:r w:rsidRPr="00EF4FB6">
        <w:rPr>
          <w:rFonts w:ascii="Times New Roman" w:hAnsi="Times New Roman"/>
          <w:sz w:val="24"/>
          <w:szCs w:val="24"/>
          <w:u w:val="single"/>
          <w:lang w:eastAsia="cs-CZ"/>
        </w:rPr>
        <w:t>Procházková J.,</w:t>
      </w:r>
      <w:r w:rsidRPr="005716C7">
        <w:rPr>
          <w:rFonts w:ascii="Times New Roman" w:hAnsi="Times New Roman"/>
          <w:sz w:val="24"/>
          <w:szCs w:val="24"/>
          <w:lang w:eastAsia="cs-CZ"/>
        </w:rPr>
        <w:t xml:space="preserve"> Hluší A., Čech L.</w:t>
      </w:r>
      <w:r>
        <w:rPr>
          <w:rFonts w:ascii="Times New Roman" w:hAnsi="Times New Roman"/>
          <w:sz w:val="24"/>
          <w:szCs w:val="24"/>
          <w:lang w:eastAsia="cs-CZ"/>
        </w:rPr>
        <w:t>:</w:t>
      </w:r>
      <w:r w:rsidRPr="005716C7">
        <w:rPr>
          <w:rFonts w:ascii="Times New Roman" w:hAnsi="Times New Roman"/>
          <w:sz w:val="24"/>
          <w:szCs w:val="24"/>
          <w:lang w:eastAsia="cs-CZ"/>
        </w:rPr>
        <w:t xml:space="preserve"> XXII Congress of the International Society on Thrombosis and Haemostasis, </w:t>
      </w:r>
      <w:r>
        <w:rPr>
          <w:rFonts w:ascii="Times New Roman" w:hAnsi="Times New Roman"/>
          <w:sz w:val="24"/>
          <w:szCs w:val="24"/>
          <w:lang w:eastAsia="cs-CZ"/>
        </w:rPr>
        <w:t xml:space="preserve">7/2009, Boston, </w:t>
      </w:r>
      <w:r w:rsidRPr="005716C7">
        <w:rPr>
          <w:rFonts w:ascii="Times New Roman" w:hAnsi="Times New Roman"/>
          <w:sz w:val="24"/>
          <w:szCs w:val="24"/>
          <w:lang w:eastAsia="cs-CZ"/>
        </w:rPr>
        <w:t>J Tromb Haemost Volume 7, Suplement 2, ISSN 1538-7836, poster, abstrakta</w:t>
      </w:r>
    </w:p>
    <w:p w:rsidR="00D97550" w:rsidRPr="00751219" w:rsidRDefault="00D97550" w:rsidP="00751219">
      <w:pPr>
        <w:spacing w:after="0" w:line="360" w:lineRule="auto"/>
        <w:rPr>
          <w:rFonts w:ascii="Times New Roman" w:hAnsi="Times New Roman"/>
          <w:sz w:val="24"/>
          <w:szCs w:val="24"/>
          <w:lang w:eastAsia="cs-CZ"/>
        </w:rPr>
      </w:pPr>
    </w:p>
    <w:p w:rsidR="00D97550"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Úspěšná terapie refrakterní TTP monok</w:t>
      </w:r>
      <w:r>
        <w:rPr>
          <w:rFonts w:ascii="Times New Roman" w:hAnsi="Times New Roman"/>
          <w:sz w:val="24"/>
          <w:szCs w:val="24"/>
          <w:lang w:eastAsia="cs-CZ"/>
        </w:rPr>
        <w:t>lonální protilátkou anti CD 20, kazuistika</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xml:space="preserve"> Hluší A., Klusová N., Slavík L., Úlehlová J.</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XXIII. Olomoucké hematologické dny, 6/2009, abstrakta</w:t>
      </w:r>
    </w:p>
    <w:p w:rsidR="00D97550" w:rsidRPr="00751219" w:rsidRDefault="00D97550" w:rsidP="00751219">
      <w:pPr>
        <w:spacing w:after="0" w:line="360" w:lineRule="auto"/>
        <w:rPr>
          <w:rFonts w:ascii="Times New Roman" w:hAnsi="Times New Roman"/>
          <w:sz w:val="24"/>
          <w:szCs w:val="24"/>
          <w:u w:val="single"/>
          <w:lang w:eastAsia="cs-CZ"/>
        </w:rPr>
      </w:pPr>
    </w:p>
    <w:p w:rsidR="00D97550" w:rsidRPr="00751219" w:rsidRDefault="00D97550" w:rsidP="00751219">
      <w:pPr>
        <w:pStyle w:val="Odstavecseseznamem"/>
        <w:spacing w:line="360" w:lineRule="auto"/>
        <w:ind w:left="0"/>
        <w:rPr>
          <w:rFonts w:ascii="Times New Roman" w:hAnsi="Times New Roman"/>
          <w:sz w:val="24"/>
          <w:szCs w:val="24"/>
        </w:rPr>
      </w:pPr>
      <w:r w:rsidRPr="00751219">
        <w:rPr>
          <w:rFonts w:ascii="Times New Roman" w:hAnsi="Times New Roman"/>
          <w:sz w:val="24"/>
          <w:szCs w:val="24"/>
        </w:rPr>
        <w:t>Stanovení základních parametrů koagulace, proteinu C, a volného proteinuS u nezralých novorozenců</w:t>
      </w:r>
    </w:p>
    <w:p w:rsidR="00D97550" w:rsidRPr="00751219" w:rsidRDefault="00D97550" w:rsidP="00751219">
      <w:pPr>
        <w:pStyle w:val="Odstavecseseznamem"/>
        <w:spacing w:line="360" w:lineRule="auto"/>
        <w:ind w:left="0"/>
        <w:rPr>
          <w:rFonts w:ascii="Times New Roman" w:hAnsi="Times New Roman"/>
          <w:sz w:val="24"/>
          <w:szCs w:val="24"/>
        </w:rPr>
      </w:pPr>
      <w:r w:rsidRPr="00751219">
        <w:rPr>
          <w:rFonts w:ascii="Times New Roman" w:hAnsi="Times New Roman"/>
          <w:sz w:val="24"/>
          <w:szCs w:val="24"/>
          <w:u w:val="single"/>
        </w:rPr>
        <w:t>Procházková J.</w:t>
      </w:r>
      <w:r w:rsidRPr="00751219">
        <w:rPr>
          <w:rFonts w:ascii="Times New Roman" w:hAnsi="Times New Roman"/>
          <w:sz w:val="24"/>
          <w:szCs w:val="24"/>
        </w:rPr>
        <w:t>, Procházka M., Kantor L., Hálek J., Lubušký M.,Slavík L., Hluší A., Kilián T., Krčová V.</w:t>
      </w:r>
      <w:r>
        <w:rPr>
          <w:rFonts w:ascii="Times New Roman" w:hAnsi="Times New Roman"/>
          <w:sz w:val="24"/>
          <w:szCs w:val="24"/>
        </w:rPr>
        <w:t xml:space="preserve">: </w:t>
      </w:r>
      <w:r w:rsidRPr="00751219">
        <w:rPr>
          <w:rFonts w:ascii="Times New Roman" w:hAnsi="Times New Roman"/>
          <w:sz w:val="24"/>
          <w:szCs w:val="24"/>
        </w:rPr>
        <w:t xml:space="preserve">XXI. Olomoucké hematologické dny, 6/2007, Olomouc, poster, abstrakta </w:t>
      </w:r>
    </w:p>
    <w:p w:rsidR="00D97550" w:rsidRPr="00751219" w:rsidRDefault="00D97550" w:rsidP="00751219">
      <w:pPr>
        <w:pStyle w:val="Odstavecseseznamem"/>
        <w:spacing w:line="360" w:lineRule="auto"/>
        <w:ind w:left="0"/>
        <w:rPr>
          <w:rFonts w:ascii="Times New Roman" w:hAnsi="Times New Roman"/>
          <w:sz w:val="24"/>
          <w:szCs w:val="24"/>
        </w:rPr>
      </w:pPr>
    </w:p>
    <w:p w:rsidR="00D97550" w:rsidRDefault="00D97550" w:rsidP="00751219">
      <w:pPr>
        <w:pStyle w:val="Odstavecseseznamem"/>
        <w:spacing w:line="360" w:lineRule="auto"/>
        <w:ind w:left="0"/>
        <w:rPr>
          <w:rFonts w:ascii="Times New Roman" w:hAnsi="Times New Roman"/>
          <w:sz w:val="24"/>
          <w:szCs w:val="24"/>
        </w:rPr>
      </w:pPr>
    </w:p>
    <w:p w:rsidR="00D97550" w:rsidRDefault="00D97550" w:rsidP="00751219">
      <w:pPr>
        <w:pStyle w:val="Odstavecseseznamem"/>
        <w:spacing w:line="360" w:lineRule="auto"/>
        <w:ind w:left="0"/>
        <w:rPr>
          <w:rFonts w:ascii="Times New Roman" w:hAnsi="Times New Roman"/>
          <w:sz w:val="24"/>
          <w:szCs w:val="24"/>
        </w:rPr>
      </w:pPr>
      <w:r w:rsidRPr="00751219">
        <w:rPr>
          <w:rFonts w:ascii="Times New Roman" w:hAnsi="Times New Roman"/>
          <w:sz w:val="24"/>
          <w:szCs w:val="24"/>
        </w:rPr>
        <w:lastRenderedPageBreak/>
        <w:t>Vybrané krvácivé stavy v gynekologii porodnictví</w:t>
      </w:r>
    </w:p>
    <w:p w:rsidR="00D97550" w:rsidRPr="00751219" w:rsidRDefault="00D97550" w:rsidP="00751219">
      <w:pPr>
        <w:pStyle w:val="Odstavecseseznamem"/>
        <w:spacing w:line="360" w:lineRule="auto"/>
        <w:ind w:left="0"/>
        <w:rPr>
          <w:rFonts w:ascii="Times New Roman" w:hAnsi="Times New Roman"/>
          <w:sz w:val="24"/>
          <w:szCs w:val="24"/>
        </w:rPr>
      </w:pPr>
      <w:r w:rsidRPr="00751219">
        <w:rPr>
          <w:rFonts w:ascii="Times New Roman" w:hAnsi="Times New Roman"/>
          <w:sz w:val="24"/>
          <w:szCs w:val="24"/>
        </w:rPr>
        <w:t xml:space="preserve">M.Procházka, </w:t>
      </w:r>
      <w:r w:rsidRPr="00751219">
        <w:rPr>
          <w:rFonts w:ascii="Times New Roman" w:hAnsi="Times New Roman"/>
          <w:sz w:val="24"/>
          <w:szCs w:val="24"/>
          <w:u w:val="single"/>
        </w:rPr>
        <w:t>J.Procházková,</w:t>
      </w:r>
      <w:r w:rsidRPr="00751219">
        <w:rPr>
          <w:rFonts w:ascii="Times New Roman" w:hAnsi="Times New Roman"/>
          <w:sz w:val="24"/>
          <w:szCs w:val="24"/>
        </w:rPr>
        <w:t xml:space="preserve">M.Lubušký, XIII. Pařízkovy dny, 3/2007, Nový Jičín, přednáška, abstrakta </w:t>
      </w:r>
    </w:p>
    <w:p w:rsidR="00D97550" w:rsidRPr="00751219" w:rsidRDefault="00D97550" w:rsidP="00751219">
      <w:pPr>
        <w:pStyle w:val="Odstavecseseznamem"/>
        <w:spacing w:line="360" w:lineRule="auto"/>
        <w:ind w:left="0"/>
        <w:rPr>
          <w:rFonts w:ascii="Times New Roman" w:hAnsi="Times New Roman"/>
          <w:sz w:val="24"/>
          <w:szCs w:val="24"/>
        </w:rPr>
      </w:pPr>
    </w:p>
    <w:p w:rsidR="00D97550" w:rsidRPr="00751219" w:rsidRDefault="00D97550" w:rsidP="00751219">
      <w:pPr>
        <w:pStyle w:val="Odstavecseseznamem"/>
        <w:spacing w:line="360" w:lineRule="auto"/>
        <w:ind w:left="0"/>
        <w:rPr>
          <w:rFonts w:ascii="Times New Roman" w:hAnsi="Times New Roman"/>
          <w:sz w:val="24"/>
          <w:szCs w:val="24"/>
        </w:rPr>
      </w:pPr>
      <w:r w:rsidRPr="00751219">
        <w:rPr>
          <w:rFonts w:ascii="Times New Roman" w:hAnsi="Times New Roman"/>
          <w:sz w:val="24"/>
          <w:szCs w:val="24"/>
        </w:rPr>
        <w:t>Cerebral vein thrombosis in oral contraceptive (OCP) users</w:t>
      </w:r>
    </w:p>
    <w:p w:rsidR="00D97550" w:rsidRPr="00751219" w:rsidRDefault="00D97550" w:rsidP="00751219">
      <w:pPr>
        <w:pStyle w:val="Odstavecseseznamem"/>
        <w:spacing w:line="360" w:lineRule="auto"/>
        <w:ind w:left="0"/>
        <w:rPr>
          <w:rFonts w:ascii="Times New Roman" w:hAnsi="Times New Roman"/>
          <w:sz w:val="24"/>
          <w:szCs w:val="24"/>
        </w:rPr>
      </w:pPr>
      <w:r w:rsidRPr="00751219">
        <w:rPr>
          <w:rFonts w:ascii="Times New Roman" w:hAnsi="Times New Roman"/>
          <w:sz w:val="24"/>
          <w:szCs w:val="24"/>
        </w:rPr>
        <w:t xml:space="preserve">M.Procházka, V. Procházka, D. Maděřič, </w:t>
      </w:r>
      <w:r w:rsidRPr="00751219">
        <w:rPr>
          <w:rFonts w:ascii="Times New Roman" w:hAnsi="Times New Roman"/>
          <w:sz w:val="24"/>
          <w:szCs w:val="24"/>
          <w:u w:val="single"/>
        </w:rPr>
        <w:t>J. Procházková</w:t>
      </w:r>
      <w:r w:rsidRPr="00751219">
        <w:rPr>
          <w:rFonts w:ascii="Times New Roman" w:hAnsi="Times New Roman"/>
          <w:sz w:val="24"/>
          <w:szCs w:val="24"/>
        </w:rPr>
        <w:t>, M. Lubušký, The 2nd International Symposium on Women´s Health Issues in Thrombosisand Haemostasis, Vienna, 2/2007, poster, abstrakta</w:t>
      </w:r>
    </w:p>
    <w:p w:rsidR="00D97550" w:rsidRPr="00751219" w:rsidRDefault="00D97550" w:rsidP="00751219">
      <w:pPr>
        <w:pStyle w:val="Odstavecseseznamem"/>
        <w:spacing w:line="360" w:lineRule="auto"/>
        <w:ind w:left="0"/>
        <w:rPr>
          <w:rFonts w:ascii="Times New Roman" w:hAnsi="Times New Roman"/>
          <w:sz w:val="24"/>
          <w:szCs w:val="24"/>
        </w:rPr>
      </w:pPr>
    </w:p>
    <w:p w:rsidR="00D97550" w:rsidRDefault="00D97550" w:rsidP="00751219">
      <w:pPr>
        <w:pStyle w:val="Odstavecseseznamem"/>
        <w:spacing w:line="360" w:lineRule="auto"/>
        <w:ind w:left="0"/>
        <w:rPr>
          <w:rFonts w:ascii="Times New Roman" w:hAnsi="Times New Roman"/>
          <w:sz w:val="24"/>
          <w:szCs w:val="24"/>
        </w:rPr>
      </w:pPr>
      <w:r w:rsidRPr="00751219">
        <w:rPr>
          <w:rFonts w:ascii="Times New Roman" w:hAnsi="Times New Roman"/>
          <w:sz w:val="24"/>
          <w:szCs w:val="24"/>
        </w:rPr>
        <w:t>Retrievable Gunther Tulip Vena Cava Filter in prevention of pulmonary embolism in patiens indicated to obstetric operation</w:t>
      </w:r>
    </w:p>
    <w:p w:rsidR="00D97550" w:rsidRPr="00751219" w:rsidRDefault="00D97550" w:rsidP="00751219">
      <w:pPr>
        <w:pStyle w:val="Odstavecseseznamem"/>
        <w:spacing w:line="360" w:lineRule="auto"/>
        <w:ind w:left="0"/>
        <w:rPr>
          <w:rFonts w:ascii="Times New Roman" w:hAnsi="Times New Roman"/>
          <w:sz w:val="24"/>
          <w:szCs w:val="24"/>
        </w:rPr>
      </w:pPr>
      <w:r w:rsidRPr="00751219">
        <w:rPr>
          <w:rFonts w:ascii="Times New Roman" w:hAnsi="Times New Roman"/>
          <w:sz w:val="24"/>
          <w:szCs w:val="24"/>
        </w:rPr>
        <w:t>M. Procházka, M.Kocher., E.Buriánková,</w:t>
      </w:r>
      <w:r>
        <w:rPr>
          <w:rFonts w:ascii="Times New Roman" w:hAnsi="Times New Roman"/>
          <w:sz w:val="24"/>
          <w:szCs w:val="24"/>
          <w:u w:val="single"/>
        </w:rPr>
        <w:t xml:space="preserve">J. </w:t>
      </w:r>
      <w:r w:rsidRPr="00751219">
        <w:rPr>
          <w:rFonts w:ascii="Times New Roman" w:hAnsi="Times New Roman"/>
          <w:sz w:val="24"/>
          <w:szCs w:val="24"/>
          <w:u w:val="single"/>
        </w:rPr>
        <w:t>Procházková,</w:t>
      </w:r>
      <w:r w:rsidRPr="00751219">
        <w:rPr>
          <w:rFonts w:ascii="Times New Roman" w:hAnsi="Times New Roman"/>
          <w:sz w:val="24"/>
          <w:szCs w:val="24"/>
        </w:rPr>
        <w:t xml:space="preserve"> V.Krčová, M.Černá, M. Lubušký. The 2nd International Symposium on Women´s Health Issues in Thrombosisand Haemostasis, </w:t>
      </w:r>
    </w:p>
    <w:p w:rsidR="00D97550" w:rsidRPr="00751219" w:rsidRDefault="00D97550" w:rsidP="00751219">
      <w:pPr>
        <w:pStyle w:val="Odstavecseseznamem"/>
        <w:spacing w:line="360" w:lineRule="auto"/>
        <w:ind w:left="0"/>
        <w:rPr>
          <w:rFonts w:ascii="Times New Roman" w:hAnsi="Times New Roman"/>
          <w:sz w:val="24"/>
          <w:szCs w:val="24"/>
        </w:rPr>
      </w:pPr>
      <w:r w:rsidRPr="00751219">
        <w:rPr>
          <w:rFonts w:ascii="Times New Roman" w:hAnsi="Times New Roman"/>
          <w:sz w:val="24"/>
          <w:szCs w:val="24"/>
        </w:rPr>
        <w:t>Vienna, 2/2007, poster, abstrakta</w:t>
      </w:r>
    </w:p>
    <w:p w:rsidR="00D97550"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Hodnocení účinnosti profylaktických dávek LMWH měřením aktivity anti Xa u pacientek podstupujících porod císařským řezem či vaginální hysterektomii</w:t>
      </w:r>
    </w:p>
    <w:p w:rsidR="00D97550" w:rsidRPr="00751219" w:rsidRDefault="00D97550" w:rsidP="00751219">
      <w:pPr>
        <w:spacing w:after="0" w:line="360" w:lineRule="auto"/>
        <w:rPr>
          <w:rFonts w:ascii="Times New Roman" w:hAnsi="Times New Roman"/>
          <w:sz w:val="24"/>
          <w:szCs w:val="24"/>
          <w:lang w:eastAsia="cs-CZ"/>
        </w:rPr>
      </w:pPr>
      <w:r>
        <w:rPr>
          <w:rFonts w:ascii="Times New Roman" w:hAnsi="Times New Roman"/>
          <w:sz w:val="24"/>
          <w:szCs w:val="24"/>
          <w:u w:val="single"/>
          <w:lang w:eastAsia="cs-CZ"/>
        </w:rPr>
        <w:t xml:space="preserve">Procházková J,. </w:t>
      </w:r>
      <w:r>
        <w:rPr>
          <w:rFonts w:ascii="Times New Roman" w:hAnsi="Times New Roman"/>
          <w:sz w:val="24"/>
          <w:szCs w:val="24"/>
          <w:lang w:eastAsia="cs-CZ"/>
        </w:rPr>
        <w:t>Procházka M., Lubušký M.</w:t>
      </w:r>
      <w:r w:rsidRPr="00751219">
        <w:rPr>
          <w:rFonts w:ascii="Times New Roman" w:hAnsi="Times New Roman"/>
          <w:sz w:val="24"/>
          <w:szCs w:val="24"/>
          <w:lang w:eastAsia="cs-CZ"/>
        </w:rPr>
        <w:t>, Zahrad</w:t>
      </w:r>
      <w:r>
        <w:rPr>
          <w:rFonts w:ascii="Times New Roman" w:hAnsi="Times New Roman"/>
          <w:sz w:val="24"/>
          <w:szCs w:val="24"/>
          <w:lang w:eastAsia="cs-CZ"/>
        </w:rPr>
        <w:t>níčková V., Slavík L., Krčová V., XX. O</w:t>
      </w:r>
      <w:r w:rsidRPr="00751219">
        <w:rPr>
          <w:rFonts w:ascii="Times New Roman" w:hAnsi="Times New Roman"/>
          <w:sz w:val="24"/>
          <w:szCs w:val="24"/>
          <w:lang w:eastAsia="cs-CZ"/>
        </w:rPr>
        <w:t>lomoucké hematologické dny 6/2006, ISBN 80-7346-065-3, poster, abstrakta</w:t>
      </w:r>
    </w:p>
    <w:p w:rsidR="00D97550" w:rsidRPr="00751219" w:rsidRDefault="00D97550" w:rsidP="00751219">
      <w:pPr>
        <w:spacing w:after="0" w:line="360" w:lineRule="auto"/>
        <w:rPr>
          <w:rFonts w:ascii="Times New Roman" w:hAnsi="Times New Roman"/>
          <w:sz w:val="24"/>
          <w:szCs w:val="24"/>
          <w:u w:val="single"/>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Cerebral veins thrombosis in oral contraceptive (OCP) users </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Procházka M., Procházka V., Maderic D., </w:t>
      </w:r>
      <w:r w:rsidRPr="00751219">
        <w:rPr>
          <w:rFonts w:ascii="Times New Roman" w:hAnsi="Times New Roman"/>
          <w:sz w:val="24"/>
          <w:szCs w:val="24"/>
          <w:u w:val="single"/>
          <w:lang w:eastAsia="cs-CZ"/>
        </w:rPr>
        <w:t>Prochazkova J.,</w:t>
      </w:r>
      <w:r w:rsidRPr="00751219">
        <w:rPr>
          <w:rFonts w:ascii="Times New Roman" w:hAnsi="Times New Roman"/>
          <w:sz w:val="24"/>
          <w:szCs w:val="24"/>
          <w:lang w:eastAsia="cs-CZ"/>
        </w:rPr>
        <w:t xml:space="preserve"> Lubušky M., 19th International Congress on Thrombosis, Tel-Av</w:t>
      </w:r>
      <w:r>
        <w:rPr>
          <w:rFonts w:ascii="Times New Roman" w:hAnsi="Times New Roman"/>
          <w:sz w:val="24"/>
          <w:szCs w:val="24"/>
          <w:lang w:eastAsia="cs-CZ"/>
        </w:rPr>
        <w:t xml:space="preserve">iv, Izrael, 5/2006, </w:t>
      </w:r>
      <w:r w:rsidRPr="00751219">
        <w:rPr>
          <w:rFonts w:ascii="Times New Roman" w:hAnsi="Times New Roman"/>
          <w:sz w:val="24"/>
          <w:szCs w:val="24"/>
          <w:lang w:eastAsia="cs-CZ"/>
        </w:rPr>
        <w:t>Pathophysiology of Haemostasis and Thrombosis ISBN 3-8055-811-4, 35(1-2)</w:t>
      </w:r>
      <w:r>
        <w:rPr>
          <w:rFonts w:ascii="Times New Roman" w:hAnsi="Times New Roman"/>
          <w:sz w:val="24"/>
          <w:szCs w:val="24"/>
          <w:lang w:eastAsia="cs-CZ"/>
        </w:rPr>
        <w:t>, poster, abstrakta</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Anti Xa aktivity after LMWH thromboprophylaxis in patiens undergoing caesarea sedtion and vaginal hysterectomy</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u w:val="single"/>
          <w:lang w:eastAsia="cs-CZ"/>
        </w:rPr>
        <w:t>Prochazkova J.,</w:t>
      </w:r>
      <w:r w:rsidRPr="00751219">
        <w:rPr>
          <w:rFonts w:ascii="Times New Roman" w:hAnsi="Times New Roman"/>
          <w:sz w:val="24"/>
          <w:szCs w:val="24"/>
          <w:lang w:eastAsia="cs-CZ"/>
        </w:rPr>
        <w:t xml:space="preserve"> Prochazka M., Lubusky M., Zahradníčkova V., Slavik L., Krcova V., 19th International Congress on Thrombosis, Tel-Aviv, Izra</w:t>
      </w:r>
      <w:r>
        <w:rPr>
          <w:rFonts w:ascii="Times New Roman" w:hAnsi="Times New Roman"/>
          <w:sz w:val="24"/>
          <w:szCs w:val="24"/>
          <w:lang w:eastAsia="cs-CZ"/>
        </w:rPr>
        <w:t xml:space="preserve">el, 5/2006, </w:t>
      </w:r>
      <w:r w:rsidRPr="00751219">
        <w:rPr>
          <w:rFonts w:ascii="Times New Roman" w:hAnsi="Times New Roman"/>
          <w:sz w:val="24"/>
          <w:szCs w:val="24"/>
          <w:lang w:eastAsia="cs-CZ"/>
        </w:rPr>
        <w:t>Pathophysiology of Haemostasis and Thrombosis ISBN 3-8055-811-4, 35(1-2)</w:t>
      </w:r>
      <w:r>
        <w:rPr>
          <w:rFonts w:ascii="Times New Roman" w:hAnsi="Times New Roman"/>
          <w:sz w:val="24"/>
          <w:szCs w:val="24"/>
          <w:lang w:eastAsia="cs-CZ"/>
        </w:rPr>
        <w:t>, poster, abstrakta</w:t>
      </w:r>
    </w:p>
    <w:p w:rsidR="00D97550" w:rsidRPr="00751219"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Idiopatická trombocytopenická purpura v těhotenství ref</w:t>
      </w:r>
      <w:r>
        <w:rPr>
          <w:rFonts w:ascii="Times New Roman" w:hAnsi="Times New Roman"/>
          <w:sz w:val="24"/>
          <w:szCs w:val="24"/>
          <w:lang w:eastAsia="cs-CZ"/>
        </w:rPr>
        <w:t>rakterní na farmakoterapii – kaz</w:t>
      </w:r>
      <w:r w:rsidRPr="00751219">
        <w:rPr>
          <w:rFonts w:ascii="Times New Roman" w:hAnsi="Times New Roman"/>
          <w:sz w:val="24"/>
          <w:szCs w:val="24"/>
          <w:lang w:eastAsia="cs-CZ"/>
        </w:rPr>
        <w:t>uistika</w:t>
      </w:r>
    </w:p>
    <w:p w:rsidR="00D97550" w:rsidRPr="00751219" w:rsidRDefault="00D97550" w:rsidP="00751219">
      <w:pPr>
        <w:spacing w:after="0" w:line="360" w:lineRule="auto"/>
        <w:rPr>
          <w:rFonts w:ascii="Times New Roman" w:hAnsi="Times New Roman"/>
          <w:b/>
          <w:sz w:val="24"/>
          <w:szCs w:val="24"/>
          <w:lang w:eastAsia="cs-CZ"/>
        </w:rPr>
      </w:pPr>
      <w:r w:rsidRPr="00751219">
        <w:rPr>
          <w:rFonts w:ascii="Times New Roman" w:hAnsi="Times New Roman"/>
          <w:sz w:val="24"/>
          <w:szCs w:val="24"/>
          <w:u w:val="single"/>
          <w:lang w:eastAsia="cs-CZ"/>
        </w:rPr>
        <w:lastRenderedPageBreak/>
        <w:t>Procházková J.,</w:t>
      </w:r>
      <w:r w:rsidRPr="00751219">
        <w:rPr>
          <w:rFonts w:ascii="Times New Roman" w:hAnsi="Times New Roman"/>
          <w:sz w:val="24"/>
          <w:szCs w:val="24"/>
          <w:lang w:eastAsia="cs-CZ"/>
        </w:rPr>
        <w:t xml:space="preserve"> Procházka M., Papajík T., Látalová E., Hluší A., Lubušký M., Neoral Č., Generová M. XIX.</w:t>
      </w:r>
      <w:r>
        <w:rPr>
          <w:rFonts w:ascii="Times New Roman" w:hAnsi="Times New Roman"/>
          <w:sz w:val="24"/>
          <w:szCs w:val="24"/>
          <w:lang w:eastAsia="cs-CZ"/>
        </w:rPr>
        <w:t xml:space="preserve"> O</w:t>
      </w:r>
      <w:r w:rsidRPr="00751219">
        <w:rPr>
          <w:rFonts w:ascii="Times New Roman" w:hAnsi="Times New Roman"/>
          <w:sz w:val="24"/>
          <w:szCs w:val="24"/>
          <w:lang w:eastAsia="cs-CZ"/>
        </w:rPr>
        <w:t>lomoucké hematologické dny, 6/2005, Olomouc, ISBN 80-7346-051-3, poster, abstrakta</w:t>
      </w:r>
    </w:p>
    <w:p w:rsidR="00D97550"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Plicní aspergiloza u pacienta s APL- kazuistika</w:t>
      </w:r>
    </w:p>
    <w:p w:rsidR="00D97550" w:rsidRPr="00751219" w:rsidRDefault="00D97550" w:rsidP="00751219">
      <w:pPr>
        <w:spacing w:after="0" w:line="360" w:lineRule="auto"/>
        <w:rPr>
          <w:rFonts w:ascii="Times New Roman" w:hAnsi="Times New Roman"/>
          <w:b/>
          <w:sz w:val="24"/>
          <w:szCs w:val="24"/>
          <w:lang w:eastAsia="cs-CZ"/>
        </w:rPr>
      </w:pPr>
      <w:r w:rsidRPr="00751219">
        <w:rPr>
          <w:rFonts w:ascii="Times New Roman" w:hAnsi="Times New Roman"/>
          <w:sz w:val="24"/>
          <w:szCs w:val="24"/>
          <w:lang w:eastAsia="cs-CZ"/>
        </w:rPr>
        <w:t xml:space="preserve">Hubáček J., </w:t>
      </w:r>
      <w:r w:rsidRPr="00751219">
        <w:rPr>
          <w:rFonts w:ascii="Times New Roman" w:hAnsi="Times New Roman"/>
          <w:sz w:val="24"/>
          <w:szCs w:val="24"/>
          <w:u w:val="single"/>
          <w:lang w:eastAsia="cs-CZ"/>
        </w:rPr>
        <w:t>Procházková J</w:t>
      </w:r>
      <w:r w:rsidRPr="00751219">
        <w:rPr>
          <w:rFonts w:ascii="Times New Roman" w:hAnsi="Times New Roman"/>
          <w:sz w:val="24"/>
          <w:szCs w:val="24"/>
          <w:lang w:eastAsia="cs-CZ"/>
        </w:rPr>
        <w:t>., Indrák K., XIX.</w:t>
      </w:r>
      <w:r>
        <w:rPr>
          <w:rFonts w:ascii="Times New Roman" w:hAnsi="Times New Roman"/>
          <w:sz w:val="24"/>
          <w:szCs w:val="24"/>
          <w:lang w:eastAsia="cs-CZ"/>
        </w:rPr>
        <w:t xml:space="preserve"> O</w:t>
      </w:r>
      <w:r w:rsidRPr="00751219">
        <w:rPr>
          <w:rFonts w:ascii="Times New Roman" w:hAnsi="Times New Roman"/>
          <w:sz w:val="24"/>
          <w:szCs w:val="24"/>
          <w:lang w:eastAsia="cs-CZ"/>
        </w:rPr>
        <w:t>lomoucké hematologické dny, 6/2005, Olomouc, ISBN 80-7346-051-3, poster, abstrakta</w:t>
      </w:r>
    </w:p>
    <w:p w:rsidR="00D97550" w:rsidRPr="00751219" w:rsidRDefault="00D97550" w:rsidP="00751219">
      <w:pPr>
        <w:spacing w:after="0" w:line="360" w:lineRule="auto"/>
        <w:rPr>
          <w:rFonts w:ascii="Times New Roman" w:hAnsi="Times New Roman"/>
          <w:sz w:val="24"/>
          <w:szCs w:val="24"/>
          <w:u w:val="single"/>
          <w:lang w:eastAsia="cs-CZ"/>
        </w:rPr>
      </w:pPr>
    </w:p>
    <w:p w:rsidR="00D97550" w:rsidRPr="00751219" w:rsidRDefault="00D97550" w:rsidP="00751219">
      <w:pPr>
        <w:spacing w:after="0" w:line="360" w:lineRule="auto"/>
        <w:rPr>
          <w:rFonts w:ascii="Times New Roman" w:hAnsi="Times New Roman"/>
          <w:sz w:val="24"/>
          <w:szCs w:val="24"/>
          <w:u w:val="single"/>
          <w:lang w:eastAsia="cs-CZ"/>
        </w:rPr>
      </w:pPr>
      <w:r w:rsidRPr="00751219">
        <w:rPr>
          <w:rFonts w:ascii="Times New Roman" w:hAnsi="Times New Roman"/>
          <w:sz w:val="24"/>
          <w:szCs w:val="24"/>
          <w:u w:val="single"/>
          <w:lang w:eastAsia="cs-CZ"/>
        </w:rPr>
        <w:t>Přednášky/postery na veřejných odborných fóre</w:t>
      </w:r>
      <w:r>
        <w:rPr>
          <w:rFonts w:ascii="Times New Roman" w:hAnsi="Times New Roman"/>
          <w:sz w:val="24"/>
          <w:szCs w:val="24"/>
          <w:u w:val="single"/>
          <w:lang w:eastAsia="cs-CZ"/>
        </w:rPr>
        <w:t xml:space="preserve">ch </w:t>
      </w:r>
      <w:r w:rsidRPr="00751219">
        <w:rPr>
          <w:rFonts w:ascii="Times New Roman" w:hAnsi="Times New Roman"/>
          <w:sz w:val="24"/>
          <w:szCs w:val="24"/>
          <w:u w:val="single"/>
          <w:lang w:eastAsia="cs-CZ"/>
        </w:rPr>
        <w:t>přednesené autorem práce</w:t>
      </w:r>
    </w:p>
    <w:p w:rsidR="00D97550" w:rsidRPr="00751219" w:rsidRDefault="00D97550" w:rsidP="00751219">
      <w:pPr>
        <w:spacing w:after="0" w:line="360" w:lineRule="auto"/>
        <w:rPr>
          <w:rFonts w:ascii="Times New Roman" w:hAnsi="Times New Roman"/>
          <w:sz w:val="24"/>
          <w:szCs w:val="24"/>
          <w:u w:val="single"/>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bCs/>
          <w:iCs/>
          <w:sz w:val="24"/>
          <w:szCs w:val="24"/>
          <w:lang w:eastAsia="cs-CZ"/>
        </w:rPr>
        <w:t>Méně časté a vyloženě vzácné krvácivé choroby v graviditě</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u w:val="single"/>
          <w:lang w:eastAsia="cs-CZ"/>
        </w:rPr>
        <w:t>J. Procházková</w:t>
      </w:r>
      <w:r w:rsidRPr="00751219">
        <w:rPr>
          <w:rFonts w:ascii="Times New Roman" w:hAnsi="Times New Roman"/>
          <w:sz w:val="24"/>
          <w:szCs w:val="24"/>
          <w:lang w:eastAsia="cs-CZ"/>
        </w:rPr>
        <w:t>, M. P</w:t>
      </w:r>
      <w:r>
        <w:rPr>
          <w:rFonts w:ascii="Times New Roman" w:hAnsi="Times New Roman"/>
          <w:sz w:val="24"/>
          <w:szCs w:val="24"/>
          <w:lang w:eastAsia="cs-CZ"/>
        </w:rPr>
        <w:t xml:space="preserve">rocházka, A. Hluší, V. Krčová, </w:t>
      </w:r>
      <w:r w:rsidRPr="00751219">
        <w:rPr>
          <w:rFonts w:ascii="Times New Roman" w:hAnsi="Times New Roman"/>
          <w:sz w:val="24"/>
          <w:szCs w:val="24"/>
          <w:lang w:eastAsia="cs-CZ"/>
        </w:rPr>
        <w:t>Tradiční pracovní setkání spolupracujících hematologických a onkologických pracovišť střední a severní Moravy, Prostějov, 11/2010, přednáška</w:t>
      </w:r>
    </w:p>
    <w:p w:rsidR="00D97550" w:rsidRPr="00751219" w:rsidRDefault="00D97550" w:rsidP="00751219">
      <w:pPr>
        <w:spacing w:after="0" w:line="360" w:lineRule="auto"/>
        <w:rPr>
          <w:rFonts w:ascii="Times New Roman" w:hAnsi="Times New Roman"/>
          <w:sz w:val="24"/>
          <w:szCs w:val="24"/>
          <w:u w:val="single"/>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 xml:space="preserve">Anamnéza jako nezbytná součást diagnostiky krvácivých a trombotických chorob </w:t>
      </w: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u w:val="single"/>
          <w:lang w:eastAsia="cs-CZ"/>
        </w:rPr>
        <w:t>J. Procházková</w:t>
      </w:r>
      <w:r w:rsidRPr="00751219">
        <w:rPr>
          <w:rFonts w:ascii="Times New Roman" w:hAnsi="Times New Roman"/>
          <w:sz w:val="24"/>
          <w:szCs w:val="24"/>
          <w:lang w:eastAsia="cs-CZ"/>
        </w:rPr>
        <w:t>, A. Hluší, J.</w:t>
      </w:r>
      <w:r>
        <w:rPr>
          <w:rFonts w:ascii="Times New Roman" w:hAnsi="Times New Roman"/>
          <w:sz w:val="24"/>
          <w:szCs w:val="24"/>
          <w:lang w:eastAsia="cs-CZ"/>
        </w:rPr>
        <w:t xml:space="preserve"> Úlehlová, L. Slavík, K. Indrák, </w:t>
      </w:r>
      <w:r w:rsidRPr="00751219">
        <w:rPr>
          <w:rFonts w:ascii="Times New Roman" w:hAnsi="Times New Roman"/>
          <w:sz w:val="24"/>
          <w:szCs w:val="24"/>
          <w:lang w:eastAsia="cs-CZ"/>
        </w:rPr>
        <w:t>Přednáškový večer Spolku lékařů v Olomouci, 4/2010, přednáška</w:t>
      </w:r>
    </w:p>
    <w:p w:rsidR="00D97550" w:rsidRDefault="00D97550" w:rsidP="00751219">
      <w:pPr>
        <w:spacing w:after="0" w:line="360" w:lineRule="auto"/>
        <w:rPr>
          <w:rFonts w:ascii="Times New Roman" w:hAnsi="Times New Roman"/>
          <w:sz w:val="24"/>
          <w:szCs w:val="24"/>
          <w:lang w:eastAsia="cs-CZ"/>
        </w:rPr>
      </w:pPr>
    </w:p>
    <w:p w:rsidR="00D97550" w:rsidRPr="00751219"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lang w:eastAsia="cs-CZ"/>
        </w:rPr>
        <w:t>Případové studie</w:t>
      </w:r>
    </w:p>
    <w:p w:rsidR="00D97550" w:rsidRPr="008759C3" w:rsidRDefault="00D97550" w:rsidP="00751219">
      <w:pPr>
        <w:spacing w:after="0" w:line="360" w:lineRule="auto"/>
        <w:rPr>
          <w:rFonts w:ascii="Times New Roman" w:hAnsi="Times New Roman"/>
          <w:sz w:val="24"/>
          <w:szCs w:val="24"/>
          <w:lang w:eastAsia="cs-CZ"/>
        </w:rPr>
      </w:pPr>
      <w:r w:rsidRPr="00751219">
        <w:rPr>
          <w:rFonts w:ascii="Times New Roman" w:hAnsi="Times New Roman"/>
          <w:sz w:val="24"/>
          <w:szCs w:val="24"/>
          <w:u w:val="single"/>
          <w:lang w:eastAsia="cs-CZ"/>
        </w:rPr>
        <w:t>Procházková J.,</w:t>
      </w:r>
      <w:r>
        <w:rPr>
          <w:rFonts w:ascii="Times New Roman" w:hAnsi="Times New Roman"/>
          <w:sz w:val="24"/>
          <w:szCs w:val="24"/>
          <w:lang w:eastAsia="cs-CZ"/>
        </w:rPr>
        <w:t xml:space="preserve"> Klusová N., </w:t>
      </w:r>
      <w:r w:rsidRPr="00751219">
        <w:rPr>
          <w:rFonts w:ascii="Times New Roman" w:hAnsi="Times New Roman"/>
          <w:sz w:val="24"/>
          <w:szCs w:val="24"/>
          <w:lang w:eastAsia="cs-CZ"/>
        </w:rPr>
        <w:t>Tradiční pracovní setkání spolupracujících hematologických a onkologických pracovišť Střední a Severní Moravy, Prostějov, 11/2008, přednáška</w:t>
      </w:r>
    </w:p>
    <w:p w:rsidR="00D97550" w:rsidRPr="00751219" w:rsidRDefault="00D97550" w:rsidP="00751219">
      <w:pPr>
        <w:spacing w:line="360" w:lineRule="auto"/>
        <w:rPr>
          <w:rFonts w:ascii="Times New Roman" w:hAnsi="Times New Roman"/>
          <w:sz w:val="24"/>
          <w:szCs w:val="24"/>
        </w:rPr>
      </w:pPr>
    </w:p>
    <w:sectPr w:rsidR="00D97550" w:rsidRPr="00751219" w:rsidSect="00897F5A">
      <w:footerReference w:type="even" r:id="rId37"/>
      <w:footerReference w:type="default" r:id="rId38"/>
      <w:pgSz w:w="11906" w:h="16838" w:code="9"/>
      <w:pgMar w:top="1417" w:right="1417" w:bottom="1417" w:left="1417"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550" w:rsidRDefault="00D97550">
      <w:r>
        <w:separator/>
      </w:r>
    </w:p>
  </w:endnote>
  <w:endnote w:type="continuationSeparator" w:id="0">
    <w:p w:rsidR="00D97550" w:rsidRDefault="00D97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Stencil">
    <w:panose1 w:val="040409050D0802020404"/>
    <w:charset w:val="00"/>
    <w:family w:val="decorative"/>
    <w:pitch w:val="variable"/>
    <w:sig w:usb0="00000003" w:usb1="00000000" w:usb2="00000000" w:usb3="00000000" w:csb0="00000001" w:csb1="00000000"/>
  </w:font>
  <w:font w:name="Microsoft Sans Serif">
    <w:panose1 w:val="020B0604020202020204"/>
    <w:charset w:val="EE"/>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50" w:rsidRDefault="00E94046" w:rsidP="004E7D5C">
    <w:pPr>
      <w:pStyle w:val="Zpat"/>
      <w:framePr w:wrap="around" w:vAnchor="text" w:hAnchor="margin" w:xAlign="right" w:y="1"/>
      <w:rPr>
        <w:rStyle w:val="slostrnky"/>
      </w:rPr>
    </w:pPr>
    <w:r>
      <w:rPr>
        <w:rStyle w:val="slostrnky"/>
      </w:rPr>
      <w:fldChar w:fldCharType="begin"/>
    </w:r>
    <w:r w:rsidR="00D97550">
      <w:rPr>
        <w:rStyle w:val="slostrnky"/>
      </w:rPr>
      <w:instrText xml:space="preserve">PAGE  </w:instrText>
    </w:r>
    <w:r>
      <w:rPr>
        <w:rStyle w:val="slostrnky"/>
      </w:rPr>
      <w:fldChar w:fldCharType="end"/>
    </w:r>
  </w:p>
  <w:p w:rsidR="00D97550" w:rsidRDefault="00D97550" w:rsidP="004E7D5C">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50" w:rsidRDefault="00E94046" w:rsidP="004E7D5C">
    <w:pPr>
      <w:pStyle w:val="Zpat"/>
      <w:framePr w:wrap="around" w:vAnchor="text" w:hAnchor="margin" w:xAlign="right" w:y="1"/>
      <w:rPr>
        <w:rStyle w:val="slostrnky"/>
      </w:rPr>
    </w:pPr>
    <w:r>
      <w:rPr>
        <w:rStyle w:val="slostrnky"/>
      </w:rPr>
      <w:fldChar w:fldCharType="begin"/>
    </w:r>
    <w:r w:rsidR="00D97550">
      <w:rPr>
        <w:rStyle w:val="slostrnky"/>
      </w:rPr>
      <w:instrText xml:space="preserve">PAGE  </w:instrText>
    </w:r>
    <w:r>
      <w:rPr>
        <w:rStyle w:val="slostrnky"/>
      </w:rPr>
      <w:fldChar w:fldCharType="separate"/>
    </w:r>
    <w:r w:rsidR="00D366DD">
      <w:rPr>
        <w:rStyle w:val="slostrnky"/>
        <w:noProof/>
      </w:rPr>
      <w:t>111</w:t>
    </w:r>
    <w:r>
      <w:rPr>
        <w:rStyle w:val="slostrnky"/>
      </w:rPr>
      <w:fldChar w:fldCharType="end"/>
    </w:r>
  </w:p>
  <w:p w:rsidR="00D97550" w:rsidRDefault="00D97550" w:rsidP="004E7D5C">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550" w:rsidRDefault="00D97550">
      <w:r>
        <w:separator/>
      </w:r>
    </w:p>
  </w:footnote>
  <w:footnote w:type="continuationSeparator" w:id="0">
    <w:p w:rsidR="00D97550" w:rsidRDefault="00D975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1E60AC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82CDB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CF425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B32E7B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BD2FA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4E48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AC36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7E3C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60CF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0AD954"/>
    <w:lvl w:ilvl="0">
      <w:start w:val="1"/>
      <w:numFmt w:val="bullet"/>
      <w:lvlText w:val=""/>
      <w:lvlJc w:val="left"/>
      <w:pPr>
        <w:tabs>
          <w:tab w:val="num" w:pos="360"/>
        </w:tabs>
        <w:ind w:left="360" w:hanging="360"/>
      </w:pPr>
      <w:rPr>
        <w:rFonts w:ascii="Symbol" w:hAnsi="Symbol" w:hint="default"/>
      </w:rPr>
    </w:lvl>
  </w:abstractNum>
  <w:abstractNum w:abstractNumId="10">
    <w:nsid w:val="01A67ADC"/>
    <w:multiLevelType w:val="hybridMultilevel"/>
    <w:tmpl w:val="171A82DC"/>
    <w:lvl w:ilvl="0" w:tplc="D2523586">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03383727"/>
    <w:multiLevelType w:val="hybridMultilevel"/>
    <w:tmpl w:val="E2D821F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04DC2AEE"/>
    <w:multiLevelType w:val="multilevel"/>
    <w:tmpl w:val="5F8A8C04"/>
    <w:lvl w:ilvl="0">
      <w:start w:val="4"/>
      <w:numFmt w:val="decimal"/>
      <w:lvlText w:val="%1."/>
      <w:lvlJc w:val="left"/>
      <w:pPr>
        <w:ind w:left="720" w:hanging="720"/>
      </w:pPr>
      <w:rPr>
        <w:rFonts w:cs="Times New Roman" w:hint="default"/>
      </w:rPr>
    </w:lvl>
    <w:lvl w:ilvl="1">
      <w:start w:val="5"/>
      <w:numFmt w:val="decimal"/>
      <w:lvlText w:val="%1.%2."/>
      <w:lvlJc w:val="left"/>
      <w:pPr>
        <w:ind w:left="840" w:hanging="720"/>
      </w:pPr>
      <w:rPr>
        <w:rFonts w:cs="Times New Roman" w:hint="default"/>
      </w:rPr>
    </w:lvl>
    <w:lvl w:ilvl="2">
      <w:start w:val="3"/>
      <w:numFmt w:val="decimal"/>
      <w:lvlText w:val="%1.%2.%3."/>
      <w:lvlJc w:val="left"/>
      <w:pPr>
        <w:ind w:left="960" w:hanging="720"/>
      </w:pPr>
      <w:rPr>
        <w:rFonts w:cs="Times New Roman" w:hint="default"/>
      </w:rPr>
    </w:lvl>
    <w:lvl w:ilvl="3">
      <w:start w:val="2"/>
      <w:numFmt w:val="decimal"/>
      <w:lvlText w:val="%1.%2.%3.%4."/>
      <w:lvlJc w:val="left"/>
      <w:pPr>
        <w:ind w:left="1080" w:hanging="72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13">
    <w:nsid w:val="05357408"/>
    <w:multiLevelType w:val="hybridMultilevel"/>
    <w:tmpl w:val="EC9CD222"/>
    <w:lvl w:ilvl="0" w:tplc="178CB0AA">
      <w:start w:val="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7707D18"/>
    <w:multiLevelType w:val="hybridMultilevel"/>
    <w:tmpl w:val="2AF2F870"/>
    <w:lvl w:ilvl="0" w:tplc="8C5C0B1C">
      <w:start w:val="1"/>
      <w:numFmt w:val="decimal"/>
      <w:lvlText w:val="%1."/>
      <w:lvlJc w:val="left"/>
      <w:pPr>
        <w:tabs>
          <w:tab w:val="num" w:pos="720"/>
        </w:tabs>
        <w:ind w:left="720" w:hanging="360"/>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110B0A4B"/>
    <w:multiLevelType w:val="hybridMultilevel"/>
    <w:tmpl w:val="C5FE5540"/>
    <w:lvl w:ilvl="0" w:tplc="D2523586">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14E370A5"/>
    <w:multiLevelType w:val="hybridMultilevel"/>
    <w:tmpl w:val="B32298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15CB5332"/>
    <w:multiLevelType w:val="multilevel"/>
    <w:tmpl w:val="5B2E619A"/>
    <w:lvl w:ilvl="0">
      <w:start w:val="1"/>
      <w:numFmt w:val="decimal"/>
      <w:lvlText w:val="%1."/>
      <w:lvlJc w:val="left"/>
      <w:pPr>
        <w:ind w:left="720" w:hanging="360"/>
      </w:pPr>
      <w:rPr>
        <w:rFonts w:cs="Times New Roman"/>
      </w:rPr>
    </w:lvl>
    <w:lvl w:ilvl="1">
      <w:start w:val="1"/>
      <w:numFmt w:val="decimal"/>
      <w:isLgl/>
      <w:lvlText w:val="%1.%2."/>
      <w:lvlJc w:val="left"/>
      <w:pPr>
        <w:ind w:left="54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1B9D1C5A"/>
    <w:multiLevelType w:val="multilevel"/>
    <w:tmpl w:val="D6FC1D54"/>
    <w:lvl w:ilvl="0">
      <w:start w:val="9"/>
      <w:numFmt w:val="decimal"/>
      <w:lvlText w:val="%1."/>
      <w:lvlJc w:val="left"/>
      <w:pPr>
        <w:ind w:left="360" w:hanging="360"/>
      </w:pPr>
      <w:rPr>
        <w:rFonts w:cs="Times New Roman" w:hint="default"/>
      </w:rPr>
    </w:lvl>
    <w:lvl w:ilvl="1">
      <w:start w:val="2"/>
      <w:numFmt w:val="decimal"/>
      <w:lvlText w:val="%1.%2."/>
      <w:lvlJc w:val="left"/>
      <w:pPr>
        <w:ind w:left="480" w:hanging="360"/>
      </w:pPr>
      <w:rPr>
        <w:rFonts w:cs="Times New Roman" w:hint="default"/>
      </w:rPr>
    </w:lvl>
    <w:lvl w:ilvl="2">
      <w:start w:val="1"/>
      <w:numFmt w:val="decimal"/>
      <w:lvlText w:val="%1.%2.%3."/>
      <w:lvlJc w:val="left"/>
      <w:pPr>
        <w:ind w:left="96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19">
    <w:nsid w:val="1E94436D"/>
    <w:multiLevelType w:val="multilevel"/>
    <w:tmpl w:val="EB8604D4"/>
    <w:lvl w:ilvl="0">
      <w:start w:val="5"/>
      <w:numFmt w:val="decimal"/>
      <w:lvlText w:val="%1."/>
      <w:lvlJc w:val="left"/>
      <w:pPr>
        <w:ind w:left="480" w:hanging="48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576" w:hanging="144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4148" w:hanging="216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0">
    <w:nsid w:val="1FC629B7"/>
    <w:multiLevelType w:val="hybridMultilevel"/>
    <w:tmpl w:val="9962F550"/>
    <w:lvl w:ilvl="0" w:tplc="0405000F">
      <w:start w:val="8"/>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214B6AEC"/>
    <w:multiLevelType w:val="multilevel"/>
    <w:tmpl w:val="5936C9F0"/>
    <w:lvl w:ilvl="0">
      <w:start w:val="10"/>
      <w:numFmt w:val="decimal"/>
      <w:lvlText w:val="%1"/>
      <w:lvlJc w:val="left"/>
      <w:pPr>
        <w:ind w:left="570" w:hanging="570"/>
      </w:pPr>
      <w:rPr>
        <w:rFonts w:cs="Times New Roman" w:hint="default"/>
      </w:rPr>
    </w:lvl>
    <w:lvl w:ilvl="1">
      <w:start w:val="2"/>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2">
    <w:nsid w:val="2216500F"/>
    <w:multiLevelType w:val="multilevel"/>
    <w:tmpl w:val="47864A60"/>
    <w:lvl w:ilvl="0">
      <w:start w:val="2"/>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222D5A38"/>
    <w:multiLevelType w:val="hybridMultilevel"/>
    <w:tmpl w:val="3F8670D0"/>
    <w:lvl w:ilvl="0" w:tplc="C18EEA0A">
      <w:start w:val="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5D91D27"/>
    <w:multiLevelType w:val="hybridMultilevel"/>
    <w:tmpl w:val="158C0346"/>
    <w:lvl w:ilvl="0" w:tplc="0CE40106">
      <w:start w:val="7"/>
      <w:numFmt w:val="decimal"/>
      <w:lvlText w:val="%1."/>
      <w:lvlJc w:val="left"/>
      <w:pPr>
        <w:ind w:left="720" w:hanging="360"/>
      </w:pPr>
      <w:rPr>
        <w:rFonts w:cs="Times New Roman" w:hint="default"/>
        <w:sz w:val="32"/>
        <w:szCs w:val="3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2D6D7720"/>
    <w:multiLevelType w:val="hybridMultilevel"/>
    <w:tmpl w:val="FFBEB39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32F23A68"/>
    <w:multiLevelType w:val="multilevel"/>
    <w:tmpl w:val="C37ABB28"/>
    <w:lvl w:ilvl="0">
      <w:start w:val="4"/>
      <w:numFmt w:val="decimal"/>
      <w:lvlText w:val="%1."/>
      <w:lvlJc w:val="left"/>
      <w:pPr>
        <w:ind w:left="480" w:hanging="480"/>
      </w:pPr>
      <w:rPr>
        <w:rFonts w:cs="Times New Roman" w:hint="default"/>
        <w:sz w:val="32"/>
        <w:szCs w:val="32"/>
      </w:rPr>
    </w:lvl>
    <w:lvl w:ilvl="1">
      <w:start w:val="2"/>
      <w:numFmt w:val="decimal"/>
      <w:lvlText w:val="%1.%2."/>
      <w:lvlJc w:val="left"/>
      <w:pPr>
        <w:ind w:left="1287"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576" w:hanging="144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4148" w:hanging="216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nsid w:val="377552AE"/>
    <w:multiLevelType w:val="multilevel"/>
    <w:tmpl w:val="2354C9B0"/>
    <w:lvl w:ilvl="0">
      <w:start w:val="4"/>
      <w:numFmt w:val="decimal"/>
      <w:lvlText w:val="%1."/>
      <w:lvlJc w:val="left"/>
      <w:pPr>
        <w:ind w:left="480" w:hanging="48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576" w:hanging="144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4148" w:hanging="216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8">
    <w:nsid w:val="3D800C42"/>
    <w:multiLevelType w:val="multilevel"/>
    <w:tmpl w:val="EC6ED6BA"/>
    <w:lvl w:ilvl="0">
      <w:start w:val="2"/>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nsid w:val="3EC968E1"/>
    <w:multiLevelType w:val="hybridMultilevel"/>
    <w:tmpl w:val="2744B7A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40D86595"/>
    <w:multiLevelType w:val="hybridMultilevel"/>
    <w:tmpl w:val="A9A0D9B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412A2D4D"/>
    <w:multiLevelType w:val="hybridMultilevel"/>
    <w:tmpl w:val="09AC85C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423B02F9"/>
    <w:multiLevelType w:val="multilevel"/>
    <w:tmpl w:val="03A41070"/>
    <w:lvl w:ilvl="0">
      <w:start w:val="5"/>
      <w:numFmt w:val="decimal"/>
      <w:lvlText w:val="%1."/>
      <w:lvlJc w:val="left"/>
      <w:pPr>
        <w:ind w:left="450" w:hanging="450"/>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3">
    <w:nsid w:val="44471496"/>
    <w:multiLevelType w:val="multilevel"/>
    <w:tmpl w:val="0972998A"/>
    <w:lvl w:ilvl="0">
      <w:start w:val="1"/>
      <w:numFmt w:val="decimal"/>
      <w:lvlText w:val="%1."/>
      <w:lvlJc w:val="left"/>
      <w:pPr>
        <w:tabs>
          <w:tab w:val="num" w:pos="794"/>
        </w:tabs>
        <w:ind w:left="794" w:hanging="794"/>
      </w:pPr>
      <w:rPr>
        <w:rFonts w:cs="Times New Roman" w:hint="default"/>
        <w:b/>
        <w:i w:val="0"/>
        <w:spacing w:val="40"/>
        <w:position w:val="-4"/>
      </w:rPr>
    </w:lvl>
    <w:lvl w:ilvl="1">
      <w:start w:val="1"/>
      <w:numFmt w:val="decimal"/>
      <w:lvlText w:val="%1.%2."/>
      <w:lvlJc w:val="left"/>
      <w:pPr>
        <w:tabs>
          <w:tab w:val="num" w:pos="1474"/>
        </w:tabs>
        <w:ind w:left="1474" w:hanging="1114"/>
      </w:pPr>
      <w:rPr>
        <w:rFonts w:cs="Times New Roman" w:hint="default"/>
      </w:rPr>
    </w:lvl>
    <w:lvl w:ilvl="2">
      <w:start w:val="1"/>
      <w:numFmt w:val="decimal"/>
      <w:lvlText w:val="%1.%2.%3."/>
      <w:lvlJc w:val="left"/>
      <w:pPr>
        <w:tabs>
          <w:tab w:val="num" w:pos="2325"/>
        </w:tabs>
        <w:ind w:left="2325" w:hanging="160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449A1A51"/>
    <w:multiLevelType w:val="hybridMultilevel"/>
    <w:tmpl w:val="CE4A9AAE"/>
    <w:lvl w:ilvl="0" w:tplc="A76C7EDC">
      <w:start w:val="1"/>
      <w:numFmt w:val="decimal"/>
      <w:lvlText w:val="%1."/>
      <w:lvlJc w:val="left"/>
      <w:pPr>
        <w:ind w:left="786" w:hanging="360"/>
      </w:pPr>
      <w:rPr>
        <w:rFonts w:cs="Times New Roman" w:hint="default"/>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49465726"/>
    <w:multiLevelType w:val="hybridMultilevel"/>
    <w:tmpl w:val="F46A3A12"/>
    <w:lvl w:ilvl="0" w:tplc="6CC675AE">
      <w:start w:val="1"/>
      <w:numFmt w:val="decimal"/>
      <w:lvlText w:val="%1."/>
      <w:lvlJc w:val="left"/>
      <w:pPr>
        <w:tabs>
          <w:tab w:val="num" w:pos="780"/>
        </w:tabs>
        <w:ind w:left="780" w:hanging="4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4A126B8B"/>
    <w:multiLevelType w:val="multilevel"/>
    <w:tmpl w:val="060070E6"/>
    <w:lvl w:ilvl="0">
      <w:start w:val="2"/>
      <w:numFmt w:val="decimal"/>
      <w:lvlText w:val="%1."/>
      <w:lvlJc w:val="left"/>
      <w:pPr>
        <w:ind w:left="480" w:hanging="480"/>
      </w:pPr>
      <w:rPr>
        <w:rFonts w:cs="Times New Roman" w:hint="default"/>
      </w:rPr>
    </w:lvl>
    <w:lvl w:ilvl="1">
      <w:start w:val="1"/>
      <w:numFmt w:val="decimal"/>
      <w:lvlText w:val="%1.%2."/>
      <w:lvlJc w:val="left"/>
      <w:pPr>
        <w:ind w:left="862" w:hanging="720"/>
      </w:pPr>
      <w:rPr>
        <w:rFonts w:cs="Times New Roman" w:hint="default"/>
        <w:b/>
        <w:sz w:val="24"/>
        <w:szCs w:val="24"/>
      </w:rPr>
    </w:lvl>
    <w:lvl w:ilvl="2">
      <w:start w:val="1"/>
      <w:numFmt w:val="decimal"/>
      <w:lvlText w:val="%1.%2.%3."/>
      <w:lvlJc w:val="left"/>
      <w:pPr>
        <w:ind w:left="2160" w:hanging="720"/>
      </w:pPr>
      <w:rPr>
        <w:rFonts w:cs="Times New Roman" w:hint="default"/>
        <w:sz w:val="24"/>
        <w:szCs w:val="24"/>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7">
    <w:nsid w:val="4E985F12"/>
    <w:multiLevelType w:val="multilevel"/>
    <w:tmpl w:val="24285A46"/>
    <w:lvl w:ilvl="0">
      <w:start w:val="2"/>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4F163EC6"/>
    <w:multiLevelType w:val="hybridMultilevel"/>
    <w:tmpl w:val="CE288F1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515864B4"/>
    <w:multiLevelType w:val="hybridMultilevel"/>
    <w:tmpl w:val="4FFE1D48"/>
    <w:lvl w:ilvl="0" w:tplc="D2523586">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549772AC"/>
    <w:multiLevelType w:val="hybridMultilevel"/>
    <w:tmpl w:val="09C2C4B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564F67EA"/>
    <w:multiLevelType w:val="hybridMultilevel"/>
    <w:tmpl w:val="2788FAD4"/>
    <w:lvl w:ilvl="0" w:tplc="5F8E5180">
      <w:start w:val="2"/>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5A1C234F"/>
    <w:multiLevelType w:val="multilevel"/>
    <w:tmpl w:val="34F4F9A6"/>
    <w:lvl w:ilvl="0">
      <w:start w:val="2"/>
      <w:numFmt w:val="decimal"/>
      <w:lvlText w:val="%1."/>
      <w:lvlJc w:val="left"/>
      <w:pPr>
        <w:ind w:left="480" w:hanging="480"/>
      </w:pPr>
      <w:rPr>
        <w:rFonts w:cs="Times New Roman" w:hint="default"/>
        <w:sz w:val="32"/>
        <w:szCs w:val="32"/>
      </w:rPr>
    </w:lvl>
    <w:lvl w:ilvl="1">
      <w:start w:val="1"/>
      <w:numFmt w:val="decimal"/>
      <w:lvlText w:val="%1.%2."/>
      <w:lvlJc w:val="left"/>
      <w:pPr>
        <w:ind w:left="1004" w:hanging="720"/>
      </w:pPr>
      <w:rPr>
        <w:rFonts w:cs="Times New Roman" w:hint="default"/>
        <w:b/>
        <w:sz w:val="32"/>
        <w:szCs w:val="32"/>
      </w:rPr>
    </w:lvl>
    <w:lvl w:ilvl="2">
      <w:start w:val="1"/>
      <w:numFmt w:val="decimal"/>
      <w:lvlText w:val="%1.%2.%3."/>
      <w:lvlJc w:val="left"/>
      <w:pPr>
        <w:ind w:left="2160" w:hanging="720"/>
      </w:pPr>
      <w:rPr>
        <w:rFonts w:cs="Times New Roman" w:hint="default"/>
        <w:b/>
        <w:sz w:val="24"/>
        <w:szCs w:val="24"/>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3">
    <w:nsid w:val="5DD05081"/>
    <w:multiLevelType w:val="hybridMultilevel"/>
    <w:tmpl w:val="2FCE5A4C"/>
    <w:lvl w:ilvl="0" w:tplc="6CC675AE">
      <w:start w:val="1"/>
      <w:numFmt w:val="decimal"/>
      <w:lvlText w:val="%1."/>
      <w:lvlJc w:val="left"/>
      <w:pPr>
        <w:tabs>
          <w:tab w:val="num" w:pos="780"/>
        </w:tabs>
        <w:ind w:left="780" w:hanging="4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nsid w:val="5EC1556A"/>
    <w:multiLevelType w:val="hybridMultilevel"/>
    <w:tmpl w:val="DD8AA61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5EDB5216"/>
    <w:multiLevelType w:val="multilevel"/>
    <w:tmpl w:val="988A5302"/>
    <w:lvl w:ilvl="0">
      <w:start w:val="2"/>
      <w:numFmt w:val="decimal"/>
      <w:lvlText w:val="%1."/>
      <w:lvlJc w:val="left"/>
      <w:pPr>
        <w:ind w:left="540" w:hanging="540"/>
      </w:pPr>
      <w:rPr>
        <w:rFonts w:cs="Times New Roman" w:hint="default"/>
      </w:rPr>
    </w:lvl>
    <w:lvl w:ilvl="1">
      <w:start w:val="5"/>
      <w:numFmt w:val="decimal"/>
      <w:lvlText w:val="%1.%2."/>
      <w:lvlJc w:val="left"/>
      <w:pPr>
        <w:ind w:left="540" w:hanging="54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5FE238F2"/>
    <w:multiLevelType w:val="hybridMultilevel"/>
    <w:tmpl w:val="5CD4B61A"/>
    <w:lvl w:ilvl="0" w:tplc="D7B603CE">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644A39C8"/>
    <w:multiLevelType w:val="multilevel"/>
    <w:tmpl w:val="2B1E9DBC"/>
    <w:lvl w:ilvl="0">
      <w:start w:val="10"/>
      <w:numFmt w:val="decimal"/>
      <w:lvlText w:val="%1."/>
      <w:lvlJc w:val="left"/>
      <w:pPr>
        <w:ind w:left="600" w:hanging="600"/>
      </w:pPr>
      <w:rPr>
        <w:rFonts w:cs="Times New Roman"/>
      </w:rPr>
    </w:lvl>
    <w:lvl w:ilvl="1">
      <w:start w:val="3"/>
      <w:numFmt w:val="decimal"/>
      <w:lvlText w:val="%1.%2."/>
      <w:lvlJc w:val="left"/>
      <w:pPr>
        <w:ind w:left="720" w:hanging="720"/>
      </w:pPr>
      <w:rPr>
        <w:rFonts w:cs="Times New Roman"/>
        <w:sz w:val="32"/>
        <w:szCs w:val="32"/>
      </w:rPr>
    </w:lvl>
    <w:lvl w:ilvl="2">
      <w:start w:val="1"/>
      <w:numFmt w:val="decimal"/>
      <w:lvlText w:val="%1.%2.%3."/>
      <w:lvlJc w:val="left"/>
      <w:pPr>
        <w:ind w:left="1004" w:hanging="720"/>
      </w:pPr>
      <w:rPr>
        <w:rFonts w:cs="Times New Roman"/>
        <w:u w:val="none"/>
      </w:rPr>
    </w:lvl>
    <w:lvl w:ilvl="3">
      <w:start w:val="1"/>
      <w:numFmt w:val="decimal"/>
      <w:lvlText w:val="%1.%2.%3.%4."/>
      <w:lvlJc w:val="left"/>
      <w:pPr>
        <w:ind w:left="4320" w:hanging="108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840" w:hanging="1440"/>
      </w:pPr>
      <w:rPr>
        <w:rFonts w:cs="Times New Roman"/>
      </w:rPr>
    </w:lvl>
    <w:lvl w:ilvl="6">
      <w:start w:val="1"/>
      <w:numFmt w:val="decimal"/>
      <w:lvlText w:val="%1.%2.%3.%4.%5.%6.%7."/>
      <w:lvlJc w:val="left"/>
      <w:pPr>
        <w:ind w:left="8280" w:hanging="1800"/>
      </w:pPr>
      <w:rPr>
        <w:rFonts w:cs="Times New Roman"/>
      </w:rPr>
    </w:lvl>
    <w:lvl w:ilvl="7">
      <w:start w:val="1"/>
      <w:numFmt w:val="decimal"/>
      <w:lvlText w:val="%1.%2.%3.%4.%5.%6.%7.%8."/>
      <w:lvlJc w:val="left"/>
      <w:pPr>
        <w:ind w:left="9360" w:hanging="1800"/>
      </w:pPr>
      <w:rPr>
        <w:rFonts w:cs="Times New Roman"/>
      </w:rPr>
    </w:lvl>
    <w:lvl w:ilvl="8">
      <w:start w:val="1"/>
      <w:numFmt w:val="decimal"/>
      <w:lvlText w:val="%1.%2.%3.%4.%5.%6.%7.%8.%9."/>
      <w:lvlJc w:val="left"/>
      <w:pPr>
        <w:ind w:left="10800" w:hanging="2160"/>
      </w:pPr>
      <w:rPr>
        <w:rFonts w:cs="Times New Roman"/>
      </w:rPr>
    </w:lvl>
  </w:abstractNum>
  <w:abstractNum w:abstractNumId="48">
    <w:nsid w:val="66314268"/>
    <w:multiLevelType w:val="multilevel"/>
    <w:tmpl w:val="A30810B4"/>
    <w:lvl w:ilvl="0">
      <w:start w:val="9"/>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9">
    <w:nsid w:val="66EF371F"/>
    <w:multiLevelType w:val="multilevel"/>
    <w:tmpl w:val="369435B4"/>
    <w:lvl w:ilvl="0">
      <w:start w:val="2"/>
      <w:numFmt w:val="decimal"/>
      <w:lvlText w:val="%1."/>
      <w:lvlJc w:val="left"/>
      <w:pPr>
        <w:ind w:left="480" w:hanging="480"/>
      </w:pPr>
      <w:rPr>
        <w:rFonts w:cs="Times New Roman" w:hint="default"/>
      </w:rPr>
    </w:lvl>
    <w:lvl w:ilvl="1">
      <w:start w:val="1"/>
      <w:numFmt w:val="decimal"/>
      <w:lvlText w:val="%1.%2."/>
      <w:lvlJc w:val="left"/>
      <w:pPr>
        <w:ind w:left="862" w:hanging="720"/>
      </w:pPr>
      <w:rPr>
        <w:rFonts w:cs="Times New Roman" w:hint="default"/>
        <w:b/>
        <w:sz w:val="32"/>
        <w:szCs w:val="32"/>
      </w:rPr>
    </w:lvl>
    <w:lvl w:ilvl="2">
      <w:start w:val="1"/>
      <w:numFmt w:val="decimal"/>
      <w:lvlText w:val="%1.%2.%3."/>
      <w:lvlJc w:val="left"/>
      <w:pPr>
        <w:ind w:left="2160" w:hanging="720"/>
      </w:pPr>
      <w:rPr>
        <w:rFonts w:cs="Times New Roman" w:hint="default"/>
        <w:sz w:val="24"/>
        <w:szCs w:val="24"/>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0">
    <w:nsid w:val="693C67D3"/>
    <w:multiLevelType w:val="hybridMultilevel"/>
    <w:tmpl w:val="B3C8B04A"/>
    <w:lvl w:ilvl="0" w:tplc="93629DDC">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nsid w:val="6B963110"/>
    <w:multiLevelType w:val="hybridMultilevel"/>
    <w:tmpl w:val="0F62789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nsid w:val="6E6E2F10"/>
    <w:multiLevelType w:val="hybridMultilevel"/>
    <w:tmpl w:val="8D6A9A76"/>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53">
    <w:nsid w:val="79515880"/>
    <w:multiLevelType w:val="hybridMultilevel"/>
    <w:tmpl w:val="29B2EEA4"/>
    <w:lvl w:ilvl="0" w:tplc="D2523586">
      <w:start w:val="1"/>
      <w:numFmt w:val="decimal"/>
      <w:lvlText w:val="%1."/>
      <w:lvlJc w:val="left"/>
      <w:pPr>
        <w:tabs>
          <w:tab w:val="num" w:pos="720"/>
        </w:tabs>
        <w:ind w:left="720" w:hanging="360"/>
      </w:pPr>
      <w:rPr>
        <w:rFonts w:cs="Times New Roman" w:hint="default"/>
        <w:b/>
      </w:rPr>
    </w:lvl>
    <w:lvl w:ilvl="1" w:tplc="0405000F">
      <w:start w:val="1"/>
      <w:numFmt w:val="decimal"/>
      <w:lvlText w:val="%2."/>
      <w:lvlJc w:val="left"/>
      <w:pPr>
        <w:tabs>
          <w:tab w:val="num" w:pos="1440"/>
        </w:tabs>
        <w:ind w:left="1440" w:hanging="360"/>
      </w:pPr>
      <w:rPr>
        <w:rFonts w:cs="Times New Roman" w:hint="default"/>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9"/>
  </w:num>
  <w:num w:numId="12">
    <w:abstractNumId w:val="41"/>
  </w:num>
  <w:num w:numId="13">
    <w:abstractNumId w:val="25"/>
  </w:num>
  <w:num w:numId="14">
    <w:abstractNumId w:val="15"/>
  </w:num>
  <w:num w:numId="15">
    <w:abstractNumId w:val="53"/>
  </w:num>
  <w:num w:numId="16">
    <w:abstractNumId w:val="39"/>
  </w:num>
  <w:num w:numId="17">
    <w:abstractNumId w:val="10"/>
  </w:num>
  <w:num w:numId="18">
    <w:abstractNumId w:val="51"/>
  </w:num>
  <w:num w:numId="19">
    <w:abstractNumId w:val="14"/>
  </w:num>
  <w:num w:numId="20">
    <w:abstractNumId w:val="30"/>
  </w:num>
  <w:num w:numId="21">
    <w:abstractNumId w:val="20"/>
  </w:num>
  <w:num w:numId="22">
    <w:abstractNumId w:val="38"/>
  </w:num>
  <w:num w:numId="23">
    <w:abstractNumId w:val="44"/>
  </w:num>
  <w:num w:numId="24">
    <w:abstractNumId w:val="52"/>
  </w:num>
  <w:num w:numId="25">
    <w:abstractNumId w:val="43"/>
  </w:num>
  <w:num w:numId="26">
    <w:abstractNumId w:val="35"/>
  </w:num>
  <w:num w:numId="27">
    <w:abstractNumId w:val="33"/>
  </w:num>
  <w:num w:numId="28">
    <w:abstractNumId w:val="16"/>
  </w:num>
  <w:num w:numId="29">
    <w:abstractNumId w:val="46"/>
  </w:num>
  <w:num w:numId="30">
    <w:abstractNumId w:val="42"/>
  </w:num>
  <w:num w:numId="31">
    <w:abstractNumId w:val="40"/>
  </w:num>
  <w:num w:numId="32">
    <w:abstractNumId w:val="22"/>
  </w:num>
  <w:num w:numId="33">
    <w:abstractNumId w:val="37"/>
  </w:num>
  <w:num w:numId="34">
    <w:abstractNumId w:val="28"/>
  </w:num>
  <w:num w:numId="35">
    <w:abstractNumId w:val="45"/>
  </w:num>
  <w:num w:numId="36">
    <w:abstractNumId w:val="31"/>
  </w:num>
  <w:num w:numId="37">
    <w:abstractNumId w:val="32"/>
  </w:num>
  <w:num w:numId="38">
    <w:abstractNumId w:val="17"/>
  </w:num>
  <w:num w:numId="39">
    <w:abstractNumId w:val="13"/>
  </w:num>
  <w:num w:numId="40">
    <w:abstractNumId w:val="23"/>
  </w:num>
  <w:num w:numId="41">
    <w:abstractNumId w:val="11"/>
  </w:num>
  <w:num w:numId="42">
    <w:abstractNumId w:val="12"/>
  </w:num>
  <w:num w:numId="43">
    <w:abstractNumId w:val="18"/>
  </w:num>
  <w:num w:numId="44">
    <w:abstractNumId w:val="48"/>
  </w:num>
  <w:num w:numId="45">
    <w:abstractNumId w:val="49"/>
  </w:num>
  <w:num w:numId="46">
    <w:abstractNumId w:val="36"/>
  </w:num>
  <w:num w:numId="47">
    <w:abstractNumId w:val="34"/>
  </w:num>
  <w:num w:numId="48">
    <w:abstractNumId w:val="47"/>
  </w:num>
  <w:num w:numId="49">
    <w:abstractNumId w:val="26"/>
  </w:num>
  <w:num w:numId="50">
    <w:abstractNumId w:val="27"/>
  </w:num>
  <w:num w:numId="51">
    <w:abstractNumId w:val="24"/>
  </w:num>
  <w:num w:numId="52">
    <w:abstractNumId w:val="21"/>
  </w:num>
  <w:num w:numId="53">
    <w:abstractNumId w:val="50"/>
  </w:num>
  <w:num w:numId="54">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5F9E"/>
    <w:rsid w:val="00000C0C"/>
    <w:rsid w:val="000021B8"/>
    <w:rsid w:val="00002D5A"/>
    <w:rsid w:val="000168A1"/>
    <w:rsid w:val="0002385F"/>
    <w:rsid w:val="0002450D"/>
    <w:rsid w:val="000246EC"/>
    <w:rsid w:val="00025046"/>
    <w:rsid w:val="00025686"/>
    <w:rsid w:val="00027699"/>
    <w:rsid w:val="00031485"/>
    <w:rsid w:val="0003496A"/>
    <w:rsid w:val="00035996"/>
    <w:rsid w:val="000369CA"/>
    <w:rsid w:val="00037BAA"/>
    <w:rsid w:val="0004108F"/>
    <w:rsid w:val="000416FC"/>
    <w:rsid w:val="00041FF5"/>
    <w:rsid w:val="00042FCD"/>
    <w:rsid w:val="000444FC"/>
    <w:rsid w:val="000451B7"/>
    <w:rsid w:val="00045A51"/>
    <w:rsid w:val="00046E21"/>
    <w:rsid w:val="000474BD"/>
    <w:rsid w:val="000479C1"/>
    <w:rsid w:val="00047B5C"/>
    <w:rsid w:val="00047FC5"/>
    <w:rsid w:val="00051271"/>
    <w:rsid w:val="00051AF2"/>
    <w:rsid w:val="00052ADE"/>
    <w:rsid w:val="000566C3"/>
    <w:rsid w:val="00057709"/>
    <w:rsid w:val="000625D5"/>
    <w:rsid w:val="000632B5"/>
    <w:rsid w:val="00065212"/>
    <w:rsid w:val="00066B3E"/>
    <w:rsid w:val="00070352"/>
    <w:rsid w:val="00071F54"/>
    <w:rsid w:val="00073C89"/>
    <w:rsid w:val="0007517C"/>
    <w:rsid w:val="00077B3F"/>
    <w:rsid w:val="00082427"/>
    <w:rsid w:val="00082E60"/>
    <w:rsid w:val="00084D15"/>
    <w:rsid w:val="00086FBC"/>
    <w:rsid w:val="00091632"/>
    <w:rsid w:val="000925E9"/>
    <w:rsid w:val="000930C3"/>
    <w:rsid w:val="00095D52"/>
    <w:rsid w:val="00096595"/>
    <w:rsid w:val="00096C99"/>
    <w:rsid w:val="000A11A6"/>
    <w:rsid w:val="000A1D10"/>
    <w:rsid w:val="000A2F67"/>
    <w:rsid w:val="000A42FC"/>
    <w:rsid w:val="000A4977"/>
    <w:rsid w:val="000A5691"/>
    <w:rsid w:val="000A5A61"/>
    <w:rsid w:val="000A62D0"/>
    <w:rsid w:val="000B0020"/>
    <w:rsid w:val="000B37BE"/>
    <w:rsid w:val="000B5090"/>
    <w:rsid w:val="000B5CDE"/>
    <w:rsid w:val="000B6982"/>
    <w:rsid w:val="000C1FDB"/>
    <w:rsid w:val="000C33EE"/>
    <w:rsid w:val="000C4B07"/>
    <w:rsid w:val="000C5E66"/>
    <w:rsid w:val="000C6CA1"/>
    <w:rsid w:val="000C7DFD"/>
    <w:rsid w:val="000E1AB8"/>
    <w:rsid w:val="000E6609"/>
    <w:rsid w:val="000E742E"/>
    <w:rsid w:val="000E7477"/>
    <w:rsid w:val="000E7858"/>
    <w:rsid w:val="000E7863"/>
    <w:rsid w:val="000F1224"/>
    <w:rsid w:val="000F2FD1"/>
    <w:rsid w:val="000F2FD4"/>
    <w:rsid w:val="000F33D3"/>
    <w:rsid w:val="000F5877"/>
    <w:rsid w:val="00102854"/>
    <w:rsid w:val="00104342"/>
    <w:rsid w:val="001051AD"/>
    <w:rsid w:val="00107990"/>
    <w:rsid w:val="00110CE0"/>
    <w:rsid w:val="001114B5"/>
    <w:rsid w:val="001119EE"/>
    <w:rsid w:val="00112599"/>
    <w:rsid w:val="00113163"/>
    <w:rsid w:val="00115F76"/>
    <w:rsid w:val="0011754A"/>
    <w:rsid w:val="00122C49"/>
    <w:rsid w:val="00123169"/>
    <w:rsid w:val="001257CC"/>
    <w:rsid w:val="001259A9"/>
    <w:rsid w:val="00125BF1"/>
    <w:rsid w:val="0012777B"/>
    <w:rsid w:val="001279B0"/>
    <w:rsid w:val="00136B30"/>
    <w:rsid w:val="00140888"/>
    <w:rsid w:val="0014129F"/>
    <w:rsid w:val="001434E0"/>
    <w:rsid w:val="001462AC"/>
    <w:rsid w:val="00147B0A"/>
    <w:rsid w:val="00151306"/>
    <w:rsid w:val="0015154C"/>
    <w:rsid w:val="00152427"/>
    <w:rsid w:val="00153111"/>
    <w:rsid w:val="00153B79"/>
    <w:rsid w:val="00154832"/>
    <w:rsid w:val="00154B64"/>
    <w:rsid w:val="00157616"/>
    <w:rsid w:val="00157767"/>
    <w:rsid w:val="00160BD1"/>
    <w:rsid w:val="001621DA"/>
    <w:rsid w:val="00162607"/>
    <w:rsid w:val="00163EDD"/>
    <w:rsid w:val="0016513A"/>
    <w:rsid w:val="00166439"/>
    <w:rsid w:val="001666FC"/>
    <w:rsid w:val="0016682E"/>
    <w:rsid w:val="00166B39"/>
    <w:rsid w:val="00166D1C"/>
    <w:rsid w:val="001722FC"/>
    <w:rsid w:val="00173596"/>
    <w:rsid w:val="001741F3"/>
    <w:rsid w:val="00175670"/>
    <w:rsid w:val="00175699"/>
    <w:rsid w:val="00176B83"/>
    <w:rsid w:val="00177183"/>
    <w:rsid w:val="00177772"/>
    <w:rsid w:val="00177844"/>
    <w:rsid w:val="00182D9C"/>
    <w:rsid w:val="00183C31"/>
    <w:rsid w:val="0018488A"/>
    <w:rsid w:val="00184DC9"/>
    <w:rsid w:val="0018670C"/>
    <w:rsid w:val="00187822"/>
    <w:rsid w:val="00190F14"/>
    <w:rsid w:val="00191321"/>
    <w:rsid w:val="0019262B"/>
    <w:rsid w:val="00192D0F"/>
    <w:rsid w:val="00195719"/>
    <w:rsid w:val="001A0B9D"/>
    <w:rsid w:val="001A0DBD"/>
    <w:rsid w:val="001A103D"/>
    <w:rsid w:val="001A5FA7"/>
    <w:rsid w:val="001A7EE2"/>
    <w:rsid w:val="001B11E7"/>
    <w:rsid w:val="001B13DE"/>
    <w:rsid w:val="001B4B67"/>
    <w:rsid w:val="001B51F8"/>
    <w:rsid w:val="001C04EF"/>
    <w:rsid w:val="001C2C1B"/>
    <w:rsid w:val="001C2CA7"/>
    <w:rsid w:val="001C5402"/>
    <w:rsid w:val="001C6CC0"/>
    <w:rsid w:val="001D4DC5"/>
    <w:rsid w:val="001D6088"/>
    <w:rsid w:val="001D60BE"/>
    <w:rsid w:val="001D666E"/>
    <w:rsid w:val="001D7103"/>
    <w:rsid w:val="001D7748"/>
    <w:rsid w:val="001E3536"/>
    <w:rsid w:val="001E3E51"/>
    <w:rsid w:val="001E500B"/>
    <w:rsid w:val="001E55F6"/>
    <w:rsid w:val="001E65BC"/>
    <w:rsid w:val="001F1EF9"/>
    <w:rsid w:val="001F4AFE"/>
    <w:rsid w:val="001F788C"/>
    <w:rsid w:val="00201B6E"/>
    <w:rsid w:val="00201C34"/>
    <w:rsid w:val="00202640"/>
    <w:rsid w:val="00203AB9"/>
    <w:rsid w:val="002043FE"/>
    <w:rsid w:val="002052D9"/>
    <w:rsid w:val="00205675"/>
    <w:rsid w:val="002056A9"/>
    <w:rsid w:val="00206222"/>
    <w:rsid w:val="00207C6D"/>
    <w:rsid w:val="00207C99"/>
    <w:rsid w:val="002116F1"/>
    <w:rsid w:val="0021496E"/>
    <w:rsid w:val="00216498"/>
    <w:rsid w:val="00220193"/>
    <w:rsid w:val="00221677"/>
    <w:rsid w:val="00222A1F"/>
    <w:rsid w:val="0022400A"/>
    <w:rsid w:val="00226736"/>
    <w:rsid w:val="0022766C"/>
    <w:rsid w:val="00230391"/>
    <w:rsid w:val="002303A8"/>
    <w:rsid w:val="00231902"/>
    <w:rsid w:val="00231D0E"/>
    <w:rsid w:val="002326D0"/>
    <w:rsid w:val="00233293"/>
    <w:rsid w:val="00233678"/>
    <w:rsid w:val="0023431F"/>
    <w:rsid w:val="002375C8"/>
    <w:rsid w:val="00241BD0"/>
    <w:rsid w:val="00241E97"/>
    <w:rsid w:val="00242A50"/>
    <w:rsid w:val="00243014"/>
    <w:rsid w:val="00244B62"/>
    <w:rsid w:val="00250DA4"/>
    <w:rsid w:val="002521AC"/>
    <w:rsid w:val="00252DD2"/>
    <w:rsid w:val="002550CF"/>
    <w:rsid w:val="0025689E"/>
    <w:rsid w:val="00256E04"/>
    <w:rsid w:val="00262074"/>
    <w:rsid w:val="0026306C"/>
    <w:rsid w:val="00265B43"/>
    <w:rsid w:val="00265FE8"/>
    <w:rsid w:val="00271555"/>
    <w:rsid w:val="00272066"/>
    <w:rsid w:val="00274018"/>
    <w:rsid w:val="0027442F"/>
    <w:rsid w:val="00276C84"/>
    <w:rsid w:val="00281607"/>
    <w:rsid w:val="00282491"/>
    <w:rsid w:val="00284774"/>
    <w:rsid w:val="0028477E"/>
    <w:rsid w:val="00285A08"/>
    <w:rsid w:val="002911C5"/>
    <w:rsid w:val="00294E37"/>
    <w:rsid w:val="002952FF"/>
    <w:rsid w:val="002954EC"/>
    <w:rsid w:val="002956A9"/>
    <w:rsid w:val="00297DC9"/>
    <w:rsid w:val="002A2828"/>
    <w:rsid w:val="002A7171"/>
    <w:rsid w:val="002A72AF"/>
    <w:rsid w:val="002B2492"/>
    <w:rsid w:val="002B283E"/>
    <w:rsid w:val="002B2A61"/>
    <w:rsid w:val="002B50ED"/>
    <w:rsid w:val="002B7362"/>
    <w:rsid w:val="002C0477"/>
    <w:rsid w:val="002C31EB"/>
    <w:rsid w:val="002C4D29"/>
    <w:rsid w:val="002C55DA"/>
    <w:rsid w:val="002C6459"/>
    <w:rsid w:val="002D3BED"/>
    <w:rsid w:val="002D576A"/>
    <w:rsid w:val="002D78C2"/>
    <w:rsid w:val="002E05EC"/>
    <w:rsid w:val="002E06AB"/>
    <w:rsid w:val="002E171E"/>
    <w:rsid w:val="002E22CD"/>
    <w:rsid w:val="002E3A7C"/>
    <w:rsid w:val="002E3B26"/>
    <w:rsid w:val="002E4357"/>
    <w:rsid w:val="002E570C"/>
    <w:rsid w:val="002E7E7E"/>
    <w:rsid w:val="002F2157"/>
    <w:rsid w:val="002F5422"/>
    <w:rsid w:val="002F6123"/>
    <w:rsid w:val="002F7C54"/>
    <w:rsid w:val="00302663"/>
    <w:rsid w:val="00302690"/>
    <w:rsid w:val="00302D79"/>
    <w:rsid w:val="003057A6"/>
    <w:rsid w:val="003067C8"/>
    <w:rsid w:val="00307A65"/>
    <w:rsid w:val="0031020A"/>
    <w:rsid w:val="00311CE1"/>
    <w:rsid w:val="0031205D"/>
    <w:rsid w:val="00313D88"/>
    <w:rsid w:val="003142DE"/>
    <w:rsid w:val="00314FCF"/>
    <w:rsid w:val="0031524C"/>
    <w:rsid w:val="00316F71"/>
    <w:rsid w:val="00317005"/>
    <w:rsid w:val="003175CD"/>
    <w:rsid w:val="00320150"/>
    <w:rsid w:val="00323D08"/>
    <w:rsid w:val="00323D35"/>
    <w:rsid w:val="003258D9"/>
    <w:rsid w:val="00326EE6"/>
    <w:rsid w:val="00330D6C"/>
    <w:rsid w:val="00331F4E"/>
    <w:rsid w:val="003334B4"/>
    <w:rsid w:val="00336D11"/>
    <w:rsid w:val="00337E70"/>
    <w:rsid w:val="00340B87"/>
    <w:rsid w:val="00341E61"/>
    <w:rsid w:val="00342138"/>
    <w:rsid w:val="00343CB3"/>
    <w:rsid w:val="0034593B"/>
    <w:rsid w:val="00346DB6"/>
    <w:rsid w:val="003529BD"/>
    <w:rsid w:val="00354C05"/>
    <w:rsid w:val="00357F20"/>
    <w:rsid w:val="0036084E"/>
    <w:rsid w:val="0036088A"/>
    <w:rsid w:val="00362387"/>
    <w:rsid w:val="00362A77"/>
    <w:rsid w:val="00363DCA"/>
    <w:rsid w:val="0036450B"/>
    <w:rsid w:val="00365025"/>
    <w:rsid w:val="00372DC0"/>
    <w:rsid w:val="00373DE0"/>
    <w:rsid w:val="0038056C"/>
    <w:rsid w:val="00380C71"/>
    <w:rsid w:val="0038218A"/>
    <w:rsid w:val="0038462B"/>
    <w:rsid w:val="00384DFA"/>
    <w:rsid w:val="00390474"/>
    <w:rsid w:val="003971C0"/>
    <w:rsid w:val="003A14AB"/>
    <w:rsid w:val="003A3E95"/>
    <w:rsid w:val="003A5D4D"/>
    <w:rsid w:val="003A5F4A"/>
    <w:rsid w:val="003B01C2"/>
    <w:rsid w:val="003B149F"/>
    <w:rsid w:val="003B15CA"/>
    <w:rsid w:val="003B41B6"/>
    <w:rsid w:val="003B4A3B"/>
    <w:rsid w:val="003B4D24"/>
    <w:rsid w:val="003B5A45"/>
    <w:rsid w:val="003B767D"/>
    <w:rsid w:val="003B7A9E"/>
    <w:rsid w:val="003C34F7"/>
    <w:rsid w:val="003C391C"/>
    <w:rsid w:val="003C5EB5"/>
    <w:rsid w:val="003C72F9"/>
    <w:rsid w:val="003C7E31"/>
    <w:rsid w:val="003D0AF9"/>
    <w:rsid w:val="003D3B98"/>
    <w:rsid w:val="003D43C9"/>
    <w:rsid w:val="003E1B7F"/>
    <w:rsid w:val="003E3419"/>
    <w:rsid w:val="003E5E7A"/>
    <w:rsid w:val="003E7123"/>
    <w:rsid w:val="003E7F7D"/>
    <w:rsid w:val="003F0DF9"/>
    <w:rsid w:val="003F279A"/>
    <w:rsid w:val="003F68E3"/>
    <w:rsid w:val="003F6993"/>
    <w:rsid w:val="00400AFD"/>
    <w:rsid w:val="00401570"/>
    <w:rsid w:val="00401D06"/>
    <w:rsid w:val="004035FF"/>
    <w:rsid w:val="00405A31"/>
    <w:rsid w:val="00410ACA"/>
    <w:rsid w:val="00411796"/>
    <w:rsid w:val="004124A5"/>
    <w:rsid w:val="00412559"/>
    <w:rsid w:val="00413DC8"/>
    <w:rsid w:val="004143C8"/>
    <w:rsid w:val="004151E7"/>
    <w:rsid w:val="004167F7"/>
    <w:rsid w:val="00421475"/>
    <w:rsid w:val="00422CBF"/>
    <w:rsid w:val="00423C50"/>
    <w:rsid w:val="004241C1"/>
    <w:rsid w:val="00426266"/>
    <w:rsid w:val="00430891"/>
    <w:rsid w:val="00430DA0"/>
    <w:rsid w:val="00431737"/>
    <w:rsid w:val="00431DD8"/>
    <w:rsid w:val="00432D0D"/>
    <w:rsid w:val="00433560"/>
    <w:rsid w:val="00435174"/>
    <w:rsid w:val="00436C40"/>
    <w:rsid w:val="00444077"/>
    <w:rsid w:val="00444234"/>
    <w:rsid w:val="004450C7"/>
    <w:rsid w:val="004455E6"/>
    <w:rsid w:val="00445BAA"/>
    <w:rsid w:val="004479EE"/>
    <w:rsid w:val="00447B9F"/>
    <w:rsid w:val="00450A5C"/>
    <w:rsid w:val="004516FC"/>
    <w:rsid w:val="00453C9C"/>
    <w:rsid w:val="00454D6F"/>
    <w:rsid w:val="00455027"/>
    <w:rsid w:val="00456564"/>
    <w:rsid w:val="0045692B"/>
    <w:rsid w:val="00456CD7"/>
    <w:rsid w:val="00457448"/>
    <w:rsid w:val="004601D8"/>
    <w:rsid w:val="00461909"/>
    <w:rsid w:val="00465829"/>
    <w:rsid w:val="00467ECC"/>
    <w:rsid w:val="00470228"/>
    <w:rsid w:val="00471CDB"/>
    <w:rsid w:val="00471E8C"/>
    <w:rsid w:val="00481BEC"/>
    <w:rsid w:val="00482560"/>
    <w:rsid w:val="004829E0"/>
    <w:rsid w:val="0048417F"/>
    <w:rsid w:val="004847EE"/>
    <w:rsid w:val="00484821"/>
    <w:rsid w:val="00484F0A"/>
    <w:rsid w:val="00485D2D"/>
    <w:rsid w:val="00491254"/>
    <w:rsid w:val="0049191C"/>
    <w:rsid w:val="00492514"/>
    <w:rsid w:val="00492DB8"/>
    <w:rsid w:val="00493399"/>
    <w:rsid w:val="00493715"/>
    <w:rsid w:val="00494E24"/>
    <w:rsid w:val="00495431"/>
    <w:rsid w:val="00495828"/>
    <w:rsid w:val="00495EF4"/>
    <w:rsid w:val="004963A5"/>
    <w:rsid w:val="004A0E8A"/>
    <w:rsid w:val="004A1855"/>
    <w:rsid w:val="004A24A1"/>
    <w:rsid w:val="004A781C"/>
    <w:rsid w:val="004B1F61"/>
    <w:rsid w:val="004B208A"/>
    <w:rsid w:val="004B26E4"/>
    <w:rsid w:val="004B48F6"/>
    <w:rsid w:val="004B72F2"/>
    <w:rsid w:val="004C168D"/>
    <w:rsid w:val="004C2D9B"/>
    <w:rsid w:val="004C4AD5"/>
    <w:rsid w:val="004C7045"/>
    <w:rsid w:val="004C7C6A"/>
    <w:rsid w:val="004D1690"/>
    <w:rsid w:val="004D1BF6"/>
    <w:rsid w:val="004D2AB7"/>
    <w:rsid w:val="004D3352"/>
    <w:rsid w:val="004D5EC4"/>
    <w:rsid w:val="004E07BE"/>
    <w:rsid w:val="004E21CE"/>
    <w:rsid w:val="004E24A6"/>
    <w:rsid w:val="004E25B8"/>
    <w:rsid w:val="004E7D5C"/>
    <w:rsid w:val="004E7FED"/>
    <w:rsid w:val="004F00D9"/>
    <w:rsid w:val="004F0E26"/>
    <w:rsid w:val="004F2935"/>
    <w:rsid w:val="004F2981"/>
    <w:rsid w:val="004F2AAB"/>
    <w:rsid w:val="004F34EA"/>
    <w:rsid w:val="004F52FF"/>
    <w:rsid w:val="005019C5"/>
    <w:rsid w:val="005024C2"/>
    <w:rsid w:val="00504354"/>
    <w:rsid w:val="00504E13"/>
    <w:rsid w:val="005058CB"/>
    <w:rsid w:val="0050720B"/>
    <w:rsid w:val="0051127D"/>
    <w:rsid w:val="00512456"/>
    <w:rsid w:val="00513056"/>
    <w:rsid w:val="00514F5F"/>
    <w:rsid w:val="005204F1"/>
    <w:rsid w:val="00520C53"/>
    <w:rsid w:val="00521D08"/>
    <w:rsid w:val="005248AE"/>
    <w:rsid w:val="0052685B"/>
    <w:rsid w:val="00527021"/>
    <w:rsid w:val="00530EE0"/>
    <w:rsid w:val="00530F4B"/>
    <w:rsid w:val="005324CE"/>
    <w:rsid w:val="005457C0"/>
    <w:rsid w:val="005472F5"/>
    <w:rsid w:val="00547D36"/>
    <w:rsid w:val="00550799"/>
    <w:rsid w:val="00552D75"/>
    <w:rsid w:val="0055416C"/>
    <w:rsid w:val="005555EA"/>
    <w:rsid w:val="005568D5"/>
    <w:rsid w:val="00557105"/>
    <w:rsid w:val="00557539"/>
    <w:rsid w:val="00563671"/>
    <w:rsid w:val="00565E58"/>
    <w:rsid w:val="00566724"/>
    <w:rsid w:val="00566C49"/>
    <w:rsid w:val="00566E74"/>
    <w:rsid w:val="00567965"/>
    <w:rsid w:val="005716C7"/>
    <w:rsid w:val="005725F9"/>
    <w:rsid w:val="00576537"/>
    <w:rsid w:val="00581655"/>
    <w:rsid w:val="0058335C"/>
    <w:rsid w:val="0058385A"/>
    <w:rsid w:val="005839B9"/>
    <w:rsid w:val="0058422C"/>
    <w:rsid w:val="005858D0"/>
    <w:rsid w:val="005858DC"/>
    <w:rsid w:val="00587903"/>
    <w:rsid w:val="00587C40"/>
    <w:rsid w:val="005903DE"/>
    <w:rsid w:val="005910C3"/>
    <w:rsid w:val="005911D2"/>
    <w:rsid w:val="00592419"/>
    <w:rsid w:val="005926E2"/>
    <w:rsid w:val="00592F07"/>
    <w:rsid w:val="005934CC"/>
    <w:rsid w:val="00593646"/>
    <w:rsid w:val="005947DD"/>
    <w:rsid w:val="005950AA"/>
    <w:rsid w:val="00595E3A"/>
    <w:rsid w:val="005A0248"/>
    <w:rsid w:val="005A0E79"/>
    <w:rsid w:val="005A4B70"/>
    <w:rsid w:val="005A61E0"/>
    <w:rsid w:val="005B0723"/>
    <w:rsid w:val="005B1098"/>
    <w:rsid w:val="005B3881"/>
    <w:rsid w:val="005B486F"/>
    <w:rsid w:val="005B4E62"/>
    <w:rsid w:val="005B5F9E"/>
    <w:rsid w:val="005B6F46"/>
    <w:rsid w:val="005B736A"/>
    <w:rsid w:val="005B779A"/>
    <w:rsid w:val="005B7D3D"/>
    <w:rsid w:val="005C04BC"/>
    <w:rsid w:val="005C36D3"/>
    <w:rsid w:val="005D5AF8"/>
    <w:rsid w:val="005D5E41"/>
    <w:rsid w:val="005D6FFB"/>
    <w:rsid w:val="005E089A"/>
    <w:rsid w:val="005E2329"/>
    <w:rsid w:val="005E33DC"/>
    <w:rsid w:val="005E49B6"/>
    <w:rsid w:val="005E5A29"/>
    <w:rsid w:val="005E5EC7"/>
    <w:rsid w:val="005F2D2E"/>
    <w:rsid w:val="005F31D6"/>
    <w:rsid w:val="005F3CE9"/>
    <w:rsid w:val="005F43AE"/>
    <w:rsid w:val="005F45D4"/>
    <w:rsid w:val="005F520F"/>
    <w:rsid w:val="005F6067"/>
    <w:rsid w:val="006014F3"/>
    <w:rsid w:val="00604B7F"/>
    <w:rsid w:val="00607AA0"/>
    <w:rsid w:val="00607FF9"/>
    <w:rsid w:val="0061396F"/>
    <w:rsid w:val="006147F9"/>
    <w:rsid w:val="006153B0"/>
    <w:rsid w:val="006158DC"/>
    <w:rsid w:val="00615E06"/>
    <w:rsid w:val="0061627F"/>
    <w:rsid w:val="006164C1"/>
    <w:rsid w:val="00621195"/>
    <w:rsid w:val="00622E18"/>
    <w:rsid w:val="006231DE"/>
    <w:rsid w:val="00623ACD"/>
    <w:rsid w:val="00625045"/>
    <w:rsid w:val="00625A0B"/>
    <w:rsid w:val="00625FD0"/>
    <w:rsid w:val="006278F9"/>
    <w:rsid w:val="00633008"/>
    <w:rsid w:val="00635D33"/>
    <w:rsid w:val="006366E1"/>
    <w:rsid w:val="00637F9A"/>
    <w:rsid w:val="00640DDB"/>
    <w:rsid w:val="006412FE"/>
    <w:rsid w:val="00641CF9"/>
    <w:rsid w:val="00643007"/>
    <w:rsid w:val="006434CE"/>
    <w:rsid w:val="0064504A"/>
    <w:rsid w:val="00646259"/>
    <w:rsid w:val="006467A6"/>
    <w:rsid w:val="00646F28"/>
    <w:rsid w:val="00650140"/>
    <w:rsid w:val="006504F3"/>
    <w:rsid w:val="006535CB"/>
    <w:rsid w:val="00653A72"/>
    <w:rsid w:val="00654AAC"/>
    <w:rsid w:val="00654C2B"/>
    <w:rsid w:val="00655ECC"/>
    <w:rsid w:val="00656DBE"/>
    <w:rsid w:val="00660203"/>
    <w:rsid w:val="00664437"/>
    <w:rsid w:val="00666A8E"/>
    <w:rsid w:val="0067299B"/>
    <w:rsid w:val="00673028"/>
    <w:rsid w:val="0067587F"/>
    <w:rsid w:val="00677AF3"/>
    <w:rsid w:val="006803EE"/>
    <w:rsid w:val="00680B82"/>
    <w:rsid w:val="0068314D"/>
    <w:rsid w:val="00684602"/>
    <w:rsid w:val="0068559D"/>
    <w:rsid w:val="00686FDA"/>
    <w:rsid w:val="0068742F"/>
    <w:rsid w:val="00687B9D"/>
    <w:rsid w:val="0069676D"/>
    <w:rsid w:val="006A1B91"/>
    <w:rsid w:val="006A2E0D"/>
    <w:rsid w:val="006A339E"/>
    <w:rsid w:val="006A3FE9"/>
    <w:rsid w:val="006A4764"/>
    <w:rsid w:val="006A7E56"/>
    <w:rsid w:val="006B0AAD"/>
    <w:rsid w:val="006B2E7C"/>
    <w:rsid w:val="006B3F35"/>
    <w:rsid w:val="006B5328"/>
    <w:rsid w:val="006B5CF9"/>
    <w:rsid w:val="006B72EE"/>
    <w:rsid w:val="006B7688"/>
    <w:rsid w:val="006C3A09"/>
    <w:rsid w:val="006C3A6B"/>
    <w:rsid w:val="006C3D33"/>
    <w:rsid w:val="006C6771"/>
    <w:rsid w:val="006D06EA"/>
    <w:rsid w:val="006D085A"/>
    <w:rsid w:val="006D0DD9"/>
    <w:rsid w:val="006D135D"/>
    <w:rsid w:val="006D2277"/>
    <w:rsid w:val="006D2809"/>
    <w:rsid w:val="006D2820"/>
    <w:rsid w:val="006D30E7"/>
    <w:rsid w:val="006D35DA"/>
    <w:rsid w:val="006D5104"/>
    <w:rsid w:val="006D5918"/>
    <w:rsid w:val="006E226E"/>
    <w:rsid w:val="006E2E3F"/>
    <w:rsid w:val="006E5547"/>
    <w:rsid w:val="006E5D2C"/>
    <w:rsid w:val="006E6D3E"/>
    <w:rsid w:val="006F1D74"/>
    <w:rsid w:val="006F2A73"/>
    <w:rsid w:val="006F40CD"/>
    <w:rsid w:val="006F4F1F"/>
    <w:rsid w:val="006F6ABA"/>
    <w:rsid w:val="006F79BF"/>
    <w:rsid w:val="006F7D26"/>
    <w:rsid w:val="00700AC6"/>
    <w:rsid w:val="00700B5A"/>
    <w:rsid w:val="0070182C"/>
    <w:rsid w:val="00702F13"/>
    <w:rsid w:val="00703BEA"/>
    <w:rsid w:val="00704803"/>
    <w:rsid w:val="007048D8"/>
    <w:rsid w:val="00707633"/>
    <w:rsid w:val="007079DE"/>
    <w:rsid w:val="007117E7"/>
    <w:rsid w:val="00714A4C"/>
    <w:rsid w:val="00714D9F"/>
    <w:rsid w:val="00715252"/>
    <w:rsid w:val="00715815"/>
    <w:rsid w:val="0071659B"/>
    <w:rsid w:val="007166E4"/>
    <w:rsid w:val="00717803"/>
    <w:rsid w:val="00717D6A"/>
    <w:rsid w:val="007200E9"/>
    <w:rsid w:val="00720101"/>
    <w:rsid w:val="00720E25"/>
    <w:rsid w:val="00721469"/>
    <w:rsid w:val="00721B93"/>
    <w:rsid w:val="007227C2"/>
    <w:rsid w:val="00722865"/>
    <w:rsid w:val="00722A8F"/>
    <w:rsid w:val="0072353B"/>
    <w:rsid w:val="00723889"/>
    <w:rsid w:val="00723B02"/>
    <w:rsid w:val="00725C11"/>
    <w:rsid w:val="00730F6C"/>
    <w:rsid w:val="007351FB"/>
    <w:rsid w:val="0073728A"/>
    <w:rsid w:val="00737DE3"/>
    <w:rsid w:val="00741BDC"/>
    <w:rsid w:val="00742FBC"/>
    <w:rsid w:val="00744E88"/>
    <w:rsid w:val="00747D1B"/>
    <w:rsid w:val="00751219"/>
    <w:rsid w:val="00751AC7"/>
    <w:rsid w:val="007523D9"/>
    <w:rsid w:val="00752BBE"/>
    <w:rsid w:val="00755394"/>
    <w:rsid w:val="00756F81"/>
    <w:rsid w:val="00757616"/>
    <w:rsid w:val="00760AF4"/>
    <w:rsid w:val="00763957"/>
    <w:rsid w:val="00763BB5"/>
    <w:rsid w:val="007642DA"/>
    <w:rsid w:val="00767A6D"/>
    <w:rsid w:val="007701FE"/>
    <w:rsid w:val="0077086A"/>
    <w:rsid w:val="00770B54"/>
    <w:rsid w:val="00770F23"/>
    <w:rsid w:val="00771C6D"/>
    <w:rsid w:val="0077250F"/>
    <w:rsid w:val="007762FD"/>
    <w:rsid w:val="00776533"/>
    <w:rsid w:val="0078038A"/>
    <w:rsid w:val="00781938"/>
    <w:rsid w:val="00781E97"/>
    <w:rsid w:val="00782B90"/>
    <w:rsid w:val="007849BD"/>
    <w:rsid w:val="007854CB"/>
    <w:rsid w:val="00785CD1"/>
    <w:rsid w:val="00786E34"/>
    <w:rsid w:val="0079021B"/>
    <w:rsid w:val="00793327"/>
    <w:rsid w:val="007933A8"/>
    <w:rsid w:val="00793489"/>
    <w:rsid w:val="00793890"/>
    <w:rsid w:val="00795B87"/>
    <w:rsid w:val="00796B4A"/>
    <w:rsid w:val="00796B99"/>
    <w:rsid w:val="007A760E"/>
    <w:rsid w:val="007B08C5"/>
    <w:rsid w:val="007B186A"/>
    <w:rsid w:val="007B679C"/>
    <w:rsid w:val="007B720D"/>
    <w:rsid w:val="007B79FD"/>
    <w:rsid w:val="007B7AB4"/>
    <w:rsid w:val="007C4664"/>
    <w:rsid w:val="007C6E89"/>
    <w:rsid w:val="007C7092"/>
    <w:rsid w:val="007D1CEB"/>
    <w:rsid w:val="007D2180"/>
    <w:rsid w:val="007D2995"/>
    <w:rsid w:val="007D34E0"/>
    <w:rsid w:val="007D372E"/>
    <w:rsid w:val="007D419E"/>
    <w:rsid w:val="007E051C"/>
    <w:rsid w:val="007E3A12"/>
    <w:rsid w:val="007E3C98"/>
    <w:rsid w:val="007E50C2"/>
    <w:rsid w:val="007E5DD6"/>
    <w:rsid w:val="007E6411"/>
    <w:rsid w:val="007E66A3"/>
    <w:rsid w:val="007F2E57"/>
    <w:rsid w:val="007F4654"/>
    <w:rsid w:val="007F6C41"/>
    <w:rsid w:val="007F6E3A"/>
    <w:rsid w:val="007F7B7B"/>
    <w:rsid w:val="00800351"/>
    <w:rsid w:val="00800B83"/>
    <w:rsid w:val="0080149D"/>
    <w:rsid w:val="00803E26"/>
    <w:rsid w:val="00803FA6"/>
    <w:rsid w:val="00805469"/>
    <w:rsid w:val="00807B82"/>
    <w:rsid w:val="0081195C"/>
    <w:rsid w:val="00812C6F"/>
    <w:rsid w:val="00814BC5"/>
    <w:rsid w:val="00814C39"/>
    <w:rsid w:val="0081526F"/>
    <w:rsid w:val="008164BC"/>
    <w:rsid w:val="008218D3"/>
    <w:rsid w:val="008231B0"/>
    <w:rsid w:val="00825EC7"/>
    <w:rsid w:val="008269FB"/>
    <w:rsid w:val="00830862"/>
    <w:rsid w:val="00832892"/>
    <w:rsid w:val="00832B4F"/>
    <w:rsid w:val="00834868"/>
    <w:rsid w:val="008350BE"/>
    <w:rsid w:val="00840116"/>
    <w:rsid w:val="008402AE"/>
    <w:rsid w:val="008403FD"/>
    <w:rsid w:val="00842F8D"/>
    <w:rsid w:val="00845272"/>
    <w:rsid w:val="0084711D"/>
    <w:rsid w:val="008508C3"/>
    <w:rsid w:val="00850B17"/>
    <w:rsid w:val="00851420"/>
    <w:rsid w:val="0085214C"/>
    <w:rsid w:val="008525D4"/>
    <w:rsid w:val="008526DB"/>
    <w:rsid w:val="0085315F"/>
    <w:rsid w:val="00854C3F"/>
    <w:rsid w:val="0086107B"/>
    <w:rsid w:val="00863E1F"/>
    <w:rsid w:val="00864224"/>
    <w:rsid w:val="0086558E"/>
    <w:rsid w:val="00866345"/>
    <w:rsid w:val="00867759"/>
    <w:rsid w:val="00873BF2"/>
    <w:rsid w:val="008741CC"/>
    <w:rsid w:val="008759C3"/>
    <w:rsid w:val="00876270"/>
    <w:rsid w:val="008778CB"/>
    <w:rsid w:val="00880DE9"/>
    <w:rsid w:val="008820E9"/>
    <w:rsid w:val="008857E1"/>
    <w:rsid w:val="00885C51"/>
    <w:rsid w:val="00885DBB"/>
    <w:rsid w:val="008922B6"/>
    <w:rsid w:val="0089343E"/>
    <w:rsid w:val="00893673"/>
    <w:rsid w:val="00893ACF"/>
    <w:rsid w:val="0089585A"/>
    <w:rsid w:val="0089710B"/>
    <w:rsid w:val="00897F5A"/>
    <w:rsid w:val="008A2E2F"/>
    <w:rsid w:val="008A4762"/>
    <w:rsid w:val="008A47C8"/>
    <w:rsid w:val="008A7FF3"/>
    <w:rsid w:val="008B466E"/>
    <w:rsid w:val="008B6689"/>
    <w:rsid w:val="008B6785"/>
    <w:rsid w:val="008B68A2"/>
    <w:rsid w:val="008C2274"/>
    <w:rsid w:val="008C2508"/>
    <w:rsid w:val="008C37D9"/>
    <w:rsid w:val="008C64B7"/>
    <w:rsid w:val="008C698B"/>
    <w:rsid w:val="008C7EF8"/>
    <w:rsid w:val="008D2A79"/>
    <w:rsid w:val="008D3E54"/>
    <w:rsid w:val="008D44C7"/>
    <w:rsid w:val="008D4843"/>
    <w:rsid w:val="008D5CCF"/>
    <w:rsid w:val="008D7C5F"/>
    <w:rsid w:val="008E23FA"/>
    <w:rsid w:val="008E3AE8"/>
    <w:rsid w:val="008E47C3"/>
    <w:rsid w:val="008E7534"/>
    <w:rsid w:val="008F08B2"/>
    <w:rsid w:val="008F1AE7"/>
    <w:rsid w:val="008F1F86"/>
    <w:rsid w:val="008F25A6"/>
    <w:rsid w:val="008F3A37"/>
    <w:rsid w:val="008F67AB"/>
    <w:rsid w:val="0090099E"/>
    <w:rsid w:val="009028FD"/>
    <w:rsid w:val="0090636B"/>
    <w:rsid w:val="0090680F"/>
    <w:rsid w:val="00911EE4"/>
    <w:rsid w:val="00920F66"/>
    <w:rsid w:val="00921CD8"/>
    <w:rsid w:val="00921E5C"/>
    <w:rsid w:val="009224B2"/>
    <w:rsid w:val="00922F94"/>
    <w:rsid w:val="00925049"/>
    <w:rsid w:val="00926942"/>
    <w:rsid w:val="00927227"/>
    <w:rsid w:val="00927F16"/>
    <w:rsid w:val="009309CD"/>
    <w:rsid w:val="00932FFF"/>
    <w:rsid w:val="00936BA4"/>
    <w:rsid w:val="0094021F"/>
    <w:rsid w:val="00940A8A"/>
    <w:rsid w:val="00941F20"/>
    <w:rsid w:val="00943A1F"/>
    <w:rsid w:val="009448A1"/>
    <w:rsid w:val="00944DF3"/>
    <w:rsid w:val="00946668"/>
    <w:rsid w:val="00951E3B"/>
    <w:rsid w:val="00952B8D"/>
    <w:rsid w:val="00952BB4"/>
    <w:rsid w:val="00960A41"/>
    <w:rsid w:val="009625A5"/>
    <w:rsid w:val="00962730"/>
    <w:rsid w:val="00962858"/>
    <w:rsid w:val="00962C9A"/>
    <w:rsid w:val="00963F16"/>
    <w:rsid w:val="0096455F"/>
    <w:rsid w:val="00964B0B"/>
    <w:rsid w:val="00972A19"/>
    <w:rsid w:val="009731A0"/>
    <w:rsid w:val="00975B38"/>
    <w:rsid w:val="00976544"/>
    <w:rsid w:val="00976DB0"/>
    <w:rsid w:val="00980115"/>
    <w:rsid w:val="0098095A"/>
    <w:rsid w:val="00983612"/>
    <w:rsid w:val="00985642"/>
    <w:rsid w:val="00986E4C"/>
    <w:rsid w:val="00987BC7"/>
    <w:rsid w:val="009901E6"/>
    <w:rsid w:val="00991775"/>
    <w:rsid w:val="00991BFD"/>
    <w:rsid w:val="00993960"/>
    <w:rsid w:val="00994454"/>
    <w:rsid w:val="00994D24"/>
    <w:rsid w:val="00997949"/>
    <w:rsid w:val="009A180C"/>
    <w:rsid w:val="009A2787"/>
    <w:rsid w:val="009A36C8"/>
    <w:rsid w:val="009A4076"/>
    <w:rsid w:val="009A7195"/>
    <w:rsid w:val="009A75BC"/>
    <w:rsid w:val="009B0ABB"/>
    <w:rsid w:val="009B0AF7"/>
    <w:rsid w:val="009B4A4A"/>
    <w:rsid w:val="009B7C61"/>
    <w:rsid w:val="009C18F4"/>
    <w:rsid w:val="009C2B52"/>
    <w:rsid w:val="009C3D8E"/>
    <w:rsid w:val="009C3F47"/>
    <w:rsid w:val="009D1DAD"/>
    <w:rsid w:val="009D3A8A"/>
    <w:rsid w:val="009D76AC"/>
    <w:rsid w:val="009E0C92"/>
    <w:rsid w:val="009E30F9"/>
    <w:rsid w:val="009E4254"/>
    <w:rsid w:val="009E472F"/>
    <w:rsid w:val="009E651F"/>
    <w:rsid w:val="009F11A8"/>
    <w:rsid w:val="009F3BEF"/>
    <w:rsid w:val="009F5D8C"/>
    <w:rsid w:val="009F7379"/>
    <w:rsid w:val="009F78C3"/>
    <w:rsid w:val="00A004DA"/>
    <w:rsid w:val="00A0440A"/>
    <w:rsid w:val="00A06A6D"/>
    <w:rsid w:val="00A10865"/>
    <w:rsid w:val="00A1092C"/>
    <w:rsid w:val="00A128E9"/>
    <w:rsid w:val="00A12950"/>
    <w:rsid w:val="00A132F2"/>
    <w:rsid w:val="00A20B2E"/>
    <w:rsid w:val="00A24865"/>
    <w:rsid w:val="00A261FC"/>
    <w:rsid w:val="00A30459"/>
    <w:rsid w:val="00A3190E"/>
    <w:rsid w:val="00A31E54"/>
    <w:rsid w:val="00A31F96"/>
    <w:rsid w:val="00A33F5A"/>
    <w:rsid w:val="00A342B3"/>
    <w:rsid w:val="00A3556E"/>
    <w:rsid w:val="00A35D37"/>
    <w:rsid w:val="00A36939"/>
    <w:rsid w:val="00A42390"/>
    <w:rsid w:val="00A42F9A"/>
    <w:rsid w:val="00A446BF"/>
    <w:rsid w:val="00A456E3"/>
    <w:rsid w:val="00A46CA6"/>
    <w:rsid w:val="00A50EDD"/>
    <w:rsid w:val="00A5156C"/>
    <w:rsid w:val="00A51917"/>
    <w:rsid w:val="00A521EE"/>
    <w:rsid w:val="00A5392E"/>
    <w:rsid w:val="00A55974"/>
    <w:rsid w:val="00A56369"/>
    <w:rsid w:val="00A62C27"/>
    <w:rsid w:val="00A67B2F"/>
    <w:rsid w:val="00A7088E"/>
    <w:rsid w:val="00A72A47"/>
    <w:rsid w:val="00A74CA1"/>
    <w:rsid w:val="00A75CD2"/>
    <w:rsid w:val="00A762BA"/>
    <w:rsid w:val="00A80B75"/>
    <w:rsid w:val="00A816D8"/>
    <w:rsid w:val="00A829FC"/>
    <w:rsid w:val="00A84190"/>
    <w:rsid w:val="00A8464E"/>
    <w:rsid w:val="00A84A8C"/>
    <w:rsid w:val="00A8514D"/>
    <w:rsid w:val="00A96FC2"/>
    <w:rsid w:val="00AA023B"/>
    <w:rsid w:val="00AA059B"/>
    <w:rsid w:val="00AA1C18"/>
    <w:rsid w:val="00AA65F4"/>
    <w:rsid w:val="00AB400C"/>
    <w:rsid w:val="00AB4EBF"/>
    <w:rsid w:val="00AB65F9"/>
    <w:rsid w:val="00AB6A6F"/>
    <w:rsid w:val="00AC429C"/>
    <w:rsid w:val="00AC497F"/>
    <w:rsid w:val="00AC6A4A"/>
    <w:rsid w:val="00AD17C1"/>
    <w:rsid w:val="00AD38D9"/>
    <w:rsid w:val="00AD5FE4"/>
    <w:rsid w:val="00AD67B7"/>
    <w:rsid w:val="00AD67CA"/>
    <w:rsid w:val="00AD70E9"/>
    <w:rsid w:val="00AE2A12"/>
    <w:rsid w:val="00AE3E90"/>
    <w:rsid w:val="00AE72BF"/>
    <w:rsid w:val="00AE7949"/>
    <w:rsid w:val="00AF0777"/>
    <w:rsid w:val="00AF2BA3"/>
    <w:rsid w:val="00AF3E48"/>
    <w:rsid w:val="00AF4996"/>
    <w:rsid w:val="00AF4C2D"/>
    <w:rsid w:val="00AF6020"/>
    <w:rsid w:val="00AF66CC"/>
    <w:rsid w:val="00AF66F4"/>
    <w:rsid w:val="00AF687C"/>
    <w:rsid w:val="00B01366"/>
    <w:rsid w:val="00B0189D"/>
    <w:rsid w:val="00B01956"/>
    <w:rsid w:val="00B030E9"/>
    <w:rsid w:val="00B0622E"/>
    <w:rsid w:val="00B11D5E"/>
    <w:rsid w:val="00B12B9E"/>
    <w:rsid w:val="00B12D75"/>
    <w:rsid w:val="00B12DD4"/>
    <w:rsid w:val="00B12DEF"/>
    <w:rsid w:val="00B14193"/>
    <w:rsid w:val="00B16B1F"/>
    <w:rsid w:val="00B17417"/>
    <w:rsid w:val="00B222E5"/>
    <w:rsid w:val="00B24F51"/>
    <w:rsid w:val="00B250D4"/>
    <w:rsid w:val="00B2691A"/>
    <w:rsid w:val="00B272E8"/>
    <w:rsid w:val="00B303D5"/>
    <w:rsid w:val="00B3627B"/>
    <w:rsid w:val="00B3633B"/>
    <w:rsid w:val="00B367A8"/>
    <w:rsid w:val="00B40127"/>
    <w:rsid w:val="00B41629"/>
    <w:rsid w:val="00B41F90"/>
    <w:rsid w:val="00B4367A"/>
    <w:rsid w:val="00B43CBE"/>
    <w:rsid w:val="00B52A58"/>
    <w:rsid w:val="00B5326B"/>
    <w:rsid w:val="00B538E6"/>
    <w:rsid w:val="00B57179"/>
    <w:rsid w:val="00B57B42"/>
    <w:rsid w:val="00B57B91"/>
    <w:rsid w:val="00B57CAB"/>
    <w:rsid w:val="00B64516"/>
    <w:rsid w:val="00B66887"/>
    <w:rsid w:val="00B70E6A"/>
    <w:rsid w:val="00B71FF5"/>
    <w:rsid w:val="00B72B3B"/>
    <w:rsid w:val="00B72CB9"/>
    <w:rsid w:val="00B73C86"/>
    <w:rsid w:val="00B74FF0"/>
    <w:rsid w:val="00B777C3"/>
    <w:rsid w:val="00B77BFD"/>
    <w:rsid w:val="00B77E62"/>
    <w:rsid w:val="00B829EE"/>
    <w:rsid w:val="00B92E77"/>
    <w:rsid w:val="00B93CB8"/>
    <w:rsid w:val="00B9738C"/>
    <w:rsid w:val="00B976CD"/>
    <w:rsid w:val="00BA21B5"/>
    <w:rsid w:val="00BA3BF5"/>
    <w:rsid w:val="00BA3FEE"/>
    <w:rsid w:val="00BB014B"/>
    <w:rsid w:val="00BB0F6C"/>
    <w:rsid w:val="00BB181C"/>
    <w:rsid w:val="00BB2A5E"/>
    <w:rsid w:val="00BB4789"/>
    <w:rsid w:val="00BB5BED"/>
    <w:rsid w:val="00BC080A"/>
    <w:rsid w:val="00BC0B06"/>
    <w:rsid w:val="00BC15E9"/>
    <w:rsid w:val="00BD257F"/>
    <w:rsid w:val="00BD283F"/>
    <w:rsid w:val="00BD2F0F"/>
    <w:rsid w:val="00BD3FF6"/>
    <w:rsid w:val="00BD7C68"/>
    <w:rsid w:val="00BE2B6D"/>
    <w:rsid w:val="00BE30F6"/>
    <w:rsid w:val="00BE3E10"/>
    <w:rsid w:val="00BE643D"/>
    <w:rsid w:val="00BE6C6F"/>
    <w:rsid w:val="00BE73B1"/>
    <w:rsid w:val="00BE7780"/>
    <w:rsid w:val="00BF25C8"/>
    <w:rsid w:val="00BF3865"/>
    <w:rsid w:val="00BF625C"/>
    <w:rsid w:val="00BF7970"/>
    <w:rsid w:val="00C02279"/>
    <w:rsid w:val="00C024ED"/>
    <w:rsid w:val="00C02F74"/>
    <w:rsid w:val="00C04BDF"/>
    <w:rsid w:val="00C068C9"/>
    <w:rsid w:val="00C06F62"/>
    <w:rsid w:val="00C07905"/>
    <w:rsid w:val="00C0794B"/>
    <w:rsid w:val="00C07D9A"/>
    <w:rsid w:val="00C116F4"/>
    <w:rsid w:val="00C11CE3"/>
    <w:rsid w:val="00C121EB"/>
    <w:rsid w:val="00C12556"/>
    <w:rsid w:val="00C14788"/>
    <w:rsid w:val="00C15594"/>
    <w:rsid w:val="00C15C25"/>
    <w:rsid w:val="00C1690A"/>
    <w:rsid w:val="00C20AF1"/>
    <w:rsid w:val="00C21996"/>
    <w:rsid w:val="00C21D9D"/>
    <w:rsid w:val="00C238B2"/>
    <w:rsid w:val="00C23D43"/>
    <w:rsid w:val="00C2500C"/>
    <w:rsid w:val="00C256D3"/>
    <w:rsid w:val="00C2585A"/>
    <w:rsid w:val="00C25BF5"/>
    <w:rsid w:val="00C25EA4"/>
    <w:rsid w:val="00C2617A"/>
    <w:rsid w:val="00C31678"/>
    <w:rsid w:val="00C32C06"/>
    <w:rsid w:val="00C32DC6"/>
    <w:rsid w:val="00C331EA"/>
    <w:rsid w:val="00C34D66"/>
    <w:rsid w:val="00C35329"/>
    <w:rsid w:val="00C4085B"/>
    <w:rsid w:val="00C4175F"/>
    <w:rsid w:val="00C42372"/>
    <w:rsid w:val="00C437F2"/>
    <w:rsid w:val="00C4383B"/>
    <w:rsid w:val="00C45E56"/>
    <w:rsid w:val="00C5271B"/>
    <w:rsid w:val="00C5308C"/>
    <w:rsid w:val="00C53810"/>
    <w:rsid w:val="00C549DC"/>
    <w:rsid w:val="00C55717"/>
    <w:rsid w:val="00C55ED7"/>
    <w:rsid w:val="00C56A14"/>
    <w:rsid w:val="00C57F6F"/>
    <w:rsid w:val="00C6257A"/>
    <w:rsid w:val="00C63682"/>
    <w:rsid w:val="00C6591B"/>
    <w:rsid w:val="00C65C13"/>
    <w:rsid w:val="00C712DA"/>
    <w:rsid w:val="00C73430"/>
    <w:rsid w:val="00C74433"/>
    <w:rsid w:val="00C75F31"/>
    <w:rsid w:val="00C76EC5"/>
    <w:rsid w:val="00C77F06"/>
    <w:rsid w:val="00C80D37"/>
    <w:rsid w:val="00C90A2A"/>
    <w:rsid w:val="00C935F7"/>
    <w:rsid w:val="00C93859"/>
    <w:rsid w:val="00C96147"/>
    <w:rsid w:val="00C961F9"/>
    <w:rsid w:val="00C9734C"/>
    <w:rsid w:val="00CA0498"/>
    <w:rsid w:val="00CA1511"/>
    <w:rsid w:val="00CA195F"/>
    <w:rsid w:val="00CA32EF"/>
    <w:rsid w:val="00CA33C5"/>
    <w:rsid w:val="00CA3702"/>
    <w:rsid w:val="00CA664E"/>
    <w:rsid w:val="00CA6890"/>
    <w:rsid w:val="00CB0E72"/>
    <w:rsid w:val="00CB10D6"/>
    <w:rsid w:val="00CB1A8B"/>
    <w:rsid w:val="00CB3E4C"/>
    <w:rsid w:val="00CB3F06"/>
    <w:rsid w:val="00CB5B4B"/>
    <w:rsid w:val="00CB72A4"/>
    <w:rsid w:val="00CC0522"/>
    <w:rsid w:val="00CC25A4"/>
    <w:rsid w:val="00CC2AFE"/>
    <w:rsid w:val="00CC5651"/>
    <w:rsid w:val="00CC7C73"/>
    <w:rsid w:val="00CC7F16"/>
    <w:rsid w:val="00CD0153"/>
    <w:rsid w:val="00CD30B3"/>
    <w:rsid w:val="00CD4CCA"/>
    <w:rsid w:val="00CD5A13"/>
    <w:rsid w:val="00CD719F"/>
    <w:rsid w:val="00CD7629"/>
    <w:rsid w:val="00CE1F3B"/>
    <w:rsid w:val="00CE5360"/>
    <w:rsid w:val="00CE5B1D"/>
    <w:rsid w:val="00CE76E4"/>
    <w:rsid w:val="00CF05BD"/>
    <w:rsid w:val="00CF1A07"/>
    <w:rsid w:val="00CF4AE9"/>
    <w:rsid w:val="00CF6A9E"/>
    <w:rsid w:val="00D05C7C"/>
    <w:rsid w:val="00D05CE5"/>
    <w:rsid w:val="00D10A65"/>
    <w:rsid w:val="00D12189"/>
    <w:rsid w:val="00D158F3"/>
    <w:rsid w:val="00D15BBC"/>
    <w:rsid w:val="00D25019"/>
    <w:rsid w:val="00D262C6"/>
    <w:rsid w:val="00D265E3"/>
    <w:rsid w:val="00D30AF1"/>
    <w:rsid w:val="00D31DB8"/>
    <w:rsid w:val="00D33E8A"/>
    <w:rsid w:val="00D366DD"/>
    <w:rsid w:val="00D36908"/>
    <w:rsid w:val="00D37085"/>
    <w:rsid w:val="00D40813"/>
    <w:rsid w:val="00D40B50"/>
    <w:rsid w:val="00D40CDC"/>
    <w:rsid w:val="00D415CF"/>
    <w:rsid w:val="00D41D46"/>
    <w:rsid w:val="00D42757"/>
    <w:rsid w:val="00D46082"/>
    <w:rsid w:val="00D46454"/>
    <w:rsid w:val="00D466F8"/>
    <w:rsid w:val="00D47335"/>
    <w:rsid w:val="00D50FE1"/>
    <w:rsid w:val="00D5142F"/>
    <w:rsid w:val="00D51520"/>
    <w:rsid w:val="00D5335A"/>
    <w:rsid w:val="00D53978"/>
    <w:rsid w:val="00D55576"/>
    <w:rsid w:val="00D55DFA"/>
    <w:rsid w:val="00D60B4B"/>
    <w:rsid w:val="00D61605"/>
    <w:rsid w:val="00D634D6"/>
    <w:rsid w:val="00D6480D"/>
    <w:rsid w:val="00D6589E"/>
    <w:rsid w:val="00D65E49"/>
    <w:rsid w:val="00D66B77"/>
    <w:rsid w:val="00D673BD"/>
    <w:rsid w:val="00D71983"/>
    <w:rsid w:val="00D723D6"/>
    <w:rsid w:val="00D7300B"/>
    <w:rsid w:val="00D73E19"/>
    <w:rsid w:val="00D7799E"/>
    <w:rsid w:val="00D80FCC"/>
    <w:rsid w:val="00D8558D"/>
    <w:rsid w:val="00D8585F"/>
    <w:rsid w:val="00D9048A"/>
    <w:rsid w:val="00D905A1"/>
    <w:rsid w:val="00D91972"/>
    <w:rsid w:val="00D92DA7"/>
    <w:rsid w:val="00D94F2F"/>
    <w:rsid w:val="00D959E6"/>
    <w:rsid w:val="00D95C72"/>
    <w:rsid w:val="00D97550"/>
    <w:rsid w:val="00DA3AD1"/>
    <w:rsid w:val="00DB0881"/>
    <w:rsid w:val="00DB1677"/>
    <w:rsid w:val="00DB37C7"/>
    <w:rsid w:val="00DB5FD1"/>
    <w:rsid w:val="00DB7093"/>
    <w:rsid w:val="00DC1361"/>
    <w:rsid w:val="00DC4A74"/>
    <w:rsid w:val="00DC7841"/>
    <w:rsid w:val="00DC78FD"/>
    <w:rsid w:val="00DD4840"/>
    <w:rsid w:val="00DD5130"/>
    <w:rsid w:val="00DD63BD"/>
    <w:rsid w:val="00DD7BCE"/>
    <w:rsid w:val="00DE0427"/>
    <w:rsid w:val="00DE0C54"/>
    <w:rsid w:val="00DE2B25"/>
    <w:rsid w:val="00DE6C71"/>
    <w:rsid w:val="00DE799B"/>
    <w:rsid w:val="00DF0103"/>
    <w:rsid w:val="00DF3673"/>
    <w:rsid w:val="00DF3FF7"/>
    <w:rsid w:val="00DF7CAA"/>
    <w:rsid w:val="00E0036C"/>
    <w:rsid w:val="00E005CD"/>
    <w:rsid w:val="00E0365E"/>
    <w:rsid w:val="00E03CBF"/>
    <w:rsid w:val="00E03DD3"/>
    <w:rsid w:val="00E0694B"/>
    <w:rsid w:val="00E06DB0"/>
    <w:rsid w:val="00E10CEE"/>
    <w:rsid w:val="00E12639"/>
    <w:rsid w:val="00E1380F"/>
    <w:rsid w:val="00E149C7"/>
    <w:rsid w:val="00E17638"/>
    <w:rsid w:val="00E17C4D"/>
    <w:rsid w:val="00E241AD"/>
    <w:rsid w:val="00E2590E"/>
    <w:rsid w:val="00E308F2"/>
    <w:rsid w:val="00E3177D"/>
    <w:rsid w:val="00E31A5E"/>
    <w:rsid w:val="00E41299"/>
    <w:rsid w:val="00E41A91"/>
    <w:rsid w:val="00E44F5D"/>
    <w:rsid w:val="00E457F5"/>
    <w:rsid w:val="00E45E6F"/>
    <w:rsid w:val="00E45E94"/>
    <w:rsid w:val="00E46AF2"/>
    <w:rsid w:val="00E519E2"/>
    <w:rsid w:val="00E554C3"/>
    <w:rsid w:val="00E61C76"/>
    <w:rsid w:val="00E6281A"/>
    <w:rsid w:val="00E6597C"/>
    <w:rsid w:val="00E6676C"/>
    <w:rsid w:val="00E67EF7"/>
    <w:rsid w:val="00E67EFF"/>
    <w:rsid w:val="00E716EC"/>
    <w:rsid w:val="00E7184E"/>
    <w:rsid w:val="00E72931"/>
    <w:rsid w:val="00E735F8"/>
    <w:rsid w:val="00E73AE7"/>
    <w:rsid w:val="00E73E5D"/>
    <w:rsid w:val="00E73FC4"/>
    <w:rsid w:val="00E76A9A"/>
    <w:rsid w:val="00E7715A"/>
    <w:rsid w:val="00E814E0"/>
    <w:rsid w:val="00E81D33"/>
    <w:rsid w:val="00E84B1C"/>
    <w:rsid w:val="00E852FF"/>
    <w:rsid w:val="00E860B3"/>
    <w:rsid w:val="00E87F84"/>
    <w:rsid w:val="00E92D51"/>
    <w:rsid w:val="00E94046"/>
    <w:rsid w:val="00E944E4"/>
    <w:rsid w:val="00E94FF2"/>
    <w:rsid w:val="00E95568"/>
    <w:rsid w:val="00E96BF3"/>
    <w:rsid w:val="00E97D70"/>
    <w:rsid w:val="00EA15EC"/>
    <w:rsid w:val="00EA558B"/>
    <w:rsid w:val="00EA76F2"/>
    <w:rsid w:val="00EA7EE1"/>
    <w:rsid w:val="00EB0DB0"/>
    <w:rsid w:val="00EB252D"/>
    <w:rsid w:val="00EB2BDD"/>
    <w:rsid w:val="00EB6E29"/>
    <w:rsid w:val="00EB6ED9"/>
    <w:rsid w:val="00EC0DC3"/>
    <w:rsid w:val="00EC5F84"/>
    <w:rsid w:val="00EC6EC0"/>
    <w:rsid w:val="00ED2317"/>
    <w:rsid w:val="00ED32BB"/>
    <w:rsid w:val="00ED668A"/>
    <w:rsid w:val="00ED740C"/>
    <w:rsid w:val="00EE2800"/>
    <w:rsid w:val="00EE2B2F"/>
    <w:rsid w:val="00EE4F8C"/>
    <w:rsid w:val="00EE700B"/>
    <w:rsid w:val="00EF0352"/>
    <w:rsid w:val="00EF0FCF"/>
    <w:rsid w:val="00EF35E5"/>
    <w:rsid w:val="00EF47BF"/>
    <w:rsid w:val="00EF4FB6"/>
    <w:rsid w:val="00EF58E8"/>
    <w:rsid w:val="00F011CB"/>
    <w:rsid w:val="00F01987"/>
    <w:rsid w:val="00F01EB3"/>
    <w:rsid w:val="00F10684"/>
    <w:rsid w:val="00F124C8"/>
    <w:rsid w:val="00F15C0B"/>
    <w:rsid w:val="00F1684B"/>
    <w:rsid w:val="00F16B6F"/>
    <w:rsid w:val="00F23FF8"/>
    <w:rsid w:val="00F246E6"/>
    <w:rsid w:val="00F25E6E"/>
    <w:rsid w:val="00F26B0F"/>
    <w:rsid w:val="00F278F2"/>
    <w:rsid w:val="00F30D2D"/>
    <w:rsid w:val="00F310AA"/>
    <w:rsid w:val="00F31CC0"/>
    <w:rsid w:val="00F32F19"/>
    <w:rsid w:val="00F33351"/>
    <w:rsid w:val="00F33452"/>
    <w:rsid w:val="00F34696"/>
    <w:rsid w:val="00F34EAC"/>
    <w:rsid w:val="00F35F64"/>
    <w:rsid w:val="00F365F0"/>
    <w:rsid w:val="00F36A33"/>
    <w:rsid w:val="00F42CA8"/>
    <w:rsid w:val="00F43339"/>
    <w:rsid w:val="00F43A20"/>
    <w:rsid w:val="00F448E9"/>
    <w:rsid w:val="00F44920"/>
    <w:rsid w:val="00F46C89"/>
    <w:rsid w:val="00F50675"/>
    <w:rsid w:val="00F50EE3"/>
    <w:rsid w:val="00F511A6"/>
    <w:rsid w:val="00F539AF"/>
    <w:rsid w:val="00F57D46"/>
    <w:rsid w:val="00F60522"/>
    <w:rsid w:val="00F60B90"/>
    <w:rsid w:val="00F61011"/>
    <w:rsid w:val="00F64817"/>
    <w:rsid w:val="00F648B6"/>
    <w:rsid w:val="00F657CD"/>
    <w:rsid w:val="00F66069"/>
    <w:rsid w:val="00F714AD"/>
    <w:rsid w:val="00F71953"/>
    <w:rsid w:val="00F74A7D"/>
    <w:rsid w:val="00F77CF1"/>
    <w:rsid w:val="00F8140A"/>
    <w:rsid w:val="00F827F7"/>
    <w:rsid w:val="00F82B25"/>
    <w:rsid w:val="00F83708"/>
    <w:rsid w:val="00F840BA"/>
    <w:rsid w:val="00F84CC5"/>
    <w:rsid w:val="00F85668"/>
    <w:rsid w:val="00F8598B"/>
    <w:rsid w:val="00F86940"/>
    <w:rsid w:val="00F92C2C"/>
    <w:rsid w:val="00F933FF"/>
    <w:rsid w:val="00F95494"/>
    <w:rsid w:val="00F969FD"/>
    <w:rsid w:val="00FA0C46"/>
    <w:rsid w:val="00FA1DC2"/>
    <w:rsid w:val="00FA2251"/>
    <w:rsid w:val="00FA3E97"/>
    <w:rsid w:val="00FA7675"/>
    <w:rsid w:val="00FB1F33"/>
    <w:rsid w:val="00FB289E"/>
    <w:rsid w:val="00FB7A8A"/>
    <w:rsid w:val="00FC3215"/>
    <w:rsid w:val="00FC5D45"/>
    <w:rsid w:val="00FC7925"/>
    <w:rsid w:val="00FD29BC"/>
    <w:rsid w:val="00FD453D"/>
    <w:rsid w:val="00FD6801"/>
    <w:rsid w:val="00FD6F7E"/>
    <w:rsid w:val="00FD70FE"/>
    <w:rsid w:val="00FE24F9"/>
    <w:rsid w:val="00FE2740"/>
    <w:rsid w:val="00FE46EB"/>
    <w:rsid w:val="00FE63AF"/>
    <w:rsid w:val="00FE76E8"/>
    <w:rsid w:val="00FF187F"/>
    <w:rsid w:val="00FF1A74"/>
    <w:rsid w:val="00FF739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070352"/>
    <w:pPr>
      <w:spacing w:after="200" w:line="276" w:lineRule="auto"/>
    </w:pPr>
    <w:rPr>
      <w:lang w:eastAsia="en-US"/>
    </w:rPr>
  </w:style>
  <w:style w:type="paragraph" w:styleId="Nadpis1">
    <w:name w:val="heading 1"/>
    <w:basedOn w:val="Normln"/>
    <w:next w:val="Normln"/>
    <w:link w:val="Nadpis1Char"/>
    <w:uiPriority w:val="99"/>
    <w:qFormat/>
    <w:rsid w:val="00FE24F9"/>
    <w:pPr>
      <w:keepNext/>
      <w:spacing w:before="240" w:after="60"/>
      <w:outlineLvl w:val="0"/>
    </w:pPr>
    <w:rPr>
      <w:rFonts w:ascii="Cambria" w:hAnsi="Cambria"/>
      <w:b/>
      <w:kern w:val="32"/>
      <w:sz w:val="32"/>
      <w:szCs w:val="20"/>
    </w:rPr>
  </w:style>
  <w:style w:type="paragraph" w:styleId="Nadpis2">
    <w:name w:val="heading 2"/>
    <w:basedOn w:val="Normln"/>
    <w:next w:val="Normln"/>
    <w:link w:val="Nadpis2Char"/>
    <w:uiPriority w:val="99"/>
    <w:qFormat/>
    <w:rsid w:val="000E6609"/>
    <w:pPr>
      <w:keepNext/>
      <w:spacing w:before="240" w:after="60"/>
      <w:outlineLvl w:val="1"/>
    </w:pPr>
    <w:rPr>
      <w:rFonts w:ascii="Cambria" w:hAnsi="Cambria"/>
      <w:b/>
      <w:i/>
      <w:sz w:val="28"/>
      <w:szCs w:val="20"/>
    </w:rPr>
  </w:style>
  <w:style w:type="paragraph" w:styleId="Nadpis3">
    <w:name w:val="heading 3"/>
    <w:basedOn w:val="Normln"/>
    <w:next w:val="Normln"/>
    <w:link w:val="Nadpis3Char"/>
    <w:uiPriority w:val="99"/>
    <w:qFormat/>
    <w:rsid w:val="002C55DA"/>
    <w:pPr>
      <w:keepNext/>
      <w:spacing w:before="240" w:after="60"/>
      <w:outlineLvl w:val="2"/>
    </w:pPr>
    <w:rPr>
      <w:rFonts w:ascii="Cambria" w:hAnsi="Cambria"/>
      <w:b/>
      <w:sz w:val="26"/>
      <w:szCs w:val="20"/>
    </w:rPr>
  </w:style>
  <w:style w:type="paragraph" w:styleId="Nadpis4">
    <w:name w:val="heading 4"/>
    <w:basedOn w:val="Normln"/>
    <w:next w:val="Normln"/>
    <w:link w:val="Nadpis4Char"/>
    <w:uiPriority w:val="99"/>
    <w:qFormat/>
    <w:locked/>
    <w:rsid w:val="00E67EF7"/>
    <w:pPr>
      <w:keepNext/>
      <w:keepLines/>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iPriority w:val="99"/>
    <w:qFormat/>
    <w:locked/>
    <w:rsid w:val="00E67EF7"/>
    <w:pPr>
      <w:keepNext/>
      <w:keepLines/>
      <w:spacing w:before="200" w:after="0"/>
      <w:outlineLvl w:val="4"/>
    </w:pPr>
    <w:rPr>
      <w:rFonts w:ascii="Cambria" w:eastAsia="Times New Roman" w:hAnsi="Cambria"/>
      <w:color w:val="243F60"/>
    </w:rPr>
  </w:style>
  <w:style w:type="paragraph" w:styleId="Nadpis6">
    <w:name w:val="heading 6"/>
    <w:basedOn w:val="Normln"/>
    <w:next w:val="Normln"/>
    <w:link w:val="Nadpis6Char"/>
    <w:uiPriority w:val="99"/>
    <w:qFormat/>
    <w:locked/>
    <w:rsid w:val="00C23D43"/>
    <w:pPr>
      <w:spacing w:before="240" w:after="6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3633B"/>
    <w:rPr>
      <w:rFonts w:ascii="Cambria" w:hAnsi="Cambria"/>
      <w:b/>
      <w:kern w:val="32"/>
      <w:sz w:val="32"/>
      <w:lang w:eastAsia="en-US"/>
    </w:rPr>
  </w:style>
  <w:style w:type="character" w:customStyle="1" w:styleId="Nadpis2Char">
    <w:name w:val="Nadpis 2 Char"/>
    <w:basedOn w:val="Standardnpsmoodstavce"/>
    <w:link w:val="Nadpis2"/>
    <w:uiPriority w:val="99"/>
    <w:semiHidden/>
    <w:locked/>
    <w:rsid w:val="00B3633B"/>
    <w:rPr>
      <w:rFonts w:ascii="Cambria" w:hAnsi="Cambria"/>
      <w:b/>
      <w:i/>
      <w:sz w:val="28"/>
      <w:lang w:eastAsia="en-US"/>
    </w:rPr>
  </w:style>
  <w:style w:type="character" w:customStyle="1" w:styleId="Nadpis3Char">
    <w:name w:val="Nadpis 3 Char"/>
    <w:basedOn w:val="Standardnpsmoodstavce"/>
    <w:link w:val="Nadpis3"/>
    <w:uiPriority w:val="99"/>
    <w:semiHidden/>
    <w:locked/>
    <w:rsid w:val="00B3633B"/>
    <w:rPr>
      <w:rFonts w:ascii="Cambria" w:hAnsi="Cambria"/>
      <w:b/>
      <w:sz w:val="26"/>
      <w:lang w:eastAsia="en-US"/>
    </w:rPr>
  </w:style>
  <w:style w:type="character" w:customStyle="1" w:styleId="Nadpis4Char">
    <w:name w:val="Nadpis 4 Char"/>
    <w:basedOn w:val="Standardnpsmoodstavce"/>
    <w:link w:val="Nadpis4"/>
    <w:uiPriority w:val="99"/>
    <w:locked/>
    <w:rsid w:val="00E67EF7"/>
    <w:rPr>
      <w:rFonts w:ascii="Cambria" w:hAnsi="Cambria" w:cs="Times New Roman"/>
      <w:b/>
      <w:bCs/>
      <w:i/>
      <w:iCs/>
      <w:color w:val="4F81BD"/>
      <w:sz w:val="22"/>
      <w:szCs w:val="22"/>
      <w:lang w:eastAsia="en-US"/>
    </w:rPr>
  </w:style>
  <w:style w:type="character" w:customStyle="1" w:styleId="Nadpis5Char">
    <w:name w:val="Nadpis 5 Char"/>
    <w:basedOn w:val="Standardnpsmoodstavce"/>
    <w:link w:val="Nadpis5"/>
    <w:uiPriority w:val="99"/>
    <w:locked/>
    <w:rsid w:val="00E67EF7"/>
    <w:rPr>
      <w:rFonts w:ascii="Cambria" w:hAnsi="Cambria" w:cs="Times New Roman"/>
      <w:color w:val="243F60"/>
      <w:sz w:val="22"/>
      <w:szCs w:val="22"/>
      <w:lang w:eastAsia="en-US"/>
    </w:rPr>
  </w:style>
  <w:style w:type="character" w:customStyle="1" w:styleId="Nadpis6Char">
    <w:name w:val="Nadpis 6 Char"/>
    <w:basedOn w:val="Standardnpsmoodstavce"/>
    <w:link w:val="Nadpis6"/>
    <w:uiPriority w:val="99"/>
    <w:semiHidden/>
    <w:locked/>
    <w:rsid w:val="00272066"/>
    <w:rPr>
      <w:rFonts w:ascii="Calibri" w:hAnsi="Calibri"/>
      <w:b/>
      <w:lang w:eastAsia="en-US"/>
    </w:rPr>
  </w:style>
  <w:style w:type="paragraph" w:styleId="Zpat">
    <w:name w:val="footer"/>
    <w:basedOn w:val="Normln"/>
    <w:link w:val="ZpatChar"/>
    <w:uiPriority w:val="99"/>
    <w:rsid w:val="004E7D5C"/>
    <w:pPr>
      <w:tabs>
        <w:tab w:val="center" w:pos="4536"/>
        <w:tab w:val="right" w:pos="9072"/>
      </w:tabs>
    </w:pPr>
    <w:rPr>
      <w:sz w:val="20"/>
      <w:szCs w:val="20"/>
    </w:rPr>
  </w:style>
  <w:style w:type="character" w:customStyle="1" w:styleId="ZpatChar">
    <w:name w:val="Zápatí Char"/>
    <w:basedOn w:val="Standardnpsmoodstavce"/>
    <w:link w:val="Zpat"/>
    <w:uiPriority w:val="99"/>
    <w:semiHidden/>
    <w:locked/>
    <w:rsid w:val="00B3633B"/>
    <w:rPr>
      <w:lang w:eastAsia="en-US"/>
    </w:rPr>
  </w:style>
  <w:style w:type="character" w:styleId="slostrnky">
    <w:name w:val="page number"/>
    <w:basedOn w:val="Standardnpsmoodstavce"/>
    <w:uiPriority w:val="99"/>
    <w:rsid w:val="004E7D5C"/>
    <w:rPr>
      <w:rFonts w:cs="Times New Roman"/>
    </w:rPr>
  </w:style>
  <w:style w:type="paragraph" w:styleId="Obsah1">
    <w:name w:val="toc 1"/>
    <w:basedOn w:val="Normln"/>
    <w:next w:val="Normln"/>
    <w:autoRedefine/>
    <w:uiPriority w:val="99"/>
    <w:rsid w:val="004E7D5C"/>
  </w:style>
  <w:style w:type="character" w:styleId="Hypertextovodkaz">
    <w:name w:val="Hyperlink"/>
    <w:basedOn w:val="Standardnpsmoodstavce"/>
    <w:uiPriority w:val="99"/>
    <w:rsid w:val="004E7D5C"/>
    <w:rPr>
      <w:rFonts w:cs="Times New Roman"/>
      <w:color w:val="0000FF"/>
      <w:u w:val="single"/>
    </w:rPr>
  </w:style>
  <w:style w:type="paragraph" w:customStyle="1" w:styleId="WW-Normlnweb">
    <w:name w:val="WW-Normální (web)"/>
    <w:basedOn w:val="Normln"/>
    <w:uiPriority w:val="99"/>
    <w:rsid w:val="00A456E3"/>
    <w:pPr>
      <w:spacing w:before="280" w:after="119" w:line="240" w:lineRule="auto"/>
    </w:pPr>
    <w:rPr>
      <w:rFonts w:ascii="Times New Roman" w:eastAsia="Times New Roman" w:hAnsi="Times New Roman"/>
      <w:sz w:val="24"/>
      <w:szCs w:val="24"/>
      <w:lang w:eastAsia="ar-SA"/>
    </w:rPr>
  </w:style>
  <w:style w:type="paragraph" w:styleId="Zkladntext">
    <w:name w:val="Body Text"/>
    <w:basedOn w:val="Normln"/>
    <w:link w:val="ZkladntextChar"/>
    <w:uiPriority w:val="99"/>
    <w:rsid w:val="00625FD0"/>
    <w:pPr>
      <w:spacing w:after="120"/>
    </w:pPr>
    <w:rPr>
      <w:sz w:val="20"/>
      <w:szCs w:val="20"/>
    </w:rPr>
  </w:style>
  <w:style w:type="character" w:customStyle="1" w:styleId="ZkladntextChar">
    <w:name w:val="Základní text Char"/>
    <w:basedOn w:val="Standardnpsmoodstavce"/>
    <w:link w:val="Zkladntext"/>
    <w:uiPriority w:val="99"/>
    <w:locked/>
    <w:rsid w:val="00B3633B"/>
    <w:rPr>
      <w:lang w:eastAsia="en-US"/>
    </w:rPr>
  </w:style>
  <w:style w:type="paragraph" w:styleId="Obsah2">
    <w:name w:val="toc 2"/>
    <w:basedOn w:val="Normln"/>
    <w:next w:val="Normln"/>
    <w:autoRedefine/>
    <w:uiPriority w:val="99"/>
    <w:rsid w:val="00EF35E5"/>
    <w:pPr>
      <w:ind w:left="220"/>
    </w:pPr>
  </w:style>
  <w:style w:type="character" w:customStyle="1" w:styleId="bibrecord-highlight1">
    <w:name w:val="bibrecord-highlight1"/>
    <w:uiPriority w:val="99"/>
    <w:rsid w:val="00F01987"/>
    <w:rPr>
      <w:b/>
      <w:color w:val="EE014C"/>
    </w:rPr>
  </w:style>
  <w:style w:type="paragraph" w:styleId="Obsah3">
    <w:name w:val="toc 3"/>
    <w:basedOn w:val="Normln"/>
    <w:next w:val="Normln"/>
    <w:autoRedefine/>
    <w:uiPriority w:val="99"/>
    <w:rsid w:val="000A42FC"/>
    <w:pPr>
      <w:ind w:left="440"/>
    </w:pPr>
  </w:style>
  <w:style w:type="paragraph" w:customStyle="1" w:styleId="Vyplovantext">
    <w:name w:val="Vyplňovaný text"/>
    <w:basedOn w:val="Normln"/>
    <w:uiPriority w:val="99"/>
    <w:rsid w:val="00F8598B"/>
    <w:pPr>
      <w:widowControl w:val="0"/>
      <w:suppressAutoHyphens/>
      <w:spacing w:after="0" w:line="240" w:lineRule="auto"/>
    </w:pPr>
    <w:rPr>
      <w:rFonts w:ascii="Times New Roman" w:eastAsia="Times New Roman" w:hAnsi="Times New Roman"/>
      <w:szCs w:val="20"/>
      <w:lang w:eastAsia="ar-SA"/>
    </w:rPr>
  </w:style>
  <w:style w:type="paragraph" w:styleId="Zkladntext2">
    <w:name w:val="Body Text 2"/>
    <w:basedOn w:val="Normln"/>
    <w:link w:val="Zkladntext2Char"/>
    <w:uiPriority w:val="99"/>
    <w:semiHidden/>
    <w:rsid w:val="00B12DD4"/>
    <w:pPr>
      <w:spacing w:after="120" w:line="480" w:lineRule="auto"/>
    </w:pPr>
    <w:rPr>
      <w:szCs w:val="20"/>
    </w:rPr>
  </w:style>
  <w:style w:type="character" w:customStyle="1" w:styleId="Zkladntext2Char">
    <w:name w:val="Základní text 2 Char"/>
    <w:basedOn w:val="Standardnpsmoodstavce"/>
    <w:link w:val="Zkladntext2"/>
    <w:uiPriority w:val="99"/>
    <w:semiHidden/>
    <w:locked/>
    <w:rsid w:val="00B12DD4"/>
    <w:rPr>
      <w:sz w:val="22"/>
      <w:lang w:eastAsia="en-US"/>
    </w:rPr>
  </w:style>
  <w:style w:type="paragraph" w:styleId="Textbubliny">
    <w:name w:val="Balloon Text"/>
    <w:basedOn w:val="Normln"/>
    <w:link w:val="TextbublinyChar"/>
    <w:uiPriority w:val="99"/>
    <w:semiHidden/>
    <w:rsid w:val="009F3BEF"/>
    <w:pPr>
      <w:spacing w:after="0" w:line="240" w:lineRule="auto"/>
    </w:pPr>
    <w:rPr>
      <w:rFonts w:ascii="Tahoma" w:hAnsi="Tahoma"/>
      <w:sz w:val="16"/>
      <w:szCs w:val="20"/>
    </w:rPr>
  </w:style>
  <w:style w:type="character" w:customStyle="1" w:styleId="TextbublinyChar">
    <w:name w:val="Text bubliny Char"/>
    <w:basedOn w:val="Standardnpsmoodstavce"/>
    <w:link w:val="Textbubliny"/>
    <w:uiPriority w:val="99"/>
    <w:semiHidden/>
    <w:locked/>
    <w:rsid w:val="009F3BEF"/>
    <w:rPr>
      <w:rFonts w:ascii="Tahoma" w:hAnsi="Tahoma"/>
      <w:sz w:val="16"/>
      <w:lang w:eastAsia="en-US"/>
    </w:rPr>
  </w:style>
  <w:style w:type="character" w:styleId="Siln">
    <w:name w:val="Strong"/>
    <w:basedOn w:val="Standardnpsmoodstavce"/>
    <w:uiPriority w:val="99"/>
    <w:qFormat/>
    <w:locked/>
    <w:rsid w:val="00C45E56"/>
    <w:rPr>
      <w:rFonts w:cs="Times New Roman"/>
      <w:b/>
    </w:rPr>
  </w:style>
  <w:style w:type="table" w:styleId="Mkatabulky">
    <w:name w:val="Table Grid"/>
    <w:basedOn w:val="Normlntabulka"/>
    <w:uiPriority w:val="99"/>
    <w:locked/>
    <w:rsid w:val="002620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99"/>
    <w:qFormat/>
    <w:rsid w:val="00867759"/>
    <w:pPr>
      <w:ind w:left="720"/>
      <w:contextualSpacing/>
    </w:pPr>
  </w:style>
  <w:style w:type="paragraph" w:styleId="Nadpisobsahu">
    <w:name w:val="TOC Heading"/>
    <w:basedOn w:val="Nadpis1"/>
    <w:next w:val="Normln"/>
    <w:uiPriority w:val="99"/>
    <w:qFormat/>
    <w:rsid w:val="0069676D"/>
    <w:pPr>
      <w:keepLines/>
      <w:spacing w:before="480" w:after="0"/>
      <w:outlineLvl w:val="9"/>
    </w:pPr>
    <w:rPr>
      <w:rFonts w:eastAsia="Times New Roman"/>
      <w:bCs/>
      <w:color w:val="365F91"/>
      <w:kern w:val="0"/>
      <w:sz w:val="28"/>
      <w:szCs w:val="28"/>
      <w:lang w:eastAsia="cs-CZ"/>
    </w:rPr>
  </w:style>
</w:styles>
</file>

<file path=word/webSettings.xml><?xml version="1.0" encoding="utf-8"?>
<w:webSettings xmlns:r="http://schemas.openxmlformats.org/officeDocument/2006/relationships" xmlns:w="http://schemas.openxmlformats.org/wordprocessingml/2006/main">
  <w:divs>
    <w:div w:id="187258774">
      <w:marLeft w:val="0"/>
      <w:marRight w:val="0"/>
      <w:marTop w:val="0"/>
      <w:marBottom w:val="0"/>
      <w:divBdr>
        <w:top w:val="none" w:sz="0" w:space="0" w:color="auto"/>
        <w:left w:val="none" w:sz="0" w:space="0" w:color="auto"/>
        <w:bottom w:val="none" w:sz="0" w:space="0" w:color="auto"/>
        <w:right w:val="none" w:sz="0" w:space="0" w:color="auto"/>
      </w:divBdr>
    </w:div>
    <w:div w:id="187258775">
      <w:marLeft w:val="0"/>
      <w:marRight w:val="0"/>
      <w:marTop w:val="0"/>
      <w:marBottom w:val="0"/>
      <w:divBdr>
        <w:top w:val="none" w:sz="0" w:space="0" w:color="auto"/>
        <w:left w:val="none" w:sz="0" w:space="0" w:color="auto"/>
        <w:bottom w:val="none" w:sz="0" w:space="0" w:color="auto"/>
        <w:right w:val="none" w:sz="0" w:space="0" w:color="auto"/>
      </w:divBdr>
    </w:div>
    <w:div w:id="187258776">
      <w:marLeft w:val="0"/>
      <w:marRight w:val="0"/>
      <w:marTop w:val="0"/>
      <w:marBottom w:val="0"/>
      <w:divBdr>
        <w:top w:val="none" w:sz="0" w:space="0" w:color="auto"/>
        <w:left w:val="none" w:sz="0" w:space="0" w:color="auto"/>
        <w:bottom w:val="none" w:sz="0" w:space="0" w:color="auto"/>
        <w:right w:val="none" w:sz="0" w:space="0" w:color="auto"/>
      </w:divBdr>
    </w:div>
    <w:div w:id="187258777">
      <w:marLeft w:val="0"/>
      <w:marRight w:val="0"/>
      <w:marTop w:val="0"/>
      <w:marBottom w:val="0"/>
      <w:divBdr>
        <w:top w:val="none" w:sz="0" w:space="0" w:color="auto"/>
        <w:left w:val="none" w:sz="0" w:space="0" w:color="auto"/>
        <w:bottom w:val="none" w:sz="0" w:space="0" w:color="auto"/>
        <w:right w:val="none" w:sz="0" w:space="0" w:color="auto"/>
      </w:divBdr>
    </w:div>
    <w:div w:id="187258778">
      <w:marLeft w:val="0"/>
      <w:marRight w:val="0"/>
      <w:marTop w:val="0"/>
      <w:marBottom w:val="0"/>
      <w:divBdr>
        <w:top w:val="none" w:sz="0" w:space="0" w:color="auto"/>
        <w:left w:val="none" w:sz="0" w:space="0" w:color="auto"/>
        <w:bottom w:val="none" w:sz="0" w:space="0" w:color="auto"/>
        <w:right w:val="none" w:sz="0" w:space="0" w:color="auto"/>
      </w:divBdr>
    </w:div>
    <w:div w:id="187258779">
      <w:marLeft w:val="0"/>
      <w:marRight w:val="0"/>
      <w:marTop w:val="0"/>
      <w:marBottom w:val="0"/>
      <w:divBdr>
        <w:top w:val="none" w:sz="0" w:space="0" w:color="auto"/>
        <w:left w:val="none" w:sz="0" w:space="0" w:color="auto"/>
        <w:bottom w:val="none" w:sz="0" w:space="0" w:color="auto"/>
        <w:right w:val="none" w:sz="0" w:space="0" w:color="auto"/>
      </w:divBdr>
    </w:div>
    <w:div w:id="187258780">
      <w:marLeft w:val="0"/>
      <w:marRight w:val="0"/>
      <w:marTop w:val="0"/>
      <w:marBottom w:val="0"/>
      <w:divBdr>
        <w:top w:val="none" w:sz="0" w:space="0" w:color="auto"/>
        <w:left w:val="none" w:sz="0" w:space="0" w:color="auto"/>
        <w:bottom w:val="none" w:sz="0" w:space="0" w:color="auto"/>
        <w:right w:val="none" w:sz="0" w:space="0" w:color="auto"/>
      </w:divBdr>
    </w:div>
    <w:div w:id="187258781">
      <w:marLeft w:val="0"/>
      <w:marRight w:val="0"/>
      <w:marTop w:val="0"/>
      <w:marBottom w:val="0"/>
      <w:divBdr>
        <w:top w:val="none" w:sz="0" w:space="0" w:color="auto"/>
        <w:left w:val="none" w:sz="0" w:space="0" w:color="auto"/>
        <w:bottom w:val="none" w:sz="0" w:space="0" w:color="auto"/>
        <w:right w:val="none" w:sz="0" w:space="0" w:color="auto"/>
      </w:divBdr>
    </w:div>
    <w:div w:id="187258782">
      <w:marLeft w:val="0"/>
      <w:marRight w:val="0"/>
      <w:marTop w:val="0"/>
      <w:marBottom w:val="0"/>
      <w:divBdr>
        <w:top w:val="none" w:sz="0" w:space="0" w:color="auto"/>
        <w:left w:val="none" w:sz="0" w:space="0" w:color="auto"/>
        <w:bottom w:val="none" w:sz="0" w:space="0" w:color="auto"/>
        <w:right w:val="none" w:sz="0" w:space="0" w:color="auto"/>
      </w:divBdr>
    </w:div>
    <w:div w:id="187258783">
      <w:marLeft w:val="0"/>
      <w:marRight w:val="0"/>
      <w:marTop w:val="0"/>
      <w:marBottom w:val="0"/>
      <w:divBdr>
        <w:top w:val="none" w:sz="0" w:space="0" w:color="auto"/>
        <w:left w:val="none" w:sz="0" w:space="0" w:color="auto"/>
        <w:bottom w:val="none" w:sz="0" w:space="0" w:color="auto"/>
        <w:right w:val="none" w:sz="0" w:space="0" w:color="auto"/>
      </w:divBdr>
    </w:div>
    <w:div w:id="187258786">
      <w:marLeft w:val="0"/>
      <w:marRight w:val="0"/>
      <w:marTop w:val="0"/>
      <w:marBottom w:val="0"/>
      <w:divBdr>
        <w:top w:val="none" w:sz="0" w:space="0" w:color="auto"/>
        <w:left w:val="none" w:sz="0" w:space="0" w:color="auto"/>
        <w:bottom w:val="none" w:sz="0" w:space="0" w:color="auto"/>
        <w:right w:val="none" w:sz="0" w:space="0" w:color="auto"/>
      </w:divBdr>
      <w:divsChild>
        <w:div w:id="187258789">
          <w:marLeft w:val="720"/>
          <w:marRight w:val="720"/>
          <w:marTop w:val="100"/>
          <w:marBottom w:val="100"/>
          <w:divBdr>
            <w:top w:val="none" w:sz="0" w:space="0" w:color="auto"/>
            <w:left w:val="none" w:sz="0" w:space="0" w:color="auto"/>
            <w:bottom w:val="none" w:sz="0" w:space="0" w:color="auto"/>
            <w:right w:val="none" w:sz="0" w:space="0" w:color="auto"/>
          </w:divBdr>
          <w:divsChild>
            <w:div w:id="187258795">
              <w:marLeft w:val="0"/>
              <w:marRight w:val="0"/>
              <w:marTop w:val="0"/>
              <w:marBottom w:val="0"/>
              <w:divBdr>
                <w:top w:val="none" w:sz="0" w:space="0" w:color="auto"/>
                <w:left w:val="none" w:sz="0" w:space="0" w:color="auto"/>
                <w:bottom w:val="none" w:sz="0" w:space="0" w:color="auto"/>
                <w:right w:val="none" w:sz="0" w:space="0" w:color="auto"/>
              </w:divBdr>
              <w:divsChild>
                <w:div w:id="1872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8792">
      <w:marLeft w:val="0"/>
      <w:marRight w:val="0"/>
      <w:marTop w:val="0"/>
      <w:marBottom w:val="0"/>
      <w:divBdr>
        <w:top w:val="none" w:sz="0" w:space="0" w:color="auto"/>
        <w:left w:val="none" w:sz="0" w:space="0" w:color="auto"/>
        <w:bottom w:val="none" w:sz="0" w:space="0" w:color="auto"/>
        <w:right w:val="none" w:sz="0" w:space="0" w:color="auto"/>
      </w:divBdr>
      <w:divsChild>
        <w:div w:id="187258785">
          <w:marLeft w:val="720"/>
          <w:marRight w:val="720"/>
          <w:marTop w:val="100"/>
          <w:marBottom w:val="100"/>
          <w:divBdr>
            <w:top w:val="none" w:sz="0" w:space="0" w:color="auto"/>
            <w:left w:val="none" w:sz="0" w:space="0" w:color="auto"/>
            <w:bottom w:val="none" w:sz="0" w:space="0" w:color="auto"/>
            <w:right w:val="none" w:sz="0" w:space="0" w:color="auto"/>
          </w:divBdr>
          <w:divsChild>
            <w:div w:id="187258791">
              <w:marLeft w:val="0"/>
              <w:marRight w:val="0"/>
              <w:marTop w:val="0"/>
              <w:marBottom w:val="0"/>
              <w:divBdr>
                <w:top w:val="none" w:sz="0" w:space="0" w:color="auto"/>
                <w:left w:val="none" w:sz="0" w:space="0" w:color="auto"/>
                <w:bottom w:val="none" w:sz="0" w:space="0" w:color="auto"/>
                <w:right w:val="none" w:sz="0" w:space="0" w:color="auto"/>
              </w:divBdr>
              <w:divsChild>
                <w:div w:id="1872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8793">
      <w:marLeft w:val="0"/>
      <w:marRight w:val="0"/>
      <w:marTop w:val="0"/>
      <w:marBottom w:val="0"/>
      <w:divBdr>
        <w:top w:val="none" w:sz="0" w:space="0" w:color="auto"/>
        <w:left w:val="none" w:sz="0" w:space="0" w:color="auto"/>
        <w:bottom w:val="none" w:sz="0" w:space="0" w:color="auto"/>
        <w:right w:val="none" w:sz="0" w:space="0" w:color="auto"/>
      </w:divBdr>
      <w:divsChild>
        <w:div w:id="187258784">
          <w:marLeft w:val="720"/>
          <w:marRight w:val="720"/>
          <w:marTop w:val="100"/>
          <w:marBottom w:val="100"/>
          <w:divBdr>
            <w:top w:val="none" w:sz="0" w:space="0" w:color="auto"/>
            <w:left w:val="none" w:sz="0" w:space="0" w:color="auto"/>
            <w:bottom w:val="none" w:sz="0" w:space="0" w:color="auto"/>
            <w:right w:val="none" w:sz="0" w:space="0" w:color="auto"/>
          </w:divBdr>
          <w:divsChild>
            <w:div w:id="187258788">
              <w:marLeft w:val="0"/>
              <w:marRight w:val="0"/>
              <w:marTop w:val="0"/>
              <w:marBottom w:val="0"/>
              <w:divBdr>
                <w:top w:val="none" w:sz="0" w:space="0" w:color="auto"/>
                <w:left w:val="none" w:sz="0" w:space="0" w:color="auto"/>
                <w:bottom w:val="none" w:sz="0" w:space="0" w:color="auto"/>
                <w:right w:val="none" w:sz="0" w:space="0" w:color="auto"/>
              </w:divBdr>
              <w:divsChild>
                <w:div w:id="1872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8796">
      <w:marLeft w:val="0"/>
      <w:marRight w:val="0"/>
      <w:marTop w:val="0"/>
      <w:marBottom w:val="0"/>
      <w:divBdr>
        <w:top w:val="none" w:sz="0" w:space="0" w:color="auto"/>
        <w:left w:val="none" w:sz="0" w:space="0" w:color="auto"/>
        <w:bottom w:val="none" w:sz="0" w:space="0" w:color="auto"/>
        <w:right w:val="none" w:sz="0" w:space="0" w:color="auto"/>
      </w:divBdr>
    </w:div>
    <w:div w:id="187258797">
      <w:marLeft w:val="0"/>
      <w:marRight w:val="0"/>
      <w:marTop w:val="0"/>
      <w:marBottom w:val="0"/>
      <w:divBdr>
        <w:top w:val="none" w:sz="0" w:space="0" w:color="auto"/>
        <w:left w:val="none" w:sz="0" w:space="0" w:color="auto"/>
        <w:bottom w:val="none" w:sz="0" w:space="0" w:color="auto"/>
        <w:right w:val="none" w:sz="0" w:space="0" w:color="auto"/>
      </w:divBdr>
      <w:divsChild>
        <w:div w:id="187258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image" Target="media/image12.e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20.emf"/><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oleObject" Target="embeddings/oleObject8.bin"/><Relationship Id="rId33" Type="http://schemas.openxmlformats.org/officeDocument/2006/relationships/image" Target="media/image19.emf"/><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9.emf"/><Relationship Id="rId29"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1.emf"/><Relationship Id="rId32" Type="http://schemas.openxmlformats.org/officeDocument/2006/relationships/image" Target="media/image18.e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oleObject" Target="embeddings/oleObject7.bin"/><Relationship Id="rId28" Type="http://schemas.openxmlformats.org/officeDocument/2006/relationships/image" Target="media/image14.emf"/><Relationship Id="rId36" Type="http://schemas.openxmlformats.org/officeDocument/2006/relationships/image" Target="media/image22.e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7.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3.bin"/><Relationship Id="rId22" Type="http://schemas.openxmlformats.org/officeDocument/2006/relationships/image" Target="media/image10.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111</Pages>
  <Words>24877</Words>
  <Characters>146775</Characters>
  <Application>Microsoft Office Word</Application>
  <DocSecurity>0</DocSecurity>
  <Lines>1223</Lines>
  <Paragraphs>342</Paragraphs>
  <ScaleCrop>false</ScaleCrop>
  <Company/>
  <LinksUpToDate>false</LinksUpToDate>
  <CharactersWithSpaces>171310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ZÁVĚREČNÁ ZPRÁVA</dc:title>
  <dc:subject/>
  <dc:creator>MARTIN PROCHAZKA</dc:creator>
  <cp:keywords/>
  <dc:description/>
  <cp:lastModifiedBy>59327</cp:lastModifiedBy>
  <cp:revision>4</cp:revision>
  <cp:lastPrinted>2013-03-03T16:57:00Z</cp:lastPrinted>
  <dcterms:created xsi:type="dcterms:W3CDTF">2013-03-10T09:04:00Z</dcterms:created>
  <dcterms:modified xsi:type="dcterms:W3CDTF">2013-05-01T14:26:00Z</dcterms:modified>
</cp:coreProperties>
</file>