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40DE" w14:textId="77777777" w:rsidR="00E75065" w:rsidRPr="0054634D" w:rsidRDefault="00E75065" w:rsidP="008D2532">
      <w:pPr>
        <w:pStyle w:val="Default"/>
        <w:jc w:val="center"/>
        <w:outlineLvl w:val="0"/>
        <w:rPr>
          <w:sz w:val="40"/>
          <w:szCs w:val="40"/>
        </w:rPr>
      </w:pPr>
      <w:bookmarkStart w:id="0" w:name="_Toc511506762"/>
      <w:bookmarkStart w:id="1" w:name="_Toc511521953"/>
      <w:bookmarkStart w:id="2" w:name="_Toc511637517"/>
      <w:bookmarkStart w:id="3" w:name="_Toc511638373"/>
      <w:bookmarkStart w:id="4" w:name="_Toc511846334"/>
      <w:bookmarkStart w:id="5" w:name="_Toc511941785"/>
      <w:bookmarkStart w:id="6" w:name="_Toc512855619"/>
      <w:bookmarkStart w:id="7" w:name="_Toc512984285"/>
      <w:bookmarkStart w:id="8" w:name="_Toc512989281"/>
      <w:bookmarkStart w:id="9" w:name="_Toc513119406"/>
      <w:bookmarkStart w:id="10" w:name="_Toc513387952"/>
      <w:bookmarkStart w:id="11" w:name="_Toc513579371"/>
      <w:bookmarkStart w:id="12" w:name="_Toc513585394"/>
      <w:bookmarkStart w:id="13" w:name="_Toc513626769"/>
      <w:bookmarkStart w:id="14" w:name="_Toc513713037"/>
      <w:bookmarkStart w:id="15" w:name="_Toc513713196"/>
      <w:bookmarkStart w:id="16" w:name="_Toc513713551"/>
      <w:r w:rsidRPr="0054634D">
        <w:rPr>
          <w:b/>
          <w:bCs/>
          <w:sz w:val="40"/>
          <w:szCs w:val="40"/>
        </w:rPr>
        <w:t>ŠKODA AUTO VYSOKÁ ŠKOLA, O.P.S.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52650FF" w14:textId="77777777" w:rsidR="00E75065" w:rsidRPr="0054634D" w:rsidRDefault="00E75065" w:rsidP="008D2532">
      <w:pPr>
        <w:pStyle w:val="Default"/>
        <w:jc w:val="center"/>
        <w:rPr>
          <w:sz w:val="23"/>
          <w:szCs w:val="23"/>
        </w:rPr>
      </w:pPr>
    </w:p>
    <w:p w14:paraId="59FE4A5C" w14:textId="77777777" w:rsidR="00E75065" w:rsidRPr="0054634D" w:rsidRDefault="00E75065" w:rsidP="008D2532">
      <w:pPr>
        <w:pStyle w:val="Default"/>
        <w:jc w:val="center"/>
        <w:rPr>
          <w:sz w:val="23"/>
          <w:szCs w:val="23"/>
        </w:rPr>
      </w:pPr>
    </w:p>
    <w:p w14:paraId="0B7791DA" w14:textId="77777777" w:rsidR="00E75065" w:rsidRPr="0054634D" w:rsidRDefault="00E75065" w:rsidP="008D2532">
      <w:pPr>
        <w:pStyle w:val="Default"/>
        <w:jc w:val="center"/>
        <w:rPr>
          <w:sz w:val="23"/>
          <w:szCs w:val="23"/>
        </w:rPr>
      </w:pPr>
    </w:p>
    <w:p w14:paraId="0523174A" w14:textId="77777777" w:rsidR="00E75065" w:rsidRPr="0054634D" w:rsidRDefault="00E75065" w:rsidP="005A6967">
      <w:pPr>
        <w:pStyle w:val="Default"/>
        <w:outlineLvl w:val="0"/>
        <w:rPr>
          <w:sz w:val="24"/>
        </w:rPr>
      </w:pPr>
      <w:bookmarkStart w:id="17" w:name="_Toc511506763"/>
      <w:bookmarkStart w:id="18" w:name="_Toc511521954"/>
      <w:bookmarkStart w:id="19" w:name="_Toc511637518"/>
      <w:bookmarkStart w:id="20" w:name="_Toc511638374"/>
      <w:bookmarkStart w:id="21" w:name="_Toc511846335"/>
      <w:bookmarkStart w:id="22" w:name="_Toc511941786"/>
      <w:bookmarkStart w:id="23" w:name="_Toc512855620"/>
      <w:bookmarkStart w:id="24" w:name="_Toc512984286"/>
      <w:bookmarkStart w:id="25" w:name="_Toc512989282"/>
      <w:bookmarkStart w:id="26" w:name="_Toc513119407"/>
      <w:bookmarkStart w:id="27" w:name="_Toc513387953"/>
      <w:bookmarkStart w:id="28" w:name="_Toc513579372"/>
      <w:bookmarkStart w:id="29" w:name="_Toc513585395"/>
      <w:bookmarkStart w:id="30" w:name="_Toc513626770"/>
      <w:bookmarkStart w:id="31" w:name="_Toc513713038"/>
      <w:bookmarkStart w:id="32" w:name="_Toc513713197"/>
      <w:bookmarkStart w:id="33" w:name="_Toc513713552"/>
      <w:r w:rsidRPr="0054634D">
        <w:rPr>
          <w:sz w:val="24"/>
        </w:rPr>
        <w:t>Studijní program: B6208 Ekonomika a management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E41231D" w14:textId="77777777" w:rsidR="00E75065" w:rsidRPr="0054634D" w:rsidRDefault="00E75065" w:rsidP="005A6967">
      <w:pPr>
        <w:pStyle w:val="Default"/>
        <w:outlineLvl w:val="0"/>
        <w:rPr>
          <w:sz w:val="24"/>
        </w:rPr>
      </w:pPr>
      <w:bookmarkStart w:id="34" w:name="_Toc511506764"/>
      <w:bookmarkStart w:id="35" w:name="_Toc511521955"/>
      <w:bookmarkStart w:id="36" w:name="_Toc511637519"/>
      <w:bookmarkStart w:id="37" w:name="_Toc511638375"/>
      <w:bookmarkStart w:id="38" w:name="_Toc511846336"/>
      <w:bookmarkStart w:id="39" w:name="_Toc511941787"/>
      <w:bookmarkStart w:id="40" w:name="_Toc512855621"/>
      <w:bookmarkStart w:id="41" w:name="_Toc512984287"/>
      <w:bookmarkStart w:id="42" w:name="_Toc512989283"/>
      <w:bookmarkStart w:id="43" w:name="_Toc513119408"/>
      <w:bookmarkStart w:id="44" w:name="_Toc513387954"/>
      <w:bookmarkStart w:id="45" w:name="_Toc513579373"/>
      <w:bookmarkStart w:id="46" w:name="_Toc513585396"/>
      <w:bookmarkStart w:id="47" w:name="_Toc513626771"/>
      <w:bookmarkStart w:id="48" w:name="_Toc513713039"/>
      <w:bookmarkStart w:id="49" w:name="_Toc513713198"/>
      <w:bookmarkStart w:id="50" w:name="_Toc513713553"/>
      <w:r w:rsidRPr="0054634D">
        <w:rPr>
          <w:sz w:val="24"/>
        </w:rPr>
        <w:t>Studijní obor: 6208R088 Podniková ekonomika a management provozu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3ECCFFA" w14:textId="77777777" w:rsidR="00E75065" w:rsidRPr="0054634D" w:rsidRDefault="00E75065" w:rsidP="008D2532">
      <w:pPr>
        <w:pStyle w:val="Default"/>
        <w:jc w:val="center"/>
        <w:rPr>
          <w:b/>
          <w:bCs/>
          <w:sz w:val="24"/>
        </w:rPr>
      </w:pPr>
    </w:p>
    <w:p w14:paraId="7EF36563" w14:textId="77777777" w:rsidR="00E75065" w:rsidRPr="0054634D" w:rsidRDefault="00E75065" w:rsidP="005A6967">
      <w:pPr>
        <w:pStyle w:val="Default"/>
        <w:rPr>
          <w:b/>
          <w:bCs/>
          <w:sz w:val="40"/>
          <w:szCs w:val="40"/>
        </w:rPr>
      </w:pPr>
    </w:p>
    <w:p w14:paraId="5A857050" w14:textId="77777777" w:rsidR="00E75065" w:rsidRPr="0054634D" w:rsidRDefault="00E75065" w:rsidP="008D2532">
      <w:pPr>
        <w:pStyle w:val="Default"/>
        <w:jc w:val="center"/>
        <w:rPr>
          <w:b/>
          <w:bCs/>
          <w:sz w:val="40"/>
          <w:szCs w:val="40"/>
        </w:rPr>
      </w:pPr>
    </w:p>
    <w:p w14:paraId="4C3295E3" w14:textId="77777777" w:rsidR="00E75065" w:rsidRPr="0054634D" w:rsidRDefault="00E75065" w:rsidP="008D2532">
      <w:pPr>
        <w:pStyle w:val="Default"/>
        <w:jc w:val="center"/>
        <w:rPr>
          <w:b/>
          <w:bCs/>
          <w:sz w:val="40"/>
          <w:szCs w:val="40"/>
        </w:rPr>
      </w:pPr>
    </w:p>
    <w:p w14:paraId="4BAD03B9" w14:textId="77777777" w:rsidR="00E75065" w:rsidRPr="0054634D" w:rsidRDefault="00E75065" w:rsidP="008D2532">
      <w:pPr>
        <w:pStyle w:val="Default"/>
        <w:jc w:val="center"/>
        <w:rPr>
          <w:b/>
          <w:bCs/>
          <w:sz w:val="40"/>
          <w:szCs w:val="40"/>
        </w:rPr>
      </w:pPr>
    </w:p>
    <w:p w14:paraId="4774BD61" w14:textId="77777777" w:rsidR="00E75065" w:rsidRPr="0054634D" w:rsidRDefault="00E75065" w:rsidP="008D2532">
      <w:pPr>
        <w:jc w:val="center"/>
        <w:outlineLvl w:val="0"/>
        <w:rPr>
          <w:rFonts w:ascii="Arial" w:hAnsi="Arial" w:cs="Arial"/>
          <w:b/>
          <w:sz w:val="40"/>
          <w:szCs w:val="40"/>
          <w:lang w:val="en-US"/>
        </w:rPr>
      </w:pPr>
      <w:bookmarkStart w:id="51" w:name="_Toc511506765"/>
      <w:bookmarkStart w:id="52" w:name="_Toc511521956"/>
      <w:bookmarkStart w:id="53" w:name="_Toc511637520"/>
      <w:bookmarkStart w:id="54" w:name="_Toc511638376"/>
      <w:bookmarkStart w:id="55" w:name="_Toc511846337"/>
      <w:bookmarkStart w:id="56" w:name="_Toc511941788"/>
      <w:bookmarkStart w:id="57" w:name="_Toc512855622"/>
      <w:bookmarkStart w:id="58" w:name="_Toc512984288"/>
      <w:bookmarkStart w:id="59" w:name="_Toc512989284"/>
      <w:bookmarkStart w:id="60" w:name="_Toc513119409"/>
      <w:bookmarkStart w:id="61" w:name="_Toc513387955"/>
      <w:bookmarkStart w:id="62" w:name="_Toc513579374"/>
      <w:bookmarkStart w:id="63" w:name="_Toc513626772"/>
      <w:bookmarkStart w:id="64" w:name="_Toc513713040"/>
      <w:bookmarkStart w:id="65" w:name="_Toc513713199"/>
      <w:bookmarkStart w:id="66" w:name="_Toc513713554"/>
      <w:r w:rsidRPr="0054634D">
        <w:rPr>
          <w:rFonts w:ascii="Arial" w:hAnsi="Arial" w:cs="Arial"/>
          <w:b/>
          <w:color w:val="000000"/>
          <w:sz w:val="40"/>
          <w:szCs w:val="40"/>
          <w:shd w:val="clear" w:color="auto" w:fill="FFFFFF"/>
          <w:lang w:val="en-US"/>
        </w:rPr>
        <w:t xml:space="preserve">Využití </w:t>
      </w:r>
      <w:r w:rsidR="005536D9" w:rsidRPr="0054634D">
        <w:rPr>
          <w:rFonts w:ascii="Arial" w:hAnsi="Arial" w:cs="Arial"/>
          <w:b/>
          <w:color w:val="000000"/>
          <w:sz w:val="40"/>
          <w:szCs w:val="40"/>
          <w:shd w:val="clear" w:color="auto" w:fill="FFFFFF"/>
          <w:lang w:val="en-US"/>
        </w:rPr>
        <w:t xml:space="preserve">systému Lean ve výrobě </w:t>
      </w:r>
      <w:r w:rsidRPr="0054634D">
        <w:rPr>
          <w:rFonts w:ascii="Arial" w:hAnsi="Arial" w:cs="Arial"/>
          <w:b/>
          <w:color w:val="000000"/>
          <w:sz w:val="40"/>
          <w:szCs w:val="40"/>
          <w:shd w:val="clear" w:color="auto" w:fill="FFFFFF"/>
          <w:lang w:val="en-US"/>
        </w:rPr>
        <w:t>v Rusku a zahraničí</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491FEAA" w14:textId="77777777" w:rsidR="00E75065" w:rsidRPr="0054634D" w:rsidRDefault="00E75065" w:rsidP="008D2532">
      <w:pPr>
        <w:pStyle w:val="Default"/>
        <w:jc w:val="center"/>
        <w:rPr>
          <w:b/>
          <w:bCs/>
          <w:sz w:val="23"/>
          <w:szCs w:val="23"/>
          <w:lang w:val="en-US"/>
        </w:rPr>
      </w:pPr>
    </w:p>
    <w:p w14:paraId="4FE3A416" w14:textId="77777777" w:rsidR="00E75065" w:rsidRPr="0054634D" w:rsidRDefault="00E75065" w:rsidP="008D2532">
      <w:pPr>
        <w:pStyle w:val="Default"/>
        <w:jc w:val="center"/>
        <w:rPr>
          <w:b/>
          <w:bCs/>
          <w:sz w:val="23"/>
          <w:szCs w:val="23"/>
        </w:rPr>
      </w:pPr>
    </w:p>
    <w:p w14:paraId="6B1AC225" w14:textId="77777777" w:rsidR="00E75065" w:rsidRPr="0054634D" w:rsidRDefault="00E75065" w:rsidP="008D2532">
      <w:pPr>
        <w:pStyle w:val="Default"/>
        <w:jc w:val="center"/>
        <w:rPr>
          <w:b/>
          <w:bCs/>
          <w:sz w:val="23"/>
          <w:szCs w:val="23"/>
        </w:rPr>
      </w:pPr>
    </w:p>
    <w:p w14:paraId="7C9703B1" w14:textId="77777777" w:rsidR="00E75065" w:rsidRPr="0054634D" w:rsidRDefault="00E75065" w:rsidP="008D2532">
      <w:pPr>
        <w:pStyle w:val="Default"/>
        <w:jc w:val="center"/>
        <w:rPr>
          <w:b/>
          <w:bCs/>
          <w:sz w:val="23"/>
          <w:szCs w:val="23"/>
        </w:rPr>
      </w:pPr>
    </w:p>
    <w:p w14:paraId="4875A00D" w14:textId="77777777" w:rsidR="00E75065" w:rsidRPr="0054634D" w:rsidRDefault="00E75065" w:rsidP="008D2532">
      <w:pPr>
        <w:pStyle w:val="Default"/>
        <w:jc w:val="center"/>
        <w:rPr>
          <w:b/>
          <w:bCs/>
          <w:sz w:val="23"/>
          <w:szCs w:val="23"/>
        </w:rPr>
      </w:pPr>
    </w:p>
    <w:p w14:paraId="6389EB36" w14:textId="77777777" w:rsidR="00E75065" w:rsidRPr="0054634D" w:rsidRDefault="00E75065" w:rsidP="008D2532">
      <w:pPr>
        <w:pStyle w:val="Default"/>
        <w:jc w:val="center"/>
        <w:rPr>
          <w:b/>
          <w:bCs/>
          <w:sz w:val="23"/>
          <w:szCs w:val="23"/>
        </w:rPr>
      </w:pPr>
    </w:p>
    <w:p w14:paraId="3D116450" w14:textId="77777777" w:rsidR="00E75065" w:rsidRPr="0054634D" w:rsidRDefault="00E75065" w:rsidP="008D2532">
      <w:pPr>
        <w:pStyle w:val="Default"/>
        <w:jc w:val="center"/>
        <w:outlineLvl w:val="0"/>
        <w:rPr>
          <w:b/>
          <w:bCs/>
          <w:sz w:val="28"/>
          <w:szCs w:val="28"/>
          <w:lang w:val="en-US"/>
        </w:rPr>
      </w:pPr>
      <w:bookmarkStart w:id="67" w:name="_Toc511506766"/>
      <w:bookmarkStart w:id="68" w:name="_Toc511521957"/>
      <w:bookmarkStart w:id="69" w:name="_Toc511637521"/>
      <w:bookmarkStart w:id="70" w:name="_Toc511638377"/>
      <w:bookmarkStart w:id="71" w:name="_Toc511846338"/>
    </w:p>
    <w:bookmarkEnd w:id="67"/>
    <w:bookmarkEnd w:id="68"/>
    <w:bookmarkEnd w:id="69"/>
    <w:bookmarkEnd w:id="70"/>
    <w:bookmarkEnd w:id="71"/>
    <w:p w14:paraId="5F4227E7" w14:textId="17FF6F1D" w:rsidR="00E75065" w:rsidRPr="0054634D" w:rsidRDefault="00AB4446" w:rsidP="008D2532">
      <w:pPr>
        <w:pStyle w:val="Default"/>
        <w:jc w:val="center"/>
        <w:outlineLvl w:val="0"/>
        <w:rPr>
          <w:sz w:val="28"/>
          <w:szCs w:val="28"/>
        </w:rPr>
      </w:pPr>
      <w:r>
        <w:rPr>
          <w:b/>
          <w:bCs/>
          <w:sz w:val="28"/>
          <w:szCs w:val="28"/>
        </w:rPr>
        <w:t>Nikita Bogdanov</w:t>
      </w:r>
    </w:p>
    <w:p w14:paraId="0801B6C4" w14:textId="77777777" w:rsidR="00E75065" w:rsidRPr="0054634D" w:rsidRDefault="00E75065" w:rsidP="00E75065">
      <w:pPr>
        <w:rPr>
          <w:rFonts w:ascii="Arial" w:hAnsi="Arial" w:cs="Arial"/>
          <w:sz w:val="23"/>
          <w:szCs w:val="23"/>
          <w:lang w:val="en-US"/>
        </w:rPr>
      </w:pPr>
    </w:p>
    <w:p w14:paraId="44CD3B9E" w14:textId="77777777" w:rsidR="00E75065" w:rsidRPr="0054634D" w:rsidRDefault="00E75065" w:rsidP="00E75065">
      <w:pPr>
        <w:rPr>
          <w:rFonts w:ascii="Arial" w:hAnsi="Arial" w:cs="Arial"/>
          <w:sz w:val="23"/>
          <w:szCs w:val="23"/>
          <w:lang w:val="en-US"/>
        </w:rPr>
      </w:pPr>
    </w:p>
    <w:p w14:paraId="10750201" w14:textId="77777777" w:rsidR="00E75065" w:rsidRPr="0054634D" w:rsidRDefault="00E75065" w:rsidP="00E75065">
      <w:pPr>
        <w:rPr>
          <w:rFonts w:ascii="Arial" w:hAnsi="Arial" w:cs="Arial"/>
          <w:sz w:val="23"/>
          <w:szCs w:val="23"/>
          <w:lang w:val="en-US"/>
        </w:rPr>
      </w:pPr>
    </w:p>
    <w:p w14:paraId="73DA9F86" w14:textId="77777777" w:rsidR="00E75065" w:rsidRPr="0054634D" w:rsidRDefault="00E75065" w:rsidP="00E75065">
      <w:pPr>
        <w:rPr>
          <w:rFonts w:ascii="Arial" w:hAnsi="Arial" w:cs="Arial"/>
          <w:sz w:val="23"/>
          <w:szCs w:val="23"/>
          <w:lang w:val="en-US"/>
        </w:rPr>
      </w:pPr>
    </w:p>
    <w:p w14:paraId="2526DC9B" w14:textId="77777777" w:rsidR="00E75065" w:rsidRPr="0054634D" w:rsidRDefault="00E75065" w:rsidP="00E75065">
      <w:pPr>
        <w:rPr>
          <w:rFonts w:ascii="Arial" w:hAnsi="Arial" w:cs="Arial"/>
          <w:sz w:val="23"/>
          <w:szCs w:val="23"/>
          <w:lang w:val="en-US"/>
        </w:rPr>
      </w:pPr>
    </w:p>
    <w:p w14:paraId="5EE9E2C6" w14:textId="77777777" w:rsidR="00E75065" w:rsidRPr="0054634D" w:rsidRDefault="00E75065" w:rsidP="00E75065">
      <w:pPr>
        <w:rPr>
          <w:rFonts w:ascii="Arial" w:hAnsi="Arial" w:cs="Arial"/>
          <w:sz w:val="23"/>
          <w:szCs w:val="23"/>
          <w:lang w:val="en-US"/>
        </w:rPr>
      </w:pPr>
    </w:p>
    <w:p w14:paraId="4DADB62C" w14:textId="77777777" w:rsidR="00E75065" w:rsidRPr="0054634D" w:rsidRDefault="00E75065" w:rsidP="00E75065">
      <w:pPr>
        <w:rPr>
          <w:rFonts w:ascii="Arial" w:hAnsi="Arial" w:cs="Arial"/>
          <w:sz w:val="23"/>
          <w:szCs w:val="23"/>
          <w:lang w:val="en-US"/>
        </w:rPr>
      </w:pPr>
    </w:p>
    <w:p w14:paraId="1C329393" w14:textId="77777777" w:rsidR="00E75065" w:rsidRPr="0054634D" w:rsidRDefault="00E75065" w:rsidP="00E75065">
      <w:pPr>
        <w:rPr>
          <w:rFonts w:ascii="Arial" w:hAnsi="Arial" w:cs="Arial"/>
          <w:sz w:val="23"/>
          <w:szCs w:val="23"/>
          <w:lang w:val="en-US"/>
        </w:rPr>
      </w:pPr>
    </w:p>
    <w:p w14:paraId="5B541CDB" w14:textId="4556EDF8" w:rsidR="00E75065" w:rsidRPr="0054634D" w:rsidRDefault="00E75065" w:rsidP="00E75065">
      <w:pPr>
        <w:rPr>
          <w:rFonts w:ascii="Arial" w:hAnsi="Arial" w:cs="Arial"/>
          <w:i/>
          <w:iCs/>
          <w:sz w:val="23"/>
          <w:szCs w:val="23"/>
          <w:lang w:val="en-US"/>
        </w:rPr>
      </w:pPr>
      <w:r w:rsidRPr="00AB4446">
        <w:rPr>
          <w:rFonts w:ascii="Arial" w:hAnsi="Arial" w:cs="Arial"/>
          <w:lang w:val="en-US"/>
        </w:rPr>
        <w:t xml:space="preserve">Vedoucí práce: </w:t>
      </w:r>
      <w:r w:rsidR="00AB4446" w:rsidRPr="00AB4446">
        <w:rPr>
          <w:rFonts w:ascii="Arial" w:hAnsi="Arial" w:cs="Arial"/>
          <w:lang w:val="en-US"/>
        </w:rPr>
        <w:t>Ing. David Holman</w:t>
      </w:r>
      <w:r w:rsidRPr="0054634D">
        <w:rPr>
          <w:rFonts w:ascii="Arial" w:hAnsi="Arial" w:cs="Arial"/>
          <w:color w:val="000000"/>
          <w:sz w:val="18"/>
          <w:szCs w:val="18"/>
          <w:lang w:val="en-US"/>
        </w:rPr>
        <w:br w:type="page"/>
      </w:r>
      <w:r w:rsidRPr="0054634D">
        <w:rPr>
          <w:rFonts w:ascii="Arial" w:hAnsi="Arial" w:cs="Arial"/>
          <w:i/>
          <w:iCs/>
          <w:sz w:val="23"/>
          <w:szCs w:val="23"/>
          <w:lang w:val="en-US"/>
        </w:rPr>
        <w:lastRenderedPageBreak/>
        <w:t xml:space="preserve">           Tento list vyjměte a nahraďte zadáním bakalářské práce</w:t>
      </w:r>
    </w:p>
    <w:p w14:paraId="44E3EF13" w14:textId="77777777" w:rsidR="00E75065" w:rsidRPr="0054634D" w:rsidRDefault="00E75065" w:rsidP="00E75065">
      <w:pPr>
        <w:ind w:left="1020"/>
        <w:rPr>
          <w:rFonts w:ascii="Arial" w:hAnsi="Arial" w:cs="Arial"/>
          <w:color w:val="000000"/>
          <w:sz w:val="18"/>
          <w:szCs w:val="18"/>
          <w:lang w:val="en-US"/>
        </w:rPr>
      </w:pPr>
    </w:p>
    <w:p w14:paraId="77578CDB" w14:textId="77777777" w:rsidR="00E75065" w:rsidRPr="0054634D" w:rsidRDefault="00E75065" w:rsidP="00E75065">
      <w:pPr>
        <w:rPr>
          <w:rFonts w:ascii="Arial" w:hAnsi="Arial" w:cs="Arial"/>
          <w:color w:val="000000"/>
          <w:sz w:val="18"/>
          <w:szCs w:val="18"/>
          <w:lang w:val="en-US"/>
        </w:rPr>
      </w:pPr>
      <w:r w:rsidRPr="0054634D">
        <w:rPr>
          <w:rFonts w:ascii="Arial" w:hAnsi="Arial" w:cs="Arial"/>
          <w:color w:val="000000"/>
          <w:sz w:val="18"/>
          <w:szCs w:val="18"/>
          <w:lang w:val="en-US"/>
        </w:rPr>
        <w:br w:type="page"/>
      </w:r>
    </w:p>
    <w:p w14:paraId="74C3AF68" w14:textId="77777777" w:rsidR="00E75065" w:rsidRPr="0054634D" w:rsidRDefault="00E75065" w:rsidP="00E75065">
      <w:pPr>
        <w:rPr>
          <w:rFonts w:ascii="Arial" w:hAnsi="Arial" w:cs="Arial"/>
          <w:color w:val="000000"/>
          <w:sz w:val="18"/>
          <w:szCs w:val="18"/>
          <w:lang w:val="en-US"/>
        </w:rPr>
      </w:pPr>
    </w:p>
    <w:p w14:paraId="122D20BF" w14:textId="77777777" w:rsidR="00E75065" w:rsidRPr="0054634D" w:rsidRDefault="00E75065" w:rsidP="00E75065">
      <w:pPr>
        <w:rPr>
          <w:rFonts w:ascii="Arial" w:hAnsi="Arial" w:cs="Arial"/>
          <w:color w:val="000000"/>
          <w:sz w:val="18"/>
          <w:szCs w:val="18"/>
          <w:lang w:val="en-US"/>
        </w:rPr>
      </w:pPr>
    </w:p>
    <w:p w14:paraId="684DEB84" w14:textId="77777777" w:rsidR="00E75065" w:rsidRPr="0054634D" w:rsidRDefault="00E75065" w:rsidP="00E75065">
      <w:pPr>
        <w:rPr>
          <w:rFonts w:ascii="Arial" w:hAnsi="Arial" w:cs="Arial"/>
          <w:color w:val="000000"/>
          <w:sz w:val="18"/>
          <w:szCs w:val="18"/>
          <w:lang w:val="en-US"/>
        </w:rPr>
      </w:pPr>
    </w:p>
    <w:p w14:paraId="105126A2" w14:textId="77777777" w:rsidR="00E75065" w:rsidRPr="0054634D" w:rsidRDefault="00E75065" w:rsidP="00E75065">
      <w:pPr>
        <w:rPr>
          <w:rFonts w:ascii="Arial" w:hAnsi="Arial" w:cs="Arial"/>
          <w:color w:val="000000"/>
          <w:sz w:val="18"/>
          <w:szCs w:val="18"/>
          <w:lang w:val="en-US"/>
        </w:rPr>
      </w:pPr>
    </w:p>
    <w:p w14:paraId="1443DC1D" w14:textId="77777777" w:rsidR="00E75065" w:rsidRPr="0054634D" w:rsidRDefault="00E75065" w:rsidP="00E75065">
      <w:pPr>
        <w:rPr>
          <w:rFonts w:ascii="Arial" w:hAnsi="Arial" w:cs="Arial"/>
          <w:color w:val="000000"/>
          <w:sz w:val="18"/>
          <w:szCs w:val="18"/>
          <w:lang w:val="en-US"/>
        </w:rPr>
      </w:pPr>
    </w:p>
    <w:p w14:paraId="0A5FEE0D" w14:textId="77777777" w:rsidR="00E75065" w:rsidRPr="0054634D" w:rsidRDefault="00E75065" w:rsidP="00E75065">
      <w:pPr>
        <w:rPr>
          <w:rFonts w:ascii="Arial" w:hAnsi="Arial" w:cs="Arial"/>
          <w:color w:val="000000"/>
          <w:sz w:val="18"/>
          <w:szCs w:val="18"/>
          <w:lang w:val="en-US"/>
        </w:rPr>
      </w:pPr>
    </w:p>
    <w:p w14:paraId="1D3C0DF7" w14:textId="77777777" w:rsidR="00E75065" w:rsidRPr="0054634D" w:rsidRDefault="00E75065" w:rsidP="00E75065">
      <w:pPr>
        <w:rPr>
          <w:rFonts w:ascii="Arial" w:hAnsi="Arial" w:cs="Arial"/>
          <w:color w:val="000000"/>
          <w:sz w:val="18"/>
          <w:szCs w:val="18"/>
          <w:lang w:val="en-US"/>
        </w:rPr>
      </w:pPr>
    </w:p>
    <w:p w14:paraId="23F07AC6" w14:textId="77777777" w:rsidR="00E75065" w:rsidRPr="0054634D" w:rsidRDefault="00E75065" w:rsidP="00E75065">
      <w:pPr>
        <w:rPr>
          <w:rFonts w:ascii="Arial" w:hAnsi="Arial" w:cs="Arial"/>
          <w:color w:val="000000"/>
          <w:sz w:val="18"/>
          <w:szCs w:val="18"/>
          <w:lang w:val="en-US"/>
        </w:rPr>
      </w:pPr>
    </w:p>
    <w:p w14:paraId="5BA2C0B0" w14:textId="77777777" w:rsidR="00E75065" w:rsidRPr="0054634D" w:rsidRDefault="00E75065" w:rsidP="00E75065">
      <w:pPr>
        <w:rPr>
          <w:rFonts w:ascii="Arial" w:hAnsi="Arial" w:cs="Arial"/>
          <w:color w:val="000000"/>
          <w:sz w:val="18"/>
          <w:szCs w:val="18"/>
          <w:lang w:val="en-US"/>
        </w:rPr>
      </w:pPr>
    </w:p>
    <w:p w14:paraId="0DC71A13" w14:textId="77777777" w:rsidR="00E75065" w:rsidRPr="0054634D" w:rsidRDefault="00E75065" w:rsidP="00E75065">
      <w:pPr>
        <w:rPr>
          <w:rFonts w:ascii="Arial" w:hAnsi="Arial" w:cs="Arial"/>
          <w:color w:val="000000"/>
          <w:sz w:val="18"/>
          <w:szCs w:val="18"/>
          <w:lang w:val="en-US"/>
        </w:rPr>
      </w:pPr>
    </w:p>
    <w:p w14:paraId="2A40013A" w14:textId="77777777" w:rsidR="00E75065" w:rsidRPr="0054634D" w:rsidRDefault="00E75065" w:rsidP="00E75065">
      <w:pPr>
        <w:rPr>
          <w:rFonts w:ascii="Arial" w:hAnsi="Arial" w:cs="Arial"/>
          <w:color w:val="000000"/>
          <w:sz w:val="18"/>
          <w:szCs w:val="18"/>
          <w:lang w:val="en-US"/>
        </w:rPr>
      </w:pPr>
    </w:p>
    <w:p w14:paraId="747BDBFE" w14:textId="77777777" w:rsidR="00E75065" w:rsidRPr="0054634D" w:rsidRDefault="00E75065" w:rsidP="00E75065">
      <w:pPr>
        <w:rPr>
          <w:rFonts w:ascii="Arial" w:hAnsi="Arial" w:cs="Arial"/>
          <w:color w:val="000000"/>
          <w:sz w:val="18"/>
          <w:szCs w:val="18"/>
          <w:lang w:val="en-US"/>
        </w:rPr>
      </w:pPr>
    </w:p>
    <w:p w14:paraId="4EB39BE1" w14:textId="77777777" w:rsidR="00E75065" w:rsidRPr="0054634D" w:rsidRDefault="00E75065" w:rsidP="00E75065">
      <w:pPr>
        <w:rPr>
          <w:rFonts w:ascii="Arial" w:hAnsi="Arial" w:cs="Arial"/>
          <w:sz w:val="23"/>
          <w:szCs w:val="23"/>
          <w:lang w:val="en-US"/>
        </w:rPr>
      </w:pPr>
    </w:p>
    <w:p w14:paraId="5B6FE346" w14:textId="77777777" w:rsidR="00E75065" w:rsidRPr="0054634D" w:rsidRDefault="00E75065" w:rsidP="00E75065">
      <w:pPr>
        <w:rPr>
          <w:rFonts w:ascii="Arial" w:hAnsi="Arial" w:cs="Arial"/>
          <w:sz w:val="23"/>
          <w:szCs w:val="23"/>
          <w:lang w:val="en-US"/>
        </w:rPr>
      </w:pPr>
    </w:p>
    <w:p w14:paraId="6E6EDAC7" w14:textId="77777777" w:rsidR="00E75065" w:rsidRPr="0054634D" w:rsidRDefault="00E75065" w:rsidP="00E75065">
      <w:pPr>
        <w:rPr>
          <w:rFonts w:ascii="Arial" w:hAnsi="Arial" w:cs="Arial"/>
          <w:sz w:val="23"/>
          <w:szCs w:val="23"/>
          <w:lang w:val="en-US"/>
        </w:rPr>
      </w:pPr>
    </w:p>
    <w:p w14:paraId="2DCC0924" w14:textId="77777777" w:rsidR="00E75065" w:rsidRPr="0054634D" w:rsidRDefault="00E75065" w:rsidP="00E75065">
      <w:pPr>
        <w:rPr>
          <w:rFonts w:ascii="Arial" w:hAnsi="Arial" w:cs="Arial"/>
          <w:sz w:val="23"/>
          <w:szCs w:val="23"/>
          <w:lang w:val="en-US"/>
        </w:rPr>
      </w:pPr>
    </w:p>
    <w:p w14:paraId="078785DE" w14:textId="77777777" w:rsidR="00E75065" w:rsidRPr="0054634D" w:rsidRDefault="00E75065" w:rsidP="00E75065">
      <w:pPr>
        <w:rPr>
          <w:rFonts w:ascii="Arial" w:hAnsi="Arial" w:cs="Arial"/>
          <w:sz w:val="23"/>
          <w:szCs w:val="23"/>
          <w:lang w:val="en-US"/>
        </w:rPr>
      </w:pPr>
    </w:p>
    <w:p w14:paraId="75275CAD" w14:textId="77777777" w:rsidR="00E75065" w:rsidRPr="0054634D" w:rsidRDefault="00E75065" w:rsidP="00E75065">
      <w:pPr>
        <w:rPr>
          <w:rFonts w:ascii="Arial" w:hAnsi="Arial" w:cs="Arial"/>
          <w:sz w:val="23"/>
          <w:szCs w:val="23"/>
          <w:lang w:val="en-US"/>
        </w:rPr>
      </w:pPr>
    </w:p>
    <w:p w14:paraId="021B608C" w14:textId="77777777" w:rsidR="00E75065" w:rsidRPr="0054634D" w:rsidRDefault="00E75065" w:rsidP="00E75065">
      <w:pPr>
        <w:rPr>
          <w:rFonts w:ascii="Arial" w:hAnsi="Arial" w:cs="Arial"/>
          <w:sz w:val="23"/>
          <w:szCs w:val="23"/>
          <w:lang w:val="en-US"/>
        </w:rPr>
      </w:pPr>
    </w:p>
    <w:p w14:paraId="6F538C89" w14:textId="77777777" w:rsidR="00E75065" w:rsidRPr="0054634D" w:rsidRDefault="00E75065" w:rsidP="00E75065">
      <w:pPr>
        <w:rPr>
          <w:rFonts w:ascii="Arial" w:hAnsi="Arial" w:cs="Arial"/>
          <w:sz w:val="23"/>
          <w:szCs w:val="23"/>
          <w:lang w:val="en-US"/>
        </w:rPr>
      </w:pPr>
    </w:p>
    <w:p w14:paraId="73434E04" w14:textId="77777777" w:rsidR="00E75065" w:rsidRPr="0054634D" w:rsidRDefault="00E75065" w:rsidP="00E75065">
      <w:pPr>
        <w:rPr>
          <w:rFonts w:ascii="Arial" w:hAnsi="Arial" w:cs="Arial"/>
          <w:sz w:val="23"/>
          <w:szCs w:val="23"/>
          <w:lang w:val="en-US"/>
        </w:rPr>
      </w:pPr>
    </w:p>
    <w:p w14:paraId="7814F619" w14:textId="77777777" w:rsidR="00E75065" w:rsidRPr="0054634D" w:rsidRDefault="00E75065" w:rsidP="00E75065">
      <w:pPr>
        <w:rPr>
          <w:rFonts w:ascii="Arial" w:hAnsi="Arial" w:cs="Arial"/>
          <w:sz w:val="23"/>
          <w:szCs w:val="23"/>
          <w:lang w:val="en-US"/>
        </w:rPr>
      </w:pPr>
    </w:p>
    <w:p w14:paraId="573206A8" w14:textId="77777777" w:rsidR="00E75065" w:rsidRPr="0054634D" w:rsidRDefault="00E75065" w:rsidP="00E75065">
      <w:pPr>
        <w:rPr>
          <w:rFonts w:ascii="Arial" w:hAnsi="Arial" w:cs="Arial"/>
          <w:sz w:val="23"/>
          <w:szCs w:val="23"/>
          <w:lang w:val="en-US"/>
        </w:rPr>
      </w:pPr>
    </w:p>
    <w:p w14:paraId="146DFB57" w14:textId="32F4240D" w:rsidR="00E75065" w:rsidRDefault="00E75065" w:rsidP="00E75065">
      <w:pPr>
        <w:rPr>
          <w:rFonts w:ascii="Arial" w:hAnsi="Arial" w:cs="Arial"/>
          <w:sz w:val="23"/>
          <w:szCs w:val="23"/>
          <w:lang w:val="en-US"/>
        </w:rPr>
      </w:pPr>
    </w:p>
    <w:p w14:paraId="5B17E235" w14:textId="77777777" w:rsidR="00AB4446" w:rsidRPr="0054634D" w:rsidRDefault="00AB4446" w:rsidP="00E75065">
      <w:pPr>
        <w:rPr>
          <w:rFonts w:ascii="Arial" w:hAnsi="Arial" w:cs="Arial"/>
          <w:sz w:val="23"/>
          <w:szCs w:val="23"/>
          <w:lang w:val="en-US"/>
        </w:rPr>
      </w:pPr>
    </w:p>
    <w:p w14:paraId="5A4FF0BA" w14:textId="77777777" w:rsidR="00E75065" w:rsidRPr="0054634D" w:rsidRDefault="00E75065" w:rsidP="00E75065">
      <w:pPr>
        <w:rPr>
          <w:rFonts w:ascii="Arial" w:hAnsi="Arial" w:cs="Arial"/>
          <w:sz w:val="23"/>
          <w:szCs w:val="23"/>
          <w:lang w:val="en-US"/>
        </w:rPr>
      </w:pPr>
    </w:p>
    <w:p w14:paraId="47D2EB48" w14:textId="77777777" w:rsidR="00E75065" w:rsidRPr="0054634D" w:rsidRDefault="00E75065" w:rsidP="00E75065">
      <w:pPr>
        <w:rPr>
          <w:rFonts w:ascii="Arial" w:hAnsi="Arial" w:cs="Arial"/>
          <w:sz w:val="23"/>
          <w:szCs w:val="23"/>
          <w:lang w:val="en-US"/>
        </w:rPr>
      </w:pPr>
    </w:p>
    <w:p w14:paraId="01990F96" w14:textId="77777777" w:rsidR="00E75065" w:rsidRPr="0054634D" w:rsidRDefault="00E75065" w:rsidP="00E75065">
      <w:pPr>
        <w:rPr>
          <w:rFonts w:ascii="Arial" w:hAnsi="Arial" w:cs="Arial"/>
          <w:sz w:val="23"/>
          <w:szCs w:val="23"/>
          <w:lang w:val="en-US"/>
        </w:rPr>
      </w:pPr>
    </w:p>
    <w:p w14:paraId="67F7AC94" w14:textId="77777777" w:rsidR="00E75065" w:rsidRPr="0054634D" w:rsidRDefault="00E75065" w:rsidP="00E75065">
      <w:pPr>
        <w:pStyle w:val="Default"/>
        <w:rPr>
          <w:sz w:val="24"/>
        </w:rPr>
      </w:pPr>
      <w:r w:rsidRPr="0054634D">
        <w:rPr>
          <w:sz w:val="24"/>
        </w:rPr>
        <w:t xml:space="preserve">Prohlašuji, že jsem bakalářskou práci vypracoval samostatně s použitím uvedené literatury pod odborným vedením vedoucího práce. </w:t>
      </w:r>
    </w:p>
    <w:p w14:paraId="23A4A7B9" w14:textId="77777777" w:rsidR="00E75065" w:rsidRPr="0054634D" w:rsidRDefault="00E75065" w:rsidP="00E75065">
      <w:pPr>
        <w:pStyle w:val="Default"/>
        <w:rPr>
          <w:sz w:val="24"/>
        </w:rPr>
      </w:pPr>
      <w:r w:rsidRPr="0054634D">
        <w:rPr>
          <w:sz w:val="24"/>
        </w:rPr>
        <w:t xml:space="preserve">Prohlašuji, že citace použitých pramenů je úplná a v práci jsem neporušil autorská práva (ve smyslu zákona č. 121/2000 Sb., o právu autorském a o právech souvisejících s právem autorským). </w:t>
      </w:r>
    </w:p>
    <w:p w14:paraId="7EC3301B" w14:textId="77777777" w:rsidR="00E75065" w:rsidRPr="0054634D" w:rsidRDefault="00E75065" w:rsidP="00E75065">
      <w:pPr>
        <w:pStyle w:val="Default"/>
        <w:rPr>
          <w:sz w:val="24"/>
        </w:rPr>
      </w:pPr>
    </w:p>
    <w:p w14:paraId="21197C17" w14:textId="77777777" w:rsidR="00E75065" w:rsidRPr="0054634D" w:rsidRDefault="00E75065" w:rsidP="00E75065">
      <w:pPr>
        <w:pStyle w:val="Default"/>
        <w:rPr>
          <w:sz w:val="24"/>
        </w:rPr>
      </w:pPr>
    </w:p>
    <w:p w14:paraId="69BA30A1" w14:textId="77777777" w:rsidR="00E75065" w:rsidRPr="0054634D" w:rsidRDefault="00E75065" w:rsidP="00E75065">
      <w:pPr>
        <w:pStyle w:val="Default"/>
        <w:rPr>
          <w:sz w:val="24"/>
        </w:rPr>
      </w:pPr>
    </w:p>
    <w:p w14:paraId="26E88C1F" w14:textId="77777777" w:rsidR="00E75065" w:rsidRPr="0054634D" w:rsidRDefault="00E75065" w:rsidP="00E75065">
      <w:pPr>
        <w:pStyle w:val="Default"/>
        <w:rPr>
          <w:sz w:val="24"/>
        </w:rPr>
      </w:pPr>
      <w:bookmarkStart w:id="72" w:name="_Toc511506767"/>
      <w:bookmarkStart w:id="73" w:name="_Toc511521958"/>
      <w:bookmarkStart w:id="74" w:name="_Toc511637522"/>
      <w:bookmarkStart w:id="75" w:name="_Toc511638378"/>
      <w:bookmarkStart w:id="76" w:name="_Toc511846339"/>
      <w:r w:rsidRPr="0054634D">
        <w:rPr>
          <w:sz w:val="24"/>
        </w:rPr>
        <w:t>V Mladé Boleslavi dne .........</w:t>
      </w:r>
      <w:bookmarkEnd w:id="72"/>
      <w:bookmarkEnd w:id="73"/>
      <w:bookmarkEnd w:id="74"/>
      <w:bookmarkEnd w:id="75"/>
      <w:bookmarkEnd w:id="76"/>
    </w:p>
    <w:p w14:paraId="19E68B17" w14:textId="3E4E0324" w:rsidR="00E75065" w:rsidRPr="0054634D" w:rsidRDefault="00E75065" w:rsidP="00E75065">
      <w:pPr>
        <w:rPr>
          <w:rFonts w:ascii="Arial" w:hAnsi="Arial" w:cs="Arial"/>
          <w:color w:val="000000"/>
          <w:sz w:val="18"/>
          <w:szCs w:val="18"/>
          <w:lang w:val="cs-CZ"/>
        </w:rPr>
      </w:pPr>
      <w:r w:rsidRPr="0054634D">
        <w:rPr>
          <w:rFonts w:ascii="Arial" w:hAnsi="Arial" w:cs="Arial"/>
          <w:color w:val="000000"/>
          <w:sz w:val="18"/>
          <w:szCs w:val="18"/>
          <w:lang w:val="cs-CZ"/>
        </w:rPr>
        <w:br w:type="page"/>
      </w:r>
      <w:r w:rsidRPr="0054634D">
        <w:rPr>
          <w:rFonts w:ascii="Arial" w:hAnsi="Arial" w:cs="Arial"/>
          <w:color w:val="000000"/>
          <w:sz w:val="18"/>
          <w:szCs w:val="18"/>
          <w:lang w:val="cs-CZ"/>
        </w:rPr>
        <w:lastRenderedPageBreak/>
        <w:t xml:space="preserve"> </w:t>
      </w:r>
    </w:p>
    <w:p w14:paraId="3C72A5CE" w14:textId="77777777" w:rsidR="00E75065" w:rsidRPr="0054634D" w:rsidRDefault="00E75065" w:rsidP="00E75065">
      <w:pPr>
        <w:rPr>
          <w:rFonts w:ascii="Arial" w:hAnsi="Arial" w:cs="Arial"/>
          <w:color w:val="000000"/>
          <w:sz w:val="18"/>
          <w:szCs w:val="18"/>
          <w:lang w:val="cs-CZ"/>
        </w:rPr>
      </w:pPr>
    </w:p>
    <w:p w14:paraId="154FAF5F" w14:textId="77777777" w:rsidR="00E75065" w:rsidRPr="0054634D" w:rsidRDefault="00E75065" w:rsidP="00E75065">
      <w:pPr>
        <w:rPr>
          <w:rFonts w:ascii="Arial" w:hAnsi="Arial" w:cs="Arial"/>
          <w:color w:val="000000"/>
          <w:sz w:val="18"/>
          <w:szCs w:val="18"/>
          <w:lang w:val="cs-CZ"/>
        </w:rPr>
      </w:pPr>
    </w:p>
    <w:p w14:paraId="2D0799B1" w14:textId="77777777" w:rsidR="00E75065" w:rsidRPr="0054634D" w:rsidRDefault="00E75065" w:rsidP="00E75065">
      <w:pPr>
        <w:rPr>
          <w:rFonts w:ascii="Arial" w:hAnsi="Arial" w:cs="Arial"/>
          <w:color w:val="000000"/>
          <w:sz w:val="18"/>
          <w:szCs w:val="18"/>
          <w:lang w:val="cs-CZ"/>
        </w:rPr>
      </w:pPr>
    </w:p>
    <w:p w14:paraId="179FEE66" w14:textId="77777777" w:rsidR="00E75065" w:rsidRPr="0054634D" w:rsidRDefault="00E75065" w:rsidP="00E75065">
      <w:pPr>
        <w:rPr>
          <w:rFonts w:ascii="Arial" w:hAnsi="Arial" w:cs="Arial"/>
          <w:color w:val="000000"/>
          <w:sz w:val="18"/>
          <w:szCs w:val="18"/>
          <w:lang w:val="cs-CZ"/>
        </w:rPr>
      </w:pPr>
    </w:p>
    <w:p w14:paraId="6D898363" w14:textId="77777777" w:rsidR="00E75065" w:rsidRPr="0054634D" w:rsidRDefault="00E75065" w:rsidP="00E75065">
      <w:pPr>
        <w:rPr>
          <w:rFonts w:ascii="Arial" w:hAnsi="Arial" w:cs="Arial"/>
          <w:color w:val="000000"/>
          <w:sz w:val="18"/>
          <w:szCs w:val="18"/>
          <w:lang w:val="cs-CZ"/>
        </w:rPr>
      </w:pPr>
    </w:p>
    <w:p w14:paraId="4F825FFB" w14:textId="77777777" w:rsidR="00E75065" w:rsidRPr="0054634D" w:rsidRDefault="00E75065" w:rsidP="00E75065">
      <w:pPr>
        <w:rPr>
          <w:rFonts w:ascii="Arial" w:hAnsi="Arial" w:cs="Arial"/>
          <w:color w:val="000000"/>
          <w:sz w:val="18"/>
          <w:szCs w:val="18"/>
          <w:lang w:val="cs-CZ"/>
        </w:rPr>
      </w:pPr>
    </w:p>
    <w:p w14:paraId="57A8F321" w14:textId="77777777" w:rsidR="00E75065" w:rsidRPr="0054634D" w:rsidRDefault="00E75065" w:rsidP="00E75065">
      <w:pPr>
        <w:rPr>
          <w:rFonts w:ascii="Arial" w:hAnsi="Arial" w:cs="Arial"/>
          <w:color w:val="000000"/>
          <w:sz w:val="18"/>
          <w:szCs w:val="18"/>
          <w:lang w:val="cs-CZ"/>
        </w:rPr>
      </w:pPr>
    </w:p>
    <w:p w14:paraId="078415C1" w14:textId="77777777" w:rsidR="00E75065" w:rsidRPr="0054634D" w:rsidRDefault="00E75065" w:rsidP="00E75065">
      <w:pPr>
        <w:rPr>
          <w:rFonts w:ascii="Arial" w:hAnsi="Arial" w:cs="Arial"/>
          <w:color w:val="000000"/>
          <w:sz w:val="18"/>
          <w:szCs w:val="18"/>
          <w:lang w:val="cs-CZ"/>
        </w:rPr>
      </w:pPr>
    </w:p>
    <w:p w14:paraId="71433BA4" w14:textId="77777777" w:rsidR="00E75065" w:rsidRPr="0054634D" w:rsidRDefault="00E75065" w:rsidP="00E75065">
      <w:pPr>
        <w:rPr>
          <w:rFonts w:ascii="Arial" w:hAnsi="Arial" w:cs="Arial"/>
          <w:color w:val="000000"/>
          <w:sz w:val="18"/>
          <w:szCs w:val="18"/>
          <w:lang w:val="cs-CZ"/>
        </w:rPr>
      </w:pPr>
    </w:p>
    <w:p w14:paraId="3B53FB10" w14:textId="77777777" w:rsidR="00E75065" w:rsidRPr="0054634D" w:rsidRDefault="00E75065" w:rsidP="00E75065">
      <w:pPr>
        <w:rPr>
          <w:rFonts w:ascii="Arial" w:hAnsi="Arial" w:cs="Arial"/>
          <w:color w:val="000000"/>
          <w:sz w:val="18"/>
          <w:szCs w:val="18"/>
          <w:lang w:val="cs-CZ"/>
        </w:rPr>
      </w:pPr>
    </w:p>
    <w:p w14:paraId="1FD371A7" w14:textId="77777777" w:rsidR="00E75065" w:rsidRPr="0054634D" w:rsidRDefault="00E75065" w:rsidP="00E75065">
      <w:pPr>
        <w:rPr>
          <w:rFonts w:ascii="Arial" w:hAnsi="Arial" w:cs="Arial"/>
          <w:color w:val="000000"/>
          <w:sz w:val="18"/>
          <w:szCs w:val="18"/>
          <w:lang w:val="cs-CZ"/>
        </w:rPr>
      </w:pPr>
    </w:p>
    <w:p w14:paraId="0DBBC92C" w14:textId="77777777" w:rsidR="00E75065" w:rsidRPr="0054634D" w:rsidRDefault="00E75065" w:rsidP="00E75065">
      <w:pPr>
        <w:rPr>
          <w:rFonts w:ascii="Arial" w:hAnsi="Arial" w:cs="Arial"/>
          <w:color w:val="000000"/>
          <w:sz w:val="18"/>
          <w:szCs w:val="18"/>
          <w:lang w:val="cs-CZ"/>
        </w:rPr>
      </w:pPr>
    </w:p>
    <w:p w14:paraId="7821449E" w14:textId="77777777" w:rsidR="00E75065" w:rsidRPr="0054634D" w:rsidRDefault="00E75065" w:rsidP="00E75065">
      <w:pPr>
        <w:rPr>
          <w:rFonts w:ascii="Arial" w:hAnsi="Arial" w:cs="Arial"/>
          <w:color w:val="000000"/>
          <w:sz w:val="18"/>
          <w:szCs w:val="18"/>
          <w:lang w:val="cs-CZ"/>
        </w:rPr>
      </w:pPr>
    </w:p>
    <w:p w14:paraId="2F5264F9" w14:textId="77777777" w:rsidR="00E75065" w:rsidRPr="0054634D" w:rsidRDefault="00E75065" w:rsidP="00E75065">
      <w:pPr>
        <w:rPr>
          <w:rFonts w:ascii="Arial" w:hAnsi="Arial" w:cs="Arial"/>
          <w:color w:val="000000"/>
          <w:sz w:val="18"/>
          <w:szCs w:val="18"/>
          <w:lang w:val="cs-CZ"/>
        </w:rPr>
      </w:pPr>
    </w:p>
    <w:p w14:paraId="06F87CCD" w14:textId="77777777" w:rsidR="00E75065" w:rsidRPr="0054634D" w:rsidRDefault="00E75065" w:rsidP="00E75065">
      <w:pPr>
        <w:rPr>
          <w:rFonts w:ascii="Arial" w:hAnsi="Arial" w:cs="Arial"/>
          <w:color w:val="000000"/>
          <w:sz w:val="18"/>
          <w:szCs w:val="18"/>
          <w:lang w:val="cs-CZ"/>
        </w:rPr>
      </w:pPr>
    </w:p>
    <w:p w14:paraId="05D87DDF" w14:textId="77777777" w:rsidR="00E75065" w:rsidRPr="0054634D" w:rsidRDefault="00E75065" w:rsidP="00E75065">
      <w:pPr>
        <w:rPr>
          <w:rFonts w:ascii="Arial" w:hAnsi="Arial" w:cs="Arial"/>
          <w:color w:val="000000"/>
          <w:sz w:val="18"/>
          <w:szCs w:val="18"/>
          <w:lang w:val="cs-CZ"/>
        </w:rPr>
      </w:pPr>
    </w:p>
    <w:p w14:paraId="5D618CBB" w14:textId="77777777" w:rsidR="00E75065" w:rsidRPr="0054634D" w:rsidRDefault="00E75065" w:rsidP="00E75065">
      <w:pPr>
        <w:rPr>
          <w:rFonts w:ascii="Arial" w:hAnsi="Arial" w:cs="Arial"/>
          <w:color w:val="000000"/>
          <w:sz w:val="18"/>
          <w:szCs w:val="18"/>
          <w:lang w:val="cs-CZ"/>
        </w:rPr>
      </w:pPr>
    </w:p>
    <w:p w14:paraId="0260CF09" w14:textId="77777777" w:rsidR="00E75065" w:rsidRPr="0054634D" w:rsidRDefault="00E75065" w:rsidP="00E75065">
      <w:pPr>
        <w:rPr>
          <w:rFonts w:ascii="Arial" w:hAnsi="Arial" w:cs="Arial"/>
          <w:color w:val="000000"/>
          <w:sz w:val="18"/>
          <w:szCs w:val="18"/>
          <w:lang w:val="cs-CZ"/>
        </w:rPr>
      </w:pPr>
    </w:p>
    <w:p w14:paraId="56F32B5D" w14:textId="77777777" w:rsidR="00E75065" w:rsidRPr="0054634D" w:rsidRDefault="00E75065" w:rsidP="00E75065">
      <w:pPr>
        <w:rPr>
          <w:rFonts w:ascii="Arial" w:hAnsi="Arial" w:cs="Arial"/>
          <w:color w:val="000000"/>
          <w:sz w:val="18"/>
          <w:szCs w:val="18"/>
          <w:lang w:val="cs-CZ"/>
        </w:rPr>
      </w:pPr>
    </w:p>
    <w:p w14:paraId="49D3773D" w14:textId="77777777" w:rsidR="00E75065" w:rsidRPr="0054634D" w:rsidRDefault="00E75065" w:rsidP="00E75065">
      <w:pPr>
        <w:rPr>
          <w:rFonts w:ascii="Arial" w:hAnsi="Arial" w:cs="Arial"/>
          <w:color w:val="000000"/>
          <w:sz w:val="18"/>
          <w:szCs w:val="18"/>
          <w:lang w:val="cs-CZ"/>
        </w:rPr>
      </w:pPr>
    </w:p>
    <w:p w14:paraId="50923195" w14:textId="77777777" w:rsidR="00E75065" w:rsidRPr="0054634D" w:rsidRDefault="00E75065" w:rsidP="00E75065">
      <w:pPr>
        <w:rPr>
          <w:rFonts w:ascii="Arial" w:hAnsi="Arial" w:cs="Arial"/>
          <w:color w:val="000000"/>
          <w:sz w:val="18"/>
          <w:szCs w:val="18"/>
          <w:lang w:val="cs-CZ"/>
        </w:rPr>
      </w:pPr>
    </w:p>
    <w:p w14:paraId="1384F37A" w14:textId="05FF1662" w:rsidR="00E75065" w:rsidRDefault="00E75065" w:rsidP="00E75065">
      <w:pPr>
        <w:rPr>
          <w:rFonts w:ascii="Arial" w:hAnsi="Arial" w:cs="Arial"/>
          <w:color w:val="000000"/>
          <w:sz w:val="18"/>
          <w:szCs w:val="18"/>
          <w:lang w:val="cs-CZ"/>
        </w:rPr>
      </w:pPr>
    </w:p>
    <w:p w14:paraId="260A5A43" w14:textId="763579B4" w:rsidR="00AB4446" w:rsidRDefault="00AB4446" w:rsidP="00E75065">
      <w:pPr>
        <w:rPr>
          <w:rFonts w:ascii="Arial" w:hAnsi="Arial" w:cs="Arial"/>
          <w:color w:val="000000"/>
          <w:sz w:val="18"/>
          <w:szCs w:val="18"/>
          <w:lang w:val="cs-CZ"/>
        </w:rPr>
      </w:pPr>
    </w:p>
    <w:p w14:paraId="7C8AE586" w14:textId="77943EB0" w:rsidR="00AB4446" w:rsidRDefault="00AB4446" w:rsidP="00E75065">
      <w:pPr>
        <w:rPr>
          <w:rFonts w:ascii="Arial" w:hAnsi="Arial" w:cs="Arial"/>
          <w:color w:val="000000"/>
          <w:sz w:val="18"/>
          <w:szCs w:val="18"/>
          <w:lang w:val="cs-CZ"/>
        </w:rPr>
      </w:pPr>
    </w:p>
    <w:p w14:paraId="0D35CD44" w14:textId="64106FC2" w:rsidR="00AB4446" w:rsidRDefault="00AB4446" w:rsidP="00E75065">
      <w:pPr>
        <w:rPr>
          <w:rFonts w:ascii="Arial" w:hAnsi="Arial" w:cs="Arial"/>
          <w:color w:val="000000"/>
          <w:sz w:val="18"/>
          <w:szCs w:val="18"/>
          <w:lang w:val="cs-CZ"/>
        </w:rPr>
      </w:pPr>
    </w:p>
    <w:p w14:paraId="659C5F4F" w14:textId="3B0140E0" w:rsidR="00AB4446" w:rsidRDefault="00AB4446" w:rsidP="00E75065">
      <w:pPr>
        <w:rPr>
          <w:rFonts w:ascii="Arial" w:hAnsi="Arial" w:cs="Arial"/>
          <w:color w:val="000000"/>
          <w:sz w:val="18"/>
          <w:szCs w:val="18"/>
          <w:lang w:val="cs-CZ"/>
        </w:rPr>
      </w:pPr>
    </w:p>
    <w:p w14:paraId="3A22AFC9" w14:textId="77777777" w:rsidR="00AB4446" w:rsidRPr="0054634D" w:rsidRDefault="00AB4446" w:rsidP="00E75065">
      <w:pPr>
        <w:rPr>
          <w:rFonts w:ascii="Arial" w:hAnsi="Arial" w:cs="Arial"/>
          <w:color w:val="000000"/>
          <w:sz w:val="18"/>
          <w:szCs w:val="18"/>
          <w:lang w:val="cs-CZ"/>
        </w:rPr>
      </w:pPr>
    </w:p>
    <w:p w14:paraId="6E7D5AB2" w14:textId="77777777" w:rsidR="00E75065" w:rsidRPr="0054634D" w:rsidRDefault="00E75065" w:rsidP="00E75065">
      <w:pPr>
        <w:rPr>
          <w:rFonts w:ascii="Arial" w:hAnsi="Arial" w:cs="Arial"/>
          <w:color w:val="000000"/>
          <w:sz w:val="18"/>
          <w:szCs w:val="18"/>
          <w:lang w:val="cs-CZ"/>
        </w:rPr>
      </w:pPr>
    </w:p>
    <w:p w14:paraId="5A0D5486" w14:textId="77777777" w:rsidR="00E75065" w:rsidRPr="0054634D" w:rsidRDefault="00E75065" w:rsidP="00E75065">
      <w:pPr>
        <w:rPr>
          <w:rFonts w:ascii="Arial" w:hAnsi="Arial" w:cs="Arial"/>
          <w:color w:val="000000"/>
          <w:sz w:val="18"/>
          <w:szCs w:val="18"/>
          <w:lang w:val="cs-CZ"/>
        </w:rPr>
      </w:pPr>
    </w:p>
    <w:p w14:paraId="4C708E3E" w14:textId="77777777" w:rsidR="00E75065" w:rsidRPr="0054634D" w:rsidRDefault="00E75065" w:rsidP="00E75065">
      <w:pPr>
        <w:rPr>
          <w:rFonts w:ascii="Arial" w:hAnsi="Arial" w:cs="Arial"/>
          <w:color w:val="000000"/>
          <w:sz w:val="18"/>
          <w:szCs w:val="18"/>
          <w:lang w:val="cs-CZ"/>
        </w:rPr>
      </w:pPr>
    </w:p>
    <w:p w14:paraId="150DBA24" w14:textId="77777777" w:rsidR="00E75065" w:rsidRPr="0054634D" w:rsidRDefault="00E75065" w:rsidP="00E75065">
      <w:pPr>
        <w:rPr>
          <w:rFonts w:ascii="Arial" w:hAnsi="Arial" w:cs="Arial"/>
          <w:color w:val="000000"/>
          <w:sz w:val="18"/>
          <w:szCs w:val="18"/>
          <w:lang w:val="cs-CZ"/>
        </w:rPr>
      </w:pPr>
    </w:p>
    <w:p w14:paraId="4AAAB3D8" w14:textId="77777777" w:rsidR="00E75065" w:rsidRPr="0054634D" w:rsidRDefault="00E75065" w:rsidP="00E75065">
      <w:pPr>
        <w:rPr>
          <w:rFonts w:ascii="Arial" w:hAnsi="Arial" w:cs="Arial"/>
          <w:color w:val="000000"/>
          <w:sz w:val="18"/>
          <w:szCs w:val="18"/>
          <w:lang w:val="cs-CZ"/>
        </w:rPr>
      </w:pPr>
    </w:p>
    <w:p w14:paraId="11C24B39" w14:textId="51DB4788" w:rsidR="00E75065" w:rsidRDefault="00E75065" w:rsidP="00E75065">
      <w:pPr>
        <w:rPr>
          <w:rFonts w:ascii="Arial" w:hAnsi="Arial" w:cs="Arial"/>
          <w:color w:val="000000"/>
          <w:sz w:val="18"/>
          <w:szCs w:val="18"/>
          <w:lang w:val="cs-CZ"/>
        </w:rPr>
      </w:pPr>
    </w:p>
    <w:p w14:paraId="645402DF" w14:textId="77777777" w:rsidR="00AB4446" w:rsidRPr="0054634D" w:rsidRDefault="00AB4446" w:rsidP="00E75065">
      <w:pPr>
        <w:rPr>
          <w:rFonts w:ascii="Arial" w:hAnsi="Arial" w:cs="Arial"/>
          <w:color w:val="000000"/>
          <w:sz w:val="18"/>
          <w:szCs w:val="18"/>
          <w:lang w:val="cs-CZ"/>
        </w:rPr>
      </w:pPr>
    </w:p>
    <w:p w14:paraId="65CC96CE" w14:textId="77777777" w:rsidR="00E75065" w:rsidRPr="0054634D" w:rsidRDefault="00E75065" w:rsidP="00E75065">
      <w:pPr>
        <w:rPr>
          <w:rFonts w:ascii="Arial" w:hAnsi="Arial" w:cs="Arial"/>
          <w:color w:val="000000"/>
          <w:sz w:val="18"/>
          <w:szCs w:val="18"/>
          <w:lang w:val="cs-CZ"/>
        </w:rPr>
      </w:pPr>
    </w:p>
    <w:p w14:paraId="74C25984" w14:textId="77777777" w:rsidR="00E75065" w:rsidRPr="0054634D" w:rsidRDefault="00E75065" w:rsidP="00E75065">
      <w:pPr>
        <w:rPr>
          <w:rFonts w:ascii="Arial" w:hAnsi="Arial" w:cs="Arial"/>
          <w:color w:val="000000"/>
          <w:sz w:val="18"/>
          <w:szCs w:val="18"/>
          <w:lang w:val="cs-CZ"/>
        </w:rPr>
      </w:pPr>
    </w:p>
    <w:p w14:paraId="5EF10062" w14:textId="77777777" w:rsidR="00E75065" w:rsidRPr="0054634D" w:rsidRDefault="00E75065" w:rsidP="00E75065">
      <w:pPr>
        <w:pStyle w:val="Default"/>
        <w:rPr>
          <w:sz w:val="24"/>
        </w:rPr>
      </w:pPr>
      <w:r w:rsidRPr="0054634D">
        <w:rPr>
          <w:sz w:val="24"/>
        </w:rPr>
        <w:t>Děkuji Ing. Davidu Holmanovi, Ph.D. za odborné vedení bakalářské práce, poskytování rad a informačních podkladů.</w:t>
      </w:r>
    </w:p>
    <w:p w14:paraId="5EA88AF0" w14:textId="77777777" w:rsidR="00525C05" w:rsidRPr="0054634D" w:rsidRDefault="00E75065">
      <w:pPr>
        <w:rPr>
          <w:rFonts w:ascii="Arial" w:hAnsi="Arial" w:cs="Arial"/>
          <w:lang w:val="cs-CZ"/>
        </w:rPr>
      </w:pPr>
      <w:r w:rsidRPr="0054634D">
        <w:rPr>
          <w:rFonts w:ascii="Arial" w:hAnsi="Arial" w:cs="Arial"/>
          <w:lang w:val="cs-CZ"/>
        </w:rPr>
        <w:br w:type="page"/>
      </w:r>
    </w:p>
    <w:p w14:paraId="119052D6" w14:textId="2E29AE46" w:rsidR="007328E2" w:rsidRPr="005A6967" w:rsidRDefault="0086493B" w:rsidP="003A1F37">
      <w:pPr>
        <w:spacing w:line="360" w:lineRule="auto"/>
        <w:jc w:val="both"/>
        <w:rPr>
          <w:rFonts w:ascii="Arial" w:eastAsiaTheme="majorEastAsia" w:hAnsi="Arial" w:cs="Arial"/>
          <w:b/>
          <w:color w:val="000000" w:themeColor="text1"/>
          <w:sz w:val="28"/>
          <w:szCs w:val="28"/>
          <w:lang w:val="en-US"/>
        </w:rPr>
      </w:pPr>
      <w:r w:rsidRPr="00AB4446">
        <w:rPr>
          <w:rFonts w:ascii="Arial" w:eastAsiaTheme="majorEastAsia" w:hAnsi="Arial" w:cs="Arial"/>
          <w:b/>
          <w:color w:val="000000" w:themeColor="text1"/>
          <w:sz w:val="28"/>
          <w:szCs w:val="28"/>
          <w:lang w:val="cs-CZ"/>
        </w:rPr>
        <w:lastRenderedPageBreak/>
        <w:t>Obsah</w:t>
      </w:r>
    </w:p>
    <w:p w14:paraId="595D13E9" w14:textId="77777777" w:rsidR="0086493B" w:rsidRPr="00AB4446" w:rsidRDefault="0086493B" w:rsidP="003A1F37">
      <w:pPr>
        <w:spacing w:line="360" w:lineRule="auto"/>
        <w:jc w:val="both"/>
        <w:rPr>
          <w:rFonts w:ascii="Arial" w:eastAsiaTheme="majorEastAsia" w:hAnsi="Arial" w:cs="Arial"/>
          <w:b/>
          <w:color w:val="000000" w:themeColor="text1"/>
          <w:sz w:val="28"/>
          <w:szCs w:val="28"/>
          <w:lang w:val="cs-CZ"/>
        </w:rPr>
      </w:pPr>
    </w:p>
    <w:p w14:paraId="27CDDF0C" w14:textId="77777777" w:rsidR="0086493B" w:rsidRPr="00AB4446" w:rsidRDefault="0086493B" w:rsidP="0086493B">
      <w:pPr>
        <w:pStyle w:val="12"/>
        <w:tabs>
          <w:tab w:val="right" w:leader="dot" w:pos="8771"/>
        </w:tabs>
        <w:spacing w:line="360" w:lineRule="auto"/>
        <w:rPr>
          <w:rFonts w:ascii="Arial" w:eastAsiaTheme="minorEastAsia" w:hAnsi="Arial" w:cs="Arial"/>
          <w:b w:val="0"/>
          <w:noProof/>
          <w:sz w:val="28"/>
          <w:lang w:val="en-US" w:eastAsia="ja-JP"/>
        </w:rPr>
      </w:pPr>
      <w:r w:rsidRPr="00AB4446">
        <w:rPr>
          <w:rFonts w:ascii="Arial" w:eastAsiaTheme="majorEastAsia" w:hAnsi="Arial" w:cs="Arial"/>
          <w:b w:val="0"/>
          <w:color w:val="000000" w:themeColor="text1"/>
          <w:sz w:val="32"/>
          <w:szCs w:val="28"/>
          <w:lang w:val="cs-CZ"/>
        </w:rPr>
        <w:fldChar w:fldCharType="begin"/>
      </w:r>
      <w:r w:rsidRPr="00AB4446">
        <w:rPr>
          <w:rFonts w:ascii="Arial" w:eastAsiaTheme="majorEastAsia" w:hAnsi="Arial" w:cs="Arial"/>
          <w:b w:val="0"/>
          <w:color w:val="000000" w:themeColor="text1"/>
          <w:sz w:val="32"/>
          <w:szCs w:val="28"/>
          <w:lang w:val="cs-CZ"/>
        </w:rPr>
        <w:instrText xml:space="preserve"> TOC \o "1-3" </w:instrText>
      </w:r>
      <w:r w:rsidRPr="00AB4446">
        <w:rPr>
          <w:rFonts w:ascii="Arial" w:eastAsiaTheme="majorEastAsia" w:hAnsi="Arial" w:cs="Arial"/>
          <w:b w:val="0"/>
          <w:color w:val="000000" w:themeColor="text1"/>
          <w:sz w:val="32"/>
          <w:szCs w:val="28"/>
          <w:lang w:val="cs-CZ"/>
        </w:rPr>
        <w:fldChar w:fldCharType="separate"/>
      </w:r>
      <w:r w:rsidRPr="00AB4446">
        <w:rPr>
          <w:rFonts w:ascii="Arial" w:hAnsi="Arial" w:cs="Arial"/>
          <w:noProof/>
          <w:sz w:val="28"/>
          <w:lang w:val="cs-CZ"/>
        </w:rPr>
        <w:t>Úvod</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_Toc404869054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8</w:t>
      </w:r>
      <w:r w:rsidRPr="00AB4446">
        <w:rPr>
          <w:rFonts w:ascii="Arial" w:hAnsi="Arial" w:cs="Arial"/>
          <w:noProof/>
          <w:sz w:val="28"/>
        </w:rPr>
        <w:fldChar w:fldCharType="end"/>
      </w:r>
    </w:p>
    <w:p w14:paraId="1FF29D36" w14:textId="77777777" w:rsidR="0086493B" w:rsidRPr="00AB4446" w:rsidRDefault="0086493B" w:rsidP="0086493B">
      <w:pPr>
        <w:pStyle w:val="12"/>
        <w:tabs>
          <w:tab w:val="left" w:pos="438"/>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1.</w:t>
      </w:r>
      <w:r w:rsidRPr="00AB4446">
        <w:rPr>
          <w:rFonts w:ascii="Arial" w:eastAsiaTheme="minorEastAsia" w:hAnsi="Arial" w:cs="Arial"/>
          <w:b w:val="0"/>
          <w:noProof/>
          <w:sz w:val="28"/>
          <w:lang w:val="en-US" w:eastAsia="ja-JP"/>
        </w:rPr>
        <w:tab/>
      </w:r>
      <w:r w:rsidRPr="00AB4446">
        <w:rPr>
          <w:rFonts w:ascii="Arial" w:hAnsi="Arial" w:cs="Arial"/>
          <w:noProof/>
          <w:sz w:val="28"/>
          <w:lang w:val="en-US"/>
        </w:rPr>
        <w:t>Výroba. Typy výroby a jejich rozdíl</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_Toc404869055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9</w:t>
      </w:r>
      <w:r w:rsidRPr="00AB4446">
        <w:rPr>
          <w:rFonts w:ascii="Arial" w:hAnsi="Arial" w:cs="Arial"/>
          <w:noProof/>
          <w:sz w:val="28"/>
        </w:rPr>
        <w:fldChar w:fldCharType="end"/>
      </w:r>
    </w:p>
    <w:p w14:paraId="3985EFE4" w14:textId="77777777" w:rsidR="0086493B" w:rsidRPr="00AB4446" w:rsidRDefault="0086493B" w:rsidP="0086493B">
      <w:pPr>
        <w:pStyle w:val="31"/>
        <w:tabs>
          <w:tab w:val="left" w:pos="1054"/>
          <w:tab w:val="right" w:leader="dot" w:pos="8771"/>
        </w:tabs>
        <w:spacing w:line="360" w:lineRule="auto"/>
        <w:rPr>
          <w:rFonts w:ascii="Arial" w:eastAsiaTheme="minorEastAsia" w:hAnsi="Arial" w:cs="Arial"/>
          <w:noProof/>
          <w:sz w:val="28"/>
          <w:szCs w:val="24"/>
          <w:lang w:val="en-US" w:eastAsia="ja-JP"/>
        </w:rPr>
      </w:pPr>
      <w:r w:rsidRPr="00AB4446">
        <w:rPr>
          <w:rFonts w:ascii="Arial" w:hAnsi="Arial" w:cs="Arial"/>
          <w:noProof/>
          <w:sz w:val="24"/>
          <w:lang w:val="en-US"/>
        </w:rPr>
        <w:t>1.1.</w:t>
      </w:r>
      <w:r w:rsidRPr="00AB4446">
        <w:rPr>
          <w:rFonts w:ascii="Arial" w:eastAsiaTheme="minorEastAsia" w:hAnsi="Arial" w:cs="Arial"/>
          <w:noProof/>
          <w:sz w:val="28"/>
          <w:szCs w:val="24"/>
          <w:lang w:val="en-US" w:eastAsia="ja-JP"/>
        </w:rPr>
        <w:tab/>
      </w:r>
      <w:r w:rsidRPr="00AB4446">
        <w:rPr>
          <w:rFonts w:ascii="Arial" w:hAnsi="Arial" w:cs="Arial"/>
          <w:noProof/>
          <w:sz w:val="24"/>
          <w:lang w:val="en-US"/>
        </w:rPr>
        <w:t>Typy výroby</w:t>
      </w:r>
      <w:r w:rsidRPr="00AB4446">
        <w:rPr>
          <w:rFonts w:ascii="Arial" w:hAnsi="Arial" w:cs="Arial"/>
          <w:noProof/>
          <w:sz w:val="24"/>
          <w:lang w:val="en-US"/>
        </w:rPr>
        <w:tab/>
      </w:r>
      <w:r w:rsidRPr="00AB4446">
        <w:rPr>
          <w:rFonts w:ascii="Arial" w:hAnsi="Arial" w:cs="Arial"/>
          <w:noProof/>
          <w:sz w:val="24"/>
        </w:rPr>
        <w:fldChar w:fldCharType="begin"/>
      </w:r>
      <w:r w:rsidRPr="00AB4446">
        <w:rPr>
          <w:rFonts w:ascii="Arial" w:hAnsi="Arial" w:cs="Arial"/>
          <w:noProof/>
          <w:sz w:val="24"/>
          <w:lang w:val="en-US"/>
        </w:rPr>
        <w:instrText xml:space="preserve"> PAGEREF _Toc404869056 \h </w:instrText>
      </w:r>
      <w:r w:rsidRPr="00AB4446">
        <w:rPr>
          <w:rFonts w:ascii="Arial" w:hAnsi="Arial" w:cs="Arial"/>
          <w:noProof/>
          <w:sz w:val="24"/>
        </w:rPr>
      </w:r>
      <w:r w:rsidRPr="00AB4446">
        <w:rPr>
          <w:rFonts w:ascii="Arial" w:hAnsi="Arial" w:cs="Arial"/>
          <w:noProof/>
          <w:sz w:val="24"/>
        </w:rPr>
        <w:fldChar w:fldCharType="separate"/>
      </w:r>
      <w:r w:rsidRPr="00AB4446">
        <w:rPr>
          <w:rFonts w:ascii="Arial" w:hAnsi="Arial" w:cs="Arial"/>
          <w:noProof/>
          <w:sz w:val="24"/>
          <w:lang w:val="en-US"/>
        </w:rPr>
        <w:t>9</w:t>
      </w:r>
      <w:r w:rsidRPr="00AB4446">
        <w:rPr>
          <w:rFonts w:ascii="Arial" w:hAnsi="Arial" w:cs="Arial"/>
          <w:noProof/>
          <w:sz w:val="24"/>
        </w:rPr>
        <w:fldChar w:fldCharType="end"/>
      </w:r>
    </w:p>
    <w:p w14:paraId="6250DE69" w14:textId="77777777" w:rsidR="0086493B" w:rsidRPr="00AB4446" w:rsidRDefault="0086493B" w:rsidP="0086493B">
      <w:pPr>
        <w:pStyle w:val="31"/>
        <w:tabs>
          <w:tab w:val="left" w:pos="1054"/>
          <w:tab w:val="right" w:leader="dot" w:pos="8771"/>
        </w:tabs>
        <w:spacing w:line="360" w:lineRule="auto"/>
        <w:rPr>
          <w:rFonts w:ascii="Arial" w:eastAsiaTheme="minorEastAsia" w:hAnsi="Arial" w:cs="Arial"/>
          <w:noProof/>
          <w:sz w:val="28"/>
          <w:szCs w:val="24"/>
          <w:lang w:val="en-US" w:eastAsia="ja-JP"/>
        </w:rPr>
      </w:pPr>
      <w:r w:rsidRPr="00AB4446">
        <w:rPr>
          <w:rFonts w:ascii="Arial" w:hAnsi="Arial" w:cs="Arial"/>
          <w:noProof/>
          <w:sz w:val="24"/>
          <w:lang w:val="en-US"/>
        </w:rPr>
        <w:t>1.2.</w:t>
      </w:r>
      <w:r w:rsidRPr="00AB4446">
        <w:rPr>
          <w:rFonts w:ascii="Arial" w:eastAsiaTheme="minorEastAsia" w:hAnsi="Arial" w:cs="Arial"/>
          <w:noProof/>
          <w:sz w:val="28"/>
          <w:szCs w:val="24"/>
          <w:lang w:val="en-US" w:eastAsia="ja-JP"/>
        </w:rPr>
        <w:tab/>
      </w:r>
      <w:r w:rsidRPr="00AB4446">
        <w:rPr>
          <w:rFonts w:ascii="Arial" w:hAnsi="Arial" w:cs="Arial"/>
          <w:noProof/>
          <w:sz w:val="24"/>
          <w:lang w:val="en-US"/>
        </w:rPr>
        <w:t>Charakteristika typů výroby</w:t>
      </w:r>
      <w:r w:rsidRPr="00AB4446">
        <w:rPr>
          <w:rFonts w:ascii="Arial" w:hAnsi="Arial" w:cs="Arial"/>
          <w:noProof/>
          <w:sz w:val="24"/>
          <w:lang w:val="en-US"/>
        </w:rPr>
        <w:tab/>
      </w:r>
      <w:r w:rsidRPr="00AB4446">
        <w:rPr>
          <w:rFonts w:ascii="Arial" w:hAnsi="Arial" w:cs="Arial"/>
          <w:noProof/>
          <w:sz w:val="24"/>
        </w:rPr>
        <w:fldChar w:fldCharType="begin"/>
      </w:r>
      <w:r w:rsidRPr="00AB4446">
        <w:rPr>
          <w:rFonts w:ascii="Arial" w:hAnsi="Arial" w:cs="Arial"/>
          <w:noProof/>
          <w:sz w:val="24"/>
          <w:lang w:val="en-US"/>
        </w:rPr>
        <w:instrText xml:space="preserve"> PAGEREF _Toc404869057 \h </w:instrText>
      </w:r>
      <w:r w:rsidRPr="00AB4446">
        <w:rPr>
          <w:rFonts w:ascii="Arial" w:hAnsi="Arial" w:cs="Arial"/>
          <w:noProof/>
          <w:sz w:val="24"/>
        </w:rPr>
      </w:r>
      <w:r w:rsidRPr="00AB4446">
        <w:rPr>
          <w:rFonts w:ascii="Arial" w:hAnsi="Arial" w:cs="Arial"/>
          <w:noProof/>
          <w:sz w:val="24"/>
        </w:rPr>
        <w:fldChar w:fldCharType="separate"/>
      </w:r>
      <w:r w:rsidRPr="00AB4446">
        <w:rPr>
          <w:rFonts w:ascii="Arial" w:hAnsi="Arial" w:cs="Arial"/>
          <w:noProof/>
          <w:sz w:val="24"/>
          <w:lang w:val="en-US"/>
        </w:rPr>
        <w:t>13</w:t>
      </w:r>
      <w:r w:rsidRPr="00AB4446">
        <w:rPr>
          <w:rFonts w:ascii="Arial" w:hAnsi="Arial" w:cs="Arial"/>
          <w:noProof/>
          <w:sz w:val="24"/>
        </w:rPr>
        <w:fldChar w:fldCharType="end"/>
      </w:r>
    </w:p>
    <w:p w14:paraId="53714127" w14:textId="77777777" w:rsidR="0086493B" w:rsidRPr="00AB4446" w:rsidRDefault="0086493B" w:rsidP="0086493B">
      <w:pPr>
        <w:pStyle w:val="31"/>
        <w:tabs>
          <w:tab w:val="left" w:pos="1054"/>
          <w:tab w:val="right" w:leader="dot" w:pos="8771"/>
        </w:tabs>
        <w:spacing w:line="360" w:lineRule="auto"/>
        <w:rPr>
          <w:rFonts w:ascii="Arial" w:eastAsiaTheme="minorEastAsia" w:hAnsi="Arial" w:cs="Arial"/>
          <w:noProof/>
          <w:sz w:val="28"/>
          <w:szCs w:val="24"/>
          <w:lang w:val="en-US" w:eastAsia="ja-JP"/>
        </w:rPr>
      </w:pPr>
      <w:r w:rsidRPr="00AB4446">
        <w:rPr>
          <w:rFonts w:ascii="Arial" w:hAnsi="Arial" w:cs="Arial"/>
          <w:noProof/>
          <w:sz w:val="24"/>
          <w:lang w:val="en-US"/>
        </w:rPr>
        <w:t>1.3.</w:t>
      </w:r>
      <w:r w:rsidRPr="00AB4446">
        <w:rPr>
          <w:rFonts w:ascii="Arial" w:eastAsiaTheme="minorEastAsia" w:hAnsi="Arial" w:cs="Arial"/>
          <w:noProof/>
          <w:sz w:val="28"/>
          <w:szCs w:val="24"/>
          <w:lang w:val="en-US" w:eastAsia="ja-JP"/>
        </w:rPr>
        <w:tab/>
      </w:r>
      <w:r w:rsidRPr="00AB4446">
        <w:rPr>
          <w:rFonts w:ascii="Arial" w:hAnsi="Arial" w:cs="Arial"/>
          <w:noProof/>
          <w:sz w:val="24"/>
          <w:lang w:val="en-US"/>
        </w:rPr>
        <w:t>Efektivita výroby</w:t>
      </w:r>
      <w:r w:rsidRPr="00AB4446">
        <w:rPr>
          <w:rFonts w:ascii="Arial" w:hAnsi="Arial" w:cs="Arial"/>
          <w:noProof/>
          <w:sz w:val="24"/>
          <w:lang w:val="en-US"/>
        </w:rPr>
        <w:tab/>
      </w:r>
      <w:r w:rsidRPr="00AB4446">
        <w:rPr>
          <w:rFonts w:ascii="Arial" w:hAnsi="Arial" w:cs="Arial"/>
          <w:noProof/>
          <w:sz w:val="24"/>
        </w:rPr>
        <w:fldChar w:fldCharType="begin"/>
      </w:r>
      <w:r w:rsidRPr="00AB4446">
        <w:rPr>
          <w:rFonts w:ascii="Arial" w:hAnsi="Arial" w:cs="Arial"/>
          <w:noProof/>
          <w:sz w:val="24"/>
          <w:lang w:val="en-US"/>
        </w:rPr>
        <w:instrText xml:space="preserve"> PAGEREF _Toc404869058 \h </w:instrText>
      </w:r>
      <w:r w:rsidRPr="00AB4446">
        <w:rPr>
          <w:rFonts w:ascii="Arial" w:hAnsi="Arial" w:cs="Arial"/>
          <w:noProof/>
          <w:sz w:val="24"/>
        </w:rPr>
      </w:r>
      <w:r w:rsidRPr="00AB4446">
        <w:rPr>
          <w:rFonts w:ascii="Arial" w:hAnsi="Arial" w:cs="Arial"/>
          <w:noProof/>
          <w:sz w:val="24"/>
        </w:rPr>
        <w:fldChar w:fldCharType="separate"/>
      </w:r>
      <w:r w:rsidRPr="00AB4446">
        <w:rPr>
          <w:rFonts w:ascii="Arial" w:hAnsi="Arial" w:cs="Arial"/>
          <w:noProof/>
          <w:sz w:val="24"/>
          <w:lang w:val="en-US"/>
        </w:rPr>
        <w:t>14</w:t>
      </w:r>
      <w:r w:rsidRPr="00AB4446">
        <w:rPr>
          <w:rFonts w:ascii="Arial" w:hAnsi="Arial" w:cs="Arial"/>
          <w:noProof/>
          <w:sz w:val="24"/>
        </w:rPr>
        <w:fldChar w:fldCharType="end"/>
      </w:r>
    </w:p>
    <w:p w14:paraId="3ADD5B4C" w14:textId="77777777" w:rsidR="0086493B" w:rsidRPr="00AB4446" w:rsidRDefault="0086493B" w:rsidP="0086493B">
      <w:pPr>
        <w:pStyle w:val="12"/>
        <w:tabs>
          <w:tab w:val="left" w:pos="438"/>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2.</w:t>
      </w:r>
      <w:r w:rsidRPr="00AB4446">
        <w:rPr>
          <w:rFonts w:ascii="Arial" w:eastAsiaTheme="minorEastAsia" w:hAnsi="Arial" w:cs="Arial"/>
          <w:b w:val="0"/>
          <w:noProof/>
          <w:sz w:val="28"/>
          <w:lang w:val="en-US" w:eastAsia="ja-JP"/>
        </w:rPr>
        <w:tab/>
      </w:r>
      <w:r w:rsidRPr="00AB4446">
        <w:rPr>
          <w:rFonts w:ascii="Arial" w:hAnsi="Arial" w:cs="Arial"/>
          <w:noProof/>
          <w:sz w:val="28"/>
          <w:lang w:val="en-US"/>
        </w:rPr>
        <w:t>Lean production jako ručitel a nejdůležitější součást stabilní výroby</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_Toc404869059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16</w:t>
      </w:r>
      <w:r w:rsidRPr="00AB4446">
        <w:rPr>
          <w:rFonts w:ascii="Arial" w:hAnsi="Arial" w:cs="Arial"/>
          <w:noProof/>
          <w:sz w:val="28"/>
        </w:rPr>
        <w:fldChar w:fldCharType="end"/>
      </w:r>
    </w:p>
    <w:p w14:paraId="59043C30" w14:textId="77777777" w:rsidR="0086493B" w:rsidRPr="00AB4446" w:rsidRDefault="0086493B" w:rsidP="0086493B">
      <w:pPr>
        <w:pStyle w:val="21"/>
        <w:tabs>
          <w:tab w:val="left" w:pos="843"/>
          <w:tab w:val="right" w:leader="dot" w:pos="8771"/>
        </w:tabs>
        <w:spacing w:line="360" w:lineRule="auto"/>
        <w:rPr>
          <w:rFonts w:ascii="Arial" w:eastAsiaTheme="minorEastAsia" w:hAnsi="Arial" w:cs="Arial"/>
          <w:b w:val="0"/>
          <w:noProof/>
          <w:sz w:val="28"/>
          <w:szCs w:val="24"/>
          <w:lang w:val="en-US" w:eastAsia="ja-JP"/>
        </w:rPr>
      </w:pPr>
      <w:r w:rsidRPr="00AB4446">
        <w:rPr>
          <w:rFonts w:ascii="Arial" w:hAnsi="Arial" w:cs="Arial"/>
          <w:b w:val="0"/>
          <w:noProof/>
          <w:sz w:val="24"/>
          <w:lang w:val="en-US"/>
        </w:rPr>
        <w:t>2.1.</w:t>
      </w:r>
      <w:r w:rsidRPr="00AB4446">
        <w:rPr>
          <w:rFonts w:ascii="Arial" w:eastAsiaTheme="minorEastAsia" w:hAnsi="Arial" w:cs="Arial"/>
          <w:b w:val="0"/>
          <w:noProof/>
          <w:sz w:val="28"/>
          <w:szCs w:val="24"/>
          <w:lang w:val="en-US" w:eastAsia="ja-JP"/>
        </w:rPr>
        <w:tab/>
      </w:r>
      <w:r w:rsidRPr="00AB4446">
        <w:rPr>
          <w:rFonts w:ascii="Arial" w:hAnsi="Arial" w:cs="Arial"/>
          <w:b w:val="0"/>
          <w:noProof/>
          <w:sz w:val="24"/>
          <w:lang w:val="en-US"/>
        </w:rPr>
        <w:t>Historie Lean</w:t>
      </w:r>
      <w:r w:rsidRPr="00AB4446">
        <w:rPr>
          <w:rFonts w:ascii="Arial" w:hAnsi="Arial" w:cs="Arial"/>
          <w:b w:val="0"/>
          <w:noProof/>
          <w:sz w:val="24"/>
          <w:lang w:val="en-US"/>
        </w:rPr>
        <w:tab/>
      </w:r>
      <w:r w:rsidRPr="00AB4446">
        <w:rPr>
          <w:rFonts w:ascii="Arial" w:hAnsi="Arial" w:cs="Arial"/>
          <w:b w:val="0"/>
          <w:noProof/>
          <w:sz w:val="24"/>
        </w:rPr>
        <w:fldChar w:fldCharType="begin"/>
      </w:r>
      <w:r w:rsidRPr="00AB4446">
        <w:rPr>
          <w:rFonts w:ascii="Arial" w:hAnsi="Arial" w:cs="Arial"/>
          <w:b w:val="0"/>
          <w:noProof/>
          <w:sz w:val="24"/>
          <w:lang w:val="en-US"/>
        </w:rPr>
        <w:instrText xml:space="preserve"> PAGEREF _Toc404869060 \h </w:instrText>
      </w:r>
      <w:r w:rsidRPr="00AB4446">
        <w:rPr>
          <w:rFonts w:ascii="Arial" w:hAnsi="Arial" w:cs="Arial"/>
          <w:b w:val="0"/>
          <w:noProof/>
          <w:sz w:val="24"/>
        </w:rPr>
      </w:r>
      <w:r w:rsidRPr="00AB4446">
        <w:rPr>
          <w:rFonts w:ascii="Arial" w:hAnsi="Arial" w:cs="Arial"/>
          <w:b w:val="0"/>
          <w:noProof/>
          <w:sz w:val="24"/>
        </w:rPr>
        <w:fldChar w:fldCharType="separate"/>
      </w:r>
      <w:r w:rsidRPr="00AB4446">
        <w:rPr>
          <w:rFonts w:ascii="Arial" w:hAnsi="Arial" w:cs="Arial"/>
          <w:b w:val="0"/>
          <w:noProof/>
          <w:sz w:val="24"/>
          <w:lang w:val="en-US"/>
        </w:rPr>
        <w:t>18</w:t>
      </w:r>
      <w:r w:rsidRPr="00AB4446">
        <w:rPr>
          <w:rFonts w:ascii="Arial" w:hAnsi="Arial" w:cs="Arial"/>
          <w:b w:val="0"/>
          <w:noProof/>
          <w:sz w:val="24"/>
        </w:rPr>
        <w:fldChar w:fldCharType="end"/>
      </w:r>
    </w:p>
    <w:p w14:paraId="1285E584" w14:textId="77777777" w:rsidR="0086493B" w:rsidRPr="00AB4446" w:rsidRDefault="0086493B" w:rsidP="0086493B">
      <w:pPr>
        <w:pStyle w:val="21"/>
        <w:tabs>
          <w:tab w:val="left" w:pos="843"/>
          <w:tab w:val="right" w:leader="dot" w:pos="8771"/>
        </w:tabs>
        <w:spacing w:line="360" w:lineRule="auto"/>
        <w:rPr>
          <w:rFonts w:ascii="Arial" w:eastAsiaTheme="minorEastAsia" w:hAnsi="Arial" w:cs="Arial"/>
          <w:b w:val="0"/>
          <w:noProof/>
          <w:sz w:val="28"/>
          <w:szCs w:val="24"/>
          <w:lang w:val="en-US" w:eastAsia="ja-JP"/>
        </w:rPr>
      </w:pPr>
      <w:r w:rsidRPr="00AB4446">
        <w:rPr>
          <w:rFonts w:ascii="Arial" w:hAnsi="Arial" w:cs="Arial"/>
          <w:b w:val="0"/>
          <w:noProof/>
          <w:sz w:val="24"/>
          <w:lang w:val="en-US"/>
        </w:rPr>
        <w:t>2.2.</w:t>
      </w:r>
      <w:r w:rsidRPr="00AB4446">
        <w:rPr>
          <w:rFonts w:ascii="Arial" w:eastAsiaTheme="minorEastAsia" w:hAnsi="Arial" w:cs="Arial"/>
          <w:b w:val="0"/>
          <w:noProof/>
          <w:sz w:val="28"/>
          <w:szCs w:val="24"/>
          <w:lang w:val="en-US" w:eastAsia="ja-JP"/>
        </w:rPr>
        <w:tab/>
      </w:r>
      <w:r w:rsidRPr="00AB4446">
        <w:rPr>
          <w:rFonts w:ascii="Arial" w:hAnsi="Arial" w:cs="Arial"/>
          <w:b w:val="0"/>
          <w:noProof/>
          <w:sz w:val="24"/>
          <w:lang w:val="en-US"/>
        </w:rPr>
        <w:t>Metody a nástroje</w:t>
      </w:r>
      <w:r w:rsidRPr="00AB4446">
        <w:rPr>
          <w:rFonts w:ascii="Arial" w:hAnsi="Arial" w:cs="Arial"/>
          <w:b w:val="0"/>
          <w:noProof/>
          <w:sz w:val="24"/>
          <w:lang w:val="en-US"/>
        </w:rPr>
        <w:tab/>
      </w:r>
      <w:r w:rsidRPr="00AB4446">
        <w:rPr>
          <w:rFonts w:ascii="Arial" w:hAnsi="Arial" w:cs="Arial"/>
          <w:b w:val="0"/>
          <w:noProof/>
          <w:sz w:val="24"/>
        </w:rPr>
        <w:fldChar w:fldCharType="begin"/>
      </w:r>
      <w:r w:rsidRPr="00AB4446">
        <w:rPr>
          <w:rFonts w:ascii="Arial" w:hAnsi="Arial" w:cs="Arial"/>
          <w:b w:val="0"/>
          <w:noProof/>
          <w:sz w:val="24"/>
          <w:lang w:val="en-US"/>
        </w:rPr>
        <w:instrText xml:space="preserve"> PAGEREF _Toc404869061 \h </w:instrText>
      </w:r>
      <w:r w:rsidRPr="00AB4446">
        <w:rPr>
          <w:rFonts w:ascii="Arial" w:hAnsi="Arial" w:cs="Arial"/>
          <w:b w:val="0"/>
          <w:noProof/>
          <w:sz w:val="24"/>
        </w:rPr>
      </w:r>
      <w:r w:rsidRPr="00AB4446">
        <w:rPr>
          <w:rFonts w:ascii="Arial" w:hAnsi="Arial" w:cs="Arial"/>
          <w:b w:val="0"/>
          <w:noProof/>
          <w:sz w:val="24"/>
        </w:rPr>
        <w:fldChar w:fldCharType="separate"/>
      </w:r>
      <w:r w:rsidRPr="00AB4446">
        <w:rPr>
          <w:rFonts w:ascii="Arial" w:hAnsi="Arial" w:cs="Arial"/>
          <w:b w:val="0"/>
          <w:noProof/>
          <w:sz w:val="24"/>
          <w:lang w:val="en-US"/>
        </w:rPr>
        <w:t>21</w:t>
      </w:r>
      <w:r w:rsidRPr="00AB4446">
        <w:rPr>
          <w:rFonts w:ascii="Arial" w:hAnsi="Arial" w:cs="Arial"/>
          <w:b w:val="0"/>
          <w:noProof/>
          <w:sz w:val="24"/>
        </w:rPr>
        <w:fldChar w:fldCharType="end"/>
      </w:r>
    </w:p>
    <w:p w14:paraId="35C2B7E5" w14:textId="77777777" w:rsidR="0086493B" w:rsidRPr="00AB4446" w:rsidRDefault="0086493B" w:rsidP="0086493B">
      <w:pPr>
        <w:pStyle w:val="12"/>
        <w:tabs>
          <w:tab w:val="left" w:pos="438"/>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3.</w:t>
      </w:r>
      <w:r w:rsidRPr="00AB4446">
        <w:rPr>
          <w:rFonts w:ascii="Arial" w:eastAsiaTheme="minorEastAsia" w:hAnsi="Arial" w:cs="Arial"/>
          <w:b w:val="0"/>
          <w:noProof/>
          <w:sz w:val="28"/>
          <w:lang w:val="en-US" w:eastAsia="ja-JP"/>
        </w:rPr>
        <w:tab/>
      </w:r>
      <w:r w:rsidRPr="00AB4446">
        <w:rPr>
          <w:rFonts w:ascii="Arial" w:hAnsi="Arial" w:cs="Arial"/>
          <w:noProof/>
          <w:sz w:val="28"/>
          <w:lang w:val="en-US"/>
        </w:rPr>
        <w:t>Analýza aktuálního stavu využitelnosti konceptu Lean v Rusku a</w:t>
      </w:r>
      <w:r w:rsidRPr="00AB4446">
        <w:rPr>
          <w:rFonts w:ascii="Arial" w:hAnsi="Arial" w:cs="Arial"/>
          <w:b w:val="0"/>
          <w:noProof/>
          <w:sz w:val="28"/>
          <w:lang w:val="en-US"/>
        </w:rPr>
        <w:t> zahraničí</w:t>
      </w:r>
      <w:r w:rsidRPr="00AB4446">
        <w:rPr>
          <w:rFonts w:ascii="Arial" w:hAnsi="Arial" w:cs="Arial"/>
          <w:b w:val="0"/>
          <w:noProof/>
          <w:sz w:val="28"/>
          <w:lang w:val="en-US"/>
        </w:rPr>
        <w:tab/>
      </w:r>
      <w:r w:rsidRPr="00AB4446">
        <w:rPr>
          <w:rFonts w:ascii="Arial" w:hAnsi="Arial" w:cs="Arial"/>
          <w:b w:val="0"/>
          <w:noProof/>
          <w:sz w:val="28"/>
        </w:rPr>
        <w:fldChar w:fldCharType="begin"/>
      </w:r>
      <w:r w:rsidRPr="00AB4446">
        <w:rPr>
          <w:rFonts w:ascii="Arial" w:hAnsi="Arial" w:cs="Arial"/>
          <w:b w:val="0"/>
          <w:noProof/>
          <w:sz w:val="28"/>
          <w:lang w:val="en-US"/>
        </w:rPr>
        <w:instrText xml:space="preserve"> PAGEREF _Toc404869062 \h </w:instrText>
      </w:r>
      <w:r w:rsidRPr="00AB4446">
        <w:rPr>
          <w:rFonts w:ascii="Arial" w:hAnsi="Arial" w:cs="Arial"/>
          <w:b w:val="0"/>
          <w:noProof/>
          <w:sz w:val="28"/>
        </w:rPr>
      </w:r>
      <w:r w:rsidRPr="00AB4446">
        <w:rPr>
          <w:rFonts w:ascii="Arial" w:hAnsi="Arial" w:cs="Arial"/>
          <w:b w:val="0"/>
          <w:noProof/>
          <w:sz w:val="28"/>
        </w:rPr>
        <w:fldChar w:fldCharType="separate"/>
      </w:r>
      <w:r w:rsidRPr="00AB4446">
        <w:rPr>
          <w:rFonts w:ascii="Arial" w:hAnsi="Arial" w:cs="Arial"/>
          <w:b w:val="0"/>
          <w:noProof/>
          <w:sz w:val="28"/>
          <w:lang w:val="en-US"/>
        </w:rPr>
        <w:t>31</w:t>
      </w:r>
      <w:r w:rsidRPr="00AB4446">
        <w:rPr>
          <w:rFonts w:ascii="Arial" w:hAnsi="Arial" w:cs="Arial"/>
          <w:b w:val="0"/>
          <w:noProof/>
          <w:sz w:val="28"/>
        </w:rPr>
        <w:fldChar w:fldCharType="end"/>
      </w:r>
    </w:p>
    <w:p w14:paraId="0A1595D9" w14:textId="77777777" w:rsidR="0086493B" w:rsidRPr="00AB4446" w:rsidRDefault="0086493B" w:rsidP="0086493B">
      <w:pPr>
        <w:pStyle w:val="21"/>
        <w:tabs>
          <w:tab w:val="left" w:pos="843"/>
          <w:tab w:val="right" w:leader="dot" w:pos="8771"/>
        </w:tabs>
        <w:spacing w:line="360" w:lineRule="auto"/>
        <w:rPr>
          <w:rFonts w:ascii="Arial" w:eastAsiaTheme="minorEastAsia" w:hAnsi="Arial" w:cs="Arial"/>
          <w:b w:val="0"/>
          <w:noProof/>
          <w:sz w:val="28"/>
          <w:szCs w:val="24"/>
          <w:lang w:val="en-US" w:eastAsia="ja-JP"/>
        </w:rPr>
      </w:pPr>
      <w:r w:rsidRPr="00AB4446">
        <w:rPr>
          <w:rFonts w:ascii="Arial" w:hAnsi="Arial" w:cs="Arial"/>
          <w:b w:val="0"/>
          <w:noProof/>
          <w:sz w:val="24"/>
          <w:lang w:val="cs-CZ"/>
        </w:rPr>
        <w:t>3.1.</w:t>
      </w:r>
      <w:r w:rsidRPr="00AB4446">
        <w:rPr>
          <w:rFonts w:ascii="Arial" w:eastAsiaTheme="minorEastAsia" w:hAnsi="Arial" w:cs="Arial"/>
          <w:b w:val="0"/>
          <w:noProof/>
          <w:sz w:val="28"/>
          <w:szCs w:val="24"/>
          <w:lang w:val="en-US" w:eastAsia="ja-JP"/>
        </w:rPr>
        <w:tab/>
      </w:r>
      <w:r w:rsidRPr="00AB4446">
        <w:rPr>
          <w:rFonts w:ascii="Arial" w:hAnsi="Arial" w:cs="Arial"/>
          <w:b w:val="0"/>
          <w:noProof/>
          <w:sz w:val="24"/>
          <w:lang w:val="cs-CZ"/>
        </w:rPr>
        <w:t>Zahraníči firmy</w:t>
      </w:r>
      <w:r w:rsidRPr="00AB4446">
        <w:rPr>
          <w:rFonts w:ascii="Arial" w:hAnsi="Arial" w:cs="Arial"/>
          <w:b w:val="0"/>
          <w:noProof/>
          <w:sz w:val="24"/>
          <w:lang w:val="en-US"/>
        </w:rPr>
        <w:tab/>
      </w:r>
      <w:r w:rsidRPr="00AB4446">
        <w:rPr>
          <w:rFonts w:ascii="Arial" w:hAnsi="Arial" w:cs="Arial"/>
          <w:b w:val="0"/>
          <w:noProof/>
          <w:sz w:val="24"/>
        </w:rPr>
        <w:fldChar w:fldCharType="begin"/>
      </w:r>
      <w:r w:rsidRPr="00AB4446">
        <w:rPr>
          <w:rFonts w:ascii="Arial" w:hAnsi="Arial" w:cs="Arial"/>
          <w:b w:val="0"/>
          <w:noProof/>
          <w:sz w:val="24"/>
          <w:lang w:val="en-US"/>
        </w:rPr>
        <w:instrText xml:space="preserve"> PAGEREF _Toc404869063 \h </w:instrText>
      </w:r>
      <w:r w:rsidRPr="00AB4446">
        <w:rPr>
          <w:rFonts w:ascii="Arial" w:hAnsi="Arial" w:cs="Arial"/>
          <w:b w:val="0"/>
          <w:noProof/>
          <w:sz w:val="24"/>
        </w:rPr>
      </w:r>
      <w:r w:rsidRPr="00AB4446">
        <w:rPr>
          <w:rFonts w:ascii="Arial" w:hAnsi="Arial" w:cs="Arial"/>
          <w:b w:val="0"/>
          <w:noProof/>
          <w:sz w:val="24"/>
        </w:rPr>
        <w:fldChar w:fldCharType="separate"/>
      </w:r>
      <w:r w:rsidRPr="00AB4446">
        <w:rPr>
          <w:rFonts w:ascii="Arial" w:hAnsi="Arial" w:cs="Arial"/>
          <w:b w:val="0"/>
          <w:noProof/>
          <w:sz w:val="24"/>
          <w:lang w:val="en-US"/>
        </w:rPr>
        <w:t>31</w:t>
      </w:r>
      <w:r w:rsidRPr="00AB4446">
        <w:rPr>
          <w:rFonts w:ascii="Arial" w:hAnsi="Arial" w:cs="Arial"/>
          <w:b w:val="0"/>
          <w:noProof/>
          <w:sz w:val="24"/>
        </w:rPr>
        <w:fldChar w:fldCharType="end"/>
      </w:r>
    </w:p>
    <w:p w14:paraId="79226E82" w14:textId="77777777" w:rsidR="0086493B" w:rsidRPr="00AB4446" w:rsidRDefault="0086493B" w:rsidP="0086493B">
      <w:pPr>
        <w:pStyle w:val="21"/>
        <w:tabs>
          <w:tab w:val="left" w:pos="843"/>
          <w:tab w:val="right" w:leader="dot" w:pos="8771"/>
        </w:tabs>
        <w:spacing w:line="360" w:lineRule="auto"/>
        <w:rPr>
          <w:rFonts w:ascii="Arial" w:eastAsiaTheme="minorEastAsia" w:hAnsi="Arial" w:cs="Arial"/>
          <w:b w:val="0"/>
          <w:noProof/>
          <w:sz w:val="28"/>
          <w:szCs w:val="24"/>
          <w:lang w:val="en-US" w:eastAsia="ja-JP"/>
        </w:rPr>
      </w:pPr>
      <w:r w:rsidRPr="00AB4446">
        <w:rPr>
          <w:rFonts w:ascii="Arial" w:hAnsi="Arial" w:cs="Arial"/>
          <w:b w:val="0"/>
          <w:noProof/>
          <w:sz w:val="24"/>
          <w:lang w:val="en-US"/>
        </w:rPr>
        <w:t>3.2.</w:t>
      </w:r>
      <w:r w:rsidRPr="00AB4446">
        <w:rPr>
          <w:rFonts w:ascii="Arial" w:eastAsiaTheme="minorEastAsia" w:hAnsi="Arial" w:cs="Arial"/>
          <w:b w:val="0"/>
          <w:noProof/>
          <w:sz w:val="28"/>
          <w:szCs w:val="24"/>
          <w:lang w:val="en-US" w:eastAsia="ja-JP"/>
        </w:rPr>
        <w:tab/>
      </w:r>
      <w:r w:rsidRPr="00AB4446">
        <w:rPr>
          <w:rFonts w:ascii="Arial" w:hAnsi="Arial" w:cs="Arial"/>
          <w:b w:val="0"/>
          <w:noProof/>
          <w:sz w:val="24"/>
          <w:lang w:val="en-US"/>
        </w:rPr>
        <w:t>Ruské firmy</w:t>
      </w:r>
      <w:r w:rsidRPr="00AB4446">
        <w:rPr>
          <w:rFonts w:ascii="Arial" w:hAnsi="Arial" w:cs="Arial"/>
          <w:b w:val="0"/>
          <w:noProof/>
          <w:sz w:val="24"/>
          <w:lang w:val="en-US"/>
        </w:rPr>
        <w:tab/>
      </w:r>
      <w:r w:rsidRPr="00AB4446">
        <w:rPr>
          <w:rFonts w:ascii="Arial" w:hAnsi="Arial" w:cs="Arial"/>
          <w:b w:val="0"/>
          <w:noProof/>
          <w:sz w:val="24"/>
        </w:rPr>
        <w:fldChar w:fldCharType="begin"/>
      </w:r>
      <w:r w:rsidRPr="00AB4446">
        <w:rPr>
          <w:rFonts w:ascii="Arial" w:hAnsi="Arial" w:cs="Arial"/>
          <w:b w:val="0"/>
          <w:noProof/>
          <w:sz w:val="24"/>
          <w:lang w:val="en-US"/>
        </w:rPr>
        <w:instrText xml:space="preserve"> PAGEREF _Toc404869064 \h </w:instrText>
      </w:r>
      <w:r w:rsidRPr="00AB4446">
        <w:rPr>
          <w:rFonts w:ascii="Arial" w:hAnsi="Arial" w:cs="Arial"/>
          <w:b w:val="0"/>
          <w:noProof/>
          <w:sz w:val="24"/>
        </w:rPr>
      </w:r>
      <w:r w:rsidRPr="00AB4446">
        <w:rPr>
          <w:rFonts w:ascii="Arial" w:hAnsi="Arial" w:cs="Arial"/>
          <w:b w:val="0"/>
          <w:noProof/>
          <w:sz w:val="24"/>
        </w:rPr>
        <w:fldChar w:fldCharType="separate"/>
      </w:r>
      <w:r w:rsidRPr="00AB4446">
        <w:rPr>
          <w:rFonts w:ascii="Arial" w:hAnsi="Arial" w:cs="Arial"/>
          <w:b w:val="0"/>
          <w:noProof/>
          <w:sz w:val="24"/>
          <w:lang w:val="en-US"/>
        </w:rPr>
        <w:t>41</w:t>
      </w:r>
      <w:r w:rsidRPr="00AB4446">
        <w:rPr>
          <w:rFonts w:ascii="Arial" w:hAnsi="Arial" w:cs="Arial"/>
          <w:b w:val="0"/>
          <w:noProof/>
          <w:sz w:val="24"/>
        </w:rPr>
        <w:fldChar w:fldCharType="end"/>
      </w:r>
    </w:p>
    <w:p w14:paraId="38F678C6" w14:textId="77777777" w:rsidR="0086493B" w:rsidRPr="00AB4446" w:rsidRDefault="0086493B" w:rsidP="0086493B">
      <w:pPr>
        <w:pStyle w:val="12"/>
        <w:tabs>
          <w:tab w:val="left" w:pos="438"/>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4.</w:t>
      </w:r>
      <w:r w:rsidRPr="00AB4446">
        <w:rPr>
          <w:rFonts w:ascii="Arial" w:eastAsiaTheme="minorEastAsia" w:hAnsi="Arial" w:cs="Arial"/>
          <w:b w:val="0"/>
          <w:noProof/>
          <w:sz w:val="28"/>
          <w:lang w:val="en-US" w:eastAsia="ja-JP"/>
        </w:rPr>
        <w:tab/>
      </w:r>
      <w:r w:rsidRPr="00AB4446">
        <w:rPr>
          <w:rFonts w:ascii="Arial" w:hAnsi="Arial" w:cs="Arial"/>
          <w:noProof/>
          <w:sz w:val="28"/>
          <w:lang w:val="en-US"/>
        </w:rPr>
        <w:t>Porovnání zkušeností ruských a zahraničních firem</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_Toc404869065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54</w:t>
      </w:r>
      <w:r w:rsidRPr="00AB4446">
        <w:rPr>
          <w:rFonts w:ascii="Arial" w:hAnsi="Arial" w:cs="Arial"/>
          <w:noProof/>
          <w:sz w:val="28"/>
        </w:rPr>
        <w:fldChar w:fldCharType="end"/>
      </w:r>
    </w:p>
    <w:p w14:paraId="62840E08" w14:textId="77777777" w:rsidR="0086493B" w:rsidRPr="00AB4446" w:rsidRDefault="0086493B" w:rsidP="0086493B">
      <w:pPr>
        <w:pStyle w:val="12"/>
        <w:tabs>
          <w:tab w:val="left" w:pos="438"/>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5.</w:t>
      </w:r>
      <w:r w:rsidRPr="00AB4446">
        <w:rPr>
          <w:rFonts w:ascii="Arial" w:eastAsiaTheme="minorEastAsia" w:hAnsi="Arial" w:cs="Arial"/>
          <w:b w:val="0"/>
          <w:noProof/>
          <w:sz w:val="28"/>
          <w:lang w:val="en-US" w:eastAsia="ja-JP"/>
        </w:rPr>
        <w:tab/>
      </w:r>
      <w:r w:rsidRPr="00AB4446">
        <w:rPr>
          <w:rFonts w:ascii="Arial" w:hAnsi="Arial" w:cs="Arial"/>
          <w:noProof/>
          <w:sz w:val="28"/>
          <w:lang w:val="en-US"/>
        </w:rPr>
        <w:t>Navrh metodiky pro zavedení konceptu Lean v ruských firmách</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_Toc404869066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59</w:t>
      </w:r>
      <w:r w:rsidRPr="00AB4446">
        <w:rPr>
          <w:rFonts w:ascii="Arial" w:hAnsi="Arial" w:cs="Arial"/>
          <w:noProof/>
          <w:sz w:val="28"/>
        </w:rPr>
        <w:fldChar w:fldCharType="end"/>
      </w:r>
    </w:p>
    <w:p w14:paraId="7F1B3B65" w14:textId="77777777" w:rsidR="0086493B" w:rsidRPr="00AB4446" w:rsidRDefault="0086493B" w:rsidP="0086493B">
      <w:pPr>
        <w:pStyle w:val="12"/>
        <w:tabs>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Závěr</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_Toc404869067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62</w:t>
      </w:r>
      <w:r w:rsidRPr="00AB4446">
        <w:rPr>
          <w:rFonts w:ascii="Arial" w:hAnsi="Arial" w:cs="Arial"/>
          <w:noProof/>
          <w:sz w:val="28"/>
        </w:rPr>
        <w:fldChar w:fldCharType="end"/>
      </w:r>
    </w:p>
    <w:p w14:paraId="52C28082" w14:textId="77777777" w:rsidR="0086493B" w:rsidRPr="00AB4446" w:rsidRDefault="0086493B" w:rsidP="0086493B">
      <w:pPr>
        <w:pStyle w:val="12"/>
        <w:tabs>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Literatura</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_Toc404869068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63</w:t>
      </w:r>
      <w:r w:rsidRPr="00AB4446">
        <w:rPr>
          <w:rFonts w:ascii="Arial" w:hAnsi="Arial" w:cs="Arial"/>
          <w:noProof/>
          <w:sz w:val="28"/>
        </w:rPr>
        <w:fldChar w:fldCharType="end"/>
      </w:r>
    </w:p>
    <w:p w14:paraId="0AC8EDF2" w14:textId="77777777" w:rsidR="0086493B" w:rsidRPr="00AB4446" w:rsidRDefault="0086493B" w:rsidP="0086493B">
      <w:pPr>
        <w:pStyle w:val="12"/>
        <w:tabs>
          <w:tab w:val="right" w:leader="dot" w:pos="8771"/>
        </w:tabs>
        <w:spacing w:line="360" w:lineRule="auto"/>
        <w:rPr>
          <w:rFonts w:ascii="Arial" w:eastAsiaTheme="minorEastAsia" w:hAnsi="Arial" w:cs="Arial"/>
          <w:b w:val="0"/>
          <w:noProof/>
          <w:sz w:val="28"/>
          <w:lang w:val="en-US" w:eastAsia="ja-JP"/>
        </w:rPr>
      </w:pPr>
      <w:r w:rsidRPr="00AB4446">
        <w:rPr>
          <w:rFonts w:ascii="Arial" w:hAnsi="Arial" w:cs="Arial"/>
          <w:noProof/>
          <w:sz w:val="28"/>
          <w:lang w:val="en-US"/>
        </w:rPr>
        <w:t>Seznam obrázků a tabulek</w:t>
      </w:r>
      <w:r w:rsidRPr="00AB4446">
        <w:rPr>
          <w:rFonts w:ascii="Arial" w:hAnsi="Arial" w:cs="Arial"/>
          <w:noProof/>
          <w:sz w:val="28"/>
          <w:lang w:val="en-US"/>
        </w:rPr>
        <w:tab/>
      </w:r>
      <w:r w:rsidRPr="00AB4446">
        <w:rPr>
          <w:rFonts w:ascii="Arial" w:hAnsi="Arial" w:cs="Arial"/>
          <w:noProof/>
          <w:sz w:val="28"/>
        </w:rPr>
        <w:fldChar w:fldCharType="begin"/>
      </w:r>
      <w:r w:rsidRPr="00AB4446">
        <w:rPr>
          <w:rFonts w:ascii="Arial" w:hAnsi="Arial" w:cs="Arial"/>
          <w:noProof/>
          <w:sz w:val="28"/>
          <w:lang w:val="en-US"/>
        </w:rPr>
        <w:instrText xml:space="preserve"> PAGEREF _Toc404869069 \h </w:instrText>
      </w:r>
      <w:r w:rsidRPr="00AB4446">
        <w:rPr>
          <w:rFonts w:ascii="Arial" w:hAnsi="Arial" w:cs="Arial"/>
          <w:noProof/>
          <w:sz w:val="28"/>
        </w:rPr>
      </w:r>
      <w:r w:rsidRPr="00AB4446">
        <w:rPr>
          <w:rFonts w:ascii="Arial" w:hAnsi="Arial" w:cs="Arial"/>
          <w:noProof/>
          <w:sz w:val="28"/>
        </w:rPr>
        <w:fldChar w:fldCharType="separate"/>
      </w:r>
      <w:r w:rsidRPr="00AB4446">
        <w:rPr>
          <w:rFonts w:ascii="Arial" w:hAnsi="Arial" w:cs="Arial"/>
          <w:noProof/>
          <w:sz w:val="28"/>
          <w:lang w:val="en-US"/>
        </w:rPr>
        <w:t>67</w:t>
      </w:r>
      <w:r w:rsidRPr="00AB4446">
        <w:rPr>
          <w:rFonts w:ascii="Arial" w:hAnsi="Arial" w:cs="Arial"/>
          <w:noProof/>
          <w:sz w:val="28"/>
        </w:rPr>
        <w:fldChar w:fldCharType="end"/>
      </w:r>
    </w:p>
    <w:p w14:paraId="22786AC6" w14:textId="77777777" w:rsidR="0086493B" w:rsidRDefault="0086493B" w:rsidP="0086493B">
      <w:pPr>
        <w:spacing w:line="360" w:lineRule="auto"/>
        <w:jc w:val="both"/>
        <w:rPr>
          <w:rFonts w:ascii="Arial" w:eastAsiaTheme="majorEastAsia" w:hAnsi="Arial" w:cs="Arial"/>
          <w:b/>
          <w:color w:val="000000" w:themeColor="text1"/>
          <w:sz w:val="28"/>
          <w:szCs w:val="28"/>
          <w:lang w:val="cs-CZ"/>
        </w:rPr>
      </w:pPr>
      <w:r w:rsidRPr="00AB4446">
        <w:rPr>
          <w:rFonts w:ascii="Arial" w:eastAsiaTheme="majorEastAsia" w:hAnsi="Arial" w:cs="Arial"/>
          <w:b/>
          <w:color w:val="000000" w:themeColor="text1"/>
          <w:sz w:val="32"/>
          <w:szCs w:val="28"/>
          <w:lang w:val="cs-CZ"/>
        </w:rPr>
        <w:fldChar w:fldCharType="end"/>
      </w:r>
    </w:p>
    <w:p w14:paraId="72CC9980" w14:textId="77777777" w:rsidR="0086493B" w:rsidRPr="0054634D" w:rsidRDefault="0086493B" w:rsidP="003A1F37">
      <w:pPr>
        <w:spacing w:line="360" w:lineRule="auto"/>
        <w:jc w:val="both"/>
        <w:rPr>
          <w:rFonts w:ascii="Arial" w:eastAsiaTheme="majorEastAsia" w:hAnsi="Arial" w:cs="Arial"/>
          <w:b/>
          <w:color w:val="000000" w:themeColor="text1"/>
          <w:sz w:val="28"/>
          <w:szCs w:val="28"/>
          <w:lang w:val="cs-CZ"/>
        </w:rPr>
      </w:pPr>
    </w:p>
    <w:p w14:paraId="68C697E8" w14:textId="77777777" w:rsidR="003A1F37" w:rsidRPr="0054634D" w:rsidRDefault="003A1F37" w:rsidP="0086493B">
      <w:pPr>
        <w:pStyle w:val="1"/>
        <w:numPr>
          <w:ilvl w:val="0"/>
          <w:numId w:val="0"/>
        </w:numPr>
        <w:rPr>
          <w:lang w:val="cs-CZ"/>
        </w:rPr>
      </w:pPr>
      <w:bookmarkStart w:id="77" w:name="_Toc404869000"/>
      <w:bookmarkStart w:id="78" w:name="_Toc404869054"/>
      <w:r w:rsidRPr="0054634D">
        <w:rPr>
          <w:lang w:val="cs-CZ"/>
        </w:rPr>
        <w:lastRenderedPageBreak/>
        <w:t>Úvod</w:t>
      </w:r>
      <w:bookmarkEnd w:id="77"/>
      <w:bookmarkEnd w:id="78"/>
    </w:p>
    <w:p w14:paraId="1C275329" w14:textId="77777777" w:rsidR="003A1F37" w:rsidRPr="0054634D" w:rsidRDefault="00322785" w:rsidP="003A1F37">
      <w:pPr>
        <w:spacing w:line="360" w:lineRule="auto"/>
        <w:jc w:val="both"/>
        <w:rPr>
          <w:rFonts w:ascii="Arial" w:eastAsiaTheme="majorEastAsia" w:hAnsi="Arial" w:cs="Arial"/>
          <w:color w:val="000000" w:themeColor="text1"/>
          <w:lang w:val="cs-CZ"/>
        </w:rPr>
      </w:pPr>
      <w:r w:rsidRPr="0054634D">
        <w:rPr>
          <w:rFonts w:ascii="Arial" w:eastAsiaTheme="majorEastAsia" w:hAnsi="Arial" w:cs="Arial"/>
          <w:color w:val="000000" w:themeColor="text1"/>
          <w:lang w:val="cs-CZ"/>
        </w:rPr>
        <w:t xml:space="preserve">Dnes </w:t>
      </w:r>
      <w:r w:rsidR="003A1F37" w:rsidRPr="0054634D">
        <w:rPr>
          <w:rFonts w:ascii="Arial" w:eastAsiaTheme="majorEastAsia" w:hAnsi="Arial" w:cs="Arial"/>
          <w:color w:val="000000" w:themeColor="text1"/>
          <w:lang w:val="cs-CZ"/>
        </w:rPr>
        <w:t xml:space="preserve">jsou společnosti nuceny neustále zlepšovat svou organizační strukturu, </w:t>
      </w:r>
      <w:r w:rsidRPr="0054634D">
        <w:rPr>
          <w:rFonts w:ascii="Arial" w:eastAsiaTheme="majorEastAsia" w:hAnsi="Arial" w:cs="Arial"/>
          <w:color w:val="000000" w:themeColor="text1"/>
          <w:lang w:val="cs-CZ"/>
        </w:rPr>
        <w:t>zlepšovat</w:t>
      </w:r>
      <w:r w:rsidR="003A1F37" w:rsidRPr="0054634D">
        <w:rPr>
          <w:rFonts w:ascii="Arial" w:eastAsiaTheme="majorEastAsia" w:hAnsi="Arial" w:cs="Arial"/>
          <w:color w:val="000000" w:themeColor="text1"/>
          <w:lang w:val="cs-CZ"/>
        </w:rPr>
        <w:t xml:space="preserve"> kvalitu svých výrobků nebo služeb, zkrátit dobu potřebnou pro objednávky, snížit výrobní náklady atd. Neustálé změny a zlepšení jsou pro každou </w:t>
      </w:r>
      <w:r w:rsidRPr="0054634D">
        <w:rPr>
          <w:rFonts w:ascii="Arial" w:eastAsiaTheme="majorEastAsia" w:hAnsi="Arial" w:cs="Arial"/>
          <w:color w:val="000000" w:themeColor="text1"/>
          <w:lang w:val="cs-CZ"/>
        </w:rPr>
        <w:t>společnost nezbytné, aby přežila</w:t>
      </w:r>
      <w:r w:rsidR="003A1F37" w:rsidRPr="0054634D">
        <w:rPr>
          <w:rFonts w:ascii="Arial" w:eastAsiaTheme="majorEastAsia" w:hAnsi="Arial" w:cs="Arial"/>
          <w:color w:val="000000" w:themeColor="text1"/>
          <w:lang w:val="cs-CZ"/>
        </w:rPr>
        <w:t xml:space="preserve"> na trhu v podmínkách </w:t>
      </w:r>
      <w:r w:rsidRPr="0054634D">
        <w:rPr>
          <w:rFonts w:ascii="Arial" w:eastAsiaTheme="majorEastAsia" w:hAnsi="Arial" w:cs="Arial"/>
          <w:color w:val="000000" w:themeColor="text1"/>
          <w:lang w:val="cs-CZ"/>
        </w:rPr>
        <w:t xml:space="preserve">tvrdé </w:t>
      </w:r>
      <w:r w:rsidR="003A1F37" w:rsidRPr="0054634D">
        <w:rPr>
          <w:rFonts w:ascii="Arial" w:eastAsiaTheme="majorEastAsia" w:hAnsi="Arial" w:cs="Arial"/>
          <w:color w:val="000000" w:themeColor="text1"/>
          <w:lang w:val="cs-CZ"/>
        </w:rPr>
        <w:t>konkurence a neustálého zvyšování nároků spotřebitelů.</w:t>
      </w:r>
    </w:p>
    <w:p w14:paraId="2BAE1F37" w14:textId="77777777" w:rsidR="003A1F37" w:rsidRPr="0054634D" w:rsidRDefault="00322785" w:rsidP="003A1F37">
      <w:pPr>
        <w:spacing w:line="360" w:lineRule="auto"/>
        <w:jc w:val="both"/>
        <w:rPr>
          <w:rFonts w:ascii="Arial" w:eastAsiaTheme="majorEastAsia" w:hAnsi="Arial" w:cs="Arial"/>
          <w:color w:val="000000" w:themeColor="text1"/>
          <w:lang w:val="cs-CZ"/>
        </w:rPr>
      </w:pPr>
      <w:r w:rsidRPr="0054634D">
        <w:rPr>
          <w:rFonts w:ascii="Arial" w:eastAsiaTheme="majorEastAsia" w:hAnsi="Arial" w:cs="Arial"/>
          <w:color w:val="000000" w:themeColor="text1"/>
          <w:lang w:val="cs-CZ"/>
        </w:rPr>
        <w:t xml:space="preserve">V současné době v Rusku stále rostoucí oblibu </w:t>
      </w:r>
      <w:r w:rsidR="003A1F37" w:rsidRPr="0054634D">
        <w:rPr>
          <w:rFonts w:ascii="Arial" w:eastAsiaTheme="majorEastAsia" w:hAnsi="Arial" w:cs="Arial"/>
          <w:color w:val="000000" w:themeColor="text1"/>
          <w:lang w:val="cs-CZ"/>
        </w:rPr>
        <w:t>získává koncept štíhlé výroby (Lean production), mnoho firem se snaží přestěhovat do nového výrobního systému za účelem dosažení stabilní produkc</w:t>
      </w:r>
      <w:r w:rsidRPr="0054634D">
        <w:rPr>
          <w:rFonts w:ascii="Arial" w:eastAsiaTheme="majorEastAsia" w:hAnsi="Arial" w:cs="Arial"/>
          <w:color w:val="000000" w:themeColor="text1"/>
          <w:lang w:val="cs-CZ"/>
        </w:rPr>
        <w:t>e</w:t>
      </w:r>
      <w:r w:rsidR="003A1F37" w:rsidRPr="0054634D">
        <w:rPr>
          <w:rFonts w:ascii="Arial" w:eastAsiaTheme="majorEastAsia" w:hAnsi="Arial" w:cs="Arial"/>
          <w:color w:val="000000" w:themeColor="text1"/>
          <w:lang w:val="cs-CZ"/>
        </w:rPr>
        <w:t>, zvýšit konkurenceschopnost a efektivitu svého podnikání na úkor metod a nástrojů štíhlé výroby, která umožn</w:t>
      </w:r>
      <w:r w:rsidRPr="0054634D">
        <w:rPr>
          <w:rFonts w:ascii="Arial" w:eastAsiaTheme="majorEastAsia" w:hAnsi="Arial" w:cs="Arial"/>
          <w:color w:val="000000" w:themeColor="text1"/>
          <w:lang w:val="cs-CZ"/>
        </w:rPr>
        <w:t xml:space="preserve">í </w:t>
      </w:r>
      <w:r w:rsidR="003A1F37" w:rsidRPr="0054634D">
        <w:rPr>
          <w:rFonts w:ascii="Arial" w:eastAsiaTheme="majorEastAsia" w:hAnsi="Arial" w:cs="Arial"/>
          <w:color w:val="000000" w:themeColor="text1"/>
          <w:lang w:val="cs-CZ"/>
        </w:rPr>
        <w:t>společnostem vyrábět zboží nebo poskytovat služby v nejkratším čase s minimálními náklady a potřebnou kvalitou pro spotřebitele.</w:t>
      </w:r>
    </w:p>
    <w:p w14:paraId="51F05A38" w14:textId="77777777" w:rsidR="003A1F37" w:rsidRPr="0054634D" w:rsidRDefault="003A1F37" w:rsidP="003A1F37">
      <w:pPr>
        <w:spacing w:line="360" w:lineRule="auto"/>
        <w:jc w:val="both"/>
        <w:rPr>
          <w:rFonts w:ascii="Arial" w:eastAsiaTheme="majorEastAsia" w:hAnsi="Arial" w:cs="Arial"/>
          <w:color w:val="000000" w:themeColor="text1"/>
          <w:lang w:val="cs-CZ"/>
        </w:rPr>
      </w:pPr>
      <w:r w:rsidRPr="0054634D">
        <w:rPr>
          <w:rFonts w:ascii="Arial" w:eastAsiaTheme="majorEastAsia" w:hAnsi="Arial" w:cs="Arial"/>
          <w:color w:val="000000" w:themeColor="text1"/>
          <w:lang w:val="cs-CZ"/>
        </w:rPr>
        <w:t>Lean production je nový systém řízení podniku. Díky různým metodám a nástrojům mohou podniky zvýšit svou konkurenceschopnost a podnikání na novou úroveň, což je v moderních tržních podmínkác</w:t>
      </w:r>
      <w:r w:rsidR="00301A13" w:rsidRPr="0054634D">
        <w:rPr>
          <w:rFonts w:ascii="Arial" w:eastAsiaTheme="majorEastAsia" w:hAnsi="Arial" w:cs="Arial"/>
          <w:color w:val="000000" w:themeColor="text1"/>
          <w:lang w:val="cs-CZ"/>
        </w:rPr>
        <w:t xml:space="preserve">h mimořádně potřebné. Za druhé </w:t>
      </w:r>
      <w:r w:rsidRPr="0054634D">
        <w:rPr>
          <w:rFonts w:ascii="Arial" w:eastAsiaTheme="majorEastAsia" w:hAnsi="Arial" w:cs="Arial"/>
          <w:color w:val="000000" w:themeColor="text1"/>
          <w:lang w:val="cs-CZ"/>
        </w:rPr>
        <w:t>je důležité, aby ruské společnosti splnily mezinárodní standardy kvality a snížily své náklady. Nicméně, jak ukazuje praxe, ruské společnosti čelí potížím při vytváření společnosti Lean ve společnosti. Vznikající problémy souvisí s nedostatkem univerzálního přístupu k zavedení a uplatňování štíhlé výroby v Rusku.</w:t>
      </w:r>
    </w:p>
    <w:p w14:paraId="0CC1FD00" w14:textId="7494F30C" w:rsidR="00A127D1" w:rsidRPr="0054634D" w:rsidRDefault="003A1F37" w:rsidP="003A1F37">
      <w:pPr>
        <w:spacing w:line="360" w:lineRule="auto"/>
        <w:jc w:val="both"/>
        <w:rPr>
          <w:rFonts w:ascii="Arial" w:hAnsi="Arial" w:cs="Arial"/>
          <w:lang w:val="cs-CZ"/>
        </w:rPr>
      </w:pPr>
      <w:r w:rsidRPr="0054634D">
        <w:rPr>
          <w:rFonts w:ascii="Arial" w:eastAsiaTheme="majorEastAsia" w:hAnsi="Arial" w:cs="Arial"/>
          <w:color w:val="000000" w:themeColor="text1"/>
          <w:lang w:val="cs-CZ"/>
        </w:rPr>
        <w:t xml:space="preserve">Cílem této práce je analyzovat a </w:t>
      </w:r>
      <w:r w:rsidRPr="005A6967">
        <w:rPr>
          <w:rFonts w:ascii="Arial" w:eastAsiaTheme="majorEastAsia" w:hAnsi="Arial" w:cs="Arial"/>
          <w:color w:val="000000" w:themeColor="text1"/>
          <w:lang w:val="cs-CZ"/>
        </w:rPr>
        <w:t xml:space="preserve">porovnat zahraniční a ruské zkušenosti s používáním konceptu štíhlé výroby. </w:t>
      </w:r>
      <w:r w:rsidR="005A6967" w:rsidRPr="005A6967">
        <w:rPr>
          <w:rFonts w:ascii="Arial" w:eastAsiaTheme="majorEastAsia" w:hAnsi="Arial" w:cs="Arial"/>
          <w:color w:val="000000" w:themeColor="text1"/>
          <w:lang w:val="cs-CZ"/>
        </w:rPr>
        <w:t>A nakonec b</w:t>
      </w:r>
      <w:r w:rsidR="000747BA" w:rsidRPr="005A6967">
        <w:rPr>
          <w:rFonts w:ascii="Arial" w:eastAsiaTheme="majorEastAsia" w:hAnsi="Arial" w:cs="Arial"/>
          <w:color w:val="000000" w:themeColor="text1"/>
          <w:lang w:val="cs-CZ"/>
        </w:rPr>
        <w:t>udou popsání</w:t>
      </w:r>
      <w:r w:rsidRPr="005A6967">
        <w:rPr>
          <w:rFonts w:ascii="Arial" w:eastAsiaTheme="majorEastAsia" w:hAnsi="Arial" w:cs="Arial"/>
          <w:color w:val="000000" w:themeColor="text1"/>
          <w:lang w:val="cs-CZ"/>
        </w:rPr>
        <w:t xml:space="preserve"> </w:t>
      </w:r>
      <w:r w:rsidR="00301A13" w:rsidRPr="005A6967">
        <w:rPr>
          <w:rFonts w:ascii="Arial" w:eastAsiaTheme="majorEastAsia" w:hAnsi="Arial" w:cs="Arial"/>
          <w:color w:val="000000" w:themeColor="text1"/>
          <w:lang w:val="cs-CZ"/>
        </w:rPr>
        <w:t>důvody, kvůli kterým byly společnosti</w:t>
      </w:r>
      <w:r w:rsidRPr="005A6967">
        <w:rPr>
          <w:rFonts w:ascii="Arial" w:eastAsiaTheme="majorEastAsia" w:hAnsi="Arial" w:cs="Arial"/>
          <w:color w:val="000000" w:themeColor="text1"/>
          <w:lang w:val="cs-CZ"/>
        </w:rPr>
        <w:t xml:space="preserve"> méně úspěšné v zavedení systému. </w:t>
      </w:r>
      <w:r w:rsidR="002E7F44" w:rsidRPr="005A6967">
        <w:rPr>
          <w:rFonts w:ascii="Arial" w:eastAsiaTheme="majorEastAsia" w:hAnsi="Arial" w:cs="Arial"/>
          <w:color w:val="000000" w:themeColor="text1"/>
          <w:lang w:val="cs-CZ"/>
        </w:rPr>
        <w:t xml:space="preserve">Výsledkem srovnání bude </w:t>
      </w:r>
      <w:r w:rsidRPr="005A6967">
        <w:rPr>
          <w:rFonts w:ascii="Arial" w:eastAsiaTheme="majorEastAsia" w:hAnsi="Arial" w:cs="Arial"/>
          <w:color w:val="000000" w:themeColor="text1"/>
          <w:lang w:val="cs-CZ"/>
        </w:rPr>
        <w:t xml:space="preserve"> </w:t>
      </w:r>
      <w:r w:rsidRPr="0054634D">
        <w:rPr>
          <w:rFonts w:ascii="Arial" w:eastAsiaTheme="majorEastAsia" w:hAnsi="Arial" w:cs="Arial"/>
          <w:color w:val="000000" w:themeColor="text1"/>
          <w:lang w:val="cs-CZ"/>
        </w:rPr>
        <w:t>doporučení pro úspěšnou implelemtnaci štíhlé výroby v ruském prostředí.</w:t>
      </w:r>
      <w:r w:rsidR="00525C05" w:rsidRPr="0054634D">
        <w:rPr>
          <w:rFonts w:ascii="Arial" w:hAnsi="Arial" w:cs="Arial"/>
          <w:lang w:val="cs-CZ"/>
        </w:rPr>
        <w:br w:type="page"/>
      </w:r>
      <w:bookmarkStart w:id="79" w:name="_Toc512989291"/>
    </w:p>
    <w:p w14:paraId="091396A3" w14:textId="77777777" w:rsidR="0012177E" w:rsidRPr="0054634D" w:rsidRDefault="00315ADB" w:rsidP="00315ADB">
      <w:pPr>
        <w:pStyle w:val="1"/>
      </w:pPr>
      <w:bookmarkStart w:id="80" w:name="_Toc404869001"/>
      <w:bookmarkStart w:id="81" w:name="_Toc404869055"/>
      <w:bookmarkEnd w:id="79"/>
      <w:r w:rsidRPr="0054634D">
        <w:lastRenderedPageBreak/>
        <w:t>Výroba. Typy výroby a jejich rozdíl</w:t>
      </w:r>
      <w:bookmarkEnd w:id="80"/>
      <w:bookmarkEnd w:id="81"/>
    </w:p>
    <w:p w14:paraId="5FDC2162" w14:textId="096D7CDC" w:rsidR="005F27B2" w:rsidRPr="00AB4446" w:rsidRDefault="005F27B2" w:rsidP="008D4FA8">
      <w:pPr>
        <w:spacing w:line="360" w:lineRule="auto"/>
        <w:jc w:val="both"/>
        <w:rPr>
          <w:rFonts w:ascii="Arial" w:hAnsi="Arial" w:cs="Arial"/>
          <w:i/>
          <w:lang w:val="en-US"/>
        </w:rPr>
      </w:pPr>
      <w:r w:rsidRPr="005F27B2">
        <w:rPr>
          <w:rFonts w:ascii="Arial" w:hAnsi="Arial" w:cs="Arial"/>
          <w:i/>
          <w:lang w:val="en-US"/>
        </w:rPr>
        <w:t>“Výroba je prostředek uspokojení potřeb vytvořením věcných statků a služeb</w:t>
      </w:r>
      <w:r>
        <w:rPr>
          <w:rFonts w:ascii="Arial" w:hAnsi="Arial" w:cs="Arial"/>
          <w:i/>
          <w:lang w:val="en-US"/>
        </w:rPr>
        <w:t>…Výroba musí být zaměřena na zákazníka, protože teprvé jím provedený nákup je podtverzením toho, že činnost výrobcee byla smyslupná a přinesla zákazníkovi očekávanž užitk</w:t>
      </w:r>
      <w:r w:rsidR="00BB44C9">
        <w:rPr>
          <w:rFonts w:ascii="Arial" w:hAnsi="Arial" w:cs="Arial"/>
          <w:i/>
          <w:lang w:val="en-US"/>
        </w:rPr>
        <w:t>, tzv. Hodnotu pro zákazníka.</w:t>
      </w:r>
      <w:r w:rsidRPr="005F27B2">
        <w:rPr>
          <w:rFonts w:ascii="Arial" w:hAnsi="Arial" w:cs="Arial"/>
          <w:i/>
          <w:lang w:val="en-US"/>
        </w:rPr>
        <w:t>”</w:t>
      </w:r>
      <w:r w:rsidR="00BB44C9">
        <w:rPr>
          <w:rFonts w:ascii="Arial" w:hAnsi="Arial" w:cs="Arial"/>
          <w:i/>
          <w:lang w:val="en-US"/>
        </w:rPr>
        <w:t xml:space="preserve"> </w:t>
      </w:r>
      <w:r w:rsidR="00BB44C9" w:rsidRPr="00AB4446">
        <w:rPr>
          <w:rFonts w:ascii="Arial" w:hAnsi="Arial" w:cs="Arial"/>
          <w:i/>
          <w:lang w:val="en-US"/>
        </w:rPr>
        <w:t>(</w:t>
      </w:r>
      <w:r w:rsidR="00BB44C9">
        <w:rPr>
          <w:rFonts w:ascii="Arial" w:hAnsi="Arial" w:cs="Arial"/>
          <w:i/>
          <w:lang w:val="cs-CZ"/>
        </w:rPr>
        <w:t>Váchal a kol., 2013</w:t>
      </w:r>
      <w:r w:rsidR="00BB44C9" w:rsidRPr="00AB4446">
        <w:rPr>
          <w:rFonts w:ascii="Arial" w:hAnsi="Arial" w:cs="Arial"/>
          <w:i/>
          <w:lang w:val="en-US"/>
        </w:rPr>
        <w:t>)</w:t>
      </w:r>
    </w:p>
    <w:p w14:paraId="71A1F0EE" w14:textId="1813F43D" w:rsidR="005A6967" w:rsidRDefault="00525C05" w:rsidP="008D4FA8">
      <w:pPr>
        <w:spacing w:line="360" w:lineRule="auto"/>
        <w:jc w:val="both"/>
        <w:rPr>
          <w:ins w:id="82" w:author="Zinchenko, Denis" w:date="2018-12-19T16:08:00Z"/>
          <w:rFonts w:ascii="Arial" w:hAnsi="Arial" w:cs="Arial"/>
          <w:lang w:val="cs-CZ"/>
        </w:rPr>
      </w:pPr>
      <w:r w:rsidRPr="0054634D">
        <w:rPr>
          <w:rFonts w:ascii="Arial" w:hAnsi="Arial" w:cs="Arial"/>
          <w:b/>
          <w:lang w:val="cs-CZ"/>
        </w:rPr>
        <w:t>V</w:t>
      </w:r>
      <w:r w:rsidR="0012177E" w:rsidRPr="0054634D">
        <w:rPr>
          <w:rFonts w:ascii="Arial" w:hAnsi="Arial" w:cs="Arial"/>
          <w:b/>
          <w:lang w:val="cs-CZ"/>
        </w:rPr>
        <w:t>ý</w:t>
      </w:r>
      <w:r w:rsidRPr="0054634D">
        <w:rPr>
          <w:rFonts w:ascii="Arial" w:hAnsi="Arial" w:cs="Arial"/>
          <w:b/>
          <w:lang w:val="cs-CZ"/>
        </w:rPr>
        <w:t>roba</w:t>
      </w:r>
      <w:r w:rsidR="00301A13" w:rsidRPr="0054634D">
        <w:rPr>
          <w:rFonts w:ascii="Arial" w:hAnsi="Arial" w:cs="Arial"/>
          <w:lang w:val="cs-CZ"/>
        </w:rPr>
        <w:t xml:space="preserve"> je </w:t>
      </w:r>
      <w:r w:rsidRPr="0054634D">
        <w:rPr>
          <w:rFonts w:ascii="Arial" w:hAnsi="Arial" w:cs="Arial"/>
          <w:lang w:val="cs-CZ"/>
        </w:rPr>
        <w:t>proces vytváření produktu</w:t>
      </w:r>
      <w:ins w:id="83" w:author="Zinchenko, Denis" w:date="2018-12-19T16:08:00Z">
        <w:r w:rsidR="005A6967">
          <w:rPr>
            <w:rFonts w:ascii="Arial" w:hAnsi="Arial" w:cs="Arial"/>
            <w:lang w:val="cs-CZ"/>
          </w:rPr>
          <w:t xml:space="preserve"> </w:t>
        </w:r>
      </w:ins>
    </w:p>
    <w:p w14:paraId="248A85AB" w14:textId="59F6F1AA" w:rsidR="00525C05" w:rsidRPr="0054634D" w:rsidRDefault="00525C05" w:rsidP="008D4FA8">
      <w:pPr>
        <w:spacing w:line="360" w:lineRule="auto"/>
        <w:jc w:val="both"/>
        <w:rPr>
          <w:rFonts w:ascii="Arial" w:hAnsi="Arial" w:cs="Arial"/>
          <w:lang w:val="cs-CZ"/>
        </w:rPr>
      </w:pPr>
      <w:r w:rsidRPr="0054634D">
        <w:rPr>
          <w:rFonts w:ascii="Arial" w:hAnsi="Arial" w:cs="Arial"/>
          <w:lang w:val="cs-CZ"/>
        </w:rPr>
        <w:t>Koncepce výroby je charakterizován</w:t>
      </w:r>
      <w:r w:rsidR="00301A13" w:rsidRPr="0054634D">
        <w:rPr>
          <w:rFonts w:ascii="Arial" w:hAnsi="Arial" w:cs="Arial"/>
          <w:lang w:val="cs-CZ"/>
        </w:rPr>
        <w:t>a</w:t>
      </w:r>
      <w:r w:rsidR="001B4DD8" w:rsidRPr="0054634D">
        <w:rPr>
          <w:rFonts w:ascii="Arial" w:hAnsi="Arial" w:cs="Arial"/>
          <w:lang w:val="cs-CZ"/>
        </w:rPr>
        <w:t xml:space="preserve"> specifickým typem lidské „spolupráce“ s přírodou, nebo přesněji je to </w:t>
      </w:r>
      <w:r w:rsidRPr="0054634D">
        <w:rPr>
          <w:rFonts w:ascii="Arial" w:hAnsi="Arial" w:cs="Arial"/>
          <w:lang w:val="cs-CZ"/>
        </w:rPr>
        <w:t xml:space="preserve">proces účinné přeměny přírodních zdrojů </w:t>
      </w:r>
      <w:r w:rsidR="001B4DD8" w:rsidRPr="0054634D">
        <w:rPr>
          <w:rFonts w:ascii="Arial" w:hAnsi="Arial" w:cs="Arial"/>
          <w:lang w:val="cs-CZ"/>
        </w:rPr>
        <w:t xml:space="preserve">ze strany lidí </w:t>
      </w:r>
      <w:r w:rsidR="005F27B2">
        <w:rPr>
          <w:rFonts w:ascii="Arial" w:hAnsi="Arial" w:cs="Arial"/>
          <w:lang w:val="cs-CZ"/>
        </w:rPr>
        <w:t>v každém produktu.</w:t>
      </w:r>
    </w:p>
    <w:p w14:paraId="7136C6FC"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Moderní sociální produkce zahrnuje nejen materiální produkce, ale také nemateriální sféry - produkce nehmotných statků a služeb (nové vědecké objevy, technologické vynálezy, v</w:t>
      </w:r>
      <w:r w:rsidR="00D40EB2" w:rsidRPr="0054634D">
        <w:rPr>
          <w:rFonts w:ascii="Arial" w:hAnsi="Arial" w:cs="Arial"/>
          <w:lang w:val="cs-CZ"/>
        </w:rPr>
        <w:t>eřejné školství, umění a kulturu</w:t>
      </w:r>
      <w:r w:rsidRPr="0054634D">
        <w:rPr>
          <w:rFonts w:ascii="Arial" w:hAnsi="Arial" w:cs="Arial"/>
          <w:lang w:val="cs-CZ"/>
        </w:rPr>
        <w:t>, zdravotnictví, spotřebitelské služby, řízení, financování a úvěry,</w:t>
      </w:r>
      <w:r w:rsidR="00D40EB2" w:rsidRPr="0054634D">
        <w:rPr>
          <w:rFonts w:ascii="Arial" w:hAnsi="Arial" w:cs="Arial"/>
          <w:lang w:val="cs-CZ"/>
        </w:rPr>
        <w:t xml:space="preserve"> sport aj.</w:t>
      </w:r>
      <w:r w:rsidRPr="0054634D">
        <w:rPr>
          <w:rFonts w:ascii="Arial" w:hAnsi="Arial" w:cs="Arial"/>
          <w:lang w:val="cs-CZ"/>
        </w:rPr>
        <w:t>). Vývoj nehmotné výroby a sféry služeb závisí zásadně na výrobě hmotného zboží - jeho technickém vybavení a objemu výroby.</w:t>
      </w:r>
    </w:p>
    <w:p w14:paraId="5D7CB7E4"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Druhy výroby</w:t>
      </w:r>
      <w:r w:rsidR="00330E0A" w:rsidRPr="0054634D">
        <w:rPr>
          <w:rFonts w:ascii="Arial" w:hAnsi="Arial" w:cs="Arial"/>
          <w:lang w:val="cs-CZ"/>
        </w:rPr>
        <w:t xml:space="preserve"> (Váchal,</w:t>
      </w:r>
      <w:r w:rsidR="00330E0A" w:rsidRPr="0054634D">
        <w:rPr>
          <w:rFonts w:ascii="Arial" w:hAnsi="Arial" w:cs="Arial"/>
        </w:rPr>
        <w:t xml:space="preserve"> </w:t>
      </w:r>
      <w:r w:rsidR="00330E0A" w:rsidRPr="0054634D">
        <w:rPr>
          <w:rFonts w:ascii="Arial" w:hAnsi="Arial" w:cs="Arial"/>
          <w:lang w:val="cs-CZ"/>
        </w:rPr>
        <w:t>Vochozka, 2013)</w:t>
      </w:r>
      <w:r w:rsidRPr="0054634D">
        <w:rPr>
          <w:rFonts w:ascii="Arial" w:hAnsi="Arial" w:cs="Arial"/>
          <w:lang w:val="cs-CZ"/>
        </w:rPr>
        <w:t>:</w:t>
      </w:r>
    </w:p>
    <w:p w14:paraId="14A799E5" w14:textId="485BB1A1" w:rsidR="00525C05" w:rsidRPr="003B5CED" w:rsidRDefault="00525C05" w:rsidP="008D4FA8">
      <w:pPr>
        <w:pStyle w:val="a3"/>
        <w:numPr>
          <w:ilvl w:val="0"/>
          <w:numId w:val="41"/>
        </w:numPr>
        <w:spacing w:line="360" w:lineRule="auto"/>
        <w:jc w:val="both"/>
        <w:rPr>
          <w:rFonts w:ascii="Arial" w:hAnsi="Arial" w:cs="Arial"/>
          <w:lang w:val="cs-CZ"/>
        </w:rPr>
      </w:pPr>
      <w:r w:rsidRPr="003B5CED">
        <w:rPr>
          <w:rFonts w:ascii="Arial" w:hAnsi="Arial" w:cs="Arial"/>
          <w:lang w:val="cs-CZ"/>
        </w:rPr>
        <w:t>Hmotná výroba - spojená s průmyslem pro výrobu materiálu a služeb (průmysl, zemědělství, stavebnictví)</w:t>
      </w:r>
      <w:r w:rsidR="003B5CED" w:rsidRPr="003B5CED">
        <w:rPr>
          <w:rFonts w:ascii="Arial" w:hAnsi="Arial" w:cs="Arial"/>
          <w:lang w:val="cs-CZ"/>
        </w:rPr>
        <w:t>.</w:t>
      </w:r>
    </w:p>
    <w:p w14:paraId="7CC7A787" w14:textId="00BA3FB0" w:rsidR="00525C05" w:rsidRPr="003B5CED" w:rsidRDefault="00525C05" w:rsidP="008D4FA8">
      <w:pPr>
        <w:pStyle w:val="a3"/>
        <w:numPr>
          <w:ilvl w:val="0"/>
          <w:numId w:val="41"/>
        </w:numPr>
        <w:spacing w:line="360" w:lineRule="auto"/>
        <w:jc w:val="both"/>
        <w:rPr>
          <w:rFonts w:ascii="Arial" w:hAnsi="Arial" w:cs="Arial"/>
          <w:lang w:val="cs-CZ"/>
        </w:rPr>
      </w:pPr>
      <w:r w:rsidRPr="003B5CED">
        <w:rPr>
          <w:rFonts w:ascii="Arial" w:hAnsi="Arial" w:cs="Arial"/>
          <w:lang w:val="cs-CZ"/>
        </w:rPr>
        <w:t>Nehmotná výroba - souvisí s poskytováním nehmotných služeb (zdravotnictví, vzdělávání)</w:t>
      </w:r>
      <w:r w:rsidR="003B5CED" w:rsidRPr="003B5CED">
        <w:rPr>
          <w:rFonts w:ascii="Arial" w:hAnsi="Arial" w:cs="Arial"/>
          <w:lang w:val="cs-CZ"/>
        </w:rPr>
        <w:t>.</w:t>
      </w:r>
    </w:p>
    <w:p w14:paraId="5976F8FB" w14:textId="58DCA165" w:rsidR="00A127D1" w:rsidRPr="0054634D" w:rsidRDefault="00525C05" w:rsidP="008D4FA8">
      <w:pPr>
        <w:spacing w:line="360" w:lineRule="auto"/>
        <w:jc w:val="both"/>
        <w:rPr>
          <w:rFonts w:ascii="Arial" w:hAnsi="Arial" w:cs="Arial"/>
          <w:lang w:val="cs-CZ"/>
        </w:rPr>
      </w:pPr>
      <w:r w:rsidRPr="0054634D">
        <w:rPr>
          <w:rFonts w:ascii="Arial" w:hAnsi="Arial" w:cs="Arial"/>
          <w:lang w:val="cs-CZ"/>
        </w:rPr>
        <w:t>Ve výrobním procesu se využívá široká škála výrobních faktorů: přírodní zdroje, investiční zdroje, pracovní síly, podnikatelské schopnosti.</w:t>
      </w:r>
      <w:bookmarkStart w:id="84" w:name="_Toc512989292"/>
    </w:p>
    <w:p w14:paraId="443AA953" w14:textId="77777777" w:rsidR="00525C05" w:rsidRPr="0054634D" w:rsidRDefault="00525C05" w:rsidP="003B5CED">
      <w:pPr>
        <w:pStyle w:val="2"/>
      </w:pPr>
      <w:bookmarkStart w:id="85" w:name="_Toc404869002"/>
      <w:bookmarkStart w:id="86" w:name="_Toc404869056"/>
      <w:r w:rsidRPr="003B5CED">
        <w:t>Typy</w:t>
      </w:r>
      <w:r w:rsidRPr="0054634D">
        <w:t xml:space="preserve"> výroby</w:t>
      </w:r>
      <w:bookmarkEnd w:id="84"/>
      <w:bookmarkEnd w:id="85"/>
      <w:bookmarkEnd w:id="86"/>
    </w:p>
    <w:p w14:paraId="296B7636"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Typ výroby je složitou charakteristikou technických, organizačních a ekonomických charakteristik strojírenské výroby, podmíněných její specializací, typem a stálostí sortimentu, a také formou pohybu výrobků přes pracoviště</w:t>
      </w:r>
      <w:r w:rsidR="000C4FA6" w:rsidRPr="0054634D">
        <w:rPr>
          <w:rFonts w:ascii="Arial" w:hAnsi="Arial" w:cs="Arial"/>
          <w:lang w:val="cs-CZ"/>
        </w:rPr>
        <w:t xml:space="preserve"> </w:t>
      </w:r>
      <w:r w:rsidR="000C4FA6" w:rsidRPr="0054634D">
        <w:rPr>
          <w:rFonts w:ascii="Arial" w:hAnsi="Arial" w:cs="Arial"/>
          <w:color w:val="000000"/>
          <w:lang w:val="cs-CZ"/>
        </w:rPr>
        <w:t>(Hayers</w:t>
      </w:r>
      <w:r w:rsidR="00DB4041" w:rsidRPr="0054634D">
        <w:rPr>
          <w:rFonts w:ascii="Arial" w:hAnsi="Arial" w:cs="Arial"/>
          <w:color w:val="000000"/>
          <w:lang w:val="cs-CZ"/>
        </w:rPr>
        <w:t>, Wheelwright, 1993</w:t>
      </w:r>
      <w:r w:rsidR="000C4FA6" w:rsidRPr="0054634D">
        <w:rPr>
          <w:rFonts w:ascii="Arial" w:hAnsi="Arial" w:cs="Arial"/>
          <w:color w:val="000000"/>
          <w:lang w:val="cs-CZ"/>
        </w:rPr>
        <w:t>)</w:t>
      </w:r>
      <w:r w:rsidRPr="0054634D">
        <w:rPr>
          <w:rFonts w:ascii="Arial" w:hAnsi="Arial" w:cs="Arial"/>
          <w:lang w:val="cs-CZ"/>
        </w:rPr>
        <w:t>.</w:t>
      </w:r>
    </w:p>
    <w:p w14:paraId="1AA2ADE4"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Jsou rozlišeny tyto typy:</w:t>
      </w:r>
    </w:p>
    <w:p w14:paraId="6DF5C71C" w14:textId="77777777" w:rsidR="00525C05" w:rsidRPr="00BB44C9" w:rsidRDefault="00525C05" w:rsidP="008D4FA8">
      <w:pPr>
        <w:pStyle w:val="a3"/>
        <w:numPr>
          <w:ilvl w:val="0"/>
          <w:numId w:val="2"/>
        </w:numPr>
        <w:spacing w:line="360" w:lineRule="auto"/>
        <w:jc w:val="both"/>
        <w:rPr>
          <w:rFonts w:ascii="Arial" w:hAnsi="Arial" w:cs="Arial"/>
          <w:lang w:val="en-US"/>
        </w:rPr>
      </w:pPr>
      <w:r w:rsidRPr="00BB44C9">
        <w:rPr>
          <w:rFonts w:ascii="Arial" w:hAnsi="Arial" w:cs="Arial"/>
          <w:lang w:val="en-US"/>
        </w:rPr>
        <w:t>jednotný (výroba jednoho typu);</w:t>
      </w:r>
    </w:p>
    <w:p w14:paraId="08E481B9" w14:textId="77777777" w:rsidR="00525C05" w:rsidRPr="00BB44C9" w:rsidRDefault="00525C05" w:rsidP="008D4FA8">
      <w:pPr>
        <w:pStyle w:val="a3"/>
        <w:numPr>
          <w:ilvl w:val="0"/>
          <w:numId w:val="2"/>
        </w:numPr>
        <w:spacing w:line="360" w:lineRule="auto"/>
        <w:jc w:val="both"/>
        <w:rPr>
          <w:rFonts w:ascii="Arial" w:hAnsi="Arial" w:cs="Arial"/>
          <w:lang w:val="en-US"/>
        </w:rPr>
      </w:pPr>
      <w:r w:rsidRPr="00BB44C9">
        <w:rPr>
          <w:rFonts w:ascii="Arial" w:hAnsi="Arial" w:cs="Arial"/>
          <w:lang w:val="en-US"/>
        </w:rPr>
        <w:t>sériový;</w:t>
      </w:r>
    </w:p>
    <w:p w14:paraId="4151561F" w14:textId="77777777" w:rsidR="00525C05" w:rsidRPr="00BB44C9" w:rsidRDefault="00525C05" w:rsidP="008D4FA8">
      <w:pPr>
        <w:pStyle w:val="a3"/>
        <w:numPr>
          <w:ilvl w:val="0"/>
          <w:numId w:val="2"/>
        </w:numPr>
        <w:spacing w:line="360" w:lineRule="auto"/>
        <w:jc w:val="both"/>
        <w:rPr>
          <w:rFonts w:ascii="Arial" w:hAnsi="Arial" w:cs="Arial"/>
          <w:lang w:val="en-US"/>
        </w:rPr>
      </w:pPr>
      <w:r w:rsidRPr="00BB44C9">
        <w:rPr>
          <w:rFonts w:ascii="Arial" w:hAnsi="Arial" w:cs="Arial"/>
          <w:lang w:val="en-US"/>
        </w:rPr>
        <w:lastRenderedPageBreak/>
        <w:t>masivní.</w:t>
      </w:r>
    </w:p>
    <w:p w14:paraId="6861BAC7" w14:textId="77777777" w:rsidR="00525C05" w:rsidRPr="0054634D" w:rsidRDefault="00525C05" w:rsidP="008D4FA8">
      <w:pPr>
        <w:pStyle w:val="a3"/>
        <w:spacing w:line="360" w:lineRule="auto"/>
        <w:ind w:left="1068"/>
        <w:jc w:val="both"/>
        <w:rPr>
          <w:rFonts w:ascii="Arial" w:hAnsi="Arial" w:cs="Arial"/>
          <w:lang w:val="en-US"/>
        </w:rPr>
      </w:pPr>
    </w:p>
    <w:p w14:paraId="08474421" w14:textId="598086C7" w:rsidR="00525C05" w:rsidRPr="0054634D" w:rsidRDefault="0086493B" w:rsidP="008D4FA8">
      <w:pPr>
        <w:spacing w:line="360" w:lineRule="auto"/>
        <w:jc w:val="both"/>
        <w:rPr>
          <w:rFonts w:ascii="Arial" w:hAnsi="Arial" w:cs="Arial"/>
          <w:b/>
          <w:lang w:val="en-US"/>
        </w:rPr>
      </w:pPr>
      <w:r>
        <w:rPr>
          <w:rFonts w:ascii="Arial" w:hAnsi="Arial" w:cs="Arial"/>
          <w:b/>
          <w:lang w:val="en-US"/>
        </w:rPr>
        <w:t>Jednotný (výroba jednoho typu)</w:t>
      </w:r>
    </w:p>
    <w:p w14:paraId="310D65AE" w14:textId="77777777" w:rsidR="00525C05" w:rsidRPr="0054634D" w:rsidRDefault="00D40EB2" w:rsidP="008D4FA8">
      <w:pPr>
        <w:spacing w:line="360" w:lineRule="auto"/>
        <w:jc w:val="both"/>
        <w:rPr>
          <w:rFonts w:ascii="Arial" w:hAnsi="Arial" w:cs="Arial"/>
          <w:lang w:val="en-US"/>
        </w:rPr>
      </w:pPr>
      <w:r w:rsidRPr="0054634D">
        <w:rPr>
          <w:rFonts w:ascii="Arial" w:hAnsi="Arial" w:cs="Arial"/>
          <w:lang w:val="en-US"/>
        </w:rPr>
        <w:t>Individuální nebo jednotná</w:t>
      </w:r>
      <w:r w:rsidR="00525C05" w:rsidRPr="0054634D">
        <w:rPr>
          <w:rFonts w:ascii="Arial" w:hAnsi="Arial" w:cs="Arial"/>
          <w:lang w:val="en-US"/>
        </w:rPr>
        <w:t xml:space="preserve"> výroba - je </w:t>
      </w:r>
      <w:r w:rsidRPr="0054634D">
        <w:rPr>
          <w:rFonts w:ascii="Arial" w:hAnsi="Arial" w:cs="Arial"/>
          <w:lang w:val="en-US"/>
        </w:rPr>
        <w:t xml:space="preserve">to </w:t>
      </w:r>
      <w:r w:rsidR="00525C05" w:rsidRPr="0054634D">
        <w:rPr>
          <w:rFonts w:ascii="Arial" w:hAnsi="Arial" w:cs="Arial"/>
          <w:lang w:val="en-US"/>
        </w:rPr>
        <w:t>forma organizace produkce, ve které jsou vyrá</w:t>
      </w:r>
      <w:r w:rsidRPr="0054634D">
        <w:rPr>
          <w:rFonts w:ascii="Arial" w:hAnsi="Arial" w:cs="Arial"/>
          <w:lang w:val="en-US"/>
        </w:rPr>
        <w:t>běny různé druhy výrobků v jednom</w:t>
      </w:r>
      <w:r w:rsidR="00525C05" w:rsidRPr="0054634D">
        <w:rPr>
          <w:rFonts w:ascii="Arial" w:hAnsi="Arial" w:cs="Arial"/>
          <w:lang w:val="en-US"/>
        </w:rPr>
        <w:t xml:space="preserve"> nebo více </w:t>
      </w:r>
      <w:r w:rsidRPr="0054634D">
        <w:rPr>
          <w:rFonts w:ascii="Arial" w:hAnsi="Arial" w:cs="Arial"/>
          <w:lang w:val="en-US"/>
        </w:rPr>
        <w:t>exempláří</w:t>
      </w:r>
      <w:r w:rsidR="00525C05" w:rsidRPr="0054634D">
        <w:rPr>
          <w:rFonts w:ascii="Arial" w:hAnsi="Arial" w:cs="Arial"/>
          <w:lang w:val="en-US"/>
        </w:rPr>
        <w:t>ch (jediná vydání)</w:t>
      </w:r>
      <w:r w:rsidR="003A1F64" w:rsidRPr="0054634D">
        <w:rPr>
          <w:rFonts w:ascii="Arial" w:hAnsi="Arial" w:cs="Arial"/>
          <w:lang w:val="cs-CZ"/>
        </w:rPr>
        <w:t xml:space="preserve"> (Synek, 2011)</w:t>
      </w:r>
      <w:r w:rsidR="00525C05" w:rsidRPr="0054634D">
        <w:rPr>
          <w:rFonts w:ascii="Arial" w:hAnsi="Arial" w:cs="Arial"/>
          <w:lang w:val="en-US"/>
        </w:rPr>
        <w:t>.</w:t>
      </w:r>
    </w:p>
    <w:p w14:paraId="6A0286D2" w14:textId="171896E6" w:rsidR="00525C05" w:rsidRPr="0054634D" w:rsidRDefault="00525C05" w:rsidP="008D4FA8">
      <w:pPr>
        <w:spacing w:line="360" w:lineRule="auto"/>
        <w:jc w:val="both"/>
        <w:rPr>
          <w:rFonts w:ascii="Arial" w:hAnsi="Arial" w:cs="Arial"/>
          <w:lang w:val="en-US"/>
        </w:rPr>
      </w:pPr>
      <w:r w:rsidRPr="0054634D">
        <w:rPr>
          <w:rFonts w:ascii="Arial" w:hAnsi="Arial" w:cs="Arial"/>
          <w:lang w:val="en-US"/>
        </w:rPr>
        <w:t>Hlavní rysy jedné výroby spočívají v tom, že výrobní program obvykle sestává z velké škály výrobků pro různé účely, výstup každého produktu je plánován v omezeném množství. Rozsah produktů v závodním programu je nestabilní. Nestabilita nomenklatury, její heterogenita, omezená produkce vedou k omezení možností využití standardizovaného de</w:t>
      </w:r>
      <w:r w:rsidR="007A16C3">
        <w:rPr>
          <w:rFonts w:ascii="Arial" w:hAnsi="Arial" w:cs="Arial"/>
          <w:lang w:val="en-US"/>
        </w:rPr>
        <w:t>signu a technologických řešení.</w:t>
      </w:r>
    </w:p>
    <w:p w14:paraId="7DFB127B"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Každá jednotka konečného produktu je jedinečná při návrhu, plnění úkolů a dalších důležitých vlastnostech.</w:t>
      </w:r>
    </w:p>
    <w:p w14:paraId="240103FA"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Výrobní proces výroby výrobků má nesouvislý charakter. Uvolňování každé výrobní jednotky trvá poměrně dlouho. Podniky využívají univerzální zařízení, montážní procesy se vyznačují značným podílem ruční práce, zaměstnanci mají univerzální dovednosti.</w:t>
      </w:r>
    </w:p>
    <w:p w14:paraId="56025B12" w14:textId="77777777" w:rsidR="00525C05" w:rsidRPr="0054634D" w:rsidRDefault="00D40EB2" w:rsidP="008D4FA8">
      <w:pPr>
        <w:spacing w:line="360" w:lineRule="auto"/>
        <w:jc w:val="both"/>
        <w:rPr>
          <w:rFonts w:ascii="Arial" w:hAnsi="Arial" w:cs="Arial"/>
          <w:lang w:val="en-US"/>
        </w:rPr>
      </w:pPr>
      <w:r w:rsidRPr="0054634D">
        <w:rPr>
          <w:rFonts w:ascii="Arial" w:hAnsi="Arial" w:cs="Arial"/>
          <w:lang w:val="en-US"/>
        </w:rPr>
        <w:t xml:space="preserve">Používá se </w:t>
      </w:r>
      <w:r w:rsidR="00525C05" w:rsidRPr="0054634D">
        <w:rPr>
          <w:rFonts w:ascii="Arial" w:hAnsi="Arial" w:cs="Arial"/>
          <w:lang w:val="en-US"/>
        </w:rPr>
        <w:t>v těžkém strojírenství (výroba velkých strojů pro železnou metalurgii a výrobu energie), chemick</w:t>
      </w:r>
      <w:r w:rsidRPr="0054634D">
        <w:rPr>
          <w:rFonts w:ascii="Arial" w:hAnsi="Arial" w:cs="Arial"/>
          <w:lang w:val="en-US"/>
        </w:rPr>
        <w:t>ém</w:t>
      </w:r>
      <w:r w:rsidR="00525C05" w:rsidRPr="0054634D">
        <w:rPr>
          <w:rFonts w:ascii="Arial" w:hAnsi="Arial" w:cs="Arial"/>
          <w:lang w:val="en-US"/>
        </w:rPr>
        <w:t xml:space="preserve"> průmysl</w:t>
      </w:r>
      <w:r w:rsidRPr="0054634D">
        <w:rPr>
          <w:rFonts w:ascii="Arial" w:hAnsi="Arial" w:cs="Arial"/>
          <w:lang w:val="en-US"/>
        </w:rPr>
        <w:t>u</w:t>
      </w:r>
      <w:r w:rsidR="00525C05" w:rsidRPr="0054634D">
        <w:rPr>
          <w:rFonts w:ascii="Arial" w:hAnsi="Arial" w:cs="Arial"/>
          <w:lang w:val="en-US"/>
        </w:rPr>
        <w:t>, v sektoru služeb.</w:t>
      </w:r>
    </w:p>
    <w:p w14:paraId="336CA5CB" w14:textId="77777777" w:rsidR="00E23828" w:rsidRPr="0054634D" w:rsidRDefault="00525C05" w:rsidP="008D4FA8">
      <w:pPr>
        <w:spacing w:line="360" w:lineRule="auto"/>
        <w:jc w:val="both"/>
        <w:rPr>
          <w:rFonts w:ascii="Arial" w:hAnsi="Arial" w:cs="Arial"/>
          <w:lang w:val="en-US"/>
        </w:rPr>
      </w:pPr>
      <w:r w:rsidRPr="0054634D">
        <w:rPr>
          <w:rFonts w:ascii="Arial" w:hAnsi="Arial" w:cs="Arial"/>
          <w:lang w:val="en-US"/>
        </w:rPr>
        <w:t>Cechy jednotlivých výrobních závodů se obvykle skládají z úseků organizovaných na technologické bázi. Značná pracovní náročnost výrobků, vysoká kvalifikace pracovníků zaměstnaných k provádění operací, zvýšené náklady na materiály spojené s velkými tolerancemi představují vysoké náklady na vyráběné vý</w:t>
      </w:r>
      <w:r w:rsidR="00D40EB2" w:rsidRPr="0054634D">
        <w:rPr>
          <w:rFonts w:ascii="Arial" w:hAnsi="Arial" w:cs="Arial"/>
          <w:lang w:val="en-US"/>
        </w:rPr>
        <w:t>robky. Ve výrobních nákladech mají</w:t>
      </w:r>
      <w:r w:rsidRPr="0054634D">
        <w:rPr>
          <w:rFonts w:ascii="Arial" w:hAnsi="Arial" w:cs="Arial"/>
          <w:lang w:val="en-US"/>
        </w:rPr>
        <w:t xml:space="preserve"> značný podíl mzdy, často činí 20-25</w:t>
      </w:r>
      <w:r w:rsidR="00330E0A" w:rsidRPr="0054634D">
        <w:rPr>
          <w:rFonts w:ascii="Arial" w:hAnsi="Arial" w:cs="Arial"/>
          <w:lang w:val="en-US"/>
        </w:rPr>
        <w:t xml:space="preserve"> </w:t>
      </w:r>
      <w:r w:rsidRPr="0054634D">
        <w:rPr>
          <w:rFonts w:ascii="Arial" w:hAnsi="Arial" w:cs="Arial"/>
          <w:lang w:val="en-US"/>
        </w:rPr>
        <w:t>% celkové ceny.</w:t>
      </w:r>
      <w:r w:rsidR="00E85FCB" w:rsidRPr="0054634D">
        <w:rPr>
          <w:rFonts w:ascii="Arial" w:hAnsi="Arial" w:cs="Arial"/>
          <w:lang w:val="en-US"/>
        </w:rPr>
        <w:t xml:space="preserve"> (Hayers,</w:t>
      </w:r>
      <w:r w:rsidR="00C02033" w:rsidRPr="0054634D">
        <w:rPr>
          <w:rFonts w:ascii="Arial" w:hAnsi="Arial" w:cs="Arial"/>
          <w:lang w:val="en-US"/>
        </w:rPr>
        <w:t xml:space="preserve"> Wheelwright, 1993</w:t>
      </w:r>
      <w:r w:rsidR="00E85FCB" w:rsidRPr="0054634D">
        <w:rPr>
          <w:rFonts w:ascii="Arial" w:hAnsi="Arial" w:cs="Arial"/>
          <w:lang w:val="en-US"/>
        </w:rPr>
        <w:t>).</w:t>
      </w:r>
    </w:p>
    <w:p w14:paraId="6A2137EE" w14:textId="77777777" w:rsidR="001810DC" w:rsidRPr="0054634D" w:rsidRDefault="005E764E" w:rsidP="008D4FA8">
      <w:pPr>
        <w:spacing w:line="360" w:lineRule="auto"/>
        <w:jc w:val="both"/>
        <w:rPr>
          <w:rFonts w:ascii="Arial" w:hAnsi="Arial" w:cs="Arial"/>
          <w:b/>
          <w:lang w:val="en-US"/>
        </w:rPr>
      </w:pPr>
      <w:r w:rsidRPr="0054634D">
        <w:rPr>
          <w:rFonts w:ascii="Arial" w:hAnsi="Arial" w:cs="Arial"/>
          <w:b/>
          <w:lang w:val="en-US"/>
        </w:rPr>
        <w:t>Typ sériové výroby</w:t>
      </w:r>
    </w:p>
    <w:p w14:paraId="176BA7D7"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Sériová výroba je forma organizace produkce, pro kterou je charakteristická výroba produktů ve velkých sériích (sériích) se stanovenou pravidelností výstupu.</w:t>
      </w:r>
    </w:p>
    <w:p w14:paraId="181298AF"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Sériová výroba je nejběžnější typ výroby. Je charakterizován</w:t>
      </w:r>
      <w:r w:rsidR="00D40EB2" w:rsidRPr="0054634D">
        <w:rPr>
          <w:rFonts w:ascii="Arial" w:hAnsi="Arial" w:cs="Arial"/>
          <w:lang w:val="en-US"/>
        </w:rPr>
        <w:t>a</w:t>
      </w:r>
      <w:r w:rsidRPr="0054634D">
        <w:rPr>
          <w:rFonts w:ascii="Arial" w:hAnsi="Arial" w:cs="Arial"/>
          <w:lang w:val="en-US"/>
        </w:rPr>
        <w:t xml:space="preserve"> konzistencí vydávání poměrně širokého sortimentu produktů. Současně je roční nomenklatura vyráběných výrobků širší než nomenklatura každého měsíce</w:t>
      </w:r>
      <w:r w:rsidR="00330E0A" w:rsidRPr="0054634D">
        <w:rPr>
          <w:rFonts w:ascii="Arial" w:hAnsi="Arial" w:cs="Arial"/>
          <w:lang w:val="en-US"/>
        </w:rPr>
        <w:t xml:space="preserve"> (Synek, 2011)</w:t>
      </w:r>
      <w:r w:rsidRPr="0054634D">
        <w:rPr>
          <w:rFonts w:ascii="Arial" w:hAnsi="Arial" w:cs="Arial"/>
          <w:lang w:val="en-US"/>
        </w:rPr>
        <w:t>.</w:t>
      </w:r>
    </w:p>
    <w:p w14:paraId="1C78202F"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lastRenderedPageBreak/>
        <w:t>To umožňuje uspořádat výstup výrobků více či méně rytmicky. Uvolnění výrobků ve velkých nebo vět</w:t>
      </w:r>
      <w:r w:rsidR="00D40EB2" w:rsidRPr="0054634D">
        <w:rPr>
          <w:rFonts w:ascii="Arial" w:hAnsi="Arial" w:cs="Arial"/>
          <w:lang w:val="en-US"/>
        </w:rPr>
        <w:t>ších množstvích umožňuje značné</w:t>
      </w:r>
      <w:r w:rsidRPr="0054634D">
        <w:rPr>
          <w:rFonts w:ascii="Arial" w:hAnsi="Arial" w:cs="Arial"/>
          <w:lang w:val="en-US"/>
        </w:rPr>
        <w:t xml:space="preserve"> sjednocení produktů a procesů, výrobní normy nebo normalizovaných dílů obsažených ve strukturální sérii ve velkém množství, což snižuje jejich náklady.</w:t>
      </w:r>
    </w:p>
    <w:p w14:paraId="47775DCD" w14:textId="77777777" w:rsidR="00525C05" w:rsidRDefault="00525C05" w:rsidP="008D4FA8">
      <w:pPr>
        <w:spacing w:line="360" w:lineRule="auto"/>
        <w:jc w:val="both"/>
        <w:rPr>
          <w:rFonts w:ascii="Arial" w:hAnsi="Arial" w:cs="Arial"/>
          <w:lang w:val="en-US"/>
        </w:rPr>
      </w:pPr>
      <w:r w:rsidRPr="0054634D">
        <w:rPr>
          <w:rFonts w:ascii="Arial" w:hAnsi="Arial" w:cs="Arial"/>
          <w:lang w:val="en-US"/>
        </w:rPr>
        <w:t>Sériový typ výroby je typický pro konstrukci obráběcích strojů, výrobu válcovaných železných kovů a podobně.</w:t>
      </w:r>
    </w:p>
    <w:p w14:paraId="00D84EEC" w14:textId="458801B1" w:rsidR="00BB44C9" w:rsidRPr="00AB4446" w:rsidRDefault="00BB44C9" w:rsidP="008D4FA8">
      <w:pPr>
        <w:spacing w:line="360" w:lineRule="auto"/>
        <w:jc w:val="both"/>
        <w:rPr>
          <w:rFonts w:ascii="Arial" w:hAnsi="Arial" w:cs="Arial"/>
          <w:i/>
          <w:lang w:val="en-US"/>
        </w:rPr>
      </w:pPr>
      <w:r w:rsidRPr="00BB44C9">
        <w:rPr>
          <w:rFonts w:ascii="Arial" w:hAnsi="Arial" w:cs="Arial"/>
          <w:i/>
          <w:lang w:val="en-US"/>
        </w:rPr>
        <w:t>“Tato výroba zaměřená na object je však založená na použití stejných konstukcích detail, material a výrobků.”</w:t>
      </w:r>
      <w:r>
        <w:rPr>
          <w:rFonts w:ascii="Arial" w:hAnsi="Arial" w:cs="Arial"/>
          <w:i/>
          <w:lang w:val="en-US"/>
        </w:rPr>
        <w:t xml:space="preserve"> </w:t>
      </w:r>
      <w:r w:rsidRPr="00AB4446">
        <w:rPr>
          <w:rFonts w:ascii="Arial" w:hAnsi="Arial" w:cs="Arial"/>
          <w:i/>
          <w:lang w:val="en-US"/>
        </w:rPr>
        <w:t>(</w:t>
      </w:r>
      <w:r>
        <w:rPr>
          <w:rFonts w:ascii="Arial" w:hAnsi="Arial" w:cs="Arial"/>
          <w:i/>
          <w:lang w:val="cs-CZ"/>
        </w:rPr>
        <w:t>Kolb, 2011</w:t>
      </w:r>
      <w:r w:rsidRPr="00AB4446">
        <w:rPr>
          <w:rFonts w:ascii="Arial" w:hAnsi="Arial" w:cs="Arial"/>
          <w:i/>
          <w:lang w:val="en-US"/>
        </w:rPr>
        <w:t>)</w:t>
      </w:r>
    </w:p>
    <w:p w14:paraId="49565A30"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Organizace práce v dávkové výrobě je vysoce specializovaná. Každé pracoviště je přiřazeno k provádění určitých specifických operací. To dává pracovníkovi dobrou znalost nástrojů, úprav a celého procesu zpracování, získává dovednosti a zlepšuje techniky zpracování. Vlastnosti dávkové výroby určují ekonomickou proveditelnost výroby produktů na cyklicky opakovaném rozvrhu.</w:t>
      </w:r>
    </w:p>
    <w:p w14:paraId="10CEBFAD"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Podtypy dávkové produkce:</w:t>
      </w:r>
    </w:p>
    <w:p w14:paraId="669C1A53" w14:textId="77777777" w:rsidR="00525C05" w:rsidRPr="0054634D" w:rsidRDefault="00525C05" w:rsidP="008D4FA8">
      <w:pPr>
        <w:pStyle w:val="a3"/>
        <w:numPr>
          <w:ilvl w:val="0"/>
          <w:numId w:val="25"/>
        </w:numPr>
        <w:spacing w:line="360" w:lineRule="auto"/>
        <w:jc w:val="both"/>
        <w:rPr>
          <w:rFonts w:ascii="Arial" w:hAnsi="Arial" w:cs="Arial"/>
          <w:lang w:val="en-US"/>
        </w:rPr>
      </w:pPr>
      <w:r w:rsidRPr="0054634D">
        <w:rPr>
          <w:rFonts w:ascii="Arial" w:hAnsi="Arial" w:cs="Arial"/>
          <w:lang w:val="en-US"/>
        </w:rPr>
        <w:t>malý;</w:t>
      </w:r>
    </w:p>
    <w:p w14:paraId="0DAAD120" w14:textId="77777777" w:rsidR="00525C05" w:rsidRPr="0054634D" w:rsidRDefault="00525C05" w:rsidP="008D4FA8">
      <w:pPr>
        <w:pStyle w:val="a3"/>
        <w:numPr>
          <w:ilvl w:val="0"/>
          <w:numId w:val="25"/>
        </w:numPr>
        <w:spacing w:line="360" w:lineRule="auto"/>
        <w:jc w:val="both"/>
        <w:rPr>
          <w:rFonts w:ascii="Arial" w:hAnsi="Arial" w:cs="Arial"/>
          <w:lang w:val="en-US"/>
        </w:rPr>
      </w:pPr>
      <w:r w:rsidRPr="0054634D">
        <w:rPr>
          <w:rFonts w:ascii="Arial" w:hAnsi="Arial" w:cs="Arial"/>
          <w:lang w:val="en-US"/>
        </w:rPr>
        <w:t>sériový;</w:t>
      </w:r>
    </w:p>
    <w:p w14:paraId="6D256C79" w14:textId="77777777" w:rsidR="00525C05" w:rsidRPr="0054634D" w:rsidRDefault="00525C05" w:rsidP="008D4FA8">
      <w:pPr>
        <w:pStyle w:val="a3"/>
        <w:numPr>
          <w:ilvl w:val="0"/>
          <w:numId w:val="25"/>
        </w:numPr>
        <w:spacing w:line="360" w:lineRule="auto"/>
        <w:jc w:val="both"/>
        <w:rPr>
          <w:rFonts w:ascii="Arial" w:hAnsi="Arial" w:cs="Arial"/>
          <w:lang w:val="en-US"/>
        </w:rPr>
      </w:pPr>
      <w:r w:rsidRPr="0054634D">
        <w:rPr>
          <w:rFonts w:ascii="Arial" w:hAnsi="Arial" w:cs="Arial"/>
          <w:lang w:val="en-US"/>
        </w:rPr>
        <w:t>ve velkém měřítku.</w:t>
      </w:r>
    </w:p>
    <w:p w14:paraId="4FBF5278"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 xml:space="preserve">Malé měřítko </w:t>
      </w:r>
      <w:r w:rsidR="00D40EB2" w:rsidRPr="0054634D">
        <w:rPr>
          <w:rFonts w:ascii="Arial" w:hAnsi="Arial" w:cs="Arial"/>
          <w:lang w:val="en-US"/>
        </w:rPr>
        <w:t xml:space="preserve">směřuje </w:t>
      </w:r>
      <w:r w:rsidRPr="0054634D">
        <w:rPr>
          <w:rFonts w:ascii="Arial" w:hAnsi="Arial" w:cs="Arial"/>
          <w:lang w:val="en-US"/>
        </w:rPr>
        <w:t>směrem k jedinému a velkému měřítku - k hmotnosti. Toto dělení je podmíněné. Například podle klasifikace, kterou navrhl Woodward, jsou jednotlivá a drobná výroba (Unit Production), hromadná výroba (Mass Production) a kontinuální (Process Production).</w:t>
      </w:r>
    </w:p>
    <w:p w14:paraId="79CBB0D0"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Malá výroba je přechodná od jednorázové k sériové výrobě. Uvolnění produktů může být prováděno v malých dávkách.</w:t>
      </w:r>
    </w:p>
    <w:p w14:paraId="164B18FF"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V současné době se ve strojírenství stává jedním z konkurenčních faktorů schopnost společnosti vyrábět unikátní, často složité vybavení s malou šarží zvláštní objednávky kupujících.</w:t>
      </w:r>
    </w:p>
    <w:p w14:paraId="5A0AA4CF"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Zavedení automatizace umožňuje zvýšit flexibilitu výroby a zavést vlastnosti výroby on-line do výroby v malém měřítku. Například bylo možné vyrábět několik typů výrobků na stejné výrobní lince, přičemž minimální čas potřebný k výměně zařízení je možný.</w:t>
      </w:r>
    </w:p>
    <w:p w14:paraId="65617F8D"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Velkokapacitní výroba je přechodnou formou pro sériovou výrobu.</w:t>
      </w:r>
    </w:p>
    <w:p w14:paraId="686722B5" w14:textId="77777777" w:rsidR="00A65875" w:rsidRPr="0054634D" w:rsidRDefault="00525C05" w:rsidP="008D4FA8">
      <w:pPr>
        <w:spacing w:line="360" w:lineRule="auto"/>
        <w:jc w:val="both"/>
        <w:rPr>
          <w:rFonts w:ascii="Arial" w:hAnsi="Arial" w:cs="Arial"/>
          <w:lang w:val="cs-CZ"/>
        </w:rPr>
      </w:pPr>
      <w:r w:rsidRPr="0054634D">
        <w:rPr>
          <w:rFonts w:ascii="Arial" w:hAnsi="Arial" w:cs="Arial"/>
          <w:lang w:val="en-US"/>
        </w:rPr>
        <w:lastRenderedPageBreak/>
        <w:t>Ve výrobě ve velkém měřítku se výroba produktů provádí ve velkých dávkách po dlouhou dobu. Obvykle se podniky tohoto druhu specializují na výrobu jednotlivých produktů n</w:t>
      </w:r>
      <w:r w:rsidR="00605CF4" w:rsidRPr="0054634D">
        <w:rPr>
          <w:rFonts w:ascii="Arial" w:hAnsi="Arial" w:cs="Arial"/>
          <w:lang w:val="en-US"/>
        </w:rPr>
        <w:t>ebo sestav na daný typ subjektu</w:t>
      </w:r>
      <w:r w:rsidR="00E85FCB" w:rsidRPr="0054634D">
        <w:rPr>
          <w:rFonts w:ascii="Arial" w:hAnsi="Arial" w:cs="Arial"/>
          <w:color w:val="000000"/>
          <w:lang w:val="cs-CZ"/>
        </w:rPr>
        <w:t xml:space="preserve"> (Hayers, Wheelwright, 1993)</w:t>
      </w:r>
      <w:r w:rsidR="00E85FCB" w:rsidRPr="0054634D">
        <w:rPr>
          <w:rFonts w:ascii="Arial" w:hAnsi="Arial" w:cs="Arial"/>
          <w:lang w:val="cs-CZ"/>
        </w:rPr>
        <w:t>.</w:t>
      </w:r>
    </w:p>
    <w:p w14:paraId="57AB5577" w14:textId="77777777" w:rsidR="001810DC" w:rsidRPr="0054634D" w:rsidRDefault="00525C05" w:rsidP="008D4FA8">
      <w:pPr>
        <w:spacing w:line="360" w:lineRule="auto"/>
        <w:jc w:val="both"/>
        <w:rPr>
          <w:rFonts w:ascii="Arial" w:hAnsi="Arial" w:cs="Arial"/>
          <w:b/>
          <w:lang w:val="cs-CZ"/>
        </w:rPr>
      </w:pPr>
      <w:r w:rsidRPr="0054634D">
        <w:rPr>
          <w:rFonts w:ascii="Arial" w:hAnsi="Arial" w:cs="Arial"/>
          <w:b/>
          <w:lang w:val="cs-CZ"/>
        </w:rPr>
        <w:t>Masivní (hromadn</w:t>
      </w:r>
      <w:r w:rsidR="00D40EB2" w:rsidRPr="0054634D">
        <w:rPr>
          <w:rFonts w:ascii="Arial" w:hAnsi="Arial" w:cs="Arial"/>
          <w:b/>
          <w:lang w:val="cs-CZ"/>
        </w:rPr>
        <w:t>ý</w:t>
      </w:r>
      <w:r w:rsidR="007328E2" w:rsidRPr="0054634D">
        <w:rPr>
          <w:rFonts w:ascii="Arial" w:hAnsi="Arial" w:cs="Arial"/>
          <w:b/>
          <w:lang w:val="cs-CZ"/>
        </w:rPr>
        <w:t>) typ výroby</w:t>
      </w:r>
    </w:p>
    <w:p w14:paraId="62FA9CA8"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Hromadná (masivní) výroba je forma organizace výroby, která je charakterizována neustálým uvolňováním přísně omezeného sortimentu výrobků, které jsou homogenní z hlediska účelu, konstrukce, technologického typu, vyráběné současně a paralelně</w:t>
      </w:r>
      <w:r w:rsidR="00330E0A" w:rsidRPr="0054634D">
        <w:rPr>
          <w:rFonts w:ascii="Arial" w:hAnsi="Arial" w:cs="Arial"/>
          <w:lang w:val="cs-CZ"/>
        </w:rPr>
        <w:t xml:space="preserve"> (Synek, 2011)</w:t>
      </w:r>
      <w:r w:rsidRPr="0054634D">
        <w:rPr>
          <w:rFonts w:ascii="Arial" w:hAnsi="Arial" w:cs="Arial"/>
          <w:lang w:val="cs-CZ"/>
        </w:rPr>
        <w:t>.</w:t>
      </w:r>
    </w:p>
    <w:p w14:paraId="4358BE7C"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Vlastností hromadné výroby je produkce stejného typu výrobků ve velkých objemech po dlouhou dobu.</w:t>
      </w:r>
    </w:p>
    <w:p w14:paraId="3E9072A3"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Nejdůležitějším znakem sériové výroby je omezení nomenklatury vyráběných výrobků. Zařízení nebo dílna produkuje jednu nebo dv</w:t>
      </w:r>
      <w:r w:rsidR="007819EF" w:rsidRPr="0054634D">
        <w:rPr>
          <w:rFonts w:ascii="Arial" w:hAnsi="Arial" w:cs="Arial"/>
          <w:lang w:val="cs-CZ"/>
        </w:rPr>
        <w:t>a</w:t>
      </w:r>
      <w:r w:rsidRPr="0054634D">
        <w:rPr>
          <w:rFonts w:ascii="Arial" w:hAnsi="Arial" w:cs="Arial"/>
          <w:lang w:val="cs-CZ"/>
        </w:rPr>
        <w:t xml:space="preserve"> názvy produktů. To vytváří ekonomickou výhodnost širokého uplatnění v konstrukcích produktů jednotných a zaměnitelných prvků.</w:t>
      </w:r>
    </w:p>
    <w:p w14:paraId="468ABE04" w14:textId="77777777" w:rsidR="00525C05" w:rsidRPr="0054634D" w:rsidRDefault="00525C05" w:rsidP="008D4FA8">
      <w:pPr>
        <w:spacing w:line="360" w:lineRule="auto"/>
        <w:jc w:val="both"/>
        <w:rPr>
          <w:rFonts w:ascii="Arial" w:hAnsi="Arial" w:cs="Arial"/>
          <w:lang w:val="cs-CZ"/>
        </w:rPr>
      </w:pPr>
      <w:r w:rsidRPr="0054634D">
        <w:rPr>
          <w:rFonts w:ascii="Arial" w:hAnsi="Arial" w:cs="Arial"/>
          <w:lang w:val="cs-CZ"/>
        </w:rPr>
        <w:t>Jednotlivé jednotky produktů se navzájem neliší (m</w:t>
      </w:r>
      <w:r w:rsidR="007819EF" w:rsidRPr="0054634D">
        <w:rPr>
          <w:rFonts w:ascii="Arial" w:hAnsi="Arial" w:cs="Arial"/>
          <w:lang w:val="cs-CZ"/>
        </w:rPr>
        <w:t>ůže</w:t>
      </w:r>
      <w:r w:rsidRPr="0054634D">
        <w:rPr>
          <w:rFonts w:ascii="Arial" w:hAnsi="Arial" w:cs="Arial"/>
          <w:lang w:val="cs-CZ"/>
        </w:rPr>
        <w:t xml:space="preserve"> jít jen o malé rozdíly v charakteristikách a zařízeních).</w:t>
      </w:r>
    </w:p>
    <w:p w14:paraId="53A88162"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cs-CZ"/>
        </w:rPr>
        <w:t xml:space="preserve">Čas průchodu výrobní jednotky systémem je relativně malý: měří se v minutách nebo hodinách. </w:t>
      </w:r>
      <w:r w:rsidRPr="0054634D">
        <w:rPr>
          <w:rFonts w:ascii="Arial" w:hAnsi="Arial" w:cs="Arial"/>
          <w:lang w:val="en-US"/>
        </w:rPr>
        <w:t>Počet názvů produktů v měsíčních a ročních programech je stejný.</w:t>
      </w:r>
    </w:p>
    <w:p w14:paraId="027875F4"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Pro výrobky charakterizované vysokou standardizací a sjednocením j</w:t>
      </w:r>
      <w:r w:rsidR="0028557E" w:rsidRPr="0054634D">
        <w:rPr>
          <w:rFonts w:ascii="Arial" w:hAnsi="Arial" w:cs="Arial"/>
          <w:lang w:val="en-US"/>
        </w:rPr>
        <w:t xml:space="preserve">ejich součástí a částí je hromadná výroba </w:t>
      </w:r>
      <w:r w:rsidRPr="0054634D">
        <w:rPr>
          <w:rFonts w:ascii="Arial" w:hAnsi="Arial" w:cs="Arial"/>
          <w:lang w:val="en-US"/>
        </w:rPr>
        <w:t>charakterizována vysokým stupněm komplexní mechanizace a automatizace technologických procesů. Hmotný typ výroby je typický pro automobilové závody, továrny zemědělských strojů, obuvní průmysl,</w:t>
      </w:r>
    </w:p>
    <w:p w14:paraId="6251D3F3" w14:textId="77777777" w:rsidR="00525C05" w:rsidRPr="0054634D" w:rsidRDefault="00525C05" w:rsidP="008D4FA8">
      <w:pPr>
        <w:spacing w:line="360" w:lineRule="auto"/>
        <w:jc w:val="both"/>
        <w:rPr>
          <w:rFonts w:ascii="Arial" w:hAnsi="Arial" w:cs="Arial"/>
          <w:lang w:val="en-US"/>
        </w:rPr>
      </w:pPr>
      <w:r w:rsidRPr="0054634D">
        <w:rPr>
          <w:rFonts w:ascii="Arial" w:hAnsi="Arial" w:cs="Arial"/>
          <w:lang w:val="en-US"/>
        </w:rPr>
        <w:t>Významné ob</w:t>
      </w:r>
      <w:r w:rsidR="0028557E" w:rsidRPr="0054634D">
        <w:rPr>
          <w:rFonts w:ascii="Arial" w:hAnsi="Arial" w:cs="Arial"/>
          <w:lang w:val="en-US"/>
        </w:rPr>
        <w:t>jemy výstupů</w:t>
      </w:r>
      <w:r w:rsidRPr="0054634D">
        <w:rPr>
          <w:rFonts w:ascii="Arial" w:hAnsi="Arial" w:cs="Arial"/>
          <w:lang w:val="en-US"/>
        </w:rPr>
        <w:t xml:space="preserve"> umožňují použití vysoce výkonných zařízení (automatické stroje, agregáty, automatické linky). Namísto univerzálního nástroje se používá speciální nástroj. Diferencovaný technologický proces umožňuje úzce specializovat pracovní místa tím, že každému z nich přidělí omezený počet podrobných operací.</w:t>
      </w:r>
    </w:p>
    <w:p w14:paraId="586774C8" w14:textId="23288692" w:rsidR="00E23828" w:rsidRPr="008D4FA8" w:rsidRDefault="00525C05" w:rsidP="00525C05">
      <w:pPr>
        <w:spacing w:line="360" w:lineRule="auto"/>
        <w:jc w:val="both"/>
        <w:rPr>
          <w:rFonts w:ascii="Arial" w:hAnsi="Arial" w:cs="Arial"/>
          <w:lang w:val="cs-CZ"/>
        </w:rPr>
      </w:pPr>
      <w:r w:rsidRPr="0054634D">
        <w:rPr>
          <w:rFonts w:ascii="Arial" w:hAnsi="Arial" w:cs="Arial"/>
          <w:lang w:val="en-US"/>
        </w:rPr>
        <w:t>Pečlivý rozvoj technologického procesu, používání speciálních strojů a zařízení umožňuje využití práce vysoce specializovaných pracovníků-operátorů. Současně je široce využívána práce vy</w:t>
      </w:r>
      <w:r w:rsidR="00605CF4" w:rsidRPr="0054634D">
        <w:rPr>
          <w:rFonts w:ascii="Arial" w:hAnsi="Arial" w:cs="Arial"/>
          <w:lang w:val="en-US"/>
        </w:rPr>
        <w:t xml:space="preserve">soce kvalifikovaných pracovníků </w:t>
      </w:r>
      <w:r w:rsidR="00E85FCB" w:rsidRPr="0054634D">
        <w:rPr>
          <w:rFonts w:ascii="Arial" w:hAnsi="Arial" w:cs="Arial"/>
          <w:color w:val="000000"/>
          <w:lang w:val="cs-CZ"/>
        </w:rPr>
        <w:t>(Hayers, Wheelwright, 1993)</w:t>
      </w:r>
      <w:r w:rsidR="00E85FCB" w:rsidRPr="0054634D">
        <w:rPr>
          <w:rFonts w:ascii="Arial" w:hAnsi="Arial" w:cs="Arial"/>
          <w:lang w:val="cs-CZ"/>
        </w:rPr>
        <w:t>.</w:t>
      </w:r>
    </w:p>
    <w:p w14:paraId="13F805C9" w14:textId="77777777" w:rsidR="00525C05" w:rsidRPr="0054634D" w:rsidRDefault="00525C05" w:rsidP="00604D92">
      <w:pPr>
        <w:pStyle w:val="2"/>
      </w:pPr>
      <w:bookmarkStart w:id="87" w:name="_Toc512989293"/>
      <w:bookmarkStart w:id="88" w:name="_Toc404869003"/>
      <w:bookmarkStart w:id="89" w:name="_Toc404869057"/>
      <w:r w:rsidRPr="0054634D">
        <w:lastRenderedPageBreak/>
        <w:t>Charakteristika typů výroby</w:t>
      </w:r>
      <w:bookmarkEnd w:id="87"/>
      <w:bookmarkEnd w:id="88"/>
      <w:bookmarkEnd w:id="89"/>
    </w:p>
    <w:p w14:paraId="585E3B48" w14:textId="77777777" w:rsidR="00525C05" w:rsidRPr="00AB4446" w:rsidRDefault="00525C05" w:rsidP="008D4FA8">
      <w:pPr>
        <w:spacing w:line="360" w:lineRule="auto"/>
        <w:jc w:val="both"/>
        <w:rPr>
          <w:rFonts w:ascii="Arial" w:hAnsi="Arial" w:cs="Arial"/>
        </w:rPr>
      </w:pPr>
      <w:r w:rsidRPr="0054634D">
        <w:rPr>
          <w:rFonts w:ascii="Arial" w:hAnsi="Arial" w:cs="Arial"/>
          <w:lang w:val="en-US"/>
        </w:rPr>
        <w:t>Typ</w:t>
      </w:r>
      <w:r w:rsidRPr="00AB4446">
        <w:rPr>
          <w:rFonts w:ascii="Arial" w:hAnsi="Arial" w:cs="Arial"/>
        </w:rPr>
        <w:t xml:space="preserve"> </w:t>
      </w:r>
      <w:r w:rsidRPr="0054634D">
        <w:rPr>
          <w:rFonts w:ascii="Arial" w:hAnsi="Arial" w:cs="Arial"/>
          <w:lang w:val="en-US"/>
        </w:rPr>
        <w:t>v</w:t>
      </w:r>
      <w:r w:rsidRPr="00AB4446">
        <w:rPr>
          <w:rFonts w:ascii="Arial" w:hAnsi="Arial" w:cs="Arial"/>
        </w:rPr>
        <w:t>ý</w:t>
      </w:r>
      <w:r w:rsidRPr="0054634D">
        <w:rPr>
          <w:rFonts w:ascii="Arial" w:hAnsi="Arial" w:cs="Arial"/>
          <w:lang w:val="en-US"/>
        </w:rPr>
        <w:t>roby</w:t>
      </w:r>
      <w:r w:rsidRPr="00AB4446">
        <w:rPr>
          <w:rFonts w:ascii="Arial" w:hAnsi="Arial" w:cs="Arial"/>
        </w:rPr>
        <w:t xml:space="preserve"> </w:t>
      </w:r>
      <w:r w:rsidRPr="0054634D">
        <w:rPr>
          <w:rFonts w:ascii="Arial" w:hAnsi="Arial" w:cs="Arial"/>
          <w:lang w:val="en-US"/>
        </w:rPr>
        <w:t>m</w:t>
      </w:r>
      <w:r w:rsidRPr="00AB4446">
        <w:rPr>
          <w:rFonts w:ascii="Arial" w:hAnsi="Arial" w:cs="Arial"/>
        </w:rPr>
        <w:t xml:space="preserve">á </w:t>
      </w:r>
      <w:r w:rsidRPr="0054634D">
        <w:rPr>
          <w:rFonts w:ascii="Arial" w:hAnsi="Arial" w:cs="Arial"/>
          <w:lang w:val="en-US"/>
        </w:rPr>
        <w:t>rozhoduj</w:t>
      </w:r>
      <w:r w:rsidRPr="00AB4446">
        <w:rPr>
          <w:rFonts w:ascii="Arial" w:hAnsi="Arial" w:cs="Arial"/>
        </w:rPr>
        <w:t>í</w:t>
      </w:r>
      <w:r w:rsidRPr="0054634D">
        <w:rPr>
          <w:rFonts w:ascii="Arial" w:hAnsi="Arial" w:cs="Arial"/>
          <w:lang w:val="en-US"/>
        </w:rPr>
        <w:t>c</w:t>
      </w:r>
      <w:r w:rsidRPr="00AB4446">
        <w:rPr>
          <w:rFonts w:ascii="Arial" w:hAnsi="Arial" w:cs="Arial"/>
        </w:rPr>
        <w:t xml:space="preserve">í </w:t>
      </w:r>
      <w:r w:rsidRPr="0054634D">
        <w:rPr>
          <w:rFonts w:ascii="Arial" w:hAnsi="Arial" w:cs="Arial"/>
          <w:lang w:val="en-US"/>
        </w:rPr>
        <w:t>vliv</w:t>
      </w:r>
      <w:r w:rsidRPr="00AB4446">
        <w:rPr>
          <w:rFonts w:ascii="Arial" w:hAnsi="Arial" w:cs="Arial"/>
        </w:rPr>
        <w:t xml:space="preserve"> </w:t>
      </w:r>
      <w:r w:rsidRPr="0054634D">
        <w:rPr>
          <w:rFonts w:ascii="Arial" w:hAnsi="Arial" w:cs="Arial"/>
          <w:lang w:val="en-US"/>
        </w:rPr>
        <w:t>na</w:t>
      </w:r>
      <w:r w:rsidRPr="00AB4446">
        <w:rPr>
          <w:rFonts w:ascii="Arial" w:hAnsi="Arial" w:cs="Arial"/>
        </w:rPr>
        <w:t xml:space="preserve"> </w:t>
      </w:r>
      <w:r w:rsidRPr="0054634D">
        <w:rPr>
          <w:rFonts w:ascii="Arial" w:hAnsi="Arial" w:cs="Arial"/>
          <w:lang w:val="en-US"/>
        </w:rPr>
        <w:t>charakteristiku</w:t>
      </w:r>
      <w:r w:rsidRPr="00AB4446">
        <w:rPr>
          <w:rFonts w:ascii="Arial" w:hAnsi="Arial" w:cs="Arial"/>
        </w:rPr>
        <w:t xml:space="preserve"> </w:t>
      </w:r>
      <w:r w:rsidRPr="0054634D">
        <w:rPr>
          <w:rFonts w:ascii="Arial" w:hAnsi="Arial" w:cs="Arial"/>
          <w:lang w:val="en-US"/>
        </w:rPr>
        <w:t>organizace</w:t>
      </w:r>
      <w:r w:rsidRPr="00AB4446">
        <w:rPr>
          <w:rFonts w:ascii="Arial" w:hAnsi="Arial" w:cs="Arial"/>
        </w:rPr>
        <w:t>, ří</w:t>
      </w:r>
      <w:r w:rsidRPr="0054634D">
        <w:rPr>
          <w:rFonts w:ascii="Arial" w:hAnsi="Arial" w:cs="Arial"/>
          <w:lang w:val="en-US"/>
        </w:rPr>
        <w:t>zen</w:t>
      </w:r>
      <w:r w:rsidRPr="00AB4446">
        <w:rPr>
          <w:rFonts w:ascii="Arial" w:hAnsi="Arial" w:cs="Arial"/>
        </w:rPr>
        <w:t xml:space="preserve">í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ekonomick</w:t>
      </w:r>
      <w:r w:rsidRPr="00AB4446">
        <w:rPr>
          <w:rFonts w:ascii="Arial" w:hAnsi="Arial" w:cs="Arial"/>
        </w:rPr>
        <w:t xml:space="preserve">é </w:t>
      </w:r>
      <w:r w:rsidRPr="0054634D">
        <w:rPr>
          <w:rFonts w:ascii="Arial" w:hAnsi="Arial" w:cs="Arial"/>
          <w:lang w:val="en-US"/>
        </w:rPr>
        <w:t>ukazatele</w:t>
      </w:r>
      <w:r w:rsidRPr="00AB4446">
        <w:rPr>
          <w:rFonts w:ascii="Arial" w:hAnsi="Arial" w:cs="Arial"/>
        </w:rPr>
        <w:t xml:space="preserve">. </w:t>
      </w:r>
      <w:r w:rsidRPr="0054634D">
        <w:rPr>
          <w:rFonts w:ascii="Arial" w:hAnsi="Arial" w:cs="Arial"/>
          <w:lang w:val="en-US"/>
        </w:rPr>
        <w:t>Organiza</w:t>
      </w:r>
      <w:r w:rsidRPr="00AB4446">
        <w:rPr>
          <w:rFonts w:ascii="Arial" w:hAnsi="Arial" w:cs="Arial"/>
        </w:rPr>
        <w:t>č</w:t>
      </w:r>
      <w:r w:rsidRPr="0054634D">
        <w:rPr>
          <w:rFonts w:ascii="Arial" w:hAnsi="Arial" w:cs="Arial"/>
          <w:lang w:val="en-US"/>
        </w:rPr>
        <w:t>n</w:t>
      </w:r>
      <w:r w:rsidRPr="00AB4446">
        <w:rPr>
          <w:rFonts w:ascii="Arial" w:hAnsi="Arial" w:cs="Arial"/>
        </w:rPr>
        <w:t xml:space="preserve">í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technick</w:t>
      </w:r>
      <w:r w:rsidRPr="00AB4446">
        <w:rPr>
          <w:rFonts w:ascii="Arial" w:hAnsi="Arial" w:cs="Arial"/>
        </w:rPr>
        <w:t xml:space="preserve">é </w:t>
      </w:r>
      <w:r w:rsidRPr="0054634D">
        <w:rPr>
          <w:rFonts w:ascii="Arial" w:hAnsi="Arial" w:cs="Arial"/>
          <w:lang w:val="en-US"/>
        </w:rPr>
        <w:t>rysy</w:t>
      </w:r>
      <w:r w:rsidRPr="00AB4446">
        <w:rPr>
          <w:rFonts w:ascii="Arial" w:hAnsi="Arial" w:cs="Arial"/>
        </w:rPr>
        <w:t xml:space="preserve"> </w:t>
      </w:r>
      <w:r w:rsidRPr="0054634D">
        <w:rPr>
          <w:rFonts w:ascii="Arial" w:hAnsi="Arial" w:cs="Arial"/>
          <w:lang w:val="en-US"/>
        </w:rPr>
        <w:t>typu</w:t>
      </w:r>
      <w:r w:rsidRPr="00AB4446">
        <w:rPr>
          <w:rFonts w:ascii="Arial" w:hAnsi="Arial" w:cs="Arial"/>
        </w:rPr>
        <w:t xml:space="preserve"> </w:t>
      </w:r>
      <w:r w:rsidRPr="0054634D">
        <w:rPr>
          <w:rFonts w:ascii="Arial" w:hAnsi="Arial" w:cs="Arial"/>
          <w:lang w:val="en-US"/>
        </w:rPr>
        <w:t>v</w:t>
      </w:r>
      <w:r w:rsidRPr="00AB4446">
        <w:rPr>
          <w:rFonts w:ascii="Arial" w:hAnsi="Arial" w:cs="Arial"/>
        </w:rPr>
        <w:t>ý</w:t>
      </w:r>
      <w:r w:rsidRPr="0054634D">
        <w:rPr>
          <w:rFonts w:ascii="Arial" w:hAnsi="Arial" w:cs="Arial"/>
          <w:lang w:val="en-US"/>
        </w:rPr>
        <w:t>roby</w:t>
      </w:r>
      <w:r w:rsidRPr="00AB4446">
        <w:rPr>
          <w:rFonts w:ascii="Arial" w:hAnsi="Arial" w:cs="Arial"/>
        </w:rPr>
        <w:t xml:space="preserve"> </w:t>
      </w:r>
      <w:r w:rsidRPr="0054634D">
        <w:rPr>
          <w:rFonts w:ascii="Arial" w:hAnsi="Arial" w:cs="Arial"/>
          <w:lang w:val="en-US"/>
        </w:rPr>
        <w:t>ovliv</w:t>
      </w:r>
      <w:r w:rsidRPr="00AB4446">
        <w:rPr>
          <w:rFonts w:ascii="Arial" w:hAnsi="Arial" w:cs="Arial"/>
        </w:rPr>
        <w:t>ň</w:t>
      </w:r>
      <w:r w:rsidRPr="0054634D">
        <w:rPr>
          <w:rFonts w:ascii="Arial" w:hAnsi="Arial" w:cs="Arial"/>
          <w:lang w:val="en-US"/>
        </w:rPr>
        <w:t>uj</w:t>
      </w:r>
      <w:r w:rsidRPr="00AB4446">
        <w:rPr>
          <w:rFonts w:ascii="Arial" w:hAnsi="Arial" w:cs="Arial"/>
        </w:rPr>
        <w:t xml:space="preserve">í </w:t>
      </w:r>
      <w:r w:rsidRPr="0054634D">
        <w:rPr>
          <w:rFonts w:ascii="Arial" w:hAnsi="Arial" w:cs="Arial"/>
          <w:lang w:val="en-US"/>
        </w:rPr>
        <w:t>ekonomickou</w:t>
      </w:r>
      <w:r w:rsidRPr="00AB4446">
        <w:rPr>
          <w:rFonts w:ascii="Arial" w:hAnsi="Arial" w:cs="Arial"/>
        </w:rPr>
        <w:t xml:space="preserve"> </w:t>
      </w:r>
      <w:r w:rsidRPr="0054634D">
        <w:rPr>
          <w:rFonts w:ascii="Arial" w:hAnsi="Arial" w:cs="Arial"/>
          <w:lang w:val="en-US"/>
        </w:rPr>
        <w:t>v</w:t>
      </w:r>
      <w:r w:rsidRPr="00AB4446">
        <w:rPr>
          <w:rFonts w:ascii="Arial" w:hAnsi="Arial" w:cs="Arial"/>
        </w:rPr>
        <w:t>ý</w:t>
      </w:r>
      <w:r w:rsidRPr="0054634D">
        <w:rPr>
          <w:rFonts w:ascii="Arial" w:hAnsi="Arial" w:cs="Arial"/>
          <w:lang w:val="en-US"/>
        </w:rPr>
        <w:t>konnost</w:t>
      </w:r>
      <w:r w:rsidRPr="00AB4446">
        <w:rPr>
          <w:rFonts w:ascii="Arial" w:hAnsi="Arial" w:cs="Arial"/>
        </w:rPr>
        <w:t xml:space="preserve"> </w:t>
      </w:r>
      <w:r w:rsidRPr="0054634D">
        <w:rPr>
          <w:rFonts w:ascii="Arial" w:hAnsi="Arial" w:cs="Arial"/>
          <w:lang w:val="en-US"/>
        </w:rPr>
        <w:t>podniku</w:t>
      </w:r>
      <w:r w:rsidRPr="00AB4446">
        <w:rPr>
          <w:rFonts w:ascii="Arial" w:hAnsi="Arial" w:cs="Arial"/>
        </w:rPr>
        <w:t xml:space="preserve">, </w:t>
      </w:r>
      <w:r w:rsidRPr="0054634D">
        <w:rPr>
          <w:rFonts w:ascii="Arial" w:hAnsi="Arial" w:cs="Arial"/>
          <w:lang w:val="en-US"/>
        </w:rPr>
        <w:t>efektivitu</w:t>
      </w:r>
      <w:r w:rsidRPr="00AB4446">
        <w:rPr>
          <w:rFonts w:ascii="Arial" w:hAnsi="Arial" w:cs="Arial"/>
        </w:rPr>
        <w:t xml:space="preserve"> </w:t>
      </w:r>
      <w:r w:rsidRPr="0054634D">
        <w:rPr>
          <w:rFonts w:ascii="Arial" w:hAnsi="Arial" w:cs="Arial"/>
          <w:lang w:val="en-US"/>
        </w:rPr>
        <w:t>jeho</w:t>
      </w:r>
      <w:r w:rsidRPr="00AB4446">
        <w:rPr>
          <w:rFonts w:ascii="Arial" w:hAnsi="Arial" w:cs="Arial"/>
        </w:rPr>
        <w:t xml:space="preserve"> č</w:t>
      </w:r>
      <w:r w:rsidRPr="0054634D">
        <w:rPr>
          <w:rFonts w:ascii="Arial" w:hAnsi="Arial" w:cs="Arial"/>
          <w:lang w:val="en-US"/>
        </w:rPr>
        <w:t>innosti</w:t>
      </w:r>
      <w:r w:rsidR="00227859" w:rsidRPr="00AB4446">
        <w:rPr>
          <w:rFonts w:ascii="Arial" w:hAnsi="Arial" w:cs="Arial"/>
        </w:rPr>
        <w:t xml:space="preserve"> (</w:t>
      </w:r>
      <w:r w:rsidR="00227859" w:rsidRPr="0054634D">
        <w:rPr>
          <w:rFonts w:ascii="Arial" w:hAnsi="Arial" w:cs="Arial"/>
          <w:lang w:val="en-US"/>
        </w:rPr>
        <w:t>V</w:t>
      </w:r>
      <w:r w:rsidR="00227859" w:rsidRPr="00AB4446">
        <w:rPr>
          <w:rFonts w:ascii="Arial" w:hAnsi="Arial" w:cs="Arial"/>
        </w:rPr>
        <w:t>á</w:t>
      </w:r>
      <w:r w:rsidR="00227859" w:rsidRPr="0054634D">
        <w:rPr>
          <w:rFonts w:ascii="Arial" w:hAnsi="Arial" w:cs="Arial"/>
          <w:lang w:val="en-US"/>
        </w:rPr>
        <w:t>vrov</w:t>
      </w:r>
      <w:r w:rsidR="00227859" w:rsidRPr="00AB4446">
        <w:rPr>
          <w:rFonts w:ascii="Arial" w:hAnsi="Arial" w:cs="Arial"/>
        </w:rPr>
        <w:t>á, 2007)</w:t>
      </w:r>
      <w:r w:rsidRPr="00AB4446">
        <w:rPr>
          <w:rFonts w:ascii="Arial" w:hAnsi="Arial" w:cs="Arial"/>
        </w:rPr>
        <w:t>.</w:t>
      </w:r>
    </w:p>
    <w:p w14:paraId="32152D72" w14:textId="77777777" w:rsidR="00525C05" w:rsidRPr="00AB4446" w:rsidRDefault="00525C05" w:rsidP="008D4FA8">
      <w:pPr>
        <w:spacing w:line="360" w:lineRule="auto"/>
        <w:jc w:val="both"/>
        <w:rPr>
          <w:rFonts w:ascii="Arial" w:hAnsi="Arial" w:cs="Arial"/>
        </w:rPr>
      </w:pPr>
      <w:r w:rsidRPr="0054634D">
        <w:rPr>
          <w:rFonts w:ascii="Arial" w:hAnsi="Arial" w:cs="Arial"/>
          <w:lang w:val="en-US"/>
        </w:rPr>
        <w:t>S</w:t>
      </w:r>
      <w:r w:rsidRPr="00AB4446">
        <w:rPr>
          <w:rFonts w:ascii="Arial" w:hAnsi="Arial" w:cs="Arial"/>
        </w:rPr>
        <w:t xml:space="preserve"> </w:t>
      </w:r>
      <w:r w:rsidRPr="0054634D">
        <w:rPr>
          <w:rFonts w:ascii="Arial" w:hAnsi="Arial" w:cs="Arial"/>
          <w:lang w:val="en-US"/>
        </w:rPr>
        <w:t>n</w:t>
      </w:r>
      <w:r w:rsidRPr="00AB4446">
        <w:rPr>
          <w:rFonts w:ascii="Arial" w:hAnsi="Arial" w:cs="Arial"/>
        </w:rPr>
        <w:t>á</w:t>
      </w:r>
      <w:r w:rsidRPr="0054634D">
        <w:rPr>
          <w:rFonts w:ascii="Arial" w:hAnsi="Arial" w:cs="Arial"/>
          <w:lang w:val="en-US"/>
        </w:rPr>
        <w:t>r</w:t>
      </w:r>
      <w:r w:rsidRPr="00AB4446">
        <w:rPr>
          <w:rFonts w:ascii="Arial" w:hAnsi="Arial" w:cs="Arial"/>
        </w:rPr>
        <w:t>ů</w:t>
      </w:r>
      <w:r w:rsidRPr="0054634D">
        <w:rPr>
          <w:rFonts w:ascii="Arial" w:hAnsi="Arial" w:cs="Arial"/>
          <w:lang w:val="en-US"/>
        </w:rPr>
        <w:t>stem</w:t>
      </w:r>
      <w:r w:rsidRPr="00AB4446">
        <w:rPr>
          <w:rFonts w:ascii="Arial" w:hAnsi="Arial" w:cs="Arial"/>
        </w:rPr>
        <w:t xml:space="preserve"> </w:t>
      </w:r>
      <w:r w:rsidRPr="0054634D">
        <w:rPr>
          <w:rFonts w:ascii="Arial" w:hAnsi="Arial" w:cs="Arial"/>
          <w:lang w:val="en-US"/>
        </w:rPr>
        <w:t>technick</w:t>
      </w:r>
      <w:r w:rsidRPr="00AB4446">
        <w:rPr>
          <w:rFonts w:ascii="Arial" w:hAnsi="Arial" w:cs="Arial"/>
        </w:rPr>
        <w:t>é</w:t>
      </w:r>
      <w:r w:rsidRPr="0054634D">
        <w:rPr>
          <w:rFonts w:ascii="Arial" w:hAnsi="Arial" w:cs="Arial"/>
          <w:lang w:val="en-US"/>
        </w:rPr>
        <w:t>ho</w:t>
      </w:r>
      <w:r w:rsidRPr="00AB4446">
        <w:rPr>
          <w:rFonts w:ascii="Arial" w:hAnsi="Arial" w:cs="Arial"/>
        </w:rPr>
        <w:t xml:space="preserve"> </w:t>
      </w:r>
      <w:r w:rsidR="003C22D2" w:rsidRPr="0054634D">
        <w:rPr>
          <w:rFonts w:ascii="Arial" w:hAnsi="Arial" w:cs="Arial"/>
          <w:lang w:val="en-US"/>
        </w:rPr>
        <w:t>vybaven</w:t>
      </w:r>
      <w:r w:rsidR="003C22D2" w:rsidRPr="00AB4446">
        <w:rPr>
          <w:rFonts w:ascii="Arial" w:hAnsi="Arial" w:cs="Arial"/>
        </w:rPr>
        <w:t xml:space="preserve">í </w:t>
      </w:r>
      <w:r w:rsidRPr="0054634D">
        <w:rPr>
          <w:rFonts w:ascii="Arial" w:hAnsi="Arial" w:cs="Arial"/>
          <w:lang w:val="en-US"/>
        </w:rPr>
        <w:t>pr</w:t>
      </w:r>
      <w:r w:rsidRPr="00AB4446">
        <w:rPr>
          <w:rFonts w:ascii="Arial" w:hAnsi="Arial" w:cs="Arial"/>
        </w:rPr>
        <w:t>á</w:t>
      </w:r>
      <w:r w:rsidRPr="0054634D">
        <w:rPr>
          <w:rFonts w:ascii="Arial" w:hAnsi="Arial" w:cs="Arial"/>
          <w:lang w:val="en-US"/>
        </w:rPr>
        <w:t>ce</w:t>
      </w:r>
      <w:r w:rsidRPr="00AB4446">
        <w:rPr>
          <w:rFonts w:ascii="Arial" w:hAnsi="Arial" w:cs="Arial"/>
        </w:rPr>
        <w:t xml:space="preserve">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r</w:t>
      </w:r>
      <w:r w:rsidRPr="00AB4446">
        <w:rPr>
          <w:rFonts w:ascii="Arial" w:hAnsi="Arial" w:cs="Arial"/>
        </w:rPr>
        <w:t>ů</w:t>
      </w:r>
      <w:r w:rsidRPr="0054634D">
        <w:rPr>
          <w:rFonts w:ascii="Arial" w:hAnsi="Arial" w:cs="Arial"/>
          <w:lang w:val="en-US"/>
        </w:rPr>
        <w:t>stem</w:t>
      </w:r>
      <w:r w:rsidRPr="00AB4446">
        <w:rPr>
          <w:rFonts w:ascii="Arial" w:hAnsi="Arial" w:cs="Arial"/>
        </w:rPr>
        <w:t xml:space="preserve"> </w:t>
      </w:r>
      <w:r w:rsidRPr="0054634D">
        <w:rPr>
          <w:rFonts w:ascii="Arial" w:hAnsi="Arial" w:cs="Arial"/>
          <w:lang w:val="en-US"/>
        </w:rPr>
        <w:t>objemu</w:t>
      </w:r>
      <w:r w:rsidRPr="00AB4446">
        <w:rPr>
          <w:rFonts w:ascii="Arial" w:hAnsi="Arial" w:cs="Arial"/>
        </w:rPr>
        <w:t xml:space="preserve"> </w:t>
      </w:r>
      <w:r w:rsidRPr="0054634D">
        <w:rPr>
          <w:rFonts w:ascii="Arial" w:hAnsi="Arial" w:cs="Arial"/>
          <w:lang w:val="en-US"/>
        </w:rPr>
        <w:t>produkce</w:t>
      </w:r>
      <w:r w:rsidRPr="00AB4446">
        <w:rPr>
          <w:rFonts w:ascii="Arial" w:hAnsi="Arial" w:cs="Arial"/>
        </w:rPr>
        <w:t xml:space="preserve"> </w:t>
      </w:r>
      <w:r w:rsidRPr="0054634D">
        <w:rPr>
          <w:rFonts w:ascii="Arial" w:hAnsi="Arial" w:cs="Arial"/>
          <w:lang w:val="en-US"/>
        </w:rPr>
        <w:t>z</w:t>
      </w:r>
      <w:r w:rsidRPr="00AB4446">
        <w:rPr>
          <w:rFonts w:ascii="Arial" w:hAnsi="Arial" w:cs="Arial"/>
        </w:rPr>
        <w:t xml:space="preserve"> </w:t>
      </w:r>
      <w:r w:rsidRPr="0054634D">
        <w:rPr>
          <w:rFonts w:ascii="Arial" w:hAnsi="Arial" w:cs="Arial"/>
          <w:lang w:val="en-US"/>
        </w:rPr>
        <w:t>jednotn</w:t>
      </w:r>
      <w:r w:rsidRPr="00AB4446">
        <w:rPr>
          <w:rFonts w:ascii="Arial" w:hAnsi="Arial" w:cs="Arial"/>
        </w:rPr>
        <w:t>é</w:t>
      </w:r>
      <w:r w:rsidRPr="0054634D">
        <w:rPr>
          <w:rFonts w:ascii="Arial" w:hAnsi="Arial" w:cs="Arial"/>
          <w:lang w:val="en-US"/>
        </w:rPr>
        <w:t>ho</w:t>
      </w:r>
      <w:r w:rsidRPr="00AB4446">
        <w:rPr>
          <w:rFonts w:ascii="Arial" w:hAnsi="Arial" w:cs="Arial"/>
        </w:rPr>
        <w:t xml:space="preserve"> </w:t>
      </w:r>
      <w:r w:rsidRPr="0054634D">
        <w:rPr>
          <w:rFonts w:ascii="Arial" w:hAnsi="Arial" w:cs="Arial"/>
          <w:lang w:val="en-US"/>
        </w:rPr>
        <w:t>na</w:t>
      </w:r>
      <w:r w:rsidRPr="00AB4446">
        <w:rPr>
          <w:rFonts w:ascii="Arial" w:hAnsi="Arial" w:cs="Arial"/>
        </w:rPr>
        <w:t xml:space="preserve"> </w:t>
      </w:r>
      <w:r w:rsidRPr="0054634D">
        <w:rPr>
          <w:rFonts w:ascii="Arial" w:hAnsi="Arial" w:cs="Arial"/>
          <w:lang w:val="en-US"/>
        </w:rPr>
        <w:t>s</w:t>
      </w:r>
      <w:r w:rsidRPr="00AB4446">
        <w:rPr>
          <w:rFonts w:ascii="Arial" w:hAnsi="Arial" w:cs="Arial"/>
        </w:rPr>
        <w:t>é</w:t>
      </w:r>
      <w:r w:rsidRPr="0054634D">
        <w:rPr>
          <w:rFonts w:ascii="Arial" w:hAnsi="Arial" w:cs="Arial"/>
          <w:lang w:val="en-US"/>
        </w:rPr>
        <w:t>riov</w:t>
      </w:r>
      <w:r w:rsidRPr="00AB4446">
        <w:rPr>
          <w:rFonts w:ascii="Arial" w:hAnsi="Arial" w:cs="Arial"/>
        </w:rPr>
        <w:t xml:space="preserve">ý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masov</w:t>
      </w:r>
      <w:r w:rsidRPr="00AB4446">
        <w:rPr>
          <w:rFonts w:ascii="Arial" w:hAnsi="Arial" w:cs="Arial"/>
        </w:rPr>
        <w:t xml:space="preserve">ý </w:t>
      </w:r>
      <w:r w:rsidRPr="0054634D">
        <w:rPr>
          <w:rFonts w:ascii="Arial" w:hAnsi="Arial" w:cs="Arial"/>
          <w:lang w:val="en-US"/>
        </w:rPr>
        <w:t>typ</w:t>
      </w:r>
      <w:r w:rsidRPr="00AB4446">
        <w:rPr>
          <w:rFonts w:ascii="Arial" w:hAnsi="Arial" w:cs="Arial"/>
        </w:rPr>
        <w:t xml:space="preserve"> </w:t>
      </w:r>
      <w:r w:rsidRPr="0054634D">
        <w:rPr>
          <w:rFonts w:ascii="Arial" w:hAnsi="Arial" w:cs="Arial"/>
          <w:lang w:val="en-US"/>
        </w:rPr>
        <w:t>v</w:t>
      </w:r>
      <w:r w:rsidRPr="00AB4446">
        <w:rPr>
          <w:rFonts w:ascii="Arial" w:hAnsi="Arial" w:cs="Arial"/>
        </w:rPr>
        <w:t>ý</w:t>
      </w:r>
      <w:r w:rsidRPr="0054634D">
        <w:rPr>
          <w:rFonts w:ascii="Arial" w:hAnsi="Arial" w:cs="Arial"/>
          <w:lang w:val="en-US"/>
        </w:rPr>
        <w:t>roby</w:t>
      </w:r>
      <w:r w:rsidRPr="00AB4446">
        <w:rPr>
          <w:rFonts w:ascii="Arial" w:hAnsi="Arial" w:cs="Arial"/>
        </w:rPr>
        <w:t xml:space="preserve"> </w:t>
      </w:r>
      <w:r w:rsidRPr="0054634D">
        <w:rPr>
          <w:rFonts w:ascii="Arial" w:hAnsi="Arial" w:cs="Arial"/>
          <w:lang w:val="en-US"/>
        </w:rPr>
        <w:t>se</w:t>
      </w:r>
      <w:r w:rsidRPr="00AB4446">
        <w:rPr>
          <w:rFonts w:ascii="Arial" w:hAnsi="Arial" w:cs="Arial"/>
        </w:rPr>
        <w:t xml:space="preserve"> </w:t>
      </w:r>
      <w:r w:rsidRPr="0054634D">
        <w:rPr>
          <w:rFonts w:ascii="Arial" w:hAnsi="Arial" w:cs="Arial"/>
          <w:lang w:val="en-US"/>
        </w:rPr>
        <w:t>pod</w:t>
      </w:r>
      <w:r w:rsidRPr="00AB4446">
        <w:rPr>
          <w:rFonts w:ascii="Arial" w:hAnsi="Arial" w:cs="Arial"/>
        </w:rPr>
        <w:t>í</w:t>
      </w:r>
      <w:r w:rsidRPr="0054634D">
        <w:rPr>
          <w:rFonts w:ascii="Arial" w:hAnsi="Arial" w:cs="Arial"/>
          <w:lang w:val="en-US"/>
        </w:rPr>
        <w:t>l</w:t>
      </w:r>
      <w:r w:rsidRPr="00AB4446">
        <w:rPr>
          <w:rFonts w:ascii="Arial" w:hAnsi="Arial" w:cs="Arial"/>
        </w:rPr>
        <w:t xml:space="preserve"> ž</w:t>
      </w:r>
      <w:r w:rsidRPr="0054634D">
        <w:rPr>
          <w:rFonts w:ascii="Arial" w:hAnsi="Arial" w:cs="Arial"/>
          <w:lang w:val="en-US"/>
        </w:rPr>
        <w:t>iv</w:t>
      </w:r>
      <w:r w:rsidRPr="00AB4446">
        <w:rPr>
          <w:rFonts w:ascii="Arial" w:hAnsi="Arial" w:cs="Arial"/>
        </w:rPr>
        <w:t xml:space="preserve">é </w:t>
      </w:r>
      <w:r w:rsidRPr="0054634D">
        <w:rPr>
          <w:rFonts w:ascii="Arial" w:hAnsi="Arial" w:cs="Arial"/>
          <w:lang w:val="en-US"/>
        </w:rPr>
        <w:t>pr</w:t>
      </w:r>
      <w:r w:rsidRPr="00AB4446">
        <w:rPr>
          <w:rFonts w:ascii="Arial" w:hAnsi="Arial" w:cs="Arial"/>
        </w:rPr>
        <w:t>á</w:t>
      </w:r>
      <w:r w:rsidRPr="0054634D">
        <w:rPr>
          <w:rFonts w:ascii="Arial" w:hAnsi="Arial" w:cs="Arial"/>
          <w:lang w:val="en-US"/>
        </w:rPr>
        <w:t>ce</w:t>
      </w:r>
      <w:r w:rsidRPr="00AB4446">
        <w:rPr>
          <w:rFonts w:ascii="Arial" w:hAnsi="Arial" w:cs="Arial"/>
        </w:rPr>
        <w:t xml:space="preserve"> </w:t>
      </w:r>
      <w:r w:rsidRPr="0054634D">
        <w:rPr>
          <w:rFonts w:ascii="Arial" w:hAnsi="Arial" w:cs="Arial"/>
          <w:lang w:val="en-US"/>
        </w:rPr>
        <w:t>sni</w:t>
      </w:r>
      <w:r w:rsidRPr="00AB4446">
        <w:rPr>
          <w:rFonts w:ascii="Arial" w:hAnsi="Arial" w:cs="Arial"/>
        </w:rPr>
        <w:t>ž</w:t>
      </w:r>
      <w:r w:rsidRPr="0054634D">
        <w:rPr>
          <w:rFonts w:ascii="Arial" w:hAnsi="Arial" w:cs="Arial"/>
          <w:lang w:val="en-US"/>
        </w:rPr>
        <w:t>uje</w:t>
      </w:r>
      <w:r w:rsidRPr="00AB4446">
        <w:rPr>
          <w:rFonts w:ascii="Arial" w:hAnsi="Arial" w:cs="Arial"/>
        </w:rPr>
        <w:t xml:space="preserve">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zvy</w:t>
      </w:r>
      <w:r w:rsidRPr="00AB4446">
        <w:rPr>
          <w:rFonts w:ascii="Arial" w:hAnsi="Arial" w:cs="Arial"/>
        </w:rPr>
        <w:t>š</w:t>
      </w:r>
      <w:r w:rsidRPr="0054634D">
        <w:rPr>
          <w:rFonts w:ascii="Arial" w:hAnsi="Arial" w:cs="Arial"/>
          <w:lang w:val="en-US"/>
        </w:rPr>
        <w:t>uj</w:t>
      </w:r>
      <w:r w:rsidRPr="00AB4446">
        <w:rPr>
          <w:rFonts w:ascii="Arial" w:hAnsi="Arial" w:cs="Arial"/>
        </w:rPr>
        <w:t xml:space="preserve">í </w:t>
      </w:r>
      <w:r w:rsidRPr="0054634D">
        <w:rPr>
          <w:rFonts w:ascii="Arial" w:hAnsi="Arial" w:cs="Arial"/>
          <w:lang w:val="en-US"/>
        </w:rPr>
        <w:t>se</w:t>
      </w:r>
      <w:r w:rsidRPr="00AB4446">
        <w:rPr>
          <w:rFonts w:ascii="Arial" w:hAnsi="Arial" w:cs="Arial"/>
        </w:rPr>
        <w:t xml:space="preserve"> </w:t>
      </w:r>
      <w:r w:rsidRPr="0054634D">
        <w:rPr>
          <w:rFonts w:ascii="Arial" w:hAnsi="Arial" w:cs="Arial"/>
          <w:lang w:val="en-US"/>
        </w:rPr>
        <w:t>n</w:t>
      </w:r>
      <w:r w:rsidRPr="00AB4446">
        <w:rPr>
          <w:rFonts w:ascii="Arial" w:hAnsi="Arial" w:cs="Arial"/>
        </w:rPr>
        <w:t>á</w:t>
      </w:r>
      <w:r w:rsidRPr="0054634D">
        <w:rPr>
          <w:rFonts w:ascii="Arial" w:hAnsi="Arial" w:cs="Arial"/>
          <w:lang w:val="en-US"/>
        </w:rPr>
        <w:t>klady</w:t>
      </w:r>
      <w:r w:rsidRPr="00AB4446">
        <w:rPr>
          <w:rFonts w:ascii="Arial" w:hAnsi="Arial" w:cs="Arial"/>
        </w:rPr>
        <w:t xml:space="preserve"> </w:t>
      </w:r>
      <w:r w:rsidRPr="0054634D">
        <w:rPr>
          <w:rFonts w:ascii="Arial" w:hAnsi="Arial" w:cs="Arial"/>
          <w:lang w:val="en-US"/>
        </w:rPr>
        <w:t>spojen</w:t>
      </w:r>
      <w:r w:rsidRPr="00AB4446">
        <w:rPr>
          <w:rFonts w:ascii="Arial" w:hAnsi="Arial" w:cs="Arial"/>
        </w:rPr>
        <w:t xml:space="preserve">é </w:t>
      </w:r>
      <w:r w:rsidRPr="0054634D">
        <w:rPr>
          <w:rFonts w:ascii="Arial" w:hAnsi="Arial" w:cs="Arial"/>
          <w:lang w:val="en-US"/>
        </w:rPr>
        <w:t>s</w:t>
      </w:r>
      <w:r w:rsidRPr="00AB4446">
        <w:rPr>
          <w:rFonts w:ascii="Arial" w:hAnsi="Arial" w:cs="Arial"/>
        </w:rPr>
        <w:t xml:space="preserve"> ú</w:t>
      </w:r>
      <w:r w:rsidRPr="0054634D">
        <w:rPr>
          <w:rFonts w:ascii="Arial" w:hAnsi="Arial" w:cs="Arial"/>
          <w:lang w:val="en-US"/>
        </w:rPr>
        <w:t>dr</w:t>
      </w:r>
      <w:r w:rsidRPr="00AB4446">
        <w:rPr>
          <w:rFonts w:ascii="Arial" w:hAnsi="Arial" w:cs="Arial"/>
        </w:rPr>
        <w:t>ž</w:t>
      </w:r>
      <w:r w:rsidRPr="0054634D">
        <w:rPr>
          <w:rFonts w:ascii="Arial" w:hAnsi="Arial" w:cs="Arial"/>
          <w:lang w:val="en-US"/>
        </w:rPr>
        <w:t>bou</w:t>
      </w:r>
      <w:r w:rsidRPr="00AB4446">
        <w:rPr>
          <w:rFonts w:ascii="Arial" w:hAnsi="Arial" w:cs="Arial"/>
        </w:rPr>
        <w:t xml:space="preserve">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provozem</w:t>
      </w:r>
      <w:r w:rsidRPr="00AB4446">
        <w:rPr>
          <w:rFonts w:ascii="Arial" w:hAnsi="Arial" w:cs="Arial"/>
        </w:rPr>
        <w:t xml:space="preserve"> </w:t>
      </w:r>
      <w:r w:rsidRPr="0054634D">
        <w:rPr>
          <w:rFonts w:ascii="Arial" w:hAnsi="Arial" w:cs="Arial"/>
          <w:lang w:val="en-US"/>
        </w:rPr>
        <w:t>za</w:t>
      </w:r>
      <w:r w:rsidRPr="00AB4446">
        <w:rPr>
          <w:rFonts w:ascii="Arial" w:hAnsi="Arial" w:cs="Arial"/>
        </w:rPr>
        <w:t>ří</w:t>
      </w:r>
      <w:r w:rsidRPr="0054634D">
        <w:rPr>
          <w:rFonts w:ascii="Arial" w:hAnsi="Arial" w:cs="Arial"/>
          <w:lang w:val="en-US"/>
        </w:rPr>
        <w:t>zen</w:t>
      </w:r>
      <w:r w:rsidRPr="00AB4446">
        <w:rPr>
          <w:rFonts w:ascii="Arial" w:hAnsi="Arial" w:cs="Arial"/>
        </w:rPr>
        <w:t xml:space="preserve">í. </w:t>
      </w:r>
      <w:r w:rsidRPr="0054634D">
        <w:rPr>
          <w:rFonts w:ascii="Arial" w:hAnsi="Arial" w:cs="Arial"/>
          <w:lang w:val="en-US"/>
        </w:rPr>
        <w:t>To</w:t>
      </w:r>
      <w:r w:rsidRPr="00AB4446">
        <w:rPr>
          <w:rFonts w:ascii="Arial" w:hAnsi="Arial" w:cs="Arial"/>
        </w:rPr>
        <w:t xml:space="preserve"> </w:t>
      </w:r>
      <w:r w:rsidRPr="0054634D">
        <w:rPr>
          <w:rFonts w:ascii="Arial" w:hAnsi="Arial" w:cs="Arial"/>
          <w:lang w:val="en-US"/>
        </w:rPr>
        <w:t>vede</w:t>
      </w:r>
      <w:r w:rsidRPr="00AB4446">
        <w:rPr>
          <w:rFonts w:ascii="Arial" w:hAnsi="Arial" w:cs="Arial"/>
        </w:rPr>
        <w:t xml:space="preserve"> </w:t>
      </w:r>
      <w:r w:rsidRPr="0054634D">
        <w:rPr>
          <w:rFonts w:ascii="Arial" w:hAnsi="Arial" w:cs="Arial"/>
          <w:lang w:val="en-US"/>
        </w:rPr>
        <w:t>ke</w:t>
      </w:r>
      <w:r w:rsidRPr="00AB4446">
        <w:rPr>
          <w:rFonts w:ascii="Arial" w:hAnsi="Arial" w:cs="Arial"/>
        </w:rPr>
        <w:t xml:space="preserve"> </w:t>
      </w:r>
      <w:r w:rsidRPr="0054634D">
        <w:rPr>
          <w:rFonts w:ascii="Arial" w:hAnsi="Arial" w:cs="Arial"/>
          <w:lang w:val="en-US"/>
        </w:rPr>
        <w:t>sn</w:t>
      </w:r>
      <w:r w:rsidRPr="00AB4446">
        <w:rPr>
          <w:rFonts w:ascii="Arial" w:hAnsi="Arial" w:cs="Arial"/>
        </w:rPr>
        <w:t>íž</w:t>
      </w:r>
      <w:r w:rsidRPr="0054634D">
        <w:rPr>
          <w:rFonts w:ascii="Arial" w:hAnsi="Arial" w:cs="Arial"/>
          <w:lang w:val="en-US"/>
        </w:rPr>
        <w:t>en</w:t>
      </w:r>
      <w:r w:rsidRPr="00AB4446">
        <w:rPr>
          <w:rFonts w:ascii="Arial" w:hAnsi="Arial" w:cs="Arial"/>
        </w:rPr>
        <w:t xml:space="preserve">í </w:t>
      </w:r>
      <w:r w:rsidRPr="0054634D">
        <w:rPr>
          <w:rFonts w:ascii="Arial" w:hAnsi="Arial" w:cs="Arial"/>
          <w:lang w:val="en-US"/>
        </w:rPr>
        <w:t>v</w:t>
      </w:r>
      <w:r w:rsidRPr="00AB4446">
        <w:rPr>
          <w:rFonts w:ascii="Arial" w:hAnsi="Arial" w:cs="Arial"/>
        </w:rPr>
        <w:t>ý</w:t>
      </w:r>
      <w:r w:rsidRPr="0054634D">
        <w:rPr>
          <w:rFonts w:ascii="Arial" w:hAnsi="Arial" w:cs="Arial"/>
          <w:lang w:val="en-US"/>
        </w:rPr>
        <w:t>robn</w:t>
      </w:r>
      <w:r w:rsidRPr="00AB4446">
        <w:rPr>
          <w:rFonts w:ascii="Arial" w:hAnsi="Arial" w:cs="Arial"/>
        </w:rPr>
        <w:t>í</w:t>
      </w:r>
      <w:r w:rsidRPr="0054634D">
        <w:rPr>
          <w:rFonts w:ascii="Arial" w:hAnsi="Arial" w:cs="Arial"/>
          <w:lang w:val="en-US"/>
        </w:rPr>
        <w:t>ch</w:t>
      </w:r>
      <w:r w:rsidRPr="00AB4446">
        <w:rPr>
          <w:rFonts w:ascii="Arial" w:hAnsi="Arial" w:cs="Arial"/>
        </w:rPr>
        <w:t xml:space="preserve"> </w:t>
      </w:r>
      <w:r w:rsidRPr="0054634D">
        <w:rPr>
          <w:rFonts w:ascii="Arial" w:hAnsi="Arial" w:cs="Arial"/>
          <w:lang w:val="en-US"/>
        </w:rPr>
        <w:t>n</w:t>
      </w:r>
      <w:r w:rsidRPr="00AB4446">
        <w:rPr>
          <w:rFonts w:ascii="Arial" w:hAnsi="Arial" w:cs="Arial"/>
        </w:rPr>
        <w:t>á</w:t>
      </w:r>
      <w:r w:rsidRPr="0054634D">
        <w:rPr>
          <w:rFonts w:ascii="Arial" w:hAnsi="Arial" w:cs="Arial"/>
          <w:lang w:val="en-US"/>
        </w:rPr>
        <w:t>klad</w:t>
      </w:r>
      <w:r w:rsidRPr="00AB4446">
        <w:rPr>
          <w:rFonts w:ascii="Arial" w:hAnsi="Arial" w:cs="Arial"/>
        </w:rPr>
        <w:t xml:space="preserve">ů, </w:t>
      </w:r>
      <w:r w:rsidRPr="0054634D">
        <w:rPr>
          <w:rFonts w:ascii="Arial" w:hAnsi="Arial" w:cs="Arial"/>
          <w:lang w:val="en-US"/>
        </w:rPr>
        <w:t>ke</w:t>
      </w:r>
      <w:r w:rsidRPr="00AB4446">
        <w:rPr>
          <w:rFonts w:ascii="Arial" w:hAnsi="Arial" w:cs="Arial"/>
        </w:rPr>
        <w:t xml:space="preserve"> </w:t>
      </w:r>
      <w:r w:rsidRPr="0054634D">
        <w:rPr>
          <w:rFonts w:ascii="Arial" w:hAnsi="Arial" w:cs="Arial"/>
          <w:lang w:val="en-US"/>
        </w:rPr>
        <w:t>zm</w:t>
      </w:r>
      <w:r w:rsidRPr="00AB4446">
        <w:rPr>
          <w:rFonts w:ascii="Arial" w:hAnsi="Arial" w:cs="Arial"/>
        </w:rPr>
        <w:t>ě</w:t>
      </w:r>
      <w:r w:rsidRPr="0054634D">
        <w:rPr>
          <w:rFonts w:ascii="Arial" w:hAnsi="Arial" w:cs="Arial"/>
          <w:lang w:val="en-US"/>
        </w:rPr>
        <w:t>n</w:t>
      </w:r>
      <w:r w:rsidRPr="00AB4446">
        <w:rPr>
          <w:rFonts w:ascii="Arial" w:hAnsi="Arial" w:cs="Arial"/>
        </w:rPr>
        <w:t xml:space="preserve">ě </w:t>
      </w:r>
      <w:r w:rsidRPr="0054634D">
        <w:rPr>
          <w:rFonts w:ascii="Arial" w:hAnsi="Arial" w:cs="Arial"/>
          <w:lang w:val="en-US"/>
        </w:rPr>
        <w:t>struktury</w:t>
      </w:r>
      <w:r w:rsidRPr="00AB4446">
        <w:rPr>
          <w:rFonts w:ascii="Arial" w:hAnsi="Arial" w:cs="Arial"/>
        </w:rPr>
        <w:t xml:space="preserve">. </w:t>
      </w:r>
      <w:r w:rsidRPr="0054634D">
        <w:rPr>
          <w:rFonts w:ascii="Arial" w:hAnsi="Arial" w:cs="Arial"/>
          <w:lang w:val="en-US"/>
        </w:rPr>
        <w:t>Proto</w:t>
      </w:r>
      <w:r w:rsidRPr="00AB4446">
        <w:rPr>
          <w:rFonts w:ascii="Arial" w:hAnsi="Arial" w:cs="Arial"/>
        </w:rPr>
        <w:t xml:space="preserve"> </w:t>
      </w:r>
      <w:r w:rsidRPr="0054634D">
        <w:rPr>
          <w:rFonts w:ascii="Arial" w:hAnsi="Arial" w:cs="Arial"/>
          <w:lang w:val="en-US"/>
        </w:rPr>
        <w:t>se</w:t>
      </w:r>
      <w:r w:rsidRPr="00AB4446">
        <w:rPr>
          <w:rFonts w:ascii="Arial" w:hAnsi="Arial" w:cs="Arial"/>
        </w:rPr>
        <w:t xml:space="preserve"> </w:t>
      </w:r>
      <w:r w:rsidRPr="0054634D">
        <w:rPr>
          <w:rFonts w:ascii="Arial" w:hAnsi="Arial" w:cs="Arial"/>
          <w:lang w:val="en-US"/>
        </w:rPr>
        <w:t>p</w:t>
      </w:r>
      <w:r w:rsidRPr="00AB4446">
        <w:rPr>
          <w:rFonts w:ascii="Arial" w:hAnsi="Arial" w:cs="Arial"/>
        </w:rPr>
        <w:t>ř</w:t>
      </w:r>
      <w:r w:rsidRPr="0054634D">
        <w:rPr>
          <w:rFonts w:ascii="Arial" w:hAnsi="Arial" w:cs="Arial"/>
          <w:lang w:val="en-US"/>
        </w:rPr>
        <w:t>i</w:t>
      </w:r>
      <w:r w:rsidRPr="00AB4446">
        <w:rPr>
          <w:rFonts w:ascii="Arial" w:hAnsi="Arial" w:cs="Arial"/>
        </w:rPr>
        <w:t xml:space="preserve"> </w:t>
      </w:r>
      <w:r w:rsidRPr="0054634D">
        <w:rPr>
          <w:rFonts w:ascii="Arial" w:hAnsi="Arial" w:cs="Arial"/>
          <w:lang w:val="en-US"/>
        </w:rPr>
        <w:t>hromadn</w:t>
      </w:r>
      <w:r w:rsidRPr="00AB4446">
        <w:rPr>
          <w:rFonts w:ascii="Arial" w:hAnsi="Arial" w:cs="Arial"/>
        </w:rPr>
        <w:t xml:space="preserve">é </w:t>
      </w:r>
      <w:r w:rsidRPr="0054634D">
        <w:rPr>
          <w:rFonts w:ascii="Arial" w:hAnsi="Arial" w:cs="Arial"/>
          <w:lang w:val="en-US"/>
        </w:rPr>
        <w:t>v</w:t>
      </w:r>
      <w:r w:rsidRPr="00AB4446">
        <w:rPr>
          <w:rFonts w:ascii="Arial" w:hAnsi="Arial" w:cs="Arial"/>
        </w:rPr>
        <w:t>ý</w:t>
      </w:r>
      <w:r w:rsidRPr="0054634D">
        <w:rPr>
          <w:rFonts w:ascii="Arial" w:hAnsi="Arial" w:cs="Arial"/>
          <w:lang w:val="en-US"/>
        </w:rPr>
        <w:t>rob</w:t>
      </w:r>
      <w:r w:rsidRPr="00AB4446">
        <w:rPr>
          <w:rFonts w:ascii="Arial" w:hAnsi="Arial" w:cs="Arial"/>
        </w:rPr>
        <w:t xml:space="preserve">ě </w:t>
      </w:r>
      <w:r w:rsidRPr="0054634D">
        <w:rPr>
          <w:rFonts w:ascii="Arial" w:hAnsi="Arial" w:cs="Arial"/>
          <w:lang w:val="en-US"/>
        </w:rPr>
        <w:t>v</w:t>
      </w:r>
      <w:r w:rsidRPr="00AB4446">
        <w:rPr>
          <w:rFonts w:ascii="Arial" w:hAnsi="Arial" w:cs="Arial"/>
        </w:rPr>
        <w:t>ý</w:t>
      </w:r>
      <w:r w:rsidRPr="0054634D">
        <w:rPr>
          <w:rFonts w:ascii="Arial" w:hAnsi="Arial" w:cs="Arial"/>
          <w:lang w:val="en-US"/>
        </w:rPr>
        <w:t>robk</w:t>
      </w:r>
      <w:r w:rsidRPr="00AB4446">
        <w:rPr>
          <w:rFonts w:ascii="Arial" w:hAnsi="Arial" w:cs="Arial"/>
        </w:rPr>
        <w:t xml:space="preserve">ů </w:t>
      </w:r>
      <w:r w:rsidR="003C22D2" w:rsidRPr="0054634D">
        <w:rPr>
          <w:rFonts w:ascii="Arial" w:hAnsi="Arial" w:cs="Arial"/>
          <w:lang w:val="en-US"/>
        </w:rPr>
        <w:t>v</w:t>
      </w:r>
      <w:r w:rsidR="003C22D2" w:rsidRPr="00AB4446">
        <w:rPr>
          <w:rFonts w:ascii="Arial" w:hAnsi="Arial" w:cs="Arial"/>
        </w:rPr>
        <w:t>í</w:t>
      </w:r>
      <w:r w:rsidR="003C22D2" w:rsidRPr="0054634D">
        <w:rPr>
          <w:rFonts w:ascii="Arial" w:hAnsi="Arial" w:cs="Arial"/>
          <w:lang w:val="en-US"/>
        </w:rPr>
        <w:t>ce</w:t>
      </w:r>
      <w:r w:rsidR="003C22D2" w:rsidRPr="00AB4446">
        <w:rPr>
          <w:rFonts w:ascii="Arial" w:hAnsi="Arial" w:cs="Arial"/>
        </w:rPr>
        <w:t xml:space="preserve"> </w:t>
      </w:r>
      <w:r w:rsidRPr="00AB4446">
        <w:rPr>
          <w:rFonts w:ascii="Arial" w:hAnsi="Arial" w:cs="Arial"/>
        </w:rPr>
        <w:t>ř</w:t>
      </w:r>
      <w:r w:rsidRPr="0054634D">
        <w:rPr>
          <w:rFonts w:ascii="Arial" w:hAnsi="Arial" w:cs="Arial"/>
          <w:lang w:val="en-US"/>
        </w:rPr>
        <w:t>e</w:t>
      </w:r>
      <w:r w:rsidRPr="00AB4446">
        <w:rPr>
          <w:rFonts w:ascii="Arial" w:hAnsi="Arial" w:cs="Arial"/>
        </w:rPr>
        <w:t xml:space="preserve">ší </w:t>
      </w:r>
      <w:r w:rsidRPr="0054634D">
        <w:rPr>
          <w:rFonts w:ascii="Arial" w:hAnsi="Arial" w:cs="Arial"/>
          <w:lang w:val="en-US"/>
        </w:rPr>
        <w:t>probl</w:t>
      </w:r>
      <w:r w:rsidRPr="00AB4446">
        <w:rPr>
          <w:rFonts w:ascii="Arial" w:hAnsi="Arial" w:cs="Arial"/>
        </w:rPr>
        <w:t>é</w:t>
      </w:r>
      <w:r w:rsidRPr="0054634D">
        <w:rPr>
          <w:rFonts w:ascii="Arial" w:hAnsi="Arial" w:cs="Arial"/>
          <w:lang w:val="en-US"/>
        </w:rPr>
        <w:t>my</w:t>
      </w:r>
      <w:r w:rsidRPr="00AB4446">
        <w:rPr>
          <w:rFonts w:ascii="Arial" w:hAnsi="Arial" w:cs="Arial"/>
        </w:rPr>
        <w:t xml:space="preserve"> </w:t>
      </w:r>
      <w:r w:rsidRPr="0054634D">
        <w:rPr>
          <w:rFonts w:ascii="Arial" w:hAnsi="Arial" w:cs="Arial"/>
          <w:lang w:val="en-US"/>
        </w:rPr>
        <w:t>spojen</w:t>
      </w:r>
      <w:r w:rsidRPr="00AB4446">
        <w:rPr>
          <w:rFonts w:ascii="Arial" w:hAnsi="Arial" w:cs="Arial"/>
        </w:rPr>
        <w:t xml:space="preserve">é </w:t>
      </w:r>
      <w:r w:rsidRPr="0054634D">
        <w:rPr>
          <w:rFonts w:ascii="Arial" w:hAnsi="Arial" w:cs="Arial"/>
          <w:lang w:val="en-US"/>
        </w:rPr>
        <w:t>s</w:t>
      </w:r>
      <w:r w:rsidRPr="00AB4446">
        <w:rPr>
          <w:rFonts w:ascii="Arial" w:hAnsi="Arial" w:cs="Arial"/>
        </w:rPr>
        <w:t xml:space="preserve"> </w:t>
      </w:r>
      <w:r w:rsidRPr="0054634D">
        <w:rPr>
          <w:rFonts w:ascii="Arial" w:hAnsi="Arial" w:cs="Arial"/>
          <w:lang w:val="en-US"/>
        </w:rPr>
        <w:t>aplikac</w:t>
      </w:r>
      <w:r w:rsidRPr="00AB4446">
        <w:rPr>
          <w:rFonts w:ascii="Arial" w:hAnsi="Arial" w:cs="Arial"/>
        </w:rPr>
        <w:t xml:space="preserve">í </w:t>
      </w:r>
      <w:r w:rsidRPr="0054634D">
        <w:rPr>
          <w:rFonts w:ascii="Arial" w:hAnsi="Arial" w:cs="Arial"/>
          <w:lang w:val="en-US"/>
        </w:rPr>
        <w:t>pokro</w:t>
      </w:r>
      <w:r w:rsidRPr="00AB4446">
        <w:rPr>
          <w:rFonts w:ascii="Arial" w:hAnsi="Arial" w:cs="Arial"/>
        </w:rPr>
        <w:t>č</w:t>
      </w:r>
      <w:r w:rsidRPr="0054634D">
        <w:rPr>
          <w:rFonts w:ascii="Arial" w:hAnsi="Arial" w:cs="Arial"/>
          <w:lang w:val="en-US"/>
        </w:rPr>
        <w:t>il</w:t>
      </w:r>
      <w:r w:rsidRPr="00AB4446">
        <w:rPr>
          <w:rFonts w:ascii="Arial" w:hAnsi="Arial" w:cs="Arial"/>
        </w:rPr>
        <w:t>ý</w:t>
      </w:r>
      <w:r w:rsidRPr="0054634D">
        <w:rPr>
          <w:rFonts w:ascii="Arial" w:hAnsi="Arial" w:cs="Arial"/>
          <w:lang w:val="en-US"/>
        </w:rPr>
        <w:t>ch</w:t>
      </w:r>
      <w:r w:rsidRPr="00AB4446">
        <w:rPr>
          <w:rFonts w:ascii="Arial" w:hAnsi="Arial" w:cs="Arial"/>
        </w:rPr>
        <w:t xml:space="preserve"> </w:t>
      </w:r>
      <w:r w:rsidRPr="0054634D">
        <w:rPr>
          <w:rFonts w:ascii="Arial" w:hAnsi="Arial" w:cs="Arial"/>
          <w:lang w:val="en-US"/>
        </w:rPr>
        <w:t>technologick</w:t>
      </w:r>
      <w:r w:rsidRPr="00AB4446">
        <w:rPr>
          <w:rFonts w:ascii="Arial" w:hAnsi="Arial" w:cs="Arial"/>
        </w:rPr>
        <w:t>ý</w:t>
      </w:r>
      <w:r w:rsidRPr="0054634D">
        <w:rPr>
          <w:rFonts w:ascii="Arial" w:hAnsi="Arial" w:cs="Arial"/>
          <w:lang w:val="en-US"/>
        </w:rPr>
        <w:t>ch</w:t>
      </w:r>
      <w:r w:rsidRPr="00AB4446">
        <w:rPr>
          <w:rFonts w:ascii="Arial" w:hAnsi="Arial" w:cs="Arial"/>
        </w:rPr>
        <w:t xml:space="preserve"> </w:t>
      </w:r>
      <w:r w:rsidRPr="0054634D">
        <w:rPr>
          <w:rFonts w:ascii="Arial" w:hAnsi="Arial" w:cs="Arial"/>
          <w:lang w:val="en-US"/>
        </w:rPr>
        <w:t>proces</w:t>
      </w:r>
      <w:r w:rsidRPr="00AB4446">
        <w:rPr>
          <w:rFonts w:ascii="Arial" w:hAnsi="Arial" w:cs="Arial"/>
        </w:rPr>
        <w:t xml:space="preserve">ů, </w:t>
      </w:r>
      <w:r w:rsidRPr="0054634D">
        <w:rPr>
          <w:rFonts w:ascii="Arial" w:hAnsi="Arial" w:cs="Arial"/>
          <w:lang w:val="en-US"/>
        </w:rPr>
        <w:t>n</w:t>
      </w:r>
      <w:r w:rsidRPr="00AB4446">
        <w:rPr>
          <w:rFonts w:ascii="Arial" w:hAnsi="Arial" w:cs="Arial"/>
        </w:rPr>
        <w:t>á</w:t>
      </w:r>
      <w:r w:rsidRPr="0054634D">
        <w:rPr>
          <w:rFonts w:ascii="Arial" w:hAnsi="Arial" w:cs="Arial"/>
          <w:lang w:val="en-US"/>
        </w:rPr>
        <w:t>stroj</w:t>
      </w:r>
      <w:r w:rsidRPr="00AB4446">
        <w:rPr>
          <w:rFonts w:ascii="Arial" w:hAnsi="Arial" w:cs="Arial"/>
        </w:rPr>
        <w:t xml:space="preserve">ů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za</w:t>
      </w:r>
      <w:r w:rsidRPr="00AB4446">
        <w:rPr>
          <w:rFonts w:ascii="Arial" w:hAnsi="Arial" w:cs="Arial"/>
        </w:rPr>
        <w:t>ří</w:t>
      </w:r>
      <w:r w:rsidRPr="0054634D">
        <w:rPr>
          <w:rFonts w:ascii="Arial" w:hAnsi="Arial" w:cs="Arial"/>
          <w:lang w:val="en-US"/>
        </w:rPr>
        <w:t>zen</w:t>
      </w:r>
      <w:r w:rsidRPr="00AB4446">
        <w:rPr>
          <w:rFonts w:ascii="Arial" w:hAnsi="Arial" w:cs="Arial"/>
        </w:rPr>
        <w:t xml:space="preserve">í, </w:t>
      </w:r>
      <w:r w:rsidRPr="0054634D">
        <w:rPr>
          <w:rFonts w:ascii="Arial" w:hAnsi="Arial" w:cs="Arial"/>
          <w:lang w:val="en-US"/>
        </w:rPr>
        <w:t>slo</w:t>
      </w:r>
      <w:r w:rsidRPr="00AB4446">
        <w:rPr>
          <w:rFonts w:ascii="Arial" w:hAnsi="Arial" w:cs="Arial"/>
        </w:rPr>
        <w:t>ž</w:t>
      </w:r>
      <w:r w:rsidRPr="0054634D">
        <w:rPr>
          <w:rFonts w:ascii="Arial" w:hAnsi="Arial" w:cs="Arial"/>
          <w:lang w:val="en-US"/>
        </w:rPr>
        <w:t>it</w:t>
      </w:r>
      <w:r w:rsidRPr="00AB4446">
        <w:rPr>
          <w:rFonts w:ascii="Arial" w:hAnsi="Arial" w:cs="Arial"/>
        </w:rPr>
        <w:t xml:space="preserve">é </w:t>
      </w:r>
      <w:r w:rsidRPr="0054634D">
        <w:rPr>
          <w:rFonts w:ascii="Arial" w:hAnsi="Arial" w:cs="Arial"/>
          <w:lang w:val="en-US"/>
        </w:rPr>
        <w:t>mechanizace</w:t>
      </w:r>
      <w:r w:rsidRPr="00AB4446">
        <w:rPr>
          <w:rFonts w:ascii="Arial" w:hAnsi="Arial" w:cs="Arial"/>
        </w:rPr>
        <w:t xml:space="preserve">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automatizace</w:t>
      </w:r>
      <w:r w:rsidRPr="00AB4446">
        <w:rPr>
          <w:rFonts w:ascii="Arial" w:hAnsi="Arial" w:cs="Arial"/>
        </w:rPr>
        <w:t xml:space="preserve">, </w:t>
      </w:r>
      <w:r w:rsidRPr="0054634D">
        <w:rPr>
          <w:rFonts w:ascii="Arial" w:hAnsi="Arial" w:cs="Arial"/>
          <w:lang w:val="en-US"/>
        </w:rPr>
        <w:t>ne</w:t>
      </w:r>
      <w:r w:rsidRPr="00AB4446">
        <w:rPr>
          <w:rFonts w:ascii="Arial" w:hAnsi="Arial" w:cs="Arial"/>
        </w:rPr>
        <w:t xml:space="preserve">ž </w:t>
      </w:r>
      <w:r w:rsidRPr="0054634D">
        <w:rPr>
          <w:rFonts w:ascii="Arial" w:hAnsi="Arial" w:cs="Arial"/>
          <w:lang w:val="en-US"/>
        </w:rPr>
        <w:t>u</w:t>
      </w:r>
      <w:r w:rsidRPr="00AB4446">
        <w:rPr>
          <w:rFonts w:ascii="Arial" w:hAnsi="Arial" w:cs="Arial"/>
        </w:rPr>
        <w:t xml:space="preserve"> </w:t>
      </w:r>
      <w:r w:rsidRPr="0054634D">
        <w:rPr>
          <w:rFonts w:ascii="Arial" w:hAnsi="Arial" w:cs="Arial"/>
          <w:lang w:val="en-US"/>
        </w:rPr>
        <w:t>individu</w:t>
      </w:r>
      <w:r w:rsidRPr="00AB4446">
        <w:rPr>
          <w:rFonts w:ascii="Arial" w:hAnsi="Arial" w:cs="Arial"/>
        </w:rPr>
        <w:t>á</w:t>
      </w:r>
      <w:r w:rsidRPr="0054634D">
        <w:rPr>
          <w:rFonts w:ascii="Arial" w:hAnsi="Arial" w:cs="Arial"/>
          <w:lang w:val="en-US"/>
        </w:rPr>
        <w:t>ln</w:t>
      </w:r>
      <w:r w:rsidRPr="00AB4446">
        <w:rPr>
          <w:rFonts w:ascii="Arial" w:hAnsi="Arial" w:cs="Arial"/>
        </w:rPr>
        <w:t xml:space="preserve">í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s</w:t>
      </w:r>
      <w:r w:rsidRPr="00AB4446">
        <w:rPr>
          <w:rFonts w:ascii="Arial" w:hAnsi="Arial" w:cs="Arial"/>
        </w:rPr>
        <w:t>é</w:t>
      </w:r>
      <w:r w:rsidRPr="0054634D">
        <w:rPr>
          <w:rFonts w:ascii="Arial" w:hAnsi="Arial" w:cs="Arial"/>
          <w:lang w:val="en-US"/>
        </w:rPr>
        <w:t>riov</w:t>
      </w:r>
      <w:r w:rsidRPr="00AB4446">
        <w:rPr>
          <w:rFonts w:ascii="Arial" w:hAnsi="Arial" w:cs="Arial"/>
        </w:rPr>
        <w:t xml:space="preserve">é </w:t>
      </w:r>
      <w:r w:rsidRPr="0054634D">
        <w:rPr>
          <w:rFonts w:ascii="Arial" w:hAnsi="Arial" w:cs="Arial"/>
          <w:lang w:val="en-US"/>
        </w:rPr>
        <w:t>v</w:t>
      </w:r>
      <w:r w:rsidRPr="00AB4446">
        <w:rPr>
          <w:rFonts w:ascii="Arial" w:hAnsi="Arial" w:cs="Arial"/>
        </w:rPr>
        <w:t>ý</w:t>
      </w:r>
      <w:r w:rsidRPr="0054634D">
        <w:rPr>
          <w:rFonts w:ascii="Arial" w:hAnsi="Arial" w:cs="Arial"/>
          <w:lang w:val="en-US"/>
        </w:rPr>
        <w:t>roby</w:t>
      </w:r>
      <w:r w:rsidRPr="00AB4446">
        <w:rPr>
          <w:rFonts w:ascii="Arial" w:hAnsi="Arial" w:cs="Arial"/>
        </w:rPr>
        <w:t>.</w:t>
      </w:r>
    </w:p>
    <w:p w14:paraId="717D44A7" w14:textId="77777777" w:rsidR="00525C05" w:rsidRPr="00AB4446" w:rsidRDefault="00525C05" w:rsidP="008D4FA8">
      <w:pPr>
        <w:spacing w:line="360" w:lineRule="auto"/>
        <w:jc w:val="both"/>
        <w:rPr>
          <w:rFonts w:ascii="Arial" w:hAnsi="Arial" w:cs="Arial"/>
        </w:rPr>
      </w:pPr>
      <w:r w:rsidRPr="0054634D">
        <w:rPr>
          <w:rFonts w:ascii="Arial" w:hAnsi="Arial" w:cs="Arial"/>
          <w:lang w:val="en-US"/>
        </w:rPr>
        <w:t>Pohyb</w:t>
      </w:r>
      <w:r w:rsidRPr="00AB4446">
        <w:rPr>
          <w:rFonts w:ascii="Arial" w:hAnsi="Arial" w:cs="Arial"/>
        </w:rPr>
        <w:t xml:space="preserve"> čá</w:t>
      </w:r>
      <w:r w:rsidRPr="0054634D">
        <w:rPr>
          <w:rFonts w:ascii="Arial" w:hAnsi="Arial" w:cs="Arial"/>
          <w:lang w:val="en-US"/>
        </w:rPr>
        <w:t>st</w:t>
      </w:r>
      <w:r w:rsidRPr="00AB4446">
        <w:rPr>
          <w:rFonts w:ascii="Arial" w:hAnsi="Arial" w:cs="Arial"/>
        </w:rPr>
        <w:t>í (</w:t>
      </w:r>
      <w:r w:rsidRPr="0054634D">
        <w:rPr>
          <w:rFonts w:ascii="Arial" w:hAnsi="Arial" w:cs="Arial"/>
          <w:lang w:val="en-US"/>
        </w:rPr>
        <w:t>v</w:t>
      </w:r>
      <w:r w:rsidRPr="00AB4446">
        <w:rPr>
          <w:rFonts w:ascii="Arial" w:hAnsi="Arial" w:cs="Arial"/>
        </w:rPr>
        <w:t>ý</w:t>
      </w:r>
      <w:r w:rsidRPr="0054634D">
        <w:rPr>
          <w:rFonts w:ascii="Arial" w:hAnsi="Arial" w:cs="Arial"/>
          <w:lang w:val="en-US"/>
        </w:rPr>
        <w:t>robk</w:t>
      </w:r>
      <w:r w:rsidRPr="00AB4446">
        <w:rPr>
          <w:rFonts w:ascii="Arial" w:hAnsi="Arial" w:cs="Arial"/>
        </w:rPr>
        <w:t xml:space="preserve">ů) </w:t>
      </w:r>
      <w:r w:rsidRPr="0054634D">
        <w:rPr>
          <w:rFonts w:ascii="Arial" w:hAnsi="Arial" w:cs="Arial"/>
          <w:lang w:val="en-US"/>
        </w:rPr>
        <w:t>na</w:t>
      </w:r>
      <w:r w:rsidRPr="00AB4446">
        <w:rPr>
          <w:rFonts w:ascii="Arial" w:hAnsi="Arial" w:cs="Arial"/>
        </w:rPr>
        <w:t xml:space="preserve"> </w:t>
      </w:r>
      <w:r w:rsidRPr="0054634D">
        <w:rPr>
          <w:rFonts w:ascii="Arial" w:hAnsi="Arial" w:cs="Arial"/>
          <w:lang w:val="en-US"/>
        </w:rPr>
        <w:t>pracovi</w:t>
      </w:r>
      <w:r w:rsidRPr="00AB4446">
        <w:rPr>
          <w:rFonts w:ascii="Arial" w:hAnsi="Arial" w:cs="Arial"/>
        </w:rPr>
        <w:t>š</w:t>
      </w:r>
      <w:r w:rsidRPr="0054634D">
        <w:rPr>
          <w:rFonts w:ascii="Arial" w:hAnsi="Arial" w:cs="Arial"/>
          <w:lang w:val="en-US"/>
        </w:rPr>
        <w:t>t</w:t>
      </w:r>
      <w:r w:rsidR="003C22D2" w:rsidRPr="0054634D">
        <w:rPr>
          <w:rFonts w:ascii="Arial" w:hAnsi="Arial" w:cs="Arial"/>
          <w:lang w:val="en-US"/>
        </w:rPr>
        <w:t>i</w:t>
      </w:r>
      <w:r w:rsidRPr="00AB4446">
        <w:rPr>
          <w:rFonts w:ascii="Arial" w:hAnsi="Arial" w:cs="Arial"/>
        </w:rPr>
        <w:t xml:space="preserve"> (</w:t>
      </w:r>
      <w:r w:rsidRPr="0054634D">
        <w:rPr>
          <w:rFonts w:ascii="Arial" w:hAnsi="Arial" w:cs="Arial"/>
          <w:lang w:val="en-US"/>
        </w:rPr>
        <w:t>operace</w:t>
      </w:r>
      <w:r w:rsidRPr="00AB4446">
        <w:rPr>
          <w:rFonts w:ascii="Arial" w:hAnsi="Arial" w:cs="Arial"/>
        </w:rPr>
        <w:t xml:space="preserve">) </w:t>
      </w:r>
      <w:r w:rsidRPr="0054634D">
        <w:rPr>
          <w:rFonts w:ascii="Arial" w:hAnsi="Arial" w:cs="Arial"/>
          <w:lang w:val="en-US"/>
        </w:rPr>
        <w:t>m</w:t>
      </w:r>
      <w:r w:rsidRPr="00AB4446">
        <w:rPr>
          <w:rFonts w:ascii="Arial" w:hAnsi="Arial" w:cs="Arial"/>
        </w:rPr>
        <w:t>ůž</w:t>
      </w:r>
      <w:r w:rsidRPr="0054634D">
        <w:rPr>
          <w:rFonts w:ascii="Arial" w:hAnsi="Arial" w:cs="Arial"/>
          <w:lang w:val="en-US"/>
        </w:rPr>
        <w:t>e</w:t>
      </w:r>
      <w:r w:rsidRPr="00AB4446">
        <w:rPr>
          <w:rFonts w:ascii="Arial" w:hAnsi="Arial" w:cs="Arial"/>
        </w:rPr>
        <w:t xml:space="preserve"> </w:t>
      </w:r>
      <w:r w:rsidRPr="0054634D">
        <w:rPr>
          <w:rFonts w:ascii="Arial" w:hAnsi="Arial" w:cs="Arial"/>
          <w:lang w:val="en-US"/>
        </w:rPr>
        <w:t>b</w:t>
      </w:r>
      <w:r w:rsidRPr="00AB4446">
        <w:rPr>
          <w:rFonts w:ascii="Arial" w:hAnsi="Arial" w:cs="Arial"/>
        </w:rPr>
        <w:t>ý</w:t>
      </w:r>
      <w:r w:rsidRPr="0054634D">
        <w:rPr>
          <w:rFonts w:ascii="Arial" w:hAnsi="Arial" w:cs="Arial"/>
          <w:lang w:val="en-US"/>
        </w:rPr>
        <w:t>t</w:t>
      </w:r>
      <w:r w:rsidR="003C22D2" w:rsidRPr="00AB4446">
        <w:rPr>
          <w:rFonts w:ascii="Arial" w:hAnsi="Arial" w:cs="Arial"/>
        </w:rPr>
        <w:t xml:space="preserve"> </w:t>
      </w:r>
      <w:r w:rsidRPr="0054634D">
        <w:rPr>
          <w:rFonts w:ascii="Arial" w:hAnsi="Arial" w:cs="Arial"/>
          <w:lang w:val="en-US"/>
        </w:rPr>
        <w:t>v</w:t>
      </w:r>
      <w:r w:rsidRPr="00AB4446">
        <w:rPr>
          <w:rFonts w:ascii="Arial" w:hAnsi="Arial" w:cs="Arial"/>
        </w:rPr>
        <w:t xml:space="preserve"> č</w:t>
      </w:r>
      <w:r w:rsidRPr="0054634D">
        <w:rPr>
          <w:rFonts w:ascii="Arial" w:hAnsi="Arial" w:cs="Arial"/>
          <w:lang w:val="en-US"/>
        </w:rPr>
        <w:t>ase</w:t>
      </w:r>
      <w:r w:rsidR="003C22D2" w:rsidRPr="00AB4446">
        <w:rPr>
          <w:rFonts w:ascii="Arial" w:hAnsi="Arial" w:cs="Arial"/>
        </w:rPr>
        <w:t xml:space="preserve"> </w:t>
      </w:r>
      <w:r w:rsidRPr="0054634D">
        <w:rPr>
          <w:rFonts w:ascii="Arial" w:hAnsi="Arial" w:cs="Arial"/>
          <w:lang w:val="en-US"/>
        </w:rPr>
        <w:t>nep</w:t>
      </w:r>
      <w:r w:rsidRPr="00AB4446">
        <w:rPr>
          <w:rFonts w:ascii="Arial" w:hAnsi="Arial" w:cs="Arial"/>
        </w:rPr>
        <w:t>ř</w:t>
      </w:r>
      <w:r w:rsidRPr="0054634D">
        <w:rPr>
          <w:rFonts w:ascii="Arial" w:hAnsi="Arial" w:cs="Arial"/>
          <w:lang w:val="en-US"/>
        </w:rPr>
        <w:t>etr</w:t>
      </w:r>
      <w:r w:rsidRPr="00AB4446">
        <w:rPr>
          <w:rFonts w:ascii="Arial" w:hAnsi="Arial" w:cs="Arial"/>
        </w:rPr>
        <w:t>ž</w:t>
      </w:r>
      <w:r w:rsidRPr="0054634D">
        <w:rPr>
          <w:rFonts w:ascii="Arial" w:hAnsi="Arial" w:cs="Arial"/>
          <w:lang w:val="en-US"/>
        </w:rPr>
        <w:t>it</w:t>
      </w:r>
      <w:r w:rsidRPr="00AB4446">
        <w:rPr>
          <w:rFonts w:ascii="Arial" w:hAnsi="Arial" w:cs="Arial"/>
        </w:rPr>
        <w:t xml:space="preserve">ý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nesouvisl</w:t>
      </w:r>
      <w:r w:rsidR="003C22D2" w:rsidRPr="00AB4446">
        <w:rPr>
          <w:rFonts w:ascii="Arial" w:hAnsi="Arial" w:cs="Arial"/>
        </w:rPr>
        <w:t xml:space="preserve">ý </w:t>
      </w:r>
      <w:r w:rsidR="003C22D2" w:rsidRPr="0054634D">
        <w:rPr>
          <w:rFonts w:ascii="Arial" w:hAnsi="Arial" w:cs="Arial"/>
          <w:lang w:val="en-US"/>
        </w:rPr>
        <w:t>a</w:t>
      </w:r>
      <w:r w:rsidR="003C22D2" w:rsidRPr="00AB4446">
        <w:rPr>
          <w:rFonts w:ascii="Arial" w:hAnsi="Arial" w:cs="Arial"/>
        </w:rPr>
        <w:t xml:space="preserve"> </w:t>
      </w:r>
      <w:r w:rsidRPr="0054634D">
        <w:rPr>
          <w:rFonts w:ascii="Arial" w:hAnsi="Arial" w:cs="Arial"/>
          <w:lang w:val="en-US"/>
        </w:rPr>
        <w:t>v</w:t>
      </w:r>
      <w:r w:rsidRPr="00AB4446">
        <w:rPr>
          <w:rFonts w:ascii="Arial" w:hAnsi="Arial" w:cs="Arial"/>
        </w:rPr>
        <w:t xml:space="preserve"> </w:t>
      </w:r>
      <w:r w:rsidRPr="0054634D">
        <w:rPr>
          <w:rFonts w:ascii="Arial" w:hAnsi="Arial" w:cs="Arial"/>
          <w:lang w:val="en-US"/>
        </w:rPr>
        <w:t>prostoru</w:t>
      </w:r>
      <w:r w:rsidR="003C22D2" w:rsidRPr="00AB4446">
        <w:rPr>
          <w:rFonts w:ascii="Arial" w:hAnsi="Arial" w:cs="Arial"/>
        </w:rPr>
        <w:t xml:space="preserve"> </w:t>
      </w:r>
      <w:r w:rsidRPr="0054634D">
        <w:rPr>
          <w:rFonts w:ascii="Arial" w:hAnsi="Arial" w:cs="Arial"/>
          <w:lang w:val="en-US"/>
        </w:rPr>
        <w:t>p</w:t>
      </w:r>
      <w:r w:rsidRPr="00AB4446">
        <w:rPr>
          <w:rFonts w:ascii="Arial" w:hAnsi="Arial" w:cs="Arial"/>
        </w:rPr>
        <w:t>ří</w:t>
      </w:r>
      <w:r w:rsidRPr="0054634D">
        <w:rPr>
          <w:rFonts w:ascii="Arial" w:hAnsi="Arial" w:cs="Arial"/>
          <w:lang w:val="en-US"/>
        </w:rPr>
        <w:t>m</w:t>
      </w:r>
      <w:r w:rsidRPr="00AB4446">
        <w:rPr>
          <w:rFonts w:ascii="Arial" w:hAnsi="Arial" w:cs="Arial"/>
        </w:rPr>
        <w:t xml:space="preserve">ý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nep</w:t>
      </w:r>
      <w:r w:rsidRPr="00AB4446">
        <w:rPr>
          <w:rFonts w:ascii="Arial" w:hAnsi="Arial" w:cs="Arial"/>
        </w:rPr>
        <w:t>ří</w:t>
      </w:r>
      <w:r w:rsidRPr="0054634D">
        <w:rPr>
          <w:rFonts w:ascii="Arial" w:hAnsi="Arial" w:cs="Arial"/>
          <w:lang w:val="en-US"/>
        </w:rPr>
        <w:t>m</w:t>
      </w:r>
      <w:r w:rsidRPr="00AB4446">
        <w:rPr>
          <w:rFonts w:ascii="Arial" w:hAnsi="Arial" w:cs="Arial"/>
        </w:rPr>
        <w:t xml:space="preserve">ý. </w:t>
      </w:r>
      <w:r w:rsidRPr="0054634D">
        <w:rPr>
          <w:rFonts w:ascii="Arial" w:hAnsi="Arial" w:cs="Arial"/>
          <w:lang w:val="en-US"/>
        </w:rPr>
        <w:t>Pokud</w:t>
      </w:r>
      <w:r w:rsidRPr="00AB4446">
        <w:rPr>
          <w:rFonts w:ascii="Arial" w:hAnsi="Arial" w:cs="Arial"/>
        </w:rPr>
        <w:t xml:space="preserve"> </w:t>
      </w:r>
      <w:r w:rsidRPr="0054634D">
        <w:rPr>
          <w:rFonts w:ascii="Arial" w:hAnsi="Arial" w:cs="Arial"/>
          <w:lang w:val="en-US"/>
        </w:rPr>
        <w:t>jsou</w:t>
      </w:r>
      <w:r w:rsidRPr="00AB4446">
        <w:rPr>
          <w:rFonts w:ascii="Arial" w:hAnsi="Arial" w:cs="Arial"/>
        </w:rPr>
        <w:t xml:space="preserve"> </w:t>
      </w:r>
      <w:r w:rsidRPr="0054634D">
        <w:rPr>
          <w:rFonts w:ascii="Arial" w:hAnsi="Arial" w:cs="Arial"/>
          <w:lang w:val="en-US"/>
        </w:rPr>
        <w:t>pracovn</w:t>
      </w:r>
      <w:r w:rsidRPr="00AB4446">
        <w:rPr>
          <w:rFonts w:ascii="Arial" w:hAnsi="Arial" w:cs="Arial"/>
        </w:rPr>
        <w:t xml:space="preserve">í </w:t>
      </w:r>
      <w:r w:rsidRPr="0054634D">
        <w:rPr>
          <w:rFonts w:ascii="Arial" w:hAnsi="Arial" w:cs="Arial"/>
          <w:lang w:val="en-US"/>
        </w:rPr>
        <w:t>m</w:t>
      </w:r>
      <w:r w:rsidRPr="00AB4446">
        <w:rPr>
          <w:rFonts w:ascii="Arial" w:hAnsi="Arial" w:cs="Arial"/>
        </w:rPr>
        <w:t>í</w:t>
      </w:r>
      <w:r w:rsidRPr="0054634D">
        <w:rPr>
          <w:rFonts w:ascii="Arial" w:hAnsi="Arial" w:cs="Arial"/>
          <w:lang w:val="en-US"/>
        </w:rPr>
        <w:t>sta</w:t>
      </w:r>
      <w:r w:rsidRPr="00AB4446">
        <w:rPr>
          <w:rFonts w:ascii="Arial" w:hAnsi="Arial" w:cs="Arial"/>
        </w:rPr>
        <w:t xml:space="preserve"> </w:t>
      </w:r>
      <w:r w:rsidRPr="0054634D">
        <w:rPr>
          <w:rFonts w:ascii="Arial" w:hAnsi="Arial" w:cs="Arial"/>
          <w:lang w:val="en-US"/>
        </w:rPr>
        <w:t>uspo</w:t>
      </w:r>
      <w:r w:rsidRPr="00AB4446">
        <w:rPr>
          <w:rFonts w:ascii="Arial" w:hAnsi="Arial" w:cs="Arial"/>
        </w:rPr>
        <w:t>řá</w:t>
      </w:r>
      <w:r w:rsidRPr="0054634D">
        <w:rPr>
          <w:rFonts w:ascii="Arial" w:hAnsi="Arial" w:cs="Arial"/>
          <w:lang w:val="en-US"/>
        </w:rPr>
        <w:t>d</w:t>
      </w:r>
      <w:r w:rsidRPr="00AB4446">
        <w:rPr>
          <w:rFonts w:ascii="Arial" w:hAnsi="Arial" w:cs="Arial"/>
        </w:rPr>
        <w:t>á</w:t>
      </w:r>
      <w:r w:rsidR="003C22D2" w:rsidRPr="0054634D">
        <w:rPr>
          <w:rFonts w:ascii="Arial" w:hAnsi="Arial" w:cs="Arial"/>
          <w:lang w:val="en-US"/>
        </w:rPr>
        <w:t>na</w:t>
      </w:r>
      <w:r w:rsidRPr="00AB4446">
        <w:rPr>
          <w:rFonts w:ascii="Arial" w:hAnsi="Arial" w:cs="Arial"/>
        </w:rPr>
        <w:t xml:space="preserve"> </w:t>
      </w:r>
      <w:r w:rsidRPr="0054634D">
        <w:rPr>
          <w:rFonts w:ascii="Arial" w:hAnsi="Arial" w:cs="Arial"/>
          <w:lang w:val="en-US"/>
        </w:rPr>
        <w:t>v</w:t>
      </w:r>
      <w:r w:rsidRPr="00AB4446">
        <w:rPr>
          <w:rFonts w:ascii="Arial" w:hAnsi="Arial" w:cs="Arial"/>
        </w:rPr>
        <w:t xml:space="preserve"> </w:t>
      </w:r>
      <w:r w:rsidRPr="0054634D">
        <w:rPr>
          <w:rFonts w:ascii="Arial" w:hAnsi="Arial" w:cs="Arial"/>
          <w:lang w:val="en-US"/>
        </w:rPr>
        <w:t>po</w:t>
      </w:r>
      <w:r w:rsidRPr="00AB4446">
        <w:rPr>
          <w:rFonts w:ascii="Arial" w:hAnsi="Arial" w:cs="Arial"/>
        </w:rPr>
        <w:t>ř</w:t>
      </w:r>
      <w:r w:rsidRPr="0054634D">
        <w:rPr>
          <w:rFonts w:ascii="Arial" w:hAnsi="Arial" w:cs="Arial"/>
          <w:lang w:val="en-US"/>
        </w:rPr>
        <w:t>ad</w:t>
      </w:r>
      <w:r w:rsidRPr="00AB4446">
        <w:rPr>
          <w:rFonts w:ascii="Arial" w:hAnsi="Arial" w:cs="Arial"/>
        </w:rPr>
        <w:t xml:space="preserve">í </w:t>
      </w:r>
      <w:r w:rsidRPr="0054634D">
        <w:rPr>
          <w:rFonts w:ascii="Arial" w:hAnsi="Arial" w:cs="Arial"/>
          <w:lang w:val="en-US"/>
        </w:rPr>
        <w:t>sekvence</w:t>
      </w:r>
      <w:r w:rsidRPr="00AB4446">
        <w:rPr>
          <w:rFonts w:ascii="Arial" w:hAnsi="Arial" w:cs="Arial"/>
        </w:rPr>
        <w:t xml:space="preserve"> </w:t>
      </w:r>
      <w:r w:rsidRPr="0054634D">
        <w:rPr>
          <w:rFonts w:ascii="Arial" w:hAnsi="Arial" w:cs="Arial"/>
          <w:lang w:val="en-US"/>
        </w:rPr>
        <w:t>proveden</w:t>
      </w:r>
      <w:r w:rsidRPr="00AB4446">
        <w:rPr>
          <w:rFonts w:ascii="Arial" w:hAnsi="Arial" w:cs="Arial"/>
        </w:rPr>
        <w:t>ý</w:t>
      </w:r>
      <w:r w:rsidRPr="0054634D">
        <w:rPr>
          <w:rFonts w:ascii="Arial" w:hAnsi="Arial" w:cs="Arial"/>
          <w:lang w:val="en-US"/>
        </w:rPr>
        <w:t>ch</w:t>
      </w:r>
      <w:r w:rsidRPr="00AB4446">
        <w:rPr>
          <w:rFonts w:ascii="Arial" w:hAnsi="Arial" w:cs="Arial"/>
        </w:rPr>
        <w:t xml:space="preserve"> </w:t>
      </w:r>
      <w:r w:rsidRPr="0054634D">
        <w:rPr>
          <w:rFonts w:ascii="Arial" w:hAnsi="Arial" w:cs="Arial"/>
          <w:lang w:val="en-US"/>
        </w:rPr>
        <w:t>operac</w:t>
      </w:r>
      <w:r w:rsidRPr="00AB4446">
        <w:rPr>
          <w:rFonts w:ascii="Arial" w:hAnsi="Arial" w:cs="Arial"/>
        </w:rPr>
        <w:t xml:space="preserve">í, </w:t>
      </w:r>
      <w:r w:rsidRPr="0054634D">
        <w:rPr>
          <w:rFonts w:ascii="Arial" w:hAnsi="Arial" w:cs="Arial"/>
          <w:lang w:val="en-US"/>
        </w:rPr>
        <w:t>tj</w:t>
      </w:r>
      <w:r w:rsidRPr="00AB4446">
        <w:rPr>
          <w:rFonts w:ascii="Arial" w:hAnsi="Arial" w:cs="Arial"/>
        </w:rPr>
        <w:t xml:space="preserve">. </w:t>
      </w:r>
      <w:r w:rsidRPr="0054634D">
        <w:rPr>
          <w:rFonts w:ascii="Arial" w:hAnsi="Arial" w:cs="Arial"/>
          <w:lang w:val="en-US"/>
        </w:rPr>
        <w:t>b</w:t>
      </w:r>
      <w:r w:rsidRPr="00AB4446">
        <w:rPr>
          <w:rFonts w:ascii="Arial" w:hAnsi="Arial" w:cs="Arial"/>
        </w:rPr>
        <w:t>ě</w:t>
      </w:r>
      <w:r w:rsidRPr="0054634D">
        <w:rPr>
          <w:rFonts w:ascii="Arial" w:hAnsi="Arial" w:cs="Arial"/>
          <w:lang w:val="en-US"/>
        </w:rPr>
        <w:t>hem</w:t>
      </w:r>
      <w:r w:rsidRPr="00AB4446">
        <w:rPr>
          <w:rFonts w:ascii="Arial" w:hAnsi="Arial" w:cs="Arial"/>
        </w:rPr>
        <w:t xml:space="preserve"> </w:t>
      </w:r>
      <w:r w:rsidRPr="0054634D">
        <w:rPr>
          <w:rFonts w:ascii="Arial" w:hAnsi="Arial" w:cs="Arial"/>
          <w:lang w:val="en-US"/>
        </w:rPr>
        <w:t>procesu</w:t>
      </w:r>
      <w:r w:rsidRPr="00AB4446">
        <w:rPr>
          <w:rFonts w:ascii="Arial" w:hAnsi="Arial" w:cs="Arial"/>
        </w:rPr>
        <w:t xml:space="preserve"> </w:t>
      </w:r>
      <w:r w:rsidRPr="0054634D">
        <w:rPr>
          <w:rFonts w:ascii="Arial" w:hAnsi="Arial" w:cs="Arial"/>
          <w:lang w:val="en-US"/>
        </w:rPr>
        <w:t>zpracov</w:t>
      </w:r>
      <w:r w:rsidRPr="00AB4446">
        <w:rPr>
          <w:rFonts w:ascii="Arial" w:hAnsi="Arial" w:cs="Arial"/>
        </w:rPr>
        <w:t>á</w:t>
      </w:r>
      <w:r w:rsidRPr="0054634D">
        <w:rPr>
          <w:rFonts w:ascii="Arial" w:hAnsi="Arial" w:cs="Arial"/>
          <w:lang w:val="en-US"/>
        </w:rPr>
        <w:t>n</w:t>
      </w:r>
      <w:r w:rsidRPr="00AB4446">
        <w:rPr>
          <w:rFonts w:ascii="Arial" w:hAnsi="Arial" w:cs="Arial"/>
        </w:rPr>
        <w:t xml:space="preserve">í </w:t>
      </w:r>
      <w:r w:rsidRPr="0054634D">
        <w:rPr>
          <w:rFonts w:ascii="Arial" w:hAnsi="Arial" w:cs="Arial"/>
          <w:lang w:val="en-US"/>
        </w:rPr>
        <w:t>d</w:t>
      </w:r>
      <w:r w:rsidRPr="00AB4446">
        <w:rPr>
          <w:rFonts w:ascii="Arial" w:hAnsi="Arial" w:cs="Arial"/>
        </w:rPr>
        <w:t>í</w:t>
      </w:r>
      <w:r w:rsidRPr="0054634D">
        <w:rPr>
          <w:rFonts w:ascii="Arial" w:hAnsi="Arial" w:cs="Arial"/>
          <w:lang w:val="en-US"/>
        </w:rPr>
        <w:t>l</w:t>
      </w:r>
      <w:r w:rsidRPr="00AB4446">
        <w:rPr>
          <w:rFonts w:ascii="Arial" w:hAnsi="Arial" w:cs="Arial"/>
        </w:rPr>
        <w:t>ů (</w:t>
      </w:r>
      <w:r w:rsidRPr="0054634D">
        <w:rPr>
          <w:rFonts w:ascii="Arial" w:hAnsi="Arial" w:cs="Arial"/>
          <w:lang w:val="en-US"/>
        </w:rPr>
        <w:t>nebo</w:t>
      </w:r>
      <w:r w:rsidRPr="00AB4446">
        <w:rPr>
          <w:rFonts w:ascii="Arial" w:hAnsi="Arial" w:cs="Arial"/>
        </w:rPr>
        <w:t xml:space="preserve"> </w:t>
      </w:r>
      <w:r w:rsidRPr="0054634D">
        <w:rPr>
          <w:rFonts w:ascii="Arial" w:hAnsi="Arial" w:cs="Arial"/>
          <w:lang w:val="en-US"/>
        </w:rPr>
        <w:t>v</w:t>
      </w:r>
      <w:r w:rsidRPr="00AB4446">
        <w:rPr>
          <w:rFonts w:ascii="Arial" w:hAnsi="Arial" w:cs="Arial"/>
        </w:rPr>
        <w:t>ý</w:t>
      </w:r>
      <w:r w:rsidRPr="0054634D">
        <w:rPr>
          <w:rFonts w:ascii="Arial" w:hAnsi="Arial" w:cs="Arial"/>
          <w:lang w:val="en-US"/>
        </w:rPr>
        <w:t>robk</w:t>
      </w:r>
      <w:r w:rsidRPr="00AB4446">
        <w:rPr>
          <w:rFonts w:ascii="Arial" w:hAnsi="Arial" w:cs="Arial"/>
        </w:rPr>
        <w:t xml:space="preserve">ů), </w:t>
      </w:r>
      <w:r w:rsidRPr="0054634D">
        <w:rPr>
          <w:rFonts w:ascii="Arial" w:hAnsi="Arial" w:cs="Arial"/>
          <w:lang w:val="en-US"/>
        </w:rPr>
        <w:t>odpov</w:t>
      </w:r>
      <w:r w:rsidRPr="00AB4446">
        <w:rPr>
          <w:rFonts w:ascii="Arial" w:hAnsi="Arial" w:cs="Arial"/>
        </w:rPr>
        <w:t>í</w:t>
      </w:r>
      <w:r w:rsidRPr="0054634D">
        <w:rPr>
          <w:rFonts w:ascii="Arial" w:hAnsi="Arial" w:cs="Arial"/>
          <w:lang w:val="en-US"/>
        </w:rPr>
        <w:t>d</w:t>
      </w:r>
      <w:r w:rsidRPr="00AB4446">
        <w:rPr>
          <w:rFonts w:ascii="Arial" w:hAnsi="Arial" w:cs="Arial"/>
        </w:rPr>
        <w:t xml:space="preserve">á </w:t>
      </w:r>
      <w:r w:rsidR="003C22D2" w:rsidRPr="0054634D">
        <w:rPr>
          <w:rFonts w:ascii="Arial" w:hAnsi="Arial" w:cs="Arial"/>
          <w:lang w:val="en-US"/>
        </w:rPr>
        <w:t>to</w:t>
      </w:r>
      <w:r w:rsidR="003C22D2" w:rsidRPr="00AB4446">
        <w:rPr>
          <w:rFonts w:ascii="Arial" w:hAnsi="Arial" w:cs="Arial"/>
        </w:rPr>
        <w:t xml:space="preserve"> </w:t>
      </w:r>
      <w:r w:rsidRPr="0054634D">
        <w:rPr>
          <w:rFonts w:ascii="Arial" w:hAnsi="Arial" w:cs="Arial"/>
          <w:lang w:val="en-US"/>
        </w:rPr>
        <w:t>p</w:t>
      </w:r>
      <w:r w:rsidRPr="00AB4446">
        <w:rPr>
          <w:rFonts w:ascii="Arial" w:hAnsi="Arial" w:cs="Arial"/>
        </w:rPr>
        <w:t>ří</w:t>
      </w:r>
      <w:r w:rsidRPr="0054634D">
        <w:rPr>
          <w:rFonts w:ascii="Arial" w:hAnsi="Arial" w:cs="Arial"/>
          <w:lang w:val="en-US"/>
        </w:rPr>
        <w:t>m</w:t>
      </w:r>
      <w:r w:rsidRPr="00AB4446">
        <w:rPr>
          <w:rFonts w:ascii="Arial" w:hAnsi="Arial" w:cs="Arial"/>
        </w:rPr>
        <w:t>é</w:t>
      </w:r>
      <w:r w:rsidRPr="0054634D">
        <w:rPr>
          <w:rFonts w:ascii="Arial" w:hAnsi="Arial" w:cs="Arial"/>
          <w:lang w:val="en-US"/>
        </w:rPr>
        <w:t>mu</w:t>
      </w:r>
      <w:r w:rsidRPr="00AB4446">
        <w:rPr>
          <w:rFonts w:ascii="Arial" w:hAnsi="Arial" w:cs="Arial"/>
        </w:rPr>
        <w:t xml:space="preserve"> </w:t>
      </w:r>
      <w:r w:rsidRPr="0054634D">
        <w:rPr>
          <w:rFonts w:ascii="Arial" w:hAnsi="Arial" w:cs="Arial"/>
          <w:lang w:val="en-US"/>
        </w:rPr>
        <w:t>pohybu</w:t>
      </w:r>
      <w:r w:rsidRPr="00AB4446">
        <w:rPr>
          <w:rFonts w:ascii="Arial" w:hAnsi="Arial" w:cs="Arial"/>
        </w:rPr>
        <w:t>.</w:t>
      </w:r>
    </w:p>
    <w:p w14:paraId="6DBFBD7E" w14:textId="77777777" w:rsidR="00525C05" w:rsidRPr="00AB4446" w:rsidRDefault="00525C05" w:rsidP="008D4FA8">
      <w:pPr>
        <w:spacing w:line="360" w:lineRule="auto"/>
        <w:jc w:val="both"/>
        <w:rPr>
          <w:rFonts w:ascii="Arial" w:hAnsi="Arial" w:cs="Arial"/>
        </w:rPr>
      </w:pPr>
      <w:r w:rsidRPr="0054634D">
        <w:rPr>
          <w:rFonts w:ascii="Arial" w:hAnsi="Arial" w:cs="Arial"/>
          <w:lang w:val="en-US"/>
        </w:rPr>
        <w:t>Produkce</w:t>
      </w:r>
      <w:r w:rsidRPr="00AB4446">
        <w:rPr>
          <w:rFonts w:ascii="Arial" w:hAnsi="Arial" w:cs="Arial"/>
        </w:rPr>
        <w:t xml:space="preserve">, </w:t>
      </w:r>
      <w:r w:rsidRPr="0054634D">
        <w:rPr>
          <w:rFonts w:ascii="Arial" w:hAnsi="Arial" w:cs="Arial"/>
          <w:lang w:val="en-US"/>
        </w:rPr>
        <w:t>ve</w:t>
      </w:r>
      <w:r w:rsidRPr="00AB4446">
        <w:rPr>
          <w:rFonts w:ascii="Arial" w:hAnsi="Arial" w:cs="Arial"/>
        </w:rPr>
        <w:t xml:space="preserve"> </w:t>
      </w:r>
      <w:r w:rsidRPr="0054634D">
        <w:rPr>
          <w:rFonts w:ascii="Arial" w:hAnsi="Arial" w:cs="Arial"/>
          <w:lang w:val="en-US"/>
        </w:rPr>
        <w:t>kter</w:t>
      </w:r>
      <w:r w:rsidRPr="00AB4446">
        <w:rPr>
          <w:rFonts w:ascii="Arial" w:hAnsi="Arial" w:cs="Arial"/>
        </w:rPr>
        <w:t xml:space="preserve">é </w:t>
      </w:r>
      <w:r w:rsidRPr="0054634D">
        <w:rPr>
          <w:rFonts w:ascii="Arial" w:hAnsi="Arial" w:cs="Arial"/>
          <w:lang w:val="en-US"/>
        </w:rPr>
        <w:t>se</w:t>
      </w:r>
      <w:r w:rsidRPr="00AB4446">
        <w:rPr>
          <w:rFonts w:ascii="Arial" w:hAnsi="Arial" w:cs="Arial"/>
        </w:rPr>
        <w:t xml:space="preserve"> </w:t>
      </w:r>
      <w:r w:rsidRPr="0054634D">
        <w:rPr>
          <w:rFonts w:ascii="Arial" w:hAnsi="Arial" w:cs="Arial"/>
          <w:lang w:val="en-US"/>
        </w:rPr>
        <w:t>pohyb</w:t>
      </w:r>
      <w:r w:rsidRPr="00AB4446">
        <w:rPr>
          <w:rFonts w:ascii="Arial" w:hAnsi="Arial" w:cs="Arial"/>
        </w:rPr>
        <w:t xml:space="preserve"> </w:t>
      </w:r>
      <w:r w:rsidRPr="0054634D">
        <w:rPr>
          <w:rFonts w:ascii="Arial" w:hAnsi="Arial" w:cs="Arial"/>
          <w:lang w:val="en-US"/>
        </w:rPr>
        <w:t>produkt</w:t>
      </w:r>
      <w:r w:rsidRPr="00AB4446">
        <w:rPr>
          <w:rFonts w:ascii="Arial" w:hAnsi="Arial" w:cs="Arial"/>
        </w:rPr>
        <w:t xml:space="preserve">ů </w:t>
      </w:r>
      <w:r w:rsidRPr="0054634D">
        <w:rPr>
          <w:rFonts w:ascii="Arial" w:hAnsi="Arial" w:cs="Arial"/>
          <w:lang w:val="en-US"/>
        </w:rPr>
        <w:t>p</w:t>
      </w:r>
      <w:r w:rsidRPr="00AB4446">
        <w:rPr>
          <w:rFonts w:ascii="Arial" w:hAnsi="Arial" w:cs="Arial"/>
        </w:rPr>
        <w:t>ř</w:t>
      </w:r>
      <w:r w:rsidRPr="0054634D">
        <w:rPr>
          <w:rFonts w:ascii="Arial" w:hAnsi="Arial" w:cs="Arial"/>
          <w:lang w:val="en-US"/>
        </w:rPr>
        <w:t>es</w:t>
      </w:r>
      <w:r w:rsidRPr="00AB4446">
        <w:rPr>
          <w:rFonts w:ascii="Arial" w:hAnsi="Arial" w:cs="Arial"/>
        </w:rPr>
        <w:t xml:space="preserve"> </w:t>
      </w:r>
      <w:r w:rsidRPr="0054634D">
        <w:rPr>
          <w:rFonts w:ascii="Arial" w:hAnsi="Arial" w:cs="Arial"/>
          <w:lang w:val="en-US"/>
        </w:rPr>
        <w:t>pracovi</w:t>
      </w:r>
      <w:r w:rsidRPr="00AB4446">
        <w:rPr>
          <w:rFonts w:ascii="Arial" w:hAnsi="Arial" w:cs="Arial"/>
        </w:rPr>
        <w:t>š</w:t>
      </w:r>
      <w:r w:rsidRPr="0054634D">
        <w:rPr>
          <w:rFonts w:ascii="Arial" w:hAnsi="Arial" w:cs="Arial"/>
          <w:lang w:val="en-US"/>
        </w:rPr>
        <w:t>t</w:t>
      </w:r>
      <w:r w:rsidRPr="00AB4446">
        <w:rPr>
          <w:rFonts w:ascii="Arial" w:hAnsi="Arial" w:cs="Arial"/>
        </w:rPr>
        <w:t xml:space="preserve">ě </w:t>
      </w:r>
      <w:r w:rsidRPr="0054634D">
        <w:rPr>
          <w:rFonts w:ascii="Arial" w:hAnsi="Arial" w:cs="Arial"/>
          <w:lang w:val="en-US"/>
        </w:rPr>
        <w:t>prov</w:t>
      </w:r>
      <w:r w:rsidRPr="00AB4446">
        <w:rPr>
          <w:rFonts w:ascii="Arial" w:hAnsi="Arial" w:cs="Arial"/>
        </w:rPr>
        <w:t>á</w:t>
      </w:r>
      <w:r w:rsidRPr="0054634D">
        <w:rPr>
          <w:rFonts w:ascii="Arial" w:hAnsi="Arial" w:cs="Arial"/>
          <w:lang w:val="en-US"/>
        </w:rPr>
        <w:t>d</w:t>
      </w:r>
      <w:r w:rsidRPr="00AB4446">
        <w:rPr>
          <w:rFonts w:ascii="Arial" w:hAnsi="Arial" w:cs="Arial"/>
        </w:rPr>
        <w:t xml:space="preserve">í </w:t>
      </w:r>
      <w:r w:rsidRPr="0054634D">
        <w:rPr>
          <w:rFonts w:ascii="Arial" w:hAnsi="Arial" w:cs="Arial"/>
          <w:lang w:val="en-US"/>
        </w:rPr>
        <w:t>s</w:t>
      </w:r>
      <w:r w:rsidRPr="00AB4446">
        <w:rPr>
          <w:rFonts w:ascii="Arial" w:hAnsi="Arial" w:cs="Arial"/>
        </w:rPr>
        <w:t xml:space="preserve"> </w:t>
      </w:r>
      <w:r w:rsidRPr="0054634D">
        <w:rPr>
          <w:rFonts w:ascii="Arial" w:hAnsi="Arial" w:cs="Arial"/>
          <w:lang w:val="en-US"/>
        </w:rPr>
        <w:t>vysok</w:t>
      </w:r>
      <w:r w:rsidRPr="00AB4446">
        <w:rPr>
          <w:rFonts w:ascii="Arial" w:hAnsi="Arial" w:cs="Arial"/>
        </w:rPr>
        <w:t>ý</w:t>
      </w:r>
      <w:r w:rsidRPr="0054634D">
        <w:rPr>
          <w:rFonts w:ascii="Arial" w:hAnsi="Arial" w:cs="Arial"/>
          <w:lang w:val="en-US"/>
        </w:rPr>
        <w:t>m</w:t>
      </w:r>
      <w:r w:rsidRPr="00AB4446">
        <w:rPr>
          <w:rFonts w:ascii="Arial" w:hAnsi="Arial" w:cs="Arial"/>
        </w:rPr>
        <w:t xml:space="preserve"> </w:t>
      </w:r>
      <w:r w:rsidRPr="0054634D">
        <w:rPr>
          <w:rFonts w:ascii="Arial" w:hAnsi="Arial" w:cs="Arial"/>
          <w:lang w:val="en-US"/>
        </w:rPr>
        <w:t>stupn</w:t>
      </w:r>
      <w:r w:rsidRPr="00AB4446">
        <w:rPr>
          <w:rFonts w:ascii="Arial" w:hAnsi="Arial" w:cs="Arial"/>
        </w:rPr>
        <w:t>ě</w:t>
      </w:r>
      <w:r w:rsidRPr="0054634D">
        <w:rPr>
          <w:rFonts w:ascii="Arial" w:hAnsi="Arial" w:cs="Arial"/>
          <w:lang w:val="en-US"/>
        </w:rPr>
        <w:t>m</w:t>
      </w:r>
      <w:r w:rsidRPr="00AB4446">
        <w:rPr>
          <w:rFonts w:ascii="Arial" w:hAnsi="Arial" w:cs="Arial"/>
        </w:rPr>
        <w:t xml:space="preserve"> </w:t>
      </w:r>
      <w:r w:rsidRPr="0054634D">
        <w:rPr>
          <w:rFonts w:ascii="Arial" w:hAnsi="Arial" w:cs="Arial"/>
          <w:lang w:val="en-US"/>
        </w:rPr>
        <w:t>kontinuity</w:t>
      </w:r>
      <w:r w:rsidRPr="00AB4446">
        <w:rPr>
          <w:rFonts w:ascii="Arial" w:hAnsi="Arial" w:cs="Arial"/>
        </w:rPr>
        <w:t xml:space="preserve"> </w:t>
      </w:r>
      <w:r w:rsidRPr="0054634D">
        <w:rPr>
          <w:rFonts w:ascii="Arial" w:hAnsi="Arial" w:cs="Arial"/>
          <w:lang w:val="en-US"/>
        </w:rPr>
        <w:t>a</w:t>
      </w:r>
      <w:r w:rsidRPr="00AB4446">
        <w:rPr>
          <w:rFonts w:ascii="Arial" w:hAnsi="Arial" w:cs="Arial"/>
        </w:rPr>
        <w:t xml:space="preserve"> </w:t>
      </w:r>
      <w:r w:rsidRPr="0054634D">
        <w:rPr>
          <w:rFonts w:ascii="Arial" w:hAnsi="Arial" w:cs="Arial"/>
          <w:lang w:val="en-US"/>
        </w:rPr>
        <w:t>p</w:t>
      </w:r>
      <w:r w:rsidRPr="00AB4446">
        <w:rPr>
          <w:rFonts w:ascii="Arial" w:hAnsi="Arial" w:cs="Arial"/>
        </w:rPr>
        <w:t>ří</w:t>
      </w:r>
      <w:r w:rsidRPr="0054634D">
        <w:rPr>
          <w:rFonts w:ascii="Arial" w:hAnsi="Arial" w:cs="Arial"/>
          <w:lang w:val="en-US"/>
        </w:rPr>
        <w:t>mosti</w:t>
      </w:r>
      <w:r w:rsidRPr="00AB4446">
        <w:rPr>
          <w:rFonts w:ascii="Arial" w:hAnsi="Arial" w:cs="Arial"/>
        </w:rPr>
        <w:t xml:space="preserve">, </w:t>
      </w:r>
      <w:r w:rsidRPr="0054634D">
        <w:rPr>
          <w:rFonts w:ascii="Arial" w:hAnsi="Arial" w:cs="Arial"/>
          <w:lang w:val="en-US"/>
        </w:rPr>
        <w:t>se</w:t>
      </w:r>
      <w:r w:rsidRPr="00AB4446">
        <w:rPr>
          <w:rFonts w:ascii="Arial" w:hAnsi="Arial" w:cs="Arial"/>
        </w:rPr>
        <w:t xml:space="preserve"> </w:t>
      </w:r>
      <w:r w:rsidRPr="0054634D">
        <w:rPr>
          <w:rFonts w:ascii="Arial" w:hAnsi="Arial" w:cs="Arial"/>
          <w:lang w:val="en-US"/>
        </w:rPr>
        <w:t>naz</w:t>
      </w:r>
      <w:r w:rsidRPr="00AB4446">
        <w:rPr>
          <w:rFonts w:ascii="Arial" w:hAnsi="Arial" w:cs="Arial"/>
        </w:rPr>
        <w:t>ý</w:t>
      </w:r>
      <w:r w:rsidRPr="0054634D">
        <w:rPr>
          <w:rFonts w:ascii="Arial" w:hAnsi="Arial" w:cs="Arial"/>
          <w:lang w:val="en-US"/>
        </w:rPr>
        <w:t>v</w:t>
      </w:r>
      <w:r w:rsidRPr="00AB4446">
        <w:rPr>
          <w:rFonts w:ascii="Arial" w:hAnsi="Arial" w:cs="Arial"/>
        </w:rPr>
        <w:t xml:space="preserve">á </w:t>
      </w:r>
      <w:r w:rsidRPr="0054634D">
        <w:rPr>
          <w:rFonts w:ascii="Arial" w:hAnsi="Arial" w:cs="Arial"/>
          <w:lang w:val="en-US"/>
        </w:rPr>
        <w:t>tok</w:t>
      </w:r>
      <w:r w:rsidRPr="00AB4446">
        <w:rPr>
          <w:rFonts w:ascii="Arial" w:hAnsi="Arial" w:cs="Arial"/>
        </w:rPr>
        <w:t xml:space="preserve">. </w:t>
      </w:r>
    </w:p>
    <w:p w14:paraId="6FD56A4E" w14:textId="77777777" w:rsidR="00525C05" w:rsidRPr="0054634D" w:rsidRDefault="00D12551" w:rsidP="008D4FA8">
      <w:pPr>
        <w:spacing w:line="360" w:lineRule="auto"/>
        <w:jc w:val="both"/>
        <w:rPr>
          <w:rFonts w:ascii="Arial" w:hAnsi="Arial" w:cs="Arial"/>
          <w:lang w:val="en-US"/>
        </w:rPr>
      </w:pPr>
      <w:r w:rsidRPr="0054634D">
        <w:rPr>
          <w:rFonts w:ascii="Arial" w:hAnsi="Arial" w:cs="Arial"/>
          <w:lang w:val="en-US"/>
        </w:rPr>
        <w:t>Stupe</w:t>
      </w:r>
      <w:r w:rsidRPr="00AB4446">
        <w:rPr>
          <w:rFonts w:ascii="Arial" w:hAnsi="Arial" w:cs="Arial"/>
        </w:rPr>
        <w:t>ň</w:t>
      </w:r>
      <w:r w:rsidR="00525C05" w:rsidRPr="00AB4446">
        <w:rPr>
          <w:rFonts w:ascii="Arial" w:hAnsi="Arial" w:cs="Arial"/>
        </w:rPr>
        <w:t xml:space="preserve"> </w:t>
      </w:r>
      <w:r w:rsidR="00525C05" w:rsidRPr="0054634D">
        <w:rPr>
          <w:rFonts w:ascii="Arial" w:hAnsi="Arial" w:cs="Arial"/>
          <w:lang w:val="en-US"/>
        </w:rPr>
        <w:t>specializace</w:t>
      </w:r>
      <w:r w:rsidR="00525C05" w:rsidRPr="00AB4446">
        <w:rPr>
          <w:rFonts w:ascii="Arial" w:hAnsi="Arial" w:cs="Arial"/>
        </w:rPr>
        <w:t xml:space="preserve"> </w:t>
      </w:r>
      <w:r w:rsidR="00525C05" w:rsidRPr="0054634D">
        <w:rPr>
          <w:rFonts w:ascii="Arial" w:hAnsi="Arial" w:cs="Arial"/>
          <w:lang w:val="en-US"/>
        </w:rPr>
        <w:t>pracovn</w:t>
      </w:r>
      <w:r w:rsidR="00525C05" w:rsidRPr="00AB4446">
        <w:rPr>
          <w:rFonts w:ascii="Arial" w:hAnsi="Arial" w:cs="Arial"/>
        </w:rPr>
        <w:t xml:space="preserve">í </w:t>
      </w:r>
      <w:r w:rsidR="00525C05" w:rsidRPr="0054634D">
        <w:rPr>
          <w:rFonts w:ascii="Arial" w:hAnsi="Arial" w:cs="Arial"/>
          <w:lang w:val="en-US"/>
        </w:rPr>
        <w:t>kontinuity</w:t>
      </w:r>
      <w:r w:rsidR="00525C05" w:rsidRPr="00AB4446">
        <w:rPr>
          <w:rFonts w:ascii="Arial" w:hAnsi="Arial" w:cs="Arial"/>
        </w:rPr>
        <w:t xml:space="preserve"> </w:t>
      </w:r>
      <w:r w:rsidR="00525C05" w:rsidRPr="0054634D">
        <w:rPr>
          <w:rFonts w:ascii="Arial" w:hAnsi="Arial" w:cs="Arial"/>
          <w:lang w:val="en-US"/>
        </w:rPr>
        <w:t>sedadla</w:t>
      </w:r>
      <w:r w:rsidR="00525C05" w:rsidRPr="00AB4446">
        <w:rPr>
          <w:rFonts w:ascii="Arial" w:hAnsi="Arial" w:cs="Arial"/>
        </w:rPr>
        <w:t xml:space="preserve"> </w:t>
      </w:r>
      <w:r w:rsidR="00525C05" w:rsidRPr="0054634D">
        <w:rPr>
          <w:rFonts w:ascii="Arial" w:hAnsi="Arial" w:cs="Arial"/>
          <w:lang w:val="en-US"/>
        </w:rPr>
        <w:t>a</w:t>
      </w:r>
      <w:r w:rsidR="00525C05" w:rsidRPr="00AB4446">
        <w:rPr>
          <w:rFonts w:ascii="Arial" w:hAnsi="Arial" w:cs="Arial"/>
        </w:rPr>
        <w:t xml:space="preserve"> </w:t>
      </w:r>
      <w:r w:rsidR="00525C05" w:rsidRPr="0054634D">
        <w:rPr>
          <w:rFonts w:ascii="Arial" w:hAnsi="Arial" w:cs="Arial"/>
          <w:lang w:val="en-US"/>
        </w:rPr>
        <w:t>pohyb</w:t>
      </w:r>
      <w:r w:rsidR="00525C05" w:rsidRPr="00AB4446">
        <w:rPr>
          <w:rFonts w:ascii="Arial" w:hAnsi="Arial" w:cs="Arial"/>
        </w:rPr>
        <w:t xml:space="preserve"> </w:t>
      </w:r>
      <w:r w:rsidR="00525C05" w:rsidRPr="0054634D">
        <w:rPr>
          <w:rFonts w:ascii="Arial" w:hAnsi="Arial" w:cs="Arial"/>
          <w:lang w:val="en-US"/>
        </w:rPr>
        <w:t>s</w:t>
      </w:r>
      <w:r w:rsidR="00525C05" w:rsidRPr="00AB4446">
        <w:rPr>
          <w:rFonts w:ascii="Arial" w:hAnsi="Arial" w:cs="Arial"/>
        </w:rPr>
        <w:t xml:space="preserve"> </w:t>
      </w:r>
      <w:r w:rsidR="00525C05" w:rsidRPr="0054634D">
        <w:rPr>
          <w:rFonts w:ascii="Arial" w:hAnsi="Arial" w:cs="Arial"/>
          <w:lang w:val="en-US"/>
        </w:rPr>
        <w:t>kontinu</w:t>
      </w:r>
      <w:r w:rsidR="00525C05" w:rsidRPr="00AB4446">
        <w:rPr>
          <w:rFonts w:ascii="Arial" w:hAnsi="Arial" w:cs="Arial"/>
        </w:rPr>
        <w:t>á</w:t>
      </w:r>
      <w:r w:rsidR="00525C05" w:rsidRPr="0054634D">
        <w:rPr>
          <w:rFonts w:ascii="Arial" w:hAnsi="Arial" w:cs="Arial"/>
          <w:lang w:val="en-US"/>
        </w:rPr>
        <w:t>ln</w:t>
      </w:r>
      <w:r w:rsidR="00525C05" w:rsidRPr="00AB4446">
        <w:rPr>
          <w:rFonts w:ascii="Arial" w:hAnsi="Arial" w:cs="Arial"/>
        </w:rPr>
        <w:t>í</w:t>
      </w:r>
      <w:r w:rsidR="00525C05" w:rsidRPr="0054634D">
        <w:rPr>
          <w:rFonts w:ascii="Arial" w:hAnsi="Arial" w:cs="Arial"/>
          <w:lang w:val="en-US"/>
        </w:rPr>
        <w:t>m</w:t>
      </w:r>
      <w:r w:rsidR="00525C05" w:rsidRPr="00AB4446">
        <w:rPr>
          <w:rFonts w:ascii="Arial" w:hAnsi="Arial" w:cs="Arial"/>
        </w:rPr>
        <w:t xml:space="preserve"> </w:t>
      </w:r>
      <w:r w:rsidR="00525C05" w:rsidRPr="0054634D">
        <w:rPr>
          <w:rFonts w:ascii="Arial" w:hAnsi="Arial" w:cs="Arial"/>
          <w:lang w:val="en-US"/>
        </w:rPr>
        <w:t>pr</w:t>
      </w:r>
      <w:r w:rsidR="00525C05" w:rsidRPr="00AB4446">
        <w:rPr>
          <w:rFonts w:ascii="Arial" w:hAnsi="Arial" w:cs="Arial"/>
        </w:rPr>
        <w:t>ů</w:t>
      </w:r>
      <w:r w:rsidR="00525C05" w:rsidRPr="0054634D">
        <w:rPr>
          <w:rFonts w:ascii="Arial" w:hAnsi="Arial" w:cs="Arial"/>
          <w:lang w:val="en-US"/>
        </w:rPr>
        <w:t>tokem</w:t>
      </w:r>
      <w:r w:rsidR="00525C05" w:rsidRPr="00AB4446">
        <w:rPr>
          <w:rFonts w:ascii="Arial" w:hAnsi="Arial" w:cs="Arial"/>
        </w:rPr>
        <w:t xml:space="preserve"> </w:t>
      </w:r>
      <w:r w:rsidR="00525C05" w:rsidRPr="0054634D">
        <w:rPr>
          <w:rFonts w:ascii="Arial" w:hAnsi="Arial" w:cs="Arial"/>
          <w:lang w:val="en-US"/>
        </w:rPr>
        <w:t>v</w:t>
      </w:r>
      <w:r w:rsidR="00525C05" w:rsidRPr="00AB4446">
        <w:rPr>
          <w:rFonts w:ascii="Arial" w:hAnsi="Arial" w:cs="Arial"/>
        </w:rPr>
        <w:t>ý</w:t>
      </w:r>
      <w:r w:rsidR="00525C05" w:rsidRPr="0054634D">
        <w:rPr>
          <w:rFonts w:ascii="Arial" w:hAnsi="Arial" w:cs="Arial"/>
          <w:lang w:val="en-US"/>
        </w:rPr>
        <w:t>robk</w:t>
      </w:r>
      <w:r w:rsidR="00525C05" w:rsidRPr="00AB4446">
        <w:rPr>
          <w:rFonts w:ascii="Arial" w:hAnsi="Arial" w:cs="Arial"/>
        </w:rPr>
        <w:t xml:space="preserve">ů </w:t>
      </w:r>
      <w:r w:rsidR="00525C05" w:rsidRPr="0054634D">
        <w:rPr>
          <w:rFonts w:ascii="Arial" w:hAnsi="Arial" w:cs="Arial"/>
          <w:lang w:val="en-US"/>
        </w:rPr>
        <w:t>na</w:t>
      </w:r>
      <w:r w:rsidR="00525C05" w:rsidRPr="00AB4446">
        <w:rPr>
          <w:rFonts w:ascii="Arial" w:hAnsi="Arial" w:cs="Arial"/>
        </w:rPr>
        <w:t xml:space="preserve"> </w:t>
      </w:r>
      <w:r w:rsidR="00525C05" w:rsidRPr="0054634D">
        <w:rPr>
          <w:rFonts w:ascii="Arial" w:hAnsi="Arial" w:cs="Arial"/>
          <w:lang w:val="en-US"/>
        </w:rPr>
        <w:t>pracovn</w:t>
      </w:r>
      <w:r w:rsidR="00525C05" w:rsidRPr="00AB4446">
        <w:rPr>
          <w:rFonts w:ascii="Arial" w:hAnsi="Arial" w:cs="Arial"/>
        </w:rPr>
        <w:t xml:space="preserve">í </w:t>
      </w:r>
      <w:r w:rsidR="00525C05" w:rsidRPr="0054634D">
        <w:rPr>
          <w:rFonts w:ascii="Arial" w:hAnsi="Arial" w:cs="Arial"/>
          <w:lang w:val="en-US"/>
        </w:rPr>
        <w:t>m</w:t>
      </w:r>
      <w:r w:rsidR="00525C05" w:rsidRPr="00AB4446">
        <w:rPr>
          <w:rFonts w:ascii="Arial" w:hAnsi="Arial" w:cs="Arial"/>
        </w:rPr>
        <w:t>í</w:t>
      </w:r>
      <w:r w:rsidR="00525C05" w:rsidRPr="0054634D">
        <w:rPr>
          <w:rFonts w:ascii="Arial" w:hAnsi="Arial" w:cs="Arial"/>
          <w:lang w:val="en-US"/>
        </w:rPr>
        <w:t>sta</w:t>
      </w:r>
      <w:r w:rsidR="00525C05" w:rsidRPr="00AB4446">
        <w:rPr>
          <w:rFonts w:ascii="Arial" w:hAnsi="Arial" w:cs="Arial"/>
        </w:rPr>
        <w:t xml:space="preserve">, </w:t>
      </w:r>
      <w:r w:rsidR="00525C05" w:rsidRPr="0054634D">
        <w:rPr>
          <w:rFonts w:ascii="Arial" w:hAnsi="Arial" w:cs="Arial"/>
          <w:lang w:val="en-US"/>
        </w:rPr>
        <w:t>tj</w:t>
      </w:r>
      <w:r w:rsidR="00525C05" w:rsidRPr="00AB4446">
        <w:rPr>
          <w:rFonts w:ascii="Arial" w:hAnsi="Arial" w:cs="Arial"/>
        </w:rPr>
        <w:t xml:space="preserve">. </w:t>
      </w:r>
      <w:r w:rsidR="00525C05" w:rsidRPr="0054634D">
        <w:rPr>
          <w:rFonts w:ascii="Arial" w:hAnsi="Arial" w:cs="Arial"/>
          <w:lang w:val="en-US"/>
        </w:rPr>
        <w:t>p</w:t>
      </w:r>
      <w:r w:rsidR="00525C05" w:rsidRPr="00AB4446">
        <w:rPr>
          <w:rFonts w:ascii="Arial" w:hAnsi="Arial" w:cs="Arial"/>
        </w:rPr>
        <w:t>ř</w:t>
      </w:r>
      <w:r w:rsidR="00525C05" w:rsidRPr="0054634D">
        <w:rPr>
          <w:rFonts w:ascii="Arial" w:hAnsi="Arial" w:cs="Arial"/>
          <w:lang w:val="en-US"/>
        </w:rPr>
        <w:t>echod</w:t>
      </w:r>
      <w:r w:rsidR="00525C05" w:rsidRPr="00AB4446">
        <w:rPr>
          <w:rFonts w:ascii="Arial" w:hAnsi="Arial" w:cs="Arial"/>
        </w:rPr>
        <w:t xml:space="preserve"> </w:t>
      </w:r>
      <w:r w:rsidR="00525C05" w:rsidRPr="0054634D">
        <w:rPr>
          <w:rFonts w:ascii="Arial" w:hAnsi="Arial" w:cs="Arial"/>
          <w:lang w:val="en-US"/>
        </w:rPr>
        <w:t>od</w:t>
      </w:r>
      <w:r w:rsidR="00525C05" w:rsidRPr="00AB4446">
        <w:rPr>
          <w:rFonts w:ascii="Arial" w:hAnsi="Arial" w:cs="Arial"/>
        </w:rPr>
        <w:t xml:space="preserve"> </w:t>
      </w:r>
      <w:r w:rsidR="00525C05" w:rsidRPr="0054634D">
        <w:rPr>
          <w:rFonts w:ascii="Arial" w:hAnsi="Arial" w:cs="Arial"/>
          <w:lang w:val="en-US"/>
        </w:rPr>
        <w:t>jednoho</w:t>
      </w:r>
      <w:r w:rsidR="00525C05" w:rsidRPr="00AB4446">
        <w:rPr>
          <w:rFonts w:ascii="Arial" w:hAnsi="Arial" w:cs="Arial"/>
        </w:rPr>
        <w:t xml:space="preserve"> </w:t>
      </w:r>
      <w:r w:rsidR="00525C05" w:rsidRPr="0054634D">
        <w:rPr>
          <w:rFonts w:ascii="Arial" w:hAnsi="Arial" w:cs="Arial"/>
          <w:lang w:val="en-US"/>
        </w:rPr>
        <w:t>do</w:t>
      </w:r>
      <w:r w:rsidR="00525C05" w:rsidRPr="00AB4446">
        <w:rPr>
          <w:rFonts w:ascii="Arial" w:hAnsi="Arial" w:cs="Arial"/>
        </w:rPr>
        <w:t xml:space="preserve"> </w:t>
      </w:r>
      <w:r w:rsidR="00525C05" w:rsidRPr="0054634D">
        <w:rPr>
          <w:rFonts w:ascii="Arial" w:hAnsi="Arial" w:cs="Arial"/>
          <w:lang w:val="en-US"/>
        </w:rPr>
        <w:t>s</w:t>
      </w:r>
      <w:r w:rsidR="00525C05" w:rsidRPr="00AB4446">
        <w:rPr>
          <w:rFonts w:ascii="Arial" w:hAnsi="Arial" w:cs="Arial"/>
        </w:rPr>
        <w:t>é</w:t>
      </w:r>
      <w:r w:rsidR="00525C05" w:rsidRPr="0054634D">
        <w:rPr>
          <w:rFonts w:ascii="Arial" w:hAnsi="Arial" w:cs="Arial"/>
          <w:lang w:val="en-US"/>
        </w:rPr>
        <w:t>riov</w:t>
      </w:r>
      <w:r w:rsidR="00525C05" w:rsidRPr="00AB4446">
        <w:rPr>
          <w:rFonts w:ascii="Arial" w:hAnsi="Arial" w:cs="Arial"/>
        </w:rPr>
        <w:t>é</w:t>
      </w:r>
      <w:r w:rsidR="00525C05" w:rsidRPr="0054634D">
        <w:rPr>
          <w:rFonts w:ascii="Arial" w:hAnsi="Arial" w:cs="Arial"/>
          <w:lang w:val="en-US"/>
        </w:rPr>
        <w:t>ho</w:t>
      </w:r>
      <w:r w:rsidR="00525C05" w:rsidRPr="00AB4446">
        <w:rPr>
          <w:rFonts w:ascii="Arial" w:hAnsi="Arial" w:cs="Arial"/>
        </w:rPr>
        <w:t xml:space="preserve"> </w:t>
      </w:r>
      <w:r w:rsidR="00525C05" w:rsidRPr="0054634D">
        <w:rPr>
          <w:rFonts w:ascii="Arial" w:hAnsi="Arial" w:cs="Arial"/>
          <w:lang w:val="en-US"/>
        </w:rPr>
        <w:t>a</w:t>
      </w:r>
      <w:r w:rsidR="00525C05" w:rsidRPr="00AB4446">
        <w:rPr>
          <w:rFonts w:ascii="Arial" w:hAnsi="Arial" w:cs="Arial"/>
        </w:rPr>
        <w:t xml:space="preserve"> </w:t>
      </w:r>
      <w:r w:rsidR="00525C05" w:rsidRPr="0054634D">
        <w:rPr>
          <w:rFonts w:ascii="Arial" w:hAnsi="Arial" w:cs="Arial"/>
          <w:lang w:val="en-US"/>
        </w:rPr>
        <w:t>seri</w:t>
      </w:r>
      <w:r w:rsidR="00525C05" w:rsidRPr="00AB4446">
        <w:rPr>
          <w:rFonts w:ascii="Arial" w:hAnsi="Arial" w:cs="Arial"/>
        </w:rPr>
        <w:t>á</w:t>
      </w:r>
      <w:r w:rsidR="00525C05" w:rsidRPr="0054634D">
        <w:rPr>
          <w:rFonts w:ascii="Arial" w:hAnsi="Arial" w:cs="Arial"/>
          <w:lang w:val="en-US"/>
        </w:rPr>
        <w:t>lu</w:t>
      </w:r>
      <w:r w:rsidR="00525C05" w:rsidRPr="00AB4446">
        <w:rPr>
          <w:rFonts w:ascii="Arial" w:hAnsi="Arial" w:cs="Arial"/>
        </w:rPr>
        <w:t xml:space="preserve"> </w:t>
      </w:r>
      <w:r w:rsidR="00525C05" w:rsidRPr="0054634D">
        <w:rPr>
          <w:rFonts w:ascii="Arial" w:hAnsi="Arial" w:cs="Arial"/>
          <w:lang w:val="en-US"/>
        </w:rPr>
        <w:t>do</w:t>
      </w:r>
      <w:r w:rsidR="00525C05" w:rsidRPr="00AB4446">
        <w:rPr>
          <w:rFonts w:ascii="Arial" w:hAnsi="Arial" w:cs="Arial"/>
        </w:rPr>
        <w:t xml:space="preserve"> </w:t>
      </w:r>
      <w:r w:rsidR="00525C05" w:rsidRPr="0054634D">
        <w:rPr>
          <w:rFonts w:ascii="Arial" w:hAnsi="Arial" w:cs="Arial"/>
          <w:lang w:val="en-US"/>
        </w:rPr>
        <w:t>za</w:t>
      </w:r>
      <w:r w:rsidR="00525C05" w:rsidRPr="00AB4446">
        <w:rPr>
          <w:rFonts w:ascii="Arial" w:hAnsi="Arial" w:cs="Arial"/>
        </w:rPr>
        <w:t>ří</w:t>
      </w:r>
      <w:r w:rsidR="00525C05" w:rsidRPr="0054634D">
        <w:rPr>
          <w:rFonts w:ascii="Arial" w:hAnsi="Arial" w:cs="Arial"/>
          <w:lang w:val="en-US"/>
        </w:rPr>
        <w:t>zen</w:t>
      </w:r>
      <w:r w:rsidR="00525C05" w:rsidRPr="00AB4446">
        <w:rPr>
          <w:rFonts w:ascii="Arial" w:hAnsi="Arial" w:cs="Arial"/>
        </w:rPr>
        <w:t xml:space="preserve">í </w:t>
      </w:r>
      <w:r w:rsidR="00525C05" w:rsidRPr="0054634D">
        <w:rPr>
          <w:rFonts w:ascii="Arial" w:hAnsi="Arial" w:cs="Arial"/>
          <w:lang w:val="en-US"/>
        </w:rPr>
        <w:t>typy</w:t>
      </w:r>
      <w:r w:rsidR="00525C05" w:rsidRPr="00AB4446">
        <w:rPr>
          <w:rFonts w:ascii="Arial" w:hAnsi="Arial" w:cs="Arial"/>
        </w:rPr>
        <w:t xml:space="preserve"> </w:t>
      </w:r>
      <w:r w:rsidR="00525C05" w:rsidRPr="0054634D">
        <w:rPr>
          <w:rFonts w:ascii="Arial" w:hAnsi="Arial" w:cs="Arial"/>
          <w:lang w:val="en-US"/>
        </w:rPr>
        <w:t>v</w:t>
      </w:r>
      <w:r w:rsidR="00525C05" w:rsidRPr="00AB4446">
        <w:rPr>
          <w:rFonts w:ascii="Arial" w:hAnsi="Arial" w:cs="Arial"/>
        </w:rPr>
        <w:t>ý</w:t>
      </w:r>
      <w:r w:rsidR="00525C05" w:rsidRPr="0054634D">
        <w:rPr>
          <w:rFonts w:ascii="Arial" w:hAnsi="Arial" w:cs="Arial"/>
          <w:lang w:val="en-US"/>
        </w:rPr>
        <w:t>roby</w:t>
      </w:r>
      <w:r w:rsidR="00525C05" w:rsidRPr="00AB4446">
        <w:rPr>
          <w:rFonts w:ascii="Arial" w:hAnsi="Arial" w:cs="Arial"/>
        </w:rPr>
        <w:t xml:space="preserve">, </w:t>
      </w:r>
      <w:r w:rsidR="00525C05" w:rsidRPr="0054634D">
        <w:rPr>
          <w:rFonts w:ascii="Arial" w:hAnsi="Arial" w:cs="Arial"/>
          <w:lang w:val="en-US"/>
        </w:rPr>
        <w:t>zvy</w:t>
      </w:r>
      <w:r w:rsidR="00525C05" w:rsidRPr="00AB4446">
        <w:rPr>
          <w:rFonts w:ascii="Arial" w:hAnsi="Arial" w:cs="Arial"/>
        </w:rPr>
        <w:t>š</w:t>
      </w:r>
      <w:r w:rsidR="00525C05" w:rsidRPr="0054634D">
        <w:rPr>
          <w:rFonts w:ascii="Arial" w:hAnsi="Arial" w:cs="Arial"/>
          <w:lang w:val="en-US"/>
        </w:rPr>
        <w:t>uje</w:t>
      </w:r>
      <w:r w:rsidR="00525C05" w:rsidRPr="00AB4446">
        <w:rPr>
          <w:rFonts w:ascii="Arial" w:hAnsi="Arial" w:cs="Arial"/>
        </w:rPr>
        <w:t xml:space="preserve"> </w:t>
      </w:r>
      <w:r w:rsidR="00525C05" w:rsidRPr="0054634D">
        <w:rPr>
          <w:rFonts w:ascii="Arial" w:hAnsi="Arial" w:cs="Arial"/>
          <w:lang w:val="en-US"/>
        </w:rPr>
        <w:t>mo</w:t>
      </w:r>
      <w:r w:rsidR="00525C05" w:rsidRPr="00AB4446">
        <w:rPr>
          <w:rFonts w:ascii="Arial" w:hAnsi="Arial" w:cs="Arial"/>
        </w:rPr>
        <w:t>ž</w:t>
      </w:r>
      <w:r w:rsidR="00525C05" w:rsidRPr="0054634D">
        <w:rPr>
          <w:rFonts w:ascii="Arial" w:hAnsi="Arial" w:cs="Arial"/>
          <w:lang w:val="en-US"/>
        </w:rPr>
        <w:t>nost</w:t>
      </w:r>
      <w:r w:rsidR="00525C05" w:rsidRPr="00AB4446">
        <w:rPr>
          <w:rFonts w:ascii="Arial" w:hAnsi="Arial" w:cs="Arial"/>
        </w:rPr>
        <w:t xml:space="preserve"> </w:t>
      </w:r>
      <w:r w:rsidR="00525C05" w:rsidRPr="0054634D">
        <w:rPr>
          <w:rFonts w:ascii="Arial" w:hAnsi="Arial" w:cs="Arial"/>
          <w:lang w:val="en-US"/>
        </w:rPr>
        <w:t>pomoc</w:t>
      </w:r>
      <w:r w:rsidR="00525C05" w:rsidRPr="00AB4446">
        <w:rPr>
          <w:rFonts w:ascii="Arial" w:hAnsi="Arial" w:cs="Arial"/>
        </w:rPr>
        <w:t xml:space="preserve">í </w:t>
      </w:r>
      <w:r w:rsidR="00525C05" w:rsidRPr="0054634D">
        <w:rPr>
          <w:rFonts w:ascii="Arial" w:hAnsi="Arial" w:cs="Arial"/>
          <w:lang w:val="en-US"/>
        </w:rPr>
        <w:t>speci</w:t>
      </w:r>
      <w:r w:rsidR="00525C05" w:rsidRPr="00AB4446">
        <w:rPr>
          <w:rFonts w:ascii="Arial" w:hAnsi="Arial" w:cs="Arial"/>
        </w:rPr>
        <w:t>á</w:t>
      </w:r>
      <w:r w:rsidR="00525C05" w:rsidRPr="0054634D">
        <w:rPr>
          <w:rFonts w:ascii="Arial" w:hAnsi="Arial" w:cs="Arial"/>
          <w:lang w:val="en-US"/>
        </w:rPr>
        <w:t>ln</w:t>
      </w:r>
      <w:r w:rsidR="00525C05" w:rsidRPr="00AB4446">
        <w:rPr>
          <w:rFonts w:ascii="Arial" w:hAnsi="Arial" w:cs="Arial"/>
        </w:rPr>
        <w:t>í</w:t>
      </w:r>
      <w:r w:rsidR="00525C05" w:rsidRPr="0054634D">
        <w:rPr>
          <w:rFonts w:ascii="Arial" w:hAnsi="Arial" w:cs="Arial"/>
          <w:lang w:val="en-US"/>
        </w:rPr>
        <w:t>ho</w:t>
      </w:r>
      <w:r w:rsidR="00525C05" w:rsidRPr="00AB4446">
        <w:rPr>
          <w:rFonts w:ascii="Arial" w:hAnsi="Arial" w:cs="Arial"/>
        </w:rPr>
        <w:t xml:space="preserve"> </w:t>
      </w:r>
      <w:r w:rsidR="00525C05" w:rsidRPr="0054634D">
        <w:rPr>
          <w:rFonts w:ascii="Arial" w:hAnsi="Arial" w:cs="Arial"/>
          <w:lang w:val="en-US"/>
        </w:rPr>
        <w:t>za</w:t>
      </w:r>
      <w:r w:rsidR="00525C05" w:rsidRPr="00AB4446">
        <w:rPr>
          <w:rFonts w:ascii="Arial" w:hAnsi="Arial" w:cs="Arial"/>
        </w:rPr>
        <w:t>ří</w:t>
      </w:r>
      <w:r w:rsidR="00525C05" w:rsidRPr="0054634D">
        <w:rPr>
          <w:rFonts w:ascii="Arial" w:hAnsi="Arial" w:cs="Arial"/>
          <w:lang w:val="en-US"/>
        </w:rPr>
        <w:t>zen</w:t>
      </w:r>
      <w:r w:rsidR="00525C05" w:rsidRPr="00AB4446">
        <w:rPr>
          <w:rFonts w:ascii="Arial" w:hAnsi="Arial" w:cs="Arial"/>
        </w:rPr>
        <w:t xml:space="preserve">í </w:t>
      </w:r>
      <w:r w:rsidR="00525C05" w:rsidRPr="0054634D">
        <w:rPr>
          <w:rFonts w:ascii="Arial" w:hAnsi="Arial" w:cs="Arial"/>
          <w:lang w:val="en-US"/>
        </w:rPr>
        <w:t>a</w:t>
      </w:r>
      <w:r w:rsidR="00525C05" w:rsidRPr="00AB4446">
        <w:rPr>
          <w:rFonts w:ascii="Arial" w:hAnsi="Arial" w:cs="Arial"/>
        </w:rPr>
        <w:t xml:space="preserve"> </w:t>
      </w:r>
      <w:r w:rsidR="00525C05" w:rsidRPr="0054634D">
        <w:rPr>
          <w:rFonts w:ascii="Arial" w:hAnsi="Arial" w:cs="Arial"/>
          <w:lang w:val="en-US"/>
        </w:rPr>
        <w:t>technologick</w:t>
      </w:r>
      <w:r w:rsidR="00525C05" w:rsidRPr="00AB4446">
        <w:rPr>
          <w:rFonts w:ascii="Arial" w:hAnsi="Arial" w:cs="Arial"/>
        </w:rPr>
        <w:t>é</w:t>
      </w:r>
      <w:r w:rsidRPr="0054634D">
        <w:rPr>
          <w:rFonts w:ascii="Arial" w:hAnsi="Arial" w:cs="Arial"/>
          <w:lang w:val="en-US"/>
        </w:rPr>
        <w:t>ho</w:t>
      </w:r>
      <w:r w:rsidR="00525C05" w:rsidRPr="00AB4446">
        <w:rPr>
          <w:rFonts w:ascii="Arial" w:hAnsi="Arial" w:cs="Arial"/>
        </w:rPr>
        <w:t xml:space="preserve"> </w:t>
      </w:r>
      <w:r w:rsidR="00525C05" w:rsidRPr="0054634D">
        <w:rPr>
          <w:rFonts w:ascii="Arial" w:hAnsi="Arial" w:cs="Arial"/>
          <w:lang w:val="en-US"/>
        </w:rPr>
        <w:t>vybaven</w:t>
      </w:r>
      <w:r w:rsidR="00525C05" w:rsidRPr="00AB4446">
        <w:rPr>
          <w:rFonts w:ascii="Arial" w:hAnsi="Arial" w:cs="Arial"/>
        </w:rPr>
        <w:t>í, úč</w:t>
      </w:r>
      <w:r w:rsidR="00525C05" w:rsidRPr="0054634D">
        <w:rPr>
          <w:rFonts w:ascii="Arial" w:hAnsi="Arial" w:cs="Arial"/>
          <w:lang w:val="en-US"/>
        </w:rPr>
        <w:t>inn</w:t>
      </w:r>
      <w:r w:rsidR="00525C05" w:rsidRPr="00AB4446">
        <w:rPr>
          <w:rFonts w:ascii="Arial" w:hAnsi="Arial" w:cs="Arial"/>
        </w:rPr>
        <w:t>ě</w:t>
      </w:r>
      <w:r w:rsidR="00525C05" w:rsidRPr="0054634D">
        <w:rPr>
          <w:rFonts w:ascii="Arial" w:hAnsi="Arial" w:cs="Arial"/>
          <w:lang w:val="en-US"/>
        </w:rPr>
        <w:t>j</w:t>
      </w:r>
      <w:r w:rsidR="00525C05" w:rsidRPr="00AB4446">
        <w:rPr>
          <w:rFonts w:ascii="Arial" w:hAnsi="Arial" w:cs="Arial"/>
        </w:rPr>
        <w:t xml:space="preserve">ší </w:t>
      </w:r>
      <w:r w:rsidR="00525C05" w:rsidRPr="0054634D">
        <w:rPr>
          <w:rFonts w:ascii="Arial" w:hAnsi="Arial" w:cs="Arial"/>
          <w:lang w:val="en-US"/>
        </w:rPr>
        <w:t>v</w:t>
      </w:r>
      <w:r w:rsidR="00525C05" w:rsidRPr="00AB4446">
        <w:rPr>
          <w:rFonts w:ascii="Arial" w:hAnsi="Arial" w:cs="Arial"/>
        </w:rPr>
        <w:t>ý</w:t>
      </w:r>
      <w:r w:rsidR="00525C05" w:rsidRPr="0054634D">
        <w:rPr>
          <w:rFonts w:ascii="Arial" w:hAnsi="Arial" w:cs="Arial"/>
          <w:lang w:val="en-US"/>
        </w:rPr>
        <w:t>robn</w:t>
      </w:r>
      <w:r w:rsidR="00525C05" w:rsidRPr="00AB4446">
        <w:rPr>
          <w:rFonts w:ascii="Arial" w:hAnsi="Arial" w:cs="Arial"/>
        </w:rPr>
        <w:t xml:space="preserve">í </w:t>
      </w:r>
      <w:r w:rsidR="00525C05" w:rsidRPr="0054634D">
        <w:rPr>
          <w:rFonts w:ascii="Arial" w:hAnsi="Arial" w:cs="Arial"/>
          <w:lang w:val="en-US"/>
        </w:rPr>
        <w:t>procesy</w:t>
      </w:r>
      <w:r w:rsidR="00525C05" w:rsidRPr="00AB4446">
        <w:rPr>
          <w:rFonts w:ascii="Arial" w:hAnsi="Arial" w:cs="Arial"/>
        </w:rPr>
        <w:t xml:space="preserve">, </w:t>
      </w:r>
      <w:r w:rsidR="00525C05" w:rsidRPr="0054634D">
        <w:rPr>
          <w:rFonts w:ascii="Arial" w:hAnsi="Arial" w:cs="Arial"/>
          <w:lang w:val="en-US"/>
        </w:rPr>
        <w:t>pokro</w:t>
      </w:r>
      <w:r w:rsidR="00525C05" w:rsidRPr="00AB4446">
        <w:rPr>
          <w:rFonts w:ascii="Arial" w:hAnsi="Arial" w:cs="Arial"/>
        </w:rPr>
        <w:t>č</w:t>
      </w:r>
      <w:r w:rsidR="00525C05" w:rsidRPr="0054634D">
        <w:rPr>
          <w:rFonts w:ascii="Arial" w:hAnsi="Arial" w:cs="Arial"/>
          <w:lang w:val="en-US"/>
        </w:rPr>
        <w:t>il</w:t>
      </w:r>
      <w:r w:rsidR="00525C05" w:rsidRPr="00AB4446">
        <w:rPr>
          <w:rFonts w:ascii="Arial" w:hAnsi="Arial" w:cs="Arial"/>
        </w:rPr>
        <w:t xml:space="preserve">é </w:t>
      </w:r>
      <w:r w:rsidR="00525C05" w:rsidRPr="0054634D">
        <w:rPr>
          <w:rFonts w:ascii="Arial" w:hAnsi="Arial" w:cs="Arial"/>
          <w:lang w:val="en-US"/>
        </w:rPr>
        <w:t>metody</w:t>
      </w:r>
      <w:r w:rsidR="00525C05" w:rsidRPr="00AB4446">
        <w:rPr>
          <w:rFonts w:ascii="Arial" w:hAnsi="Arial" w:cs="Arial"/>
        </w:rPr>
        <w:t xml:space="preserve"> </w:t>
      </w:r>
      <w:r w:rsidR="00525C05" w:rsidRPr="0054634D">
        <w:rPr>
          <w:rFonts w:ascii="Arial" w:hAnsi="Arial" w:cs="Arial"/>
          <w:lang w:val="en-US"/>
        </w:rPr>
        <w:t>organizace</w:t>
      </w:r>
      <w:r w:rsidR="00525C05" w:rsidRPr="00AB4446">
        <w:rPr>
          <w:rFonts w:ascii="Arial" w:hAnsi="Arial" w:cs="Arial"/>
        </w:rPr>
        <w:t xml:space="preserve"> </w:t>
      </w:r>
      <w:r w:rsidR="00525C05" w:rsidRPr="0054634D">
        <w:rPr>
          <w:rFonts w:ascii="Arial" w:hAnsi="Arial" w:cs="Arial"/>
          <w:lang w:val="en-US"/>
        </w:rPr>
        <w:t>pr</w:t>
      </w:r>
      <w:r w:rsidR="00525C05" w:rsidRPr="00AB4446">
        <w:rPr>
          <w:rFonts w:ascii="Arial" w:hAnsi="Arial" w:cs="Arial"/>
        </w:rPr>
        <w:t>á</w:t>
      </w:r>
      <w:r w:rsidR="00525C05" w:rsidRPr="0054634D">
        <w:rPr>
          <w:rFonts w:ascii="Arial" w:hAnsi="Arial" w:cs="Arial"/>
          <w:lang w:val="en-US"/>
        </w:rPr>
        <w:t>ce</w:t>
      </w:r>
      <w:r w:rsidR="00525C05" w:rsidRPr="00AB4446">
        <w:rPr>
          <w:rFonts w:ascii="Arial" w:hAnsi="Arial" w:cs="Arial"/>
        </w:rPr>
        <w:t xml:space="preserve">, </w:t>
      </w:r>
      <w:r w:rsidR="00525C05" w:rsidRPr="0054634D">
        <w:rPr>
          <w:rFonts w:ascii="Arial" w:hAnsi="Arial" w:cs="Arial"/>
          <w:lang w:val="en-US"/>
        </w:rPr>
        <w:t>mechanizace</w:t>
      </w:r>
      <w:r w:rsidR="00525C05" w:rsidRPr="00AB4446">
        <w:rPr>
          <w:rFonts w:ascii="Arial" w:hAnsi="Arial" w:cs="Arial"/>
        </w:rPr>
        <w:t xml:space="preserve"> </w:t>
      </w:r>
      <w:r w:rsidR="00525C05" w:rsidRPr="0054634D">
        <w:rPr>
          <w:rFonts w:ascii="Arial" w:hAnsi="Arial" w:cs="Arial"/>
          <w:lang w:val="en-US"/>
        </w:rPr>
        <w:t>a</w:t>
      </w:r>
      <w:r w:rsidR="00525C05" w:rsidRPr="00AB4446">
        <w:rPr>
          <w:rFonts w:ascii="Arial" w:hAnsi="Arial" w:cs="Arial"/>
        </w:rPr>
        <w:t xml:space="preserve"> </w:t>
      </w:r>
      <w:r w:rsidR="00525C05" w:rsidRPr="0054634D">
        <w:rPr>
          <w:rFonts w:ascii="Arial" w:hAnsi="Arial" w:cs="Arial"/>
          <w:lang w:val="en-US"/>
        </w:rPr>
        <w:t>automatizace</w:t>
      </w:r>
      <w:r w:rsidR="00525C05" w:rsidRPr="00AB4446">
        <w:rPr>
          <w:rFonts w:ascii="Arial" w:hAnsi="Arial" w:cs="Arial"/>
        </w:rPr>
        <w:t xml:space="preserve"> </w:t>
      </w:r>
      <w:r w:rsidR="00525C05" w:rsidRPr="0054634D">
        <w:rPr>
          <w:rFonts w:ascii="Arial" w:hAnsi="Arial" w:cs="Arial"/>
          <w:lang w:val="en-US"/>
        </w:rPr>
        <w:t>v</w:t>
      </w:r>
      <w:r w:rsidR="00525C05" w:rsidRPr="00AB4446">
        <w:rPr>
          <w:rFonts w:ascii="Arial" w:hAnsi="Arial" w:cs="Arial"/>
        </w:rPr>
        <w:t>ý</w:t>
      </w:r>
      <w:r w:rsidR="00525C05" w:rsidRPr="0054634D">
        <w:rPr>
          <w:rFonts w:ascii="Arial" w:hAnsi="Arial" w:cs="Arial"/>
          <w:lang w:val="en-US"/>
        </w:rPr>
        <w:t>robn</w:t>
      </w:r>
      <w:r w:rsidR="00525C05" w:rsidRPr="00AB4446">
        <w:rPr>
          <w:rFonts w:ascii="Arial" w:hAnsi="Arial" w:cs="Arial"/>
        </w:rPr>
        <w:t>í</w:t>
      </w:r>
      <w:r w:rsidR="00525C05" w:rsidRPr="0054634D">
        <w:rPr>
          <w:rFonts w:ascii="Arial" w:hAnsi="Arial" w:cs="Arial"/>
          <w:lang w:val="en-US"/>
        </w:rPr>
        <w:t>ch</w:t>
      </w:r>
      <w:r w:rsidR="00525C05" w:rsidRPr="00AB4446">
        <w:rPr>
          <w:rFonts w:ascii="Arial" w:hAnsi="Arial" w:cs="Arial"/>
        </w:rPr>
        <w:t xml:space="preserve"> </w:t>
      </w:r>
      <w:r w:rsidR="00525C05" w:rsidRPr="0054634D">
        <w:rPr>
          <w:rFonts w:ascii="Arial" w:hAnsi="Arial" w:cs="Arial"/>
          <w:lang w:val="en-US"/>
        </w:rPr>
        <w:t>proces</w:t>
      </w:r>
      <w:r w:rsidR="00525C05" w:rsidRPr="00AB4446">
        <w:rPr>
          <w:rFonts w:ascii="Arial" w:hAnsi="Arial" w:cs="Arial"/>
        </w:rPr>
        <w:t xml:space="preserve">ů. </w:t>
      </w:r>
      <w:r w:rsidR="00525C05" w:rsidRPr="0054634D">
        <w:rPr>
          <w:rFonts w:ascii="Arial" w:hAnsi="Arial" w:cs="Arial"/>
          <w:lang w:val="en-US"/>
        </w:rPr>
        <w:t>To vše vede ke zvýšení produktivity práce a ke snížení výrobních nákladů.</w:t>
      </w:r>
    </w:p>
    <w:p w14:paraId="695C22F3" w14:textId="77777777" w:rsidR="00CF1920" w:rsidRPr="0054634D" w:rsidRDefault="00CF1920" w:rsidP="008D4FA8">
      <w:pPr>
        <w:spacing w:line="360" w:lineRule="auto"/>
        <w:jc w:val="both"/>
        <w:rPr>
          <w:rFonts w:ascii="Arial" w:hAnsi="Arial" w:cs="Arial"/>
          <w:lang w:val="en-US"/>
        </w:rPr>
      </w:pPr>
    </w:p>
    <w:p w14:paraId="0EB5C4C8" w14:textId="2147F6CC" w:rsidR="00525C05" w:rsidRDefault="007A16C3" w:rsidP="008D4FA8">
      <w:pPr>
        <w:pStyle w:val="ae"/>
        <w:keepNext/>
        <w:spacing w:line="360" w:lineRule="auto"/>
        <w:rPr>
          <w:i/>
          <w:sz w:val="20"/>
          <w:szCs w:val="20"/>
        </w:rPr>
      </w:pPr>
      <w:bookmarkStart w:id="90" w:name="_Toc512985447"/>
      <w:bookmarkStart w:id="91" w:name="_Toc512989294"/>
      <w:bookmarkStart w:id="92" w:name="_Toc513119415"/>
      <w:bookmarkStart w:id="93" w:name="_Toc513119787"/>
      <w:r w:rsidRPr="008D4FA8">
        <w:rPr>
          <w:i/>
          <w:sz w:val="20"/>
          <w:szCs w:val="20"/>
        </w:rPr>
        <w:lastRenderedPageBreak/>
        <w:t>Tab</w:t>
      </w:r>
      <w:r w:rsidR="008D4FA8" w:rsidRPr="008D4FA8">
        <w:rPr>
          <w:i/>
          <w:sz w:val="20"/>
          <w:szCs w:val="20"/>
        </w:rPr>
        <w:t>.</w:t>
      </w:r>
      <w:r w:rsidRPr="008D4FA8">
        <w:rPr>
          <w:i/>
          <w:sz w:val="20"/>
          <w:szCs w:val="20"/>
        </w:rPr>
        <w:t xml:space="preserve"> 1 </w:t>
      </w:r>
      <w:r w:rsidR="00525C05" w:rsidRPr="008D4FA8">
        <w:rPr>
          <w:i/>
          <w:sz w:val="20"/>
          <w:szCs w:val="20"/>
        </w:rPr>
        <w:t>Charakteristiky typů výroby ve srovnání</w:t>
      </w:r>
      <w:bookmarkEnd w:id="90"/>
      <w:bookmarkEnd w:id="91"/>
      <w:bookmarkEnd w:id="92"/>
      <w:bookmarkEnd w:id="93"/>
    </w:p>
    <w:p w14:paraId="60D3B604" w14:textId="77777777" w:rsidR="008D4FA8" w:rsidRPr="008D4FA8" w:rsidRDefault="008D4FA8" w:rsidP="008D4FA8">
      <w:pPr>
        <w:pStyle w:val="ae"/>
        <w:keepNext/>
        <w:spacing w:line="360" w:lineRule="auto"/>
        <w:rPr>
          <w:i/>
          <w:sz w:val="20"/>
          <w:szCs w:val="20"/>
        </w:rPr>
      </w:pPr>
    </w:p>
    <w:tbl>
      <w:tblPr>
        <w:tblStyle w:val="a4"/>
        <w:tblW w:w="0" w:type="auto"/>
        <w:tblInd w:w="108" w:type="dxa"/>
        <w:tblLook w:val="04A0" w:firstRow="1" w:lastRow="0" w:firstColumn="1" w:lastColumn="0" w:noHBand="0" w:noVBand="1"/>
      </w:tblPr>
      <w:tblGrid>
        <w:gridCol w:w="2084"/>
        <w:gridCol w:w="2193"/>
        <w:gridCol w:w="2193"/>
        <w:gridCol w:w="2193"/>
      </w:tblGrid>
      <w:tr w:rsidR="00525C05" w:rsidRPr="0054634D" w14:paraId="4E66A464" w14:textId="77777777" w:rsidTr="008D2532">
        <w:tc>
          <w:tcPr>
            <w:tcW w:w="2084" w:type="dxa"/>
            <w:vAlign w:val="center"/>
          </w:tcPr>
          <w:p w14:paraId="6E4AF3D6" w14:textId="77777777" w:rsidR="00525C05" w:rsidRPr="0054634D" w:rsidRDefault="00525C05" w:rsidP="008D4FA8">
            <w:pPr>
              <w:keepNext/>
              <w:spacing w:before="0" w:after="60" w:line="360" w:lineRule="auto"/>
              <w:rPr>
                <w:rFonts w:ascii="Arial" w:hAnsi="Arial" w:cs="Arial"/>
                <w:b/>
                <w:sz w:val="22"/>
                <w:szCs w:val="22"/>
                <w:lang w:val="en-US"/>
              </w:rPr>
            </w:pPr>
            <w:r w:rsidRPr="0054634D">
              <w:rPr>
                <w:rFonts w:ascii="Arial" w:hAnsi="Arial" w:cs="Arial"/>
                <w:b/>
                <w:sz w:val="22"/>
                <w:szCs w:val="22"/>
                <w:lang w:val="en-US"/>
              </w:rPr>
              <w:t>Factor</w:t>
            </w:r>
          </w:p>
        </w:tc>
        <w:tc>
          <w:tcPr>
            <w:tcW w:w="2193" w:type="dxa"/>
            <w:vAlign w:val="center"/>
          </w:tcPr>
          <w:p w14:paraId="4C794803" w14:textId="77777777" w:rsidR="00525C05" w:rsidRPr="0054634D" w:rsidRDefault="00525C05" w:rsidP="008D4FA8">
            <w:pPr>
              <w:keepNext/>
              <w:spacing w:before="0" w:after="60" w:line="360" w:lineRule="auto"/>
              <w:rPr>
                <w:rFonts w:ascii="Arial" w:hAnsi="Arial" w:cs="Arial"/>
                <w:b/>
                <w:sz w:val="22"/>
                <w:szCs w:val="22"/>
                <w:lang w:val="en-US"/>
              </w:rPr>
            </w:pPr>
            <w:r w:rsidRPr="0054634D">
              <w:rPr>
                <w:rFonts w:ascii="Arial" w:hAnsi="Arial" w:cs="Arial"/>
                <w:b/>
                <w:sz w:val="22"/>
                <w:szCs w:val="22"/>
                <w:lang w:val="en-US"/>
              </w:rPr>
              <w:t>Jednotný</w:t>
            </w:r>
          </w:p>
        </w:tc>
        <w:tc>
          <w:tcPr>
            <w:tcW w:w="2193" w:type="dxa"/>
            <w:vAlign w:val="center"/>
          </w:tcPr>
          <w:p w14:paraId="63CC6AE3" w14:textId="77777777" w:rsidR="00525C05" w:rsidRPr="0054634D" w:rsidRDefault="00525C05" w:rsidP="008D4FA8">
            <w:pPr>
              <w:keepNext/>
              <w:spacing w:before="0" w:after="60" w:line="360" w:lineRule="auto"/>
              <w:rPr>
                <w:rFonts w:ascii="Arial" w:hAnsi="Arial" w:cs="Arial"/>
                <w:b/>
                <w:sz w:val="22"/>
                <w:szCs w:val="22"/>
                <w:lang w:val="en-US"/>
              </w:rPr>
            </w:pPr>
            <w:r w:rsidRPr="0054634D">
              <w:rPr>
                <w:rFonts w:ascii="Arial" w:hAnsi="Arial" w:cs="Arial"/>
                <w:b/>
                <w:sz w:val="22"/>
                <w:szCs w:val="22"/>
                <w:lang w:val="en-US"/>
              </w:rPr>
              <w:t>Sériový</w:t>
            </w:r>
          </w:p>
        </w:tc>
        <w:tc>
          <w:tcPr>
            <w:tcW w:w="2193" w:type="dxa"/>
            <w:vAlign w:val="center"/>
          </w:tcPr>
          <w:p w14:paraId="342D7177" w14:textId="77777777" w:rsidR="00525C05" w:rsidRPr="0054634D" w:rsidRDefault="00525C05" w:rsidP="008D4FA8">
            <w:pPr>
              <w:keepNext/>
              <w:spacing w:before="0" w:after="60" w:line="360" w:lineRule="auto"/>
              <w:rPr>
                <w:rFonts w:ascii="Arial" w:hAnsi="Arial" w:cs="Arial"/>
                <w:b/>
                <w:sz w:val="22"/>
                <w:szCs w:val="22"/>
                <w:lang w:val="en-US"/>
              </w:rPr>
            </w:pPr>
            <w:r w:rsidRPr="0054634D">
              <w:rPr>
                <w:rFonts w:ascii="Arial" w:hAnsi="Arial" w:cs="Arial"/>
                <w:b/>
                <w:sz w:val="22"/>
                <w:szCs w:val="22"/>
                <w:lang w:val="en-US"/>
              </w:rPr>
              <w:t>Masivní               (hromadn</w:t>
            </w:r>
            <w:r w:rsidRPr="0054634D">
              <w:rPr>
                <w:rFonts w:ascii="Arial" w:hAnsi="Arial" w:cs="Arial"/>
                <w:b/>
                <w:sz w:val="22"/>
                <w:szCs w:val="22"/>
                <w:lang w:val="cs-CZ"/>
              </w:rPr>
              <w:t>í</w:t>
            </w:r>
            <w:r w:rsidRPr="0054634D">
              <w:rPr>
                <w:rFonts w:ascii="Arial" w:hAnsi="Arial" w:cs="Arial"/>
                <w:b/>
                <w:sz w:val="22"/>
                <w:szCs w:val="22"/>
                <w:lang w:val="en-US"/>
              </w:rPr>
              <w:t>)</w:t>
            </w:r>
          </w:p>
        </w:tc>
      </w:tr>
      <w:tr w:rsidR="00525C05" w:rsidRPr="0054634D" w14:paraId="6C96B33B" w14:textId="77777777" w:rsidTr="008D2532">
        <w:trPr>
          <w:trHeight w:val="633"/>
        </w:trPr>
        <w:tc>
          <w:tcPr>
            <w:tcW w:w="2084" w:type="dxa"/>
            <w:vAlign w:val="center"/>
          </w:tcPr>
          <w:p w14:paraId="52BD7914"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Nomenklatura</w:t>
            </w:r>
          </w:p>
        </w:tc>
        <w:tc>
          <w:tcPr>
            <w:tcW w:w="2193" w:type="dxa"/>
            <w:vAlign w:val="center"/>
          </w:tcPr>
          <w:p w14:paraId="49DACB8F"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Neomezené</w:t>
            </w:r>
          </w:p>
        </w:tc>
        <w:tc>
          <w:tcPr>
            <w:tcW w:w="2193" w:type="dxa"/>
            <w:vAlign w:val="center"/>
          </w:tcPr>
          <w:p w14:paraId="69BFF7E0" w14:textId="77777777" w:rsidR="00525C05" w:rsidRPr="0054634D" w:rsidRDefault="008D2532"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L</w:t>
            </w:r>
            <w:r w:rsidR="00525C05" w:rsidRPr="0054634D">
              <w:rPr>
                <w:rFonts w:ascii="Arial" w:hAnsi="Arial" w:cs="Arial"/>
                <w:sz w:val="22"/>
                <w:szCs w:val="22"/>
                <w:lang w:val="en-US"/>
              </w:rPr>
              <w:t>imitované série</w:t>
            </w:r>
          </w:p>
        </w:tc>
        <w:tc>
          <w:tcPr>
            <w:tcW w:w="2193" w:type="dxa"/>
            <w:vAlign w:val="center"/>
          </w:tcPr>
          <w:p w14:paraId="04953ECB"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Jeden nebo více produktů</w:t>
            </w:r>
          </w:p>
        </w:tc>
      </w:tr>
      <w:tr w:rsidR="00525C05" w:rsidRPr="0054634D" w14:paraId="6179FF44" w14:textId="77777777" w:rsidTr="008D2532">
        <w:trPr>
          <w:trHeight w:val="559"/>
        </w:trPr>
        <w:tc>
          <w:tcPr>
            <w:tcW w:w="2084" w:type="dxa"/>
            <w:vAlign w:val="center"/>
          </w:tcPr>
          <w:p w14:paraId="6C66D531"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Opakovatelnost uvolnění</w:t>
            </w:r>
          </w:p>
        </w:tc>
        <w:tc>
          <w:tcPr>
            <w:tcW w:w="2193" w:type="dxa"/>
            <w:vAlign w:val="center"/>
          </w:tcPr>
          <w:p w14:paraId="68EF7393" w14:textId="77777777" w:rsidR="00525C05" w:rsidRPr="0054634D" w:rsidRDefault="00D12551"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Neopakované</w:t>
            </w:r>
          </w:p>
        </w:tc>
        <w:tc>
          <w:tcPr>
            <w:tcW w:w="2193" w:type="dxa"/>
            <w:vAlign w:val="center"/>
          </w:tcPr>
          <w:p w14:paraId="4531BCFF"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Pravidelně se opakuje</w:t>
            </w:r>
          </w:p>
        </w:tc>
        <w:tc>
          <w:tcPr>
            <w:tcW w:w="2193" w:type="dxa"/>
            <w:vAlign w:val="center"/>
          </w:tcPr>
          <w:p w14:paraId="202C6060"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Neustále</w:t>
            </w:r>
            <w:r w:rsidRPr="0054634D">
              <w:rPr>
                <w:rFonts w:ascii="Arial" w:hAnsi="Arial" w:cs="Arial"/>
                <w:sz w:val="22"/>
                <w:szCs w:val="22"/>
              </w:rPr>
              <w:t xml:space="preserve"> </w:t>
            </w:r>
            <w:r w:rsidRPr="0054634D">
              <w:rPr>
                <w:rFonts w:ascii="Arial" w:hAnsi="Arial" w:cs="Arial"/>
                <w:sz w:val="22"/>
                <w:szCs w:val="22"/>
                <w:lang w:val="en-US"/>
              </w:rPr>
              <w:t>se opakuje</w:t>
            </w:r>
          </w:p>
        </w:tc>
      </w:tr>
      <w:tr w:rsidR="00525C05" w:rsidRPr="0054634D" w14:paraId="1EE43832" w14:textId="77777777" w:rsidTr="008D2532">
        <w:tc>
          <w:tcPr>
            <w:tcW w:w="2084" w:type="dxa"/>
            <w:vAlign w:val="center"/>
          </w:tcPr>
          <w:p w14:paraId="2042BCFB"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Aplikované zařízení</w:t>
            </w:r>
          </w:p>
        </w:tc>
        <w:tc>
          <w:tcPr>
            <w:tcW w:w="2193" w:type="dxa"/>
            <w:vAlign w:val="center"/>
          </w:tcPr>
          <w:p w14:paraId="3B58A487"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Univerzální</w:t>
            </w:r>
          </w:p>
        </w:tc>
        <w:tc>
          <w:tcPr>
            <w:tcW w:w="2193" w:type="dxa"/>
            <w:vAlign w:val="center"/>
          </w:tcPr>
          <w:p w14:paraId="52ACA37D"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Univerzální, částečně zvláštní.</w:t>
            </w:r>
          </w:p>
        </w:tc>
        <w:tc>
          <w:tcPr>
            <w:tcW w:w="2193" w:type="dxa"/>
            <w:vAlign w:val="center"/>
          </w:tcPr>
          <w:p w14:paraId="4408C116"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Ve větším rozsahu</w:t>
            </w:r>
            <w:r w:rsidRPr="0054634D">
              <w:rPr>
                <w:rFonts w:ascii="Arial" w:hAnsi="Arial" w:cs="Arial"/>
                <w:sz w:val="22"/>
                <w:szCs w:val="22"/>
              </w:rPr>
              <w:t xml:space="preserve"> -</w:t>
            </w:r>
            <w:r w:rsidRPr="0054634D">
              <w:rPr>
                <w:rFonts w:ascii="Arial" w:hAnsi="Arial" w:cs="Arial"/>
                <w:sz w:val="22"/>
                <w:szCs w:val="22"/>
                <w:lang w:val="en-US"/>
              </w:rPr>
              <w:t xml:space="preserve"> zvláštní</w:t>
            </w:r>
          </w:p>
        </w:tc>
      </w:tr>
      <w:tr w:rsidR="00525C05" w:rsidRPr="0054634D" w14:paraId="70D4E339" w14:textId="77777777" w:rsidTr="008D2532">
        <w:tc>
          <w:tcPr>
            <w:tcW w:w="2084" w:type="dxa"/>
            <w:vAlign w:val="center"/>
          </w:tcPr>
          <w:p w14:paraId="344C896B"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Umístění zařízení</w:t>
            </w:r>
          </w:p>
        </w:tc>
        <w:tc>
          <w:tcPr>
            <w:tcW w:w="2193" w:type="dxa"/>
            <w:vAlign w:val="center"/>
          </w:tcPr>
          <w:p w14:paraId="77408AA3"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Skupina</w:t>
            </w:r>
          </w:p>
        </w:tc>
        <w:tc>
          <w:tcPr>
            <w:tcW w:w="2193" w:type="dxa"/>
            <w:vAlign w:val="center"/>
          </w:tcPr>
          <w:p w14:paraId="021374F9"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Skupina a řetězec</w:t>
            </w:r>
          </w:p>
        </w:tc>
        <w:tc>
          <w:tcPr>
            <w:tcW w:w="2193" w:type="dxa"/>
            <w:vAlign w:val="center"/>
          </w:tcPr>
          <w:p w14:paraId="3F7B1B58"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Řetěz</w:t>
            </w:r>
          </w:p>
        </w:tc>
      </w:tr>
      <w:tr w:rsidR="00525C05" w:rsidRPr="0054634D" w14:paraId="4FBB4AEB" w14:textId="77777777" w:rsidTr="008D2532">
        <w:tc>
          <w:tcPr>
            <w:tcW w:w="2084" w:type="dxa"/>
            <w:vAlign w:val="center"/>
          </w:tcPr>
          <w:p w14:paraId="321DF3E6"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Vývoj technologického procesu</w:t>
            </w:r>
          </w:p>
        </w:tc>
        <w:tc>
          <w:tcPr>
            <w:tcW w:w="2193" w:type="dxa"/>
            <w:vAlign w:val="center"/>
          </w:tcPr>
          <w:p w14:paraId="42229180"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Zvětšená metoda (na produkt, na jednotku)</w:t>
            </w:r>
          </w:p>
        </w:tc>
        <w:tc>
          <w:tcPr>
            <w:tcW w:w="2193" w:type="dxa"/>
            <w:vAlign w:val="center"/>
          </w:tcPr>
          <w:p w14:paraId="4334B843"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Rozložený pohled</w:t>
            </w:r>
          </w:p>
        </w:tc>
        <w:tc>
          <w:tcPr>
            <w:tcW w:w="2193" w:type="dxa"/>
            <w:vAlign w:val="center"/>
          </w:tcPr>
          <w:p w14:paraId="588DB73C"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Rozložený pohled na provoz</w:t>
            </w:r>
          </w:p>
        </w:tc>
      </w:tr>
      <w:tr w:rsidR="00525C05" w:rsidRPr="0054634D" w14:paraId="75983A40" w14:textId="77777777" w:rsidTr="008D2532">
        <w:tc>
          <w:tcPr>
            <w:tcW w:w="2084" w:type="dxa"/>
            <w:vAlign w:val="center"/>
          </w:tcPr>
          <w:p w14:paraId="5F35F635"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Aplikovaný nástroj</w:t>
            </w:r>
          </w:p>
          <w:p w14:paraId="34332B1E" w14:textId="77777777" w:rsidR="00525C05" w:rsidRPr="0054634D" w:rsidRDefault="00525C05" w:rsidP="008D4FA8">
            <w:pPr>
              <w:keepNext/>
              <w:spacing w:before="0" w:after="60" w:line="360" w:lineRule="auto"/>
              <w:rPr>
                <w:rFonts w:ascii="Arial" w:hAnsi="Arial" w:cs="Arial"/>
                <w:i/>
                <w:sz w:val="22"/>
                <w:szCs w:val="22"/>
                <w:lang w:val="en-US"/>
              </w:rPr>
            </w:pPr>
          </w:p>
        </w:tc>
        <w:tc>
          <w:tcPr>
            <w:tcW w:w="2193" w:type="dxa"/>
            <w:vAlign w:val="center"/>
          </w:tcPr>
          <w:p w14:paraId="2A09EBE7"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Univerzální, převážně zvláštní</w:t>
            </w:r>
          </w:p>
        </w:tc>
        <w:tc>
          <w:tcPr>
            <w:tcW w:w="2193" w:type="dxa"/>
            <w:vAlign w:val="center"/>
          </w:tcPr>
          <w:p w14:paraId="59ABB3C4"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Univerzální a speciální</w:t>
            </w:r>
          </w:p>
        </w:tc>
        <w:tc>
          <w:tcPr>
            <w:tcW w:w="2193" w:type="dxa"/>
            <w:vAlign w:val="center"/>
          </w:tcPr>
          <w:p w14:paraId="2B1C3E8C"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Ve větším rozsahu</w:t>
            </w:r>
            <w:r w:rsidRPr="0054634D">
              <w:rPr>
                <w:rFonts w:ascii="Arial" w:hAnsi="Arial" w:cs="Arial"/>
                <w:sz w:val="22"/>
                <w:szCs w:val="22"/>
              </w:rPr>
              <w:t xml:space="preserve"> -</w:t>
            </w:r>
            <w:r w:rsidRPr="0054634D">
              <w:rPr>
                <w:rFonts w:ascii="Arial" w:hAnsi="Arial" w:cs="Arial"/>
                <w:sz w:val="22"/>
                <w:szCs w:val="22"/>
                <w:lang w:val="en-US"/>
              </w:rPr>
              <w:t xml:space="preserve"> zvláštní</w:t>
            </w:r>
          </w:p>
        </w:tc>
      </w:tr>
      <w:tr w:rsidR="00525C05" w:rsidRPr="008D4FA8" w14:paraId="3348F053" w14:textId="77777777" w:rsidTr="008D2532">
        <w:tc>
          <w:tcPr>
            <w:tcW w:w="2084" w:type="dxa"/>
            <w:vAlign w:val="center"/>
          </w:tcPr>
          <w:p w14:paraId="6BFFAEB2"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Upevnění dílů a operací za strojem</w:t>
            </w:r>
          </w:p>
        </w:tc>
        <w:tc>
          <w:tcPr>
            <w:tcW w:w="2193" w:type="dxa"/>
            <w:vAlign w:val="center"/>
          </w:tcPr>
          <w:p w14:paraId="4ADDCFD6"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Speciálně nefixované</w:t>
            </w:r>
          </w:p>
        </w:tc>
        <w:tc>
          <w:tcPr>
            <w:tcW w:w="2193" w:type="dxa"/>
            <w:vAlign w:val="center"/>
          </w:tcPr>
          <w:p w14:paraId="3A7B113F"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Některé součásti a operace jsou přiřazeny k strojům</w:t>
            </w:r>
          </w:p>
        </w:tc>
        <w:tc>
          <w:tcPr>
            <w:tcW w:w="2193" w:type="dxa"/>
            <w:vAlign w:val="center"/>
          </w:tcPr>
          <w:p w14:paraId="1E5162D3"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Každé zařízení provádí stejnou operaci na jedné straně</w:t>
            </w:r>
          </w:p>
        </w:tc>
      </w:tr>
      <w:tr w:rsidR="00525C05" w:rsidRPr="0054634D" w14:paraId="1B136E52" w14:textId="77777777" w:rsidTr="008D2532">
        <w:tc>
          <w:tcPr>
            <w:tcW w:w="2084" w:type="dxa"/>
            <w:vAlign w:val="center"/>
          </w:tcPr>
          <w:p w14:paraId="1038786C"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Kvalifikace pracovníků</w:t>
            </w:r>
          </w:p>
        </w:tc>
        <w:tc>
          <w:tcPr>
            <w:tcW w:w="2193" w:type="dxa"/>
            <w:vAlign w:val="center"/>
          </w:tcPr>
          <w:p w14:paraId="617079A9"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Vysoká</w:t>
            </w:r>
          </w:p>
        </w:tc>
        <w:tc>
          <w:tcPr>
            <w:tcW w:w="2193" w:type="dxa"/>
            <w:vAlign w:val="center"/>
          </w:tcPr>
          <w:p w14:paraId="32F82B9A"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Průměrný</w:t>
            </w:r>
          </w:p>
        </w:tc>
        <w:tc>
          <w:tcPr>
            <w:tcW w:w="2193" w:type="dxa"/>
            <w:vAlign w:val="center"/>
          </w:tcPr>
          <w:p w14:paraId="75AD794D"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Většinou nízké, ale jsou vysoce kvalifikovaní pracovníci. (settery, toolmakers)</w:t>
            </w:r>
          </w:p>
        </w:tc>
      </w:tr>
      <w:tr w:rsidR="00525C05" w:rsidRPr="0054634D" w14:paraId="5FADE394" w14:textId="77777777" w:rsidTr="008D2532">
        <w:tc>
          <w:tcPr>
            <w:tcW w:w="2084" w:type="dxa"/>
            <w:vAlign w:val="center"/>
          </w:tcPr>
          <w:p w14:paraId="537BF044"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Zaměnitelnost</w:t>
            </w:r>
          </w:p>
          <w:p w14:paraId="54BD4E8C" w14:textId="77777777" w:rsidR="00525C05" w:rsidRPr="0054634D" w:rsidRDefault="00525C05" w:rsidP="008D4FA8">
            <w:pPr>
              <w:keepNext/>
              <w:spacing w:before="0" w:after="60" w:line="360" w:lineRule="auto"/>
              <w:rPr>
                <w:rFonts w:ascii="Arial" w:hAnsi="Arial" w:cs="Arial"/>
                <w:i/>
                <w:sz w:val="22"/>
                <w:szCs w:val="22"/>
                <w:lang w:val="en-US"/>
              </w:rPr>
            </w:pPr>
          </w:p>
        </w:tc>
        <w:tc>
          <w:tcPr>
            <w:tcW w:w="2193" w:type="dxa"/>
            <w:vAlign w:val="center"/>
          </w:tcPr>
          <w:p w14:paraId="7D7B35A2" w14:textId="383D7CAB" w:rsidR="00525C05" w:rsidRPr="0054634D" w:rsidRDefault="00525C05" w:rsidP="008D4FA8">
            <w:pPr>
              <w:keepNext/>
              <w:spacing w:before="0" w:after="60" w:line="360" w:lineRule="auto"/>
              <w:rPr>
                <w:rFonts w:ascii="Arial" w:hAnsi="Arial" w:cs="Arial"/>
                <w:sz w:val="22"/>
                <w:szCs w:val="22"/>
                <w:lang w:val="cs-CZ"/>
              </w:rPr>
            </w:pPr>
          </w:p>
        </w:tc>
        <w:tc>
          <w:tcPr>
            <w:tcW w:w="2193" w:type="dxa"/>
            <w:vAlign w:val="center"/>
          </w:tcPr>
          <w:p w14:paraId="7AC593D0"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Neúplné</w:t>
            </w:r>
          </w:p>
          <w:p w14:paraId="08C49E75" w14:textId="77777777" w:rsidR="00525C05" w:rsidRPr="0054634D" w:rsidRDefault="00525C05" w:rsidP="008D4FA8">
            <w:pPr>
              <w:keepNext/>
              <w:spacing w:before="0" w:after="60" w:line="360" w:lineRule="auto"/>
              <w:rPr>
                <w:rFonts w:ascii="Arial" w:hAnsi="Arial" w:cs="Arial"/>
                <w:sz w:val="22"/>
                <w:szCs w:val="22"/>
                <w:lang w:val="en-US"/>
              </w:rPr>
            </w:pPr>
          </w:p>
        </w:tc>
        <w:tc>
          <w:tcPr>
            <w:tcW w:w="2193" w:type="dxa"/>
            <w:vAlign w:val="center"/>
          </w:tcPr>
          <w:p w14:paraId="79FFA6C6"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Plné</w:t>
            </w:r>
          </w:p>
        </w:tc>
      </w:tr>
      <w:tr w:rsidR="00525C05" w:rsidRPr="0054634D" w14:paraId="1B243E86" w14:textId="77777777" w:rsidTr="008D2532">
        <w:trPr>
          <w:trHeight w:val="257"/>
        </w:trPr>
        <w:tc>
          <w:tcPr>
            <w:tcW w:w="2084" w:type="dxa"/>
            <w:vAlign w:val="center"/>
          </w:tcPr>
          <w:p w14:paraId="2D00831A" w14:textId="77777777" w:rsidR="00525C05" w:rsidRPr="0054634D" w:rsidRDefault="00525C05" w:rsidP="008D4FA8">
            <w:pPr>
              <w:keepNext/>
              <w:spacing w:before="0" w:after="60" w:line="360" w:lineRule="auto"/>
              <w:rPr>
                <w:rFonts w:ascii="Arial" w:hAnsi="Arial" w:cs="Arial"/>
                <w:i/>
                <w:sz w:val="22"/>
                <w:szCs w:val="22"/>
                <w:lang w:val="en-US"/>
              </w:rPr>
            </w:pPr>
            <w:r w:rsidRPr="0054634D">
              <w:rPr>
                <w:rFonts w:ascii="Arial" w:hAnsi="Arial" w:cs="Arial"/>
                <w:i/>
                <w:sz w:val="22"/>
                <w:szCs w:val="22"/>
                <w:lang w:val="en-US"/>
              </w:rPr>
              <w:t>Vlastní náklady no jednotku</w:t>
            </w:r>
          </w:p>
        </w:tc>
        <w:tc>
          <w:tcPr>
            <w:tcW w:w="2193" w:type="dxa"/>
            <w:vAlign w:val="center"/>
          </w:tcPr>
          <w:p w14:paraId="5DD63503" w14:textId="7122C074" w:rsidR="00525C05" w:rsidRPr="0054634D" w:rsidRDefault="00D12551"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Vysoké</w:t>
            </w:r>
          </w:p>
        </w:tc>
        <w:tc>
          <w:tcPr>
            <w:tcW w:w="2193" w:type="dxa"/>
            <w:vAlign w:val="center"/>
          </w:tcPr>
          <w:p w14:paraId="473E8261" w14:textId="5D3E0605" w:rsidR="00525C05" w:rsidRPr="0054634D" w:rsidRDefault="00D12551"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Průměrné</w:t>
            </w:r>
          </w:p>
        </w:tc>
        <w:tc>
          <w:tcPr>
            <w:tcW w:w="2193" w:type="dxa"/>
            <w:vAlign w:val="center"/>
          </w:tcPr>
          <w:p w14:paraId="441CACF6" w14:textId="77777777" w:rsidR="00525C05" w:rsidRPr="0054634D" w:rsidRDefault="00525C05" w:rsidP="008D4FA8">
            <w:pPr>
              <w:keepNext/>
              <w:spacing w:before="0" w:after="60" w:line="360" w:lineRule="auto"/>
              <w:rPr>
                <w:rFonts w:ascii="Arial" w:hAnsi="Arial" w:cs="Arial"/>
                <w:sz w:val="22"/>
                <w:szCs w:val="22"/>
                <w:lang w:val="en-US"/>
              </w:rPr>
            </w:pPr>
            <w:r w:rsidRPr="0054634D">
              <w:rPr>
                <w:rFonts w:ascii="Arial" w:hAnsi="Arial" w:cs="Arial"/>
                <w:sz w:val="22"/>
                <w:szCs w:val="22"/>
                <w:lang w:val="en-US"/>
              </w:rPr>
              <w:t>Nízk</w:t>
            </w:r>
            <w:r w:rsidR="00D12551" w:rsidRPr="0054634D">
              <w:rPr>
                <w:rFonts w:ascii="Arial" w:hAnsi="Arial" w:cs="Arial"/>
                <w:sz w:val="22"/>
                <w:szCs w:val="22"/>
                <w:lang w:val="en-US"/>
              </w:rPr>
              <w:t>é</w:t>
            </w:r>
          </w:p>
        </w:tc>
      </w:tr>
    </w:tbl>
    <w:p w14:paraId="0E597CC1" w14:textId="77777777" w:rsidR="008D4FA8" w:rsidRDefault="008D4FA8" w:rsidP="008D4FA8">
      <w:pPr>
        <w:keepNext/>
        <w:spacing w:before="0" w:after="0" w:line="360" w:lineRule="auto"/>
        <w:jc w:val="both"/>
        <w:rPr>
          <w:rFonts w:ascii="Arial" w:hAnsi="Arial" w:cs="Arial"/>
          <w:sz w:val="20"/>
          <w:szCs w:val="20"/>
          <w:lang w:val="en-US"/>
        </w:rPr>
      </w:pPr>
    </w:p>
    <w:p w14:paraId="587F5665" w14:textId="34FAA35A" w:rsidR="000A0A39" w:rsidRPr="008D4FA8" w:rsidRDefault="00F6310C" w:rsidP="008D4FA8">
      <w:pPr>
        <w:keepNext/>
        <w:spacing w:before="0" w:after="0" w:line="360" w:lineRule="auto"/>
        <w:jc w:val="both"/>
        <w:rPr>
          <w:rFonts w:ascii="Arial" w:hAnsi="Arial" w:cs="Arial"/>
          <w:sz w:val="20"/>
          <w:szCs w:val="20"/>
          <w:lang w:val="cs-CZ"/>
        </w:rPr>
      </w:pPr>
      <w:r w:rsidRPr="008D4FA8">
        <w:rPr>
          <w:rFonts w:ascii="Arial" w:hAnsi="Arial" w:cs="Arial"/>
          <w:sz w:val="20"/>
          <w:szCs w:val="20"/>
          <w:lang w:val="en-US"/>
        </w:rPr>
        <w:t xml:space="preserve">Zdroj: </w:t>
      </w:r>
      <w:r w:rsidR="00330E0A" w:rsidRPr="008D4FA8">
        <w:rPr>
          <w:rFonts w:ascii="Arial" w:hAnsi="Arial" w:cs="Arial"/>
          <w:sz w:val="20"/>
          <w:szCs w:val="20"/>
          <w:lang w:val="en-US"/>
        </w:rPr>
        <w:t>Druhy výrobních procesů [online]. 2016 [cit. 2018-11-21]. Dostupné z: http://ekonomie-otazky.studentske.cz/2008/06/druhy-vrobnch-proces.html</w:t>
      </w:r>
    </w:p>
    <w:p w14:paraId="282257FB" w14:textId="77777777" w:rsidR="00A127D1" w:rsidRPr="0054634D" w:rsidRDefault="00A127D1" w:rsidP="008D4FA8">
      <w:pPr>
        <w:spacing w:line="360" w:lineRule="auto"/>
        <w:rPr>
          <w:rFonts w:ascii="Arial" w:hAnsi="Arial" w:cs="Arial"/>
          <w:lang w:val="en-US"/>
        </w:rPr>
      </w:pPr>
    </w:p>
    <w:p w14:paraId="4895F241" w14:textId="77777777" w:rsidR="00525C05" w:rsidRPr="0054634D" w:rsidRDefault="00525C05" w:rsidP="008D4FA8">
      <w:pPr>
        <w:pStyle w:val="2"/>
        <w:spacing w:line="360" w:lineRule="auto"/>
      </w:pPr>
      <w:bookmarkStart w:id="94" w:name="_Toc512989295"/>
      <w:bookmarkStart w:id="95" w:name="_Toc404869004"/>
      <w:bookmarkStart w:id="96" w:name="_Toc404869058"/>
      <w:r w:rsidRPr="0054634D">
        <w:lastRenderedPageBreak/>
        <w:t>Efektivita výroby</w:t>
      </w:r>
      <w:bookmarkEnd w:id="94"/>
      <w:bookmarkEnd w:id="95"/>
      <w:bookmarkEnd w:id="96"/>
    </w:p>
    <w:p w14:paraId="0AD1BFF2" w14:textId="77777777" w:rsidR="00525C05" w:rsidRPr="0054634D" w:rsidRDefault="00456982" w:rsidP="008D4FA8">
      <w:pPr>
        <w:spacing w:before="0" w:after="0" w:line="360" w:lineRule="auto"/>
        <w:jc w:val="both"/>
        <w:rPr>
          <w:rFonts w:ascii="Arial" w:hAnsi="Arial" w:cs="Arial"/>
          <w:lang w:val="cs-CZ"/>
        </w:rPr>
      </w:pPr>
      <w:r w:rsidRPr="0054634D">
        <w:rPr>
          <w:rFonts w:ascii="Arial" w:hAnsi="Arial" w:cs="Arial"/>
          <w:lang w:val="cs-CZ"/>
        </w:rPr>
        <w:t>Při popisu výroby je třeba se zaměřit nejen na druh</w:t>
      </w:r>
      <w:r w:rsidR="00525C05" w:rsidRPr="0054634D">
        <w:rPr>
          <w:rFonts w:ascii="Arial" w:hAnsi="Arial" w:cs="Arial"/>
          <w:lang w:val="cs-CZ"/>
        </w:rPr>
        <w:t xml:space="preserve"> vyráběného výrobku a objem</w:t>
      </w:r>
      <w:r w:rsidRPr="0054634D">
        <w:rPr>
          <w:rFonts w:ascii="Arial" w:hAnsi="Arial" w:cs="Arial"/>
          <w:lang w:val="cs-CZ"/>
        </w:rPr>
        <w:t xml:space="preserve"> </w:t>
      </w:r>
      <w:r w:rsidR="00525C05" w:rsidRPr="0054634D">
        <w:rPr>
          <w:rFonts w:ascii="Arial" w:hAnsi="Arial" w:cs="Arial"/>
          <w:lang w:val="cs-CZ"/>
        </w:rPr>
        <w:t>výroby, ale také na technick</w:t>
      </w:r>
      <w:r w:rsidRPr="0054634D">
        <w:rPr>
          <w:rFonts w:ascii="Arial" w:hAnsi="Arial" w:cs="Arial"/>
          <w:lang w:val="cs-CZ"/>
        </w:rPr>
        <w:t>é</w:t>
      </w:r>
      <w:r w:rsidR="00525C05" w:rsidRPr="0054634D">
        <w:rPr>
          <w:rFonts w:ascii="Arial" w:hAnsi="Arial" w:cs="Arial"/>
          <w:lang w:val="cs-CZ"/>
        </w:rPr>
        <w:t xml:space="preserve"> prostředk</w:t>
      </w:r>
      <w:r w:rsidRPr="0054634D">
        <w:rPr>
          <w:rFonts w:ascii="Arial" w:hAnsi="Arial" w:cs="Arial"/>
          <w:lang w:val="cs-CZ"/>
        </w:rPr>
        <w:t>y</w:t>
      </w:r>
      <w:r w:rsidR="00525C05" w:rsidRPr="0054634D">
        <w:rPr>
          <w:rFonts w:ascii="Arial" w:hAnsi="Arial" w:cs="Arial"/>
          <w:lang w:val="cs-CZ"/>
        </w:rPr>
        <w:t xml:space="preserve"> a technologick</w:t>
      </w:r>
      <w:r w:rsidRPr="0054634D">
        <w:rPr>
          <w:rFonts w:ascii="Arial" w:hAnsi="Arial" w:cs="Arial"/>
          <w:lang w:val="cs-CZ"/>
        </w:rPr>
        <w:t>é</w:t>
      </w:r>
      <w:r w:rsidR="00525C05" w:rsidRPr="0054634D">
        <w:rPr>
          <w:rFonts w:ascii="Arial" w:hAnsi="Arial" w:cs="Arial"/>
          <w:lang w:val="cs-CZ"/>
        </w:rPr>
        <w:t xml:space="preserve"> postup</w:t>
      </w:r>
      <w:r w:rsidRPr="0054634D">
        <w:rPr>
          <w:rFonts w:ascii="Arial" w:hAnsi="Arial" w:cs="Arial"/>
          <w:lang w:val="cs-CZ"/>
        </w:rPr>
        <w:t>y</w:t>
      </w:r>
      <w:r w:rsidR="00525C05" w:rsidRPr="0054634D">
        <w:rPr>
          <w:rFonts w:ascii="Arial" w:hAnsi="Arial" w:cs="Arial"/>
          <w:lang w:val="cs-CZ"/>
        </w:rPr>
        <w:t xml:space="preserve"> výroby, </w:t>
      </w:r>
      <w:r w:rsidRPr="0054634D">
        <w:rPr>
          <w:rFonts w:ascii="Arial" w:hAnsi="Arial" w:cs="Arial"/>
          <w:lang w:val="cs-CZ"/>
        </w:rPr>
        <w:t>které rozhodujícím způsobem určují</w:t>
      </w:r>
      <w:r w:rsidR="00525C05" w:rsidRPr="0054634D">
        <w:rPr>
          <w:rFonts w:ascii="Arial" w:hAnsi="Arial" w:cs="Arial"/>
          <w:lang w:val="cs-CZ"/>
        </w:rPr>
        <w:t xml:space="preserve"> kvalitu výroby, výrobních nákladů, produktivity práce.</w:t>
      </w:r>
    </w:p>
    <w:p w14:paraId="2BBD6FBF"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Organizace výroby zajišťuje koordinované fungování všech výrobních faktorů, jejich poměrný kvantitativní poměr a zaměnitelnost.</w:t>
      </w:r>
    </w:p>
    <w:p w14:paraId="1D74BB25"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Způsob kombinace ekonomických zdrojů pro výrobu daného objemu zboží a služeb se nazývá výrobní technologie.</w:t>
      </w:r>
    </w:p>
    <w:p w14:paraId="223C3C3B"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Výrobní faktory jsou za</w:t>
      </w:r>
      <w:r w:rsidR="00456982" w:rsidRPr="0054634D">
        <w:rPr>
          <w:rFonts w:ascii="Arial" w:hAnsi="Arial" w:cs="Arial"/>
          <w:lang w:val="cs-CZ"/>
        </w:rPr>
        <w:t>měnitelné. Zaměnitelnost faktorů</w:t>
      </w:r>
      <w:r w:rsidRPr="0054634D">
        <w:rPr>
          <w:rFonts w:ascii="Arial" w:hAnsi="Arial" w:cs="Arial"/>
          <w:lang w:val="cs-CZ"/>
        </w:rPr>
        <w:t xml:space="preserve"> způsobily nejen specifické potřeby a konstrukční vlastnosti výrobku, ale také, a to především</w:t>
      </w:r>
      <w:r w:rsidR="00456982" w:rsidRPr="0054634D">
        <w:rPr>
          <w:rFonts w:ascii="Arial" w:hAnsi="Arial" w:cs="Arial"/>
          <w:lang w:val="cs-CZ"/>
        </w:rPr>
        <w:t xml:space="preserve">, omezení zdrojů na jedné straně </w:t>
      </w:r>
      <w:r w:rsidRPr="0054634D">
        <w:rPr>
          <w:rFonts w:ascii="Arial" w:hAnsi="Arial" w:cs="Arial"/>
          <w:lang w:val="cs-CZ"/>
        </w:rPr>
        <w:t>a jejich využití účinnosti na straně druhé. Podnikatel si zvolí takovou výrobní technologii, v níž se v menším měřítku používá vzácný nebo poměrně drahý faktor</w:t>
      </w:r>
      <w:r w:rsidR="009D0FA4" w:rsidRPr="0054634D">
        <w:rPr>
          <w:rFonts w:ascii="Arial" w:hAnsi="Arial" w:cs="Arial"/>
          <w:lang w:val="cs-CZ"/>
        </w:rPr>
        <w:t xml:space="preserve"> (</w:t>
      </w:r>
      <w:r w:rsidR="009D0FA4" w:rsidRPr="0054634D">
        <w:rPr>
          <w:rFonts w:ascii="Arial" w:hAnsi="Arial" w:cs="Arial"/>
          <w:color w:val="000000" w:themeColor="text1"/>
          <w:lang w:val="cs-CZ"/>
        </w:rPr>
        <w:t>Vochozka, Mulač, 2012</w:t>
      </w:r>
      <w:r w:rsidR="009D0FA4" w:rsidRPr="0054634D">
        <w:rPr>
          <w:rFonts w:ascii="Arial" w:hAnsi="Arial" w:cs="Arial"/>
          <w:lang w:val="cs-CZ"/>
        </w:rPr>
        <w:t>)</w:t>
      </w:r>
      <w:r w:rsidRPr="0054634D">
        <w:rPr>
          <w:rFonts w:ascii="Arial" w:hAnsi="Arial" w:cs="Arial"/>
          <w:lang w:val="cs-CZ"/>
        </w:rPr>
        <w:t>.</w:t>
      </w:r>
    </w:p>
    <w:p w14:paraId="7BDF695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Kritériem pro výběr konkrétní technologie je efektivita výroby.</w:t>
      </w:r>
    </w:p>
    <w:p w14:paraId="44D91A81"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Je přijatelné rozlišovat mezi ekonomickou a technologickou účinností výroby.</w:t>
      </w:r>
    </w:p>
    <w:p w14:paraId="57DA8FEB"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Ekonomická efektivita odráží nákladový vztah mezi výdaji firmy na vstupy a výnosy.</w:t>
      </w:r>
    </w:p>
    <w:p w14:paraId="76D0080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Způsob výroby je považován za nákladově efektivní, pokud poskytuje minimální alternativní náklady na zdroje použité ve výrobě.</w:t>
      </w:r>
    </w:p>
    <w:p w14:paraId="25D0F6B2"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Technologická účinnost charakterizuje vztah mezi použitými zdro</w:t>
      </w:r>
      <w:r w:rsidR="00C02033" w:rsidRPr="0054634D">
        <w:rPr>
          <w:rFonts w:ascii="Arial" w:hAnsi="Arial" w:cs="Arial"/>
          <w:lang w:val="en-US"/>
        </w:rPr>
        <w:t>ji a fyzicky získanými produkty</w:t>
      </w:r>
      <w:r w:rsidR="00974824" w:rsidRPr="0054634D">
        <w:rPr>
          <w:rFonts w:ascii="Arial" w:hAnsi="Arial" w:cs="Arial"/>
          <w:lang w:val="en-US"/>
        </w:rPr>
        <w:t xml:space="preserve"> </w:t>
      </w:r>
      <w:r w:rsidR="00E85FCB" w:rsidRPr="0054634D">
        <w:rPr>
          <w:rFonts w:ascii="Arial" w:hAnsi="Arial" w:cs="Arial"/>
          <w:lang w:val="en-US"/>
        </w:rPr>
        <w:t>(Hayes, 1993)</w:t>
      </w:r>
      <w:r w:rsidR="00974824" w:rsidRPr="0054634D">
        <w:rPr>
          <w:rFonts w:ascii="Arial" w:hAnsi="Arial" w:cs="Arial"/>
          <w:lang w:val="en-US"/>
        </w:rPr>
        <w:t>.</w:t>
      </w:r>
    </w:p>
    <w:p w14:paraId="5C94D1C5"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Způsob výroby bude technologicky účinný, pokud:</w:t>
      </w:r>
    </w:p>
    <w:p w14:paraId="54405ADE" w14:textId="77777777" w:rsidR="00525C05" w:rsidRPr="004877F0" w:rsidRDefault="00525C05" w:rsidP="008D4FA8">
      <w:pPr>
        <w:pStyle w:val="a3"/>
        <w:numPr>
          <w:ilvl w:val="0"/>
          <w:numId w:val="39"/>
        </w:numPr>
        <w:spacing w:before="0" w:after="0" w:line="360" w:lineRule="auto"/>
        <w:jc w:val="both"/>
        <w:rPr>
          <w:rFonts w:ascii="Arial" w:hAnsi="Arial" w:cs="Arial"/>
          <w:lang w:val="en-US"/>
        </w:rPr>
      </w:pPr>
      <w:r w:rsidRPr="004877F0">
        <w:rPr>
          <w:rFonts w:ascii="Arial" w:hAnsi="Arial" w:cs="Arial"/>
          <w:lang w:val="en-US"/>
        </w:rPr>
        <w:t>vyrobený výstup je pro daný objem zdrojů nejvyšší možný</w:t>
      </w:r>
      <w:r w:rsidR="008D2532" w:rsidRPr="004877F0">
        <w:rPr>
          <w:rFonts w:ascii="Arial" w:hAnsi="Arial" w:cs="Arial"/>
          <w:lang w:val="en-US"/>
        </w:rPr>
        <w:t>;</w:t>
      </w:r>
    </w:p>
    <w:p w14:paraId="43EACA7E" w14:textId="77777777" w:rsidR="00525C05" w:rsidRPr="004877F0" w:rsidRDefault="00525C05" w:rsidP="008D4FA8">
      <w:pPr>
        <w:pStyle w:val="a3"/>
        <w:numPr>
          <w:ilvl w:val="0"/>
          <w:numId w:val="39"/>
        </w:numPr>
        <w:spacing w:before="0" w:after="0" w:line="360" w:lineRule="auto"/>
        <w:jc w:val="both"/>
        <w:rPr>
          <w:rFonts w:ascii="Arial" w:hAnsi="Arial" w:cs="Arial"/>
          <w:lang w:val="en-US"/>
        </w:rPr>
      </w:pPr>
      <w:r w:rsidRPr="004877F0">
        <w:rPr>
          <w:rFonts w:ascii="Arial" w:hAnsi="Arial" w:cs="Arial"/>
          <w:lang w:val="en-US"/>
        </w:rPr>
        <w:t>neexistuje žádný jiný způsob produkce daného objemu výstupu, ve kterém by byl použit menší počet alespoň jednoho z faktorů.</w:t>
      </w:r>
    </w:p>
    <w:p w14:paraId="2167276E" w14:textId="77777777" w:rsidR="00525C05" w:rsidRPr="0054634D" w:rsidRDefault="00456982" w:rsidP="008D4FA8">
      <w:pPr>
        <w:spacing w:before="0" w:after="0" w:line="360" w:lineRule="auto"/>
        <w:ind w:firstLine="708"/>
        <w:jc w:val="both"/>
        <w:rPr>
          <w:rFonts w:ascii="Arial" w:hAnsi="Arial" w:cs="Arial"/>
          <w:lang w:val="en-US"/>
        </w:rPr>
      </w:pPr>
      <w:r w:rsidRPr="0054634D">
        <w:rPr>
          <w:rFonts w:ascii="Arial" w:hAnsi="Arial" w:cs="Arial"/>
          <w:lang w:val="en-US"/>
        </w:rPr>
        <w:t xml:space="preserve">Jinými slovy </w:t>
      </w:r>
      <w:r w:rsidR="00525C05" w:rsidRPr="0054634D">
        <w:rPr>
          <w:rFonts w:ascii="Arial" w:hAnsi="Arial" w:cs="Arial"/>
          <w:lang w:val="en-US"/>
        </w:rPr>
        <w:t>technologická účinnost určitého způsobu výroby se odhaduje dvěma způsoby:</w:t>
      </w:r>
    </w:p>
    <w:p w14:paraId="0D6070C5" w14:textId="77777777" w:rsidR="00525C05" w:rsidRPr="004877F0" w:rsidRDefault="00525C05" w:rsidP="008D4FA8">
      <w:pPr>
        <w:pStyle w:val="a3"/>
        <w:numPr>
          <w:ilvl w:val="0"/>
          <w:numId w:val="40"/>
        </w:numPr>
        <w:spacing w:before="0" w:after="0" w:line="360" w:lineRule="auto"/>
        <w:jc w:val="both"/>
        <w:rPr>
          <w:rFonts w:ascii="Arial" w:hAnsi="Arial" w:cs="Arial"/>
          <w:lang w:val="en-US"/>
        </w:rPr>
      </w:pPr>
      <w:r w:rsidRPr="004877F0">
        <w:rPr>
          <w:rFonts w:ascii="Arial" w:hAnsi="Arial" w:cs="Arial"/>
          <w:lang w:val="en-US"/>
        </w:rPr>
        <w:t>prostřednictvím maximalizace výstupu pro danou kombinaci zdrojů;</w:t>
      </w:r>
    </w:p>
    <w:p w14:paraId="47D2E5D2" w14:textId="77777777" w:rsidR="00525C05" w:rsidRPr="004877F0" w:rsidRDefault="00525C05" w:rsidP="008D4FA8">
      <w:pPr>
        <w:pStyle w:val="a3"/>
        <w:numPr>
          <w:ilvl w:val="0"/>
          <w:numId w:val="40"/>
        </w:numPr>
        <w:spacing w:before="0" w:after="0" w:line="360" w:lineRule="auto"/>
        <w:jc w:val="both"/>
        <w:rPr>
          <w:rFonts w:ascii="Arial" w:hAnsi="Arial" w:cs="Arial"/>
          <w:lang w:val="en-US"/>
        </w:rPr>
      </w:pPr>
      <w:r w:rsidRPr="004877F0">
        <w:rPr>
          <w:rFonts w:ascii="Arial" w:hAnsi="Arial" w:cs="Arial"/>
          <w:lang w:val="en-US"/>
        </w:rPr>
        <w:t>prostřednictvím minimalizace počtu zdrojů poskytujících tento výstup.</w:t>
      </w:r>
    </w:p>
    <w:p w14:paraId="00C7823C" w14:textId="77777777" w:rsidR="00525C05" w:rsidRPr="0054634D" w:rsidRDefault="00525C05" w:rsidP="008D4FA8">
      <w:pPr>
        <w:spacing w:before="0" w:after="0" w:line="360" w:lineRule="auto"/>
        <w:ind w:firstLine="708"/>
        <w:jc w:val="both"/>
        <w:rPr>
          <w:rFonts w:ascii="Arial" w:hAnsi="Arial" w:cs="Arial"/>
          <w:lang w:val="en-US"/>
        </w:rPr>
      </w:pPr>
      <w:r w:rsidRPr="0054634D">
        <w:rPr>
          <w:rFonts w:ascii="Arial" w:hAnsi="Arial" w:cs="Arial"/>
          <w:lang w:val="en-US"/>
        </w:rPr>
        <w:t>Proces, kterým firma rozhoduje o výběru technologie, se obvykle provádí ve třech fázích:</w:t>
      </w:r>
    </w:p>
    <w:p w14:paraId="00DBDC37" w14:textId="77777777" w:rsidR="00525C05" w:rsidRPr="004877F0" w:rsidRDefault="00525C05" w:rsidP="008D4FA8">
      <w:pPr>
        <w:pStyle w:val="a3"/>
        <w:numPr>
          <w:ilvl w:val="0"/>
          <w:numId w:val="38"/>
        </w:numPr>
        <w:spacing w:before="0" w:after="0" w:line="360" w:lineRule="auto"/>
        <w:jc w:val="both"/>
        <w:rPr>
          <w:rFonts w:ascii="Arial" w:hAnsi="Arial" w:cs="Arial"/>
          <w:lang w:val="en-US"/>
        </w:rPr>
      </w:pPr>
      <w:r w:rsidRPr="004877F0">
        <w:rPr>
          <w:rFonts w:ascii="Arial" w:hAnsi="Arial" w:cs="Arial"/>
          <w:lang w:val="en-US"/>
        </w:rPr>
        <w:t>stanovení způsobů výroby, které má firma k dispozici;</w:t>
      </w:r>
    </w:p>
    <w:p w14:paraId="0D9BE81A" w14:textId="77777777" w:rsidR="00525C05" w:rsidRPr="004877F0" w:rsidRDefault="00525C05" w:rsidP="008D4FA8">
      <w:pPr>
        <w:pStyle w:val="a3"/>
        <w:numPr>
          <w:ilvl w:val="0"/>
          <w:numId w:val="38"/>
        </w:numPr>
        <w:spacing w:before="0" w:after="0" w:line="360" w:lineRule="auto"/>
        <w:jc w:val="both"/>
        <w:rPr>
          <w:rFonts w:ascii="Arial" w:hAnsi="Arial" w:cs="Arial"/>
          <w:lang w:val="en-US"/>
        </w:rPr>
      </w:pPr>
      <w:r w:rsidRPr="004877F0">
        <w:rPr>
          <w:rFonts w:ascii="Arial" w:hAnsi="Arial" w:cs="Arial"/>
          <w:lang w:val="en-US"/>
        </w:rPr>
        <w:t xml:space="preserve">výběr celkové hmotnosti dostupných způsobů výroby </w:t>
      </w:r>
      <w:r w:rsidR="00456982" w:rsidRPr="004877F0">
        <w:rPr>
          <w:rFonts w:ascii="Arial" w:hAnsi="Arial" w:cs="Arial"/>
          <w:lang w:val="en-US"/>
        </w:rPr>
        <w:t xml:space="preserve">z </w:t>
      </w:r>
      <w:r w:rsidRPr="004877F0">
        <w:rPr>
          <w:rFonts w:ascii="Arial" w:hAnsi="Arial" w:cs="Arial"/>
          <w:lang w:val="en-US"/>
        </w:rPr>
        <w:t>několika technologicky účinných výrobních metod;</w:t>
      </w:r>
    </w:p>
    <w:p w14:paraId="3123DC50" w14:textId="77777777" w:rsidR="00525C05" w:rsidRPr="004877F0" w:rsidRDefault="00525C05" w:rsidP="008D4FA8">
      <w:pPr>
        <w:pStyle w:val="a3"/>
        <w:numPr>
          <w:ilvl w:val="0"/>
          <w:numId w:val="38"/>
        </w:numPr>
        <w:spacing w:before="0" w:after="0" w:line="360" w:lineRule="auto"/>
        <w:jc w:val="both"/>
        <w:rPr>
          <w:rFonts w:ascii="Arial" w:hAnsi="Arial" w:cs="Arial"/>
          <w:lang w:val="en-US"/>
        </w:rPr>
      </w:pPr>
      <w:r w:rsidRPr="004877F0">
        <w:rPr>
          <w:rFonts w:ascii="Arial" w:hAnsi="Arial" w:cs="Arial"/>
          <w:lang w:val="en-US"/>
        </w:rPr>
        <w:lastRenderedPageBreak/>
        <w:t>výběr z dostupných technologicky účinných metod jedné ekonomicky efektivní metody.</w:t>
      </w:r>
    </w:p>
    <w:p w14:paraId="7CD6BF57" w14:textId="47201040"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Je zřejmé, že změna cen (pro zdroje a produkty firmy) nebo jiné tržní podmínky mohou způsobit, že dříve zvolená výrobní metoda je neúčinná a naopak.</w:t>
      </w:r>
      <w:r w:rsidRPr="0054634D">
        <w:rPr>
          <w:rFonts w:ascii="Arial" w:hAnsi="Arial" w:cs="Arial"/>
          <w:lang w:val="en-US"/>
        </w:rPr>
        <w:br w:type="page"/>
      </w:r>
    </w:p>
    <w:p w14:paraId="673A617C" w14:textId="77777777" w:rsidR="00525C05" w:rsidRPr="0054634D" w:rsidRDefault="00525C05" w:rsidP="00604D92">
      <w:pPr>
        <w:pStyle w:val="1"/>
      </w:pPr>
      <w:bookmarkStart w:id="97" w:name="_Toc513579384"/>
      <w:bookmarkStart w:id="98" w:name="_Toc513579483"/>
      <w:bookmarkStart w:id="99" w:name="_Toc513585406"/>
      <w:bookmarkStart w:id="100" w:name="_Toc513626780"/>
      <w:bookmarkStart w:id="101" w:name="_Toc513713011"/>
      <w:bookmarkStart w:id="102" w:name="_Toc513713047"/>
      <w:bookmarkStart w:id="103" w:name="_Toc513713206"/>
      <w:bookmarkStart w:id="104" w:name="_Toc513713561"/>
      <w:bookmarkStart w:id="105" w:name="_Toc513579386"/>
      <w:bookmarkStart w:id="106" w:name="_Toc513579485"/>
      <w:bookmarkStart w:id="107" w:name="_Toc513585408"/>
      <w:bookmarkStart w:id="108" w:name="_Toc513626781"/>
      <w:bookmarkStart w:id="109" w:name="_Toc513713012"/>
      <w:bookmarkStart w:id="110" w:name="_Toc513713048"/>
      <w:bookmarkStart w:id="111" w:name="_Toc513713207"/>
      <w:bookmarkStart w:id="112" w:name="_Toc513713562"/>
      <w:bookmarkStart w:id="113" w:name="_Toc513579387"/>
      <w:bookmarkStart w:id="114" w:name="_Toc513579486"/>
      <w:bookmarkStart w:id="115" w:name="_Toc513585409"/>
      <w:bookmarkStart w:id="116" w:name="_Toc513626782"/>
      <w:bookmarkStart w:id="117" w:name="_Toc513713013"/>
      <w:bookmarkStart w:id="118" w:name="_Toc513713049"/>
      <w:bookmarkStart w:id="119" w:name="_Toc513713208"/>
      <w:bookmarkStart w:id="120" w:name="_Toc512989288"/>
      <w:bookmarkStart w:id="121" w:name="_Toc404869005"/>
      <w:bookmarkStart w:id="122" w:name="_Toc40486905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54634D">
        <w:lastRenderedPageBreak/>
        <w:t>Lean production jako ručitel a nejdůležitější součást stabilní výroby</w:t>
      </w:r>
      <w:bookmarkEnd w:id="120"/>
      <w:bookmarkEnd w:id="121"/>
      <w:bookmarkEnd w:id="122"/>
    </w:p>
    <w:p w14:paraId="45BAD027" w14:textId="77777777" w:rsidR="00C52196" w:rsidRPr="0054634D" w:rsidRDefault="00C52196" w:rsidP="00C52196">
      <w:pPr>
        <w:rPr>
          <w:rFonts w:ascii="Arial" w:hAnsi="Arial" w:cs="Arial"/>
          <w:lang w:val="en-US"/>
        </w:rPr>
      </w:pPr>
    </w:p>
    <w:p w14:paraId="2AD0368B" w14:textId="77777777" w:rsidR="00525C05" w:rsidRPr="0054634D" w:rsidRDefault="00C52196" w:rsidP="00C52196">
      <w:pPr>
        <w:spacing w:line="360" w:lineRule="auto"/>
        <w:rPr>
          <w:rFonts w:ascii="Arial" w:hAnsi="Arial" w:cs="Arial"/>
          <w:lang w:val="en-US"/>
        </w:rPr>
      </w:pPr>
      <w:r w:rsidRPr="0054634D">
        <w:rPr>
          <w:rFonts w:ascii="Arial" w:hAnsi="Arial" w:cs="Arial"/>
          <w:i/>
          <w:lang w:val="en-US"/>
        </w:rPr>
        <w:t>„Jediné, co děláme, je to, že sledujeme čas od okamžiku, kdy nám zákazník zadá objednávku, k bodu, v němž</w:t>
      </w:r>
      <w:r w:rsidR="00E11CA9" w:rsidRPr="0054634D">
        <w:rPr>
          <w:rFonts w:ascii="Arial" w:hAnsi="Arial" w:cs="Arial"/>
          <w:i/>
          <w:lang w:val="en-US"/>
        </w:rPr>
        <w:t xml:space="preserve"> </w:t>
      </w:r>
      <w:r w:rsidRPr="0054634D">
        <w:rPr>
          <w:rFonts w:ascii="Arial" w:hAnsi="Arial" w:cs="Arial"/>
          <w:i/>
          <w:lang w:val="en-US"/>
        </w:rPr>
        <w:t>inkasujeme hotovost. A tento čas zkracujeme, když odstraňujeme ztráty, které nepřidávají hodnotu.“</w:t>
      </w:r>
      <w:r w:rsidRPr="0054634D">
        <w:rPr>
          <w:rFonts w:ascii="Arial" w:hAnsi="Arial" w:cs="Arial"/>
          <w:lang w:val="en-US"/>
        </w:rPr>
        <w:t xml:space="preserve"> </w:t>
      </w:r>
      <w:r w:rsidR="00974824" w:rsidRPr="0054634D">
        <w:rPr>
          <w:rFonts w:ascii="Arial" w:hAnsi="Arial" w:cs="Arial"/>
          <w:lang w:val="en-US"/>
        </w:rPr>
        <w:t>(Liker, 2007)</w:t>
      </w:r>
    </w:p>
    <w:p w14:paraId="10C94C30" w14:textId="77777777" w:rsidR="00E23828" w:rsidRPr="0054634D" w:rsidRDefault="00E23828" w:rsidP="00525C05">
      <w:pPr>
        <w:spacing w:line="360" w:lineRule="auto"/>
        <w:jc w:val="both"/>
        <w:rPr>
          <w:rFonts w:ascii="Arial" w:hAnsi="Arial" w:cs="Arial"/>
          <w:b/>
          <w:lang w:val="cs-CZ"/>
        </w:rPr>
      </w:pPr>
      <w:r w:rsidRPr="0054634D">
        <w:rPr>
          <w:rFonts w:ascii="Arial" w:hAnsi="Arial" w:cs="Arial"/>
          <w:b/>
          <w:noProof/>
          <w:lang w:val="cs-CZ" w:eastAsia="cs-CZ"/>
        </w:rPr>
        <w:drawing>
          <wp:inline distT="0" distB="0" distL="0" distR="0" wp14:anchorId="29F709C7" wp14:editId="053EF2EF">
            <wp:extent cx="5575935" cy="2875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no.jpg"/>
                    <pic:cNvPicPr/>
                  </pic:nvPicPr>
                  <pic:blipFill>
                    <a:blip r:embed="rId8"/>
                    <a:stretch>
                      <a:fillRect/>
                    </a:stretch>
                  </pic:blipFill>
                  <pic:spPr>
                    <a:xfrm>
                      <a:off x="0" y="0"/>
                      <a:ext cx="5575935" cy="2875280"/>
                    </a:xfrm>
                    <a:prstGeom prst="rect">
                      <a:avLst/>
                    </a:prstGeom>
                  </pic:spPr>
                </pic:pic>
              </a:graphicData>
            </a:graphic>
          </wp:inline>
        </w:drawing>
      </w:r>
    </w:p>
    <w:p w14:paraId="66DA269D" w14:textId="41FE004C" w:rsidR="00974824" w:rsidRPr="008D4FA8" w:rsidRDefault="008D4FA8" w:rsidP="008D4FA8">
      <w:pPr>
        <w:pStyle w:val="ae"/>
        <w:spacing w:line="360" w:lineRule="auto"/>
        <w:rPr>
          <w:b w:val="0"/>
          <w:sz w:val="20"/>
          <w:szCs w:val="20"/>
          <w:lang w:val="cs-CZ"/>
        </w:rPr>
      </w:pPr>
      <w:bookmarkStart w:id="123" w:name="_Toc513387861"/>
      <w:r w:rsidRPr="008D4FA8">
        <w:rPr>
          <w:b w:val="0"/>
          <w:sz w:val="20"/>
          <w:szCs w:val="20"/>
          <w:lang w:val="cs-CZ"/>
        </w:rPr>
        <w:t>Zdroj</w:t>
      </w:r>
      <w:r w:rsidR="00974824" w:rsidRPr="008D4FA8">
        <w:rPr>
          <w:b w:val="0"/>
          <w:sz w:val="20"/>
          <w:szCs w:val="20"/>
          <w:lang w:val="cs-CZ"/>
        </w:rPr>
        <w:t>: https://historia-biografia.com/taiichi-ohno/</w:t>
      </w:r>
    </w:p>
    <w:p w14:paraId="5A0848DF" w14:textId="77777777" w:rsidR="00E23828" w:rsidRPr="008D4FA8" w:rsidRDefault="00A65875" w:rsidP="008D4FA8">
      <w:pPr>
        <w:pStyle w:val="ae"/>
        <w:spacing w:line="360" w:lineRule="auto"/>
        <w:rPr>
          <w:i/>
          <w:sz w:val="20"/>
          <w:szCs w:val="20"/>
          <w:lang w:val="cs-CZ"/>
        </w:rPr>
      </w:pPr>
      <w:r w:rsidRPr="008D4FA8">
        <w:rPr>
          <w:i/>
          <w:sz w:val="20"/>
          <w:szCs w:val="20"/>
          <w:lang w:val="cs-CZ"/>
        </w:rPr>
        <w:t xml:space="preserve">Obr. </w:t>
      </w:r>
      <w:r w:rsidR="00CF1920" w:rsidRPr="008D4FA8">
        <w:rPr>
          <w:i/>
          <w:sz w:val="20"/>
          <w:szCs w:val="20"/>
          <w:lang w:val="cs-CZ"/>
        </w:rPr>
        <w:t>1</w:t>
      </w:r>
      <w:r w:rsidR="005E764E" w:rsidRPr="008D4FA8">
        <w:rPr>
          <w:i/>
          <w:sz w:val="20"/>
          <w:szCs w:val="20"/>
          <w:lang w:val="cs-CZ"/>
        </w:rPr>
        <w:t xml:space="preserve"> Taiichi Ohno</w:t>
      </w:r>
      <w:bookmarkEnd w:id="123"/>
    </w:p>
    <w:p w14:paraId="0AE08C2D" w14:textId="77777777" w:rsidR="005E764E" w:rsidRPr="0054634D" w:rsidRDefault="005E764E" w:rsidP="005E764E">
      <w:pPr>
        <w:pStyle w:val="ae"/>
        <w:rPr>
          <w:lang w:val="cs-CZ"/>
        </w:rPr>
      </w:pPr>
    </w:p>
    <w:p w14:paraId="636E42CF"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b/>
          <w:lang w:val="cs-CZ"/>
        </w:rPr>
        <w:t>Stabilní výroba</w:t>
      </w:r>
      <w:r w:rsidRPr="0054634D">
        <w:rPr>
          <w:rFonts w:ascii="Arial" w:hAnsi="Arial" w:cs="Arial"/>
          <w:lang w:val="cs-CZ"/>
        </w:rPr>
        <w:t xml:space="preserve"> je široká koncepce. Spočívá v tom, že organizace má mechanismus, který zabraňuje nebo oslabuje negativní dopad různých vnějších a vnitřních faktorů. V dnešní době se stále více firem stává příznivcem myšlenky štíhlé výroby. Leanová výroba je pak nejdůležitější součástí stabilního výrobního systému. Tato koncepce je zaměřena na zlepšení kvality produktů, přiměřené snížení zásob, rozvoj zaměstnanců, vytvoření flexibilní výroby, která může rychle reagovat na měnící se podmínky na trhu.</w:t>
      </w:r>
    </w:p>
    <w:p w14:paraId="1805DC56"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b/>
          <w:lang w:val="cs-CZ"/>
        </w:rPr>
        <w:t>Štíhlá výroba (Lean production)</w:t>
      </w:r>
      <w:r w:rsidRPr="0054634D">
        <w:rPr>
          <w:rFonts w:ascii="Arial" w:hAnsi="Arial" w:cs="Arial"/>
          <w:lang w:val="cs-CZ"/>
        </w:rPr>
        <w:t>. Koncept společnosti Lean je založen na neustálé touze snížit všechny typy ztrát a důležitým aspektem štíhlé výroby je zapojení do procesu změn všech zaměstnanců organizace a maxim</w:t>
      </w:r>
      <w:r w:rsidR="00590783" w:rsidRPr="0054634D">
        <w:rPr>
          <w:rFonts w:ascii="Arial" w:hAnsi="Arial" w:cs="Arial"/>
          <w:lang w:val="cs-CZ"/>
        </w:rPr>
        <w:t xml:space="preserve">álního zaměření na spotřebitele </w:t>
      </w:r>
      <w:r w:rsidR="00802DF0" w:rsidRPr="0054634D">
        <w:rPr>
          <w:rFonts w:ascii="Arial" w:hAnsi="Arial" w:cs="Arial"/>
          <w:lang w:val="cs-CZ"/>
        </w:rPr>
        <w:t>(Liker, 2007)</w:t>
      </w:r>
      <w:r w:rsidR="00590783" w:rsidRPr="0054634D">
        <w:rPr>
          <w:rFonts w:ascii="Arial" w:hAnsi="Arial" w:cs="Arial"/>
          <w:lang w:val="cs-CZ"/>
        </w:rPr>
        <w:t>.</w:t>
      </w:r>
    </w:p>
    <w:p w14:paraId="33E2A09E"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 xml:space="preserve">Lean se především zaměřuje na ukazatel hodnoty pro spotřebitele. Z pohledu spotřebitelů získává produkt nebo služba přímo výrobní nebo výrobní hodnotu. </w:t>
      </w:r>
      <w:r w:rsidRPr="0054634D">
        <w:rPr>
          <w:rFonts w:ascii="Arial" w:hAnsi="Arial" w:cs="Arial"/>
          <w:lang w:val="cs-CZ"/>
        </w:rPr>
        <w:lastRenderedPageBreak/>
        <w:t>Následkem toho je základní myšlenka štíhlé výroby spojena s odstraněním všech typů ztrát. Ztráty (Muda) jsou aktivity, které nepřinášejí hodnotu.</w:t>
      </w:r>
    </w:p>
    <w:p w14:paraId="18388AEB"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Podle konceptu společnosti Lean může být veškerá práce společnosti podmíněně rozdělena do dvou skupin:</w:t>
      </w:r>
    </w:p>
    <w:p w14:paraId="4C3611B7" w14:textId="77777777" w:rsidR="00525C05" w:rsidRPr="0054634D" w:rsidRDefault="008D2532" w:rsidP="008D4FA8">
      <w:pPr>
        <w:pStyle w:val="a3"/>
        <w:numPr>
          <w:ilvl w:val="0"/>
          <w:numId w:val="26"/>
        </w:numPr>
        <w:spacing w:before="0" w:after="0" w:line="360" w:lineRule="auto"/>
        <w:jc w:val="both"/>
        <w:rPr>
          <w:rFonts w:ascii="Arial" w:hAnsi="Arial" w:cs="Arial"/>
          <w:lang w:val="cs-CZ"/>
        </w:rPr>
      </w:pPr>
      <w:r w:rsidRPr="0054634D">
        <w:rPr>
          <w:rFonts w:ascii="Arial" w:hAnsi="Arial" w:cs="Arial"/>
          <w:lang w:val="cs-CZ"/>
        </w:rPr>
        <w:t>o</w:t>
      </w:r>
      <w:r w:rsidR="00525C05" w:rsidRPr="0054634D">
        <w:rPr>
          <w:rFonts w:ascii="Arial" w:hAnsi="Arial" w:cs="Arial"/>
          <w:lang w:val="cs-CZ"/>
        </w:rPr>
        <w:t>perace a procesy, které přidávají hodnotu produktu</w:t>
      </w:r>
      <w:r w:rsidRPr="0054634D">
        <w:rPr>
          <w:rFonts w:ascii="Arial" w:hAnsi="Arial" w:cs="Arial"/>
          <w:lang w:val="cs-CZ"/>
        </w:rPr>
        <w:t>;</w:t>
      </w:r>
    </w:p>
    <w:p w14:paraId="51528A19" w14:textId="77777777" w:rsidR="00525C05" w:rsidRPr="0054634D" w:rsidRDefault="008D2532" w:rsidP="008D4FA8">
      <w:pPr>
        <w:pStyle w:val="a3"/>
        <w:numPr>
          <w:ilvl w:val="0"/>
          <w:numId w:val="26"/>
        </w:numPr>
        <w:spacing w:before="0" w:after="0" w:line="360" w:lineRule="auto"/>
        <w:jc w:val="both"/>
        <w:rPr>
          <w:rFonts w:ascii="Arial" w:hAnsi="Arial" w:cs="Arial"/>
          <w:lang w:val="cs-CZ"/>
        </w:rPr>
      </w:pPr>
      <w:r w:rsidRPr="0054634D">
        <w:rPr>
          <w:rFonts w:ascii="Arial" w:hAnsi="Arial" w:cs="Arial"/>
          <w:lang w:val="cs-CZ"/>
        </w:rPr>
        <w:t>op</w:t>
      </w:r>
      <w:r w:rsidR="00306D9F" w:rsidRPr="0054634D">
        <w:rPr>
          <w:rFonts w:ascii="Arial" w:hAnsi="Arial" w:cs="Arial"/>
          <w:lang w:val="cs-CZ"/>
        </w:rPr>
        <w:t>erace a procesy, které výrobku</w:t>
      </w:r>
      <w:r w:rsidR="00525C05" w:rsidRPr="0054634D">
        <w:rPr>
          <w:rFonts w:ascii="Arial" w:hAnsi="Arial" w:cs="Arial"/>
          <w:lang w:val="cs-CZ"/>
        </w:rPr>
        <w:t xml:space="preserve"> nepřidávají žádnou hodnotu</w:t>
      </w:r>
      <w:r w:rsidRPr="0054634D">
        <w:rPr>
          <w:rFonts w:ascii="Arial" w:hAnsi="Arial" w:cs="Arial"/>
          <w:lang w:val="cs-CZ"/>
        </w:rPr>
        <w:t>.</w:t>
      </w:r>
    </w:p>
    <w:p w14:paraId="6688BB25"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Z pohledu Lean</w:t>
      </w:r>
      <w:r w:rsidR="00306D9F" w:rsidRPr="0054634D">
        <w:rPr>
          <w:rFonts w:ascii="Arial" w:hAnsi="Arial" w:cs="Arial"/>
          <w:lang w:val="cs-CZ"/>
        </w:rPr>
        <w:t xml:space="preserve"> </w:t>
      </w:r>
      <w:r w:rsidRPr="0054634D">
        <w:rPr>
          <w:rFonts w:ascii="Arial" w:hAnsi="Arial" w:cs="Arial"/>
          <w:lang w:val="cs-CZ"/>
        </w:rPr>
        <w:t>všechno, co nepřidává hodnotu, je ztráta, a proto musí být odstraněn</w:t>
      </w:r>
      <w:r w:rsidR="00306D9F" w:rsidRPr="0054634D">
        <w:rPr>
          <w:rFonts w:ascii="Arial" w:hAnsi="Arial" w:cs="Arial"/>
          <w:lang w:val="cs-CZ"/>
        </w:rPr>
        <w:t>o</w:t>
      </w:r>
      <w:r w:rsidRPr="0054634D">
        <w:rPr>
          <w:rFonts w:ascii="Arial" w:hAnsi="Arial" w:cs="Arial"/>
          <w:lang w:val="cs-CZ"/>
        </w:rPr>
        <w:t>.</w:t>
      </w:r>
    </w:p>
    <w:p w14:paraId="26806105" w14:textId="77777777" w:rsidR="00525C05" w:rsidRPr="0054634D" w:rsidRDefault="00306D9F" w:rsidP="008D4FA8">
      <w:pPr>
        <w:spacing w:before="0" w:after="0" w:line="360" w:lineRule="auto"/>
        <w:jc w:val="both"/>
        <w:rPr>
          <w:rFonts w:ascii="Arial" w:hAnsi="Arial" w:cs="Arial"/>
          <w:lang w:val="cs-CZ"/>
        </w:rPr>
      </w:pPr>
      <w:r w:rsidRPr="0054634D">
        <w:rPr>
          <w:rFonts w:ascii="Arial" w:hAnsi="Arial" w:cs="Arial"/>
          <w:lang w:val="cs-CZ"/>
        </w:rPr>
        <w:t>Typicky existuje</w:t>
      </w:r>
      <w:r w:rsidR="00525C05" w:rsidRPr="0054634D">
        <w:rPr>
          <w:rFonts w:ascii="Arial" w:hAnsi="Arial" w:cs="Arial"/>
          <w:lang w:val="cs-CZ"/>
        </w:rPr>
        <w:t xml:space="preserve"> sedm hlavních typů ztrát, které nepřinášejí hodnotu ve výkonu výrobních a obchodních procesů. Tyto typy ztrát mohou vzniknout v jakémkoli podniku, a to nejen ve výrobě, ale také například při vývoji nového výrobku nebo při přijímání a zpracování objednávek apod.</w:t>
      </w:r>
    </w:p>
    <w:p w14:paraId="2616C9D8" w14:textId="77777777" w:rsidR="00525C05" w:rsidRPr="0054634D" w:rsidRDefault="00306D9F" w:rsidP="008D4FA8">
      <w:pPr>
        <w:spacing w:before="0" w:after="0" w:line="360" w:lineRule="auto"/>
        <w:jc w:val="both"/>
        <w:rPr>
          <w:rFonts w:ascii="Arial" w:hAnsi="Arial" w:cs="Arial"/>
          <w:lang w:val="cs-CZ"/>
        </w:rPr>
      </w:pPr>
      <w:r w:rsidRPr="0054634D">
        <w:rPr>
          <w:rFonts w:ascii="Arial" w:hAnsi="Arial" w:cs="Arial"/>
          <w:lang w:val="cs-CZ"/>
        </w:rPr>
        <w:t>Tahiti Ono identifikoval</w:t>
      </w:r>
      <w:r w:rsidR="00525C05" w:rsidRPr="0054634D">
        <w:rPr>
          <w:rFonts w:ascii="Arial" w:hAnsi="Arial" w:cs="Arial"/>
          <w:lang w:val="cs-CZ"/>
        </w:rPr>
        <w:t xml:space="preserve"> sedm typů ztrát</w:t>
      </w:r>
      <w:r w:rsidR="00590783" w:rsidRPr="0054634D">
        <w:rPr>
          <w:rFonts w:ascii="Arial" w:hAnsi="Arial" w:cs="Arial"/>
          <w:lang w:val="cs-CZ"/>
        </w:rPr>
        <w:t xml:space="preserve"> (Liker, 2007)</w:t>
      </w:r>
      <w:r w:rsidR="00525C05" w:rsidRPr="0054634D">
        <w:rPr>
          <w:rFonts w:ascii="Arial" w:hAnsi="Arial" w:cs="Arial"/>
          <w:lang w:val="cs-CZ"/>
        </w:rPr>
        <w:t>:</w:t>
      </w:r>
    </w:p>
    <w:p w14:paraId="534A32D1"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nadprodukce,</w:t>
      </w:r>
    </w:p>
    <w:p w14:paraId="608C637A"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čekání (ztráta času),</w:t>
      </w:r>
    </w:p>
    <w:p w14:paraId="04D11A36"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zbytečná přeprava nebo stěhování,</w:t>
      </w:r>
    </w:p>
    <w:p w14:paraId="64E749C1"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nadměrné zpracování: nepotřebné operace při zpracování produktu,</w:t>
      </w:r>
    </w:p>
    <w:p w14:paraId="18055D8A"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přebytečné zásoby,</w:t>
      </w:r>
    </w:p>
    <w:p w14:paraId="20E2243E"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nadbytečné pohyby: veškeré zbytečné pohyby, které zaměstnanci dělají v procesu práce,</w:t>
      </w:r>
    </w:p>
    <w:p w14:paraId="1E951F57" w14:textId="77777777" w:rsidR="00525C05" w:rsidRPr="0054634D" w:rsidRDefault="00525C05" w:rsidP="008D4FA8">
      <w:pPr>
        <w:pStyle w:val="a3"/>
        <w:numPr>
          <w:ilvl w:val="0"/>
          <w:numId w:val="27"/>
        </w:numPr>
        <w:spacing w:before="0" w:after="0" w:line="360" w:lineRule="auto"/>
        <w:jc w:val="both"/>
        <w:rPr>
          <w:rFonts w:ascii="Arial" w:hAnsi="Arial" w:cs="Arial"/>
          <w:lang w:val="cs-CZ"/>
        </w:rPr>
      </w:pPr>
      <w:r w:rsidRPr="0054634D">
        <w:rPr>
          <w:rFonts w:ascii="Arial" w:hAnsi="Arial" w:cs="Arial"/>
          <w:lang w:val="cs-CZ"/>
        </w:rPr>
        <w:t>vady, změny, manželství.</w:t>
      </w:r>
    </w:p>
    <w:p w14:paraId="59E004A7"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 xml:space="preserve">Jeffrey Laiker, který studuje výrobní systém společnosti Toyota, identifikoval osmý typ ztráty: </w:t>
      </w:r>
      <w:r w:rsidR="00C52196" w:rsidRPr="0054634D">
        <w:rPr>
          <w:rFonts w:ascii="Arial" w:hAnsi="Arial" w:cs="Arial"/>
          <w:lang w:val="cs-CZ"/>
        </w:rPr>
        <w:t>„</w:t>
      </w:r>
      <w:r w:rsidRPr="0054634D">
        <w:rPr>
          <w:rFonts w:ascii="Arial" w:hAnsi="Arial" w:cs="Arial"/>
          <w:lang w:val="cs-CZ"/>
        </w:rPr>
        <w:t>nerealizovaný lidský potenciál</w:t>
      </w:r>
      <w:r w:rsidR="00C52196" w:rsidRPr="0054634D">
        <w:rPr>
          <w:rFonts w:ascii="Arial" w:hAnsi="Arial" w:cs="Arial"/>
          <w:lang w:val="cs-CZ"/>
        </w:rPr>
        <w:t>“</w:t>
      </w:r>
      <w:r w:rsidRPr="0054634D">
        <w:rPr>
          <w:rFonts w:ascii="Arial" w:hAnsi="Arial" w:cs="Arial"/>
          <w:lang w:val="cs-CZ"/>
        </w:rPr>
        <w:t xml:space="preserve">. Tímto způsobem pochopil ztrátu nápadů, příležitostí, dovedností, zkušeností v důsledku nepozornosti </w:t>
      </w:r>
      <w:r w:rsidR="00306D9F" w:rsidRPr="0054634D">
        <w:rPr>
          <w:rFonts w:ascii="Arial" w:hAnsi="Arial" w:cs="Arial"/>
          <w:lang w:val="cs-CZ"/>
        </w:rPr>
        <w:t xml:space="preserve">při </w:t>
      </w:r>
      <w:r w:rsidRPr="0054634D">
        <w:rPr>
          <w:rFonts w:ascii="Arial" w:hAnsi="Arial" w:cs="Arial"/>
          <w:lang w:val="cs-CZ"/>
        </w:rPr>
        <w:t>vedení zaměstnanců.</w:t>
      </w:r>
    </w:p>
    <w:p w14:paraId="021F4F6A" w14:textId="77777777" w:rsidR="00525C05" w:rsidRPr="0054634D" w:rsidRDefault="00306D9F" w:rsidP="008D4FA8">
      <w:pPr>
        <w:spacing w:before="0" w:after="0" w:line="360" w:lineRule="auto"/>
        <w:jc w:val="both"/>
        <w:rPr>
          <w:rFonts w:ascii="Arial" w:hAnsi="Arial" w:cs="Arial"/>
          <w:lang w:val="cs-CZ"/>
        </w:rPr>
      </w:pPr>
      <w:r w:rsidRPr="0054634D">
        <w:rPr>
          <w:rFonts w:ascii="Arial" w:hAnsi="Arial" w:cs="Arial"/>
          <w:lang w:val="cs-CZ"/>
        </w:rPr>
        <w:t xml:space="preserve">Experti přidávají i </w:t>
      </w:r>
      <w:r w:rsidR="00525C05" w:rsidRPr="0054634D">
        <w:rPr>
          <w:rFonts w:ascii="Arial" w:hAnsi="Arial" w:cs="Arial"/>
          <w:lang w:val="cs-CZ"/>
        </w:rPr>
        <w:t>další dva zdroje ztrát:</w:t>
      </w:r>
    </w:p>
    <w:p w14:paraId="063659B2" w14:textId="77777777" w:rsidR="00525C05" w:rsidRPr="0054634D" w:rsidRDefault="00525C05" w:rsidP="008D4FA8">
      <w:pPr>
        <w:pStyle w:val="a3"/>
        <w:numPr>
          <w:ilvl w:val="0"/>
          <w:numId w:val="4"/>
        </w:numPr>
        <w:spacing w:before="0" w:after="0" w:line="360" w:lineRule="auto"/>
        <w:jc w:val="both"/>
        <w:rPr>
          <w:rFonts w:ascii="Arial" w:hAnsi="Arial" w:cs="Arial"/>
          <w:lang w:val="cs-CZ"/>
        </w:rPr>
      </w:pPr>
      <w:r w:rsidRPr="0054634D">
        <w:rPr>
          <w:rFonts w:ascii="Arial" w:hAnsi="Arial" w:cs="Arial"/>
          <w:i/>
          <w:lang w:val="cs-CZ"/>
        </w:rPr>
        <w:t>"Mura"</w:t>
      </w:r>
      <w:r w:rsidRPr="0054634D">
        <w:rPr>
          <w:rFonts w:ascii="Arial" w:hAnsi="Arial" w:cs="Arial"/>
          <w:lang w:val="cs-CZ"/>
        </w:rPr>
        <w:t xml:space="preserve"> je nerovnost. Nerovnoměrné provedení práce vyplývá z nerovného požadavku, nerovnoměrného výrobního plánu nebo z důvodu nerovnoměrné rychlosti provedení.</w:t>
      </w:r>
    </w:p>
    <w:p w14:paraId="6E1BC061" w14:textId="77777777" w:rsidR="00525C05" w:rsidRPr="0054634D" w:rsidRDefault="00525C05" w:rsidP="008D4FA8">
      <w:pPr>
        <w:pStyle w:val="a3"/>
        <w:numPr>
          <w:ilvl w:val="0"/>
          <w:numId w:val="4"/>
        </w:numPr>
        <w:spacing w:before="0" w:after="0" w:line="360" w:lineRule="auto"/>
        <w:jc w:val="both"/>
        <w:rPr>
          <w:rFonts w:ascii="Arial" w:hAnsi="Arial" w:cs="Arial"/>
          <w:lang w:val="cs-CZ"/>
        </w:rPr>
      </w:pPr>
      <w:r w:rsidRPr="0054634D">
        <w:rPr>
          <w:rFonts w:ascii="Arial" w:hAnsi="Arial" w:cs="Arial"/>
          <w:i/>
          <w:lang w:val="cs-CZ"/>
        </w:rPr>
        <w:t>"Muri"</w:t>
      </w:r>
      <w:r w:rsidRPr="0054634D">
        <w:rPr>
          <w:rFonts w:ascii="Arial" w:hAnsi="Arial" w:cs="Arial"/>
          <w:lang w:val="cs-CZ"/>
        </w:rPr>
        <w:t xml:space="preserve"> je přetížení. Přetížení lidí nebo zařízení v porovnání s běžnou pracovní zátěží. Přetížení dochází z důvodu nerovností. Pokud nebudete vyrovnávat zatížení, výrobní kapacita bude v určitém okamžiku nečinná a v určitém okamžiku bude naopak přetížena.</w:t>
      </w:r>
    </w:p>
    <w:p w14:paraId="39B03B58" w14:textId="77777777" w:rsidR="00525C05" w:rsidRPr="0054634D" w:rsidRDefault="00525C05" w:rsidP="008D4FA8">
      <w:pPr>
        <w:pStyle w:val="ad"/>
        <w:spacing w:before="0" w:beforeAutospacing="0" w:after="0" w:afterAutospacing="0" w:line="360" w:lineRule="auto"/>
        <w:rPr>
          <w:rFonts w:ascii="Arial" w:hAnsi="Arial" w:cs="Arial"/>
          <w:lang w:val="en-US"/>
        </w:rPr>
      </w:pPr>
      <w:r w:rsidRPr="0054634D">
        <w:rPr>
          <w:rFonts w:ascii="Arial" w:hAnsi="Arial" w:cs="Arial"/>
          <w:lang w:val="cs-CZ"/>
        </w:rPr>
        <w:lastRenderedPageBreak/>
        <w:t>Podstata štíhlé výroby ve formě pěti principů</w:t>
      </w:r>
      <w:r w:rsidR="00E82DAE" w:rsidRPr="0054634D">
        <w:rPr>
          <w:rFonts w:ascii="Arial" w:hAnsi="Arial" w:cs="Arial"/>
          <w:lang w:val="cs-CZ"/>
        </w:rPr>
        <w:t xml:space="preserve"> (</w:t>
      </w:r>
      <w:r w:rsidR="00C02033" w:rsidRPr="0054634D">
        <w:rPr>
          <w:rFonts w:ascii="Arial" w:hAnsi="Arial" w:cs="Arial"/>
          <w:lang w:val="en-US"/>
        </w:rPr>
        <w:t>Womack,</w:t>
      </w:r>
      <w:r w:rsidR="00E82DAE" w:rsidRPr="0054634D">
        <w:rPr>
          <w:rFonts w:ascii="Arial" w:hAnsi="Arial" w:cs="Arial"/>
          <w:lang w:val="en-US"/>
        </w:rPr>
        <w:t xml:space="preserve"> Jones, 2003)</w:t>
      </w:r>
      <w:r w:rsidRPr="0054634D">
        <w:rPr>
          <w:rFonts w:ascii="Arial" w:hAnsi="Arial" w:cs="Arial"/>
          <w:lang w:val="cs-CZ"/>
        </w:rPr>
        <w:t>:</w:t>
      </w:r>
    </w:p>
    <w:p w14:paraId="38E1821A" w14:textId="77777777" w:rsidR="00525C05" w:rsidRPr="0054634D" w:rsidRDefault="00525C05" w:rsidP="008D4FA8">
      <w:pPr>
        <w:pStyle w:val="a3"/>
        <w:numPr>
          <w:ilvl w:val="0"/>
          <w:numId w:val="28"/>
        </w:numPr>
        <w:spacing w:before="0" w:after="0" w:line="360" w:lineRule="auto"/>
        <w:jc w:val="both"/>
        <w:rPr>
          <w:rFonts w:ascii="Arial" w:hAnsi="Arial" w:cs="Arial"/>
          <w:lang w:val="cs-CZ"/>
        </w:rPr>
      </w:pPr>
      <w:r w:rsidRPr="0054634D">
        <w:rPr>
          <w:rFonts w:ascii="Arial" w:hAnsi="Arial" w:cs="Arial"/>
          <w:lang w:val="cs-CZ"/>
        </w:rPr>
        <w:t>Určení hodnoty produktu.</w:t>
      </w:r>
    </w:p>
    <w:p w14:paraId="3E48DED6" w14:textId="77777777" w:rsidR="00525C05" w:rsidRPr="0054634D" w:rsidRDefault="00F7198A" w:rsidP="008D4FA8">
      <w:pPr>
        <w:pStyle w:val="a3"/>
        <w:numPr>
          <w:ilvl w:val="0"/>
          <w:numId w:val="28"/>
        </w:numPr>
        <w:spacing w:before="0" w:after="0" w:line="360" w:lineRule="auto"/>
        <w:jc w:val="both"/>
        <w:rPr>
          <w:rFonts w:ascii="Arial" w:hAnsi="Arial" w:cs="Arial"/>
          <w:lang w:val="cs-CZ"/>
        </w:rPr>
      </w:pPr>
      <w:r w:rsidRPr="0054634D">
        <w:rPr>
          <w:rFonts w:ascii="Arial" w:hAnsi="Arial" w:cs="Arial"/>
          <w:lang w:val="cs-CZ"/>
        </w:rPr>
        <w:t>Určení</w:t>
      </w:r>
      <w:r w:rsidR="00525C05" w:rsidRPr="0054634D">
        <w:rPr>
          <w:rFonts w:ascii="Arial" w:hAnsi="Arial" w:cs="Arial"/>
          <w:lang w:val="cs-CZ"/>
        </w:rPr>
        <w:t xml:space="preserve"> tok</w:t>
      </w:r>
      <w:r w:rsidRPr="0054634D">
        <w:rPr>
          <w:rFonts w:ascii="Arial" w:hAnsi="Arial" w:cs="Arial"/>
          <w:lang w:val="cs-CZ"/>
        </w:rPr>
        <w:t>u</w:t>
      </w:r>
      <w:r w:rsidR="00525C05" w:rsidRPr="0054634D">
        <w:rPr>
          <w:rFonts w:ascii="Arial" w:hAnsi="Arial" w:cs="Arial"/>
          <w:lang w:val="cs-CZ"/>
        </w:rPr>
        <w:t xml:space="preserve"> hodnot.</w:t>
      </w:r>
    </w:p>
    <w:p w14:paraId="0C9984D9" w14:textId="77777777" w:rsidR="00525C05" w:rsidRPr="0054634D" w:rsidRDefault="00F7198A" w:rsidP="008D4FA8">
      <w:pPr>
        <w:pStyle w:val="a3"/>
        <w:numPr>
          <w:ilvl w:val="0"/>
          <w:numId w:val="28"/>
        </w:numPr>
        <w:spacing w:before="0" w:after="0" w:line="360" w:lineRule="auto"/>
        <w:jc w:val="both"/>
        <w:rPr>
          <w:rFonts w:ascii="Arial" w:hAnsi="Arial" w:cs="Arial"/>
          <w:lang w:val="cs-CZ"/>
        </w:rPr>
      </w:pPr>
      <w:r w:rsidRPr="0054634D">
        <w:rPr>
          <w:rFonts w:ascii="Arial" w:hAnsi="Arial" w:cs="Arial"/>
          <w:lang w:val="cs-CZ"/>
        </w:rPr>
        <w:t>Poskytnutí nepřetržitého</w:t>
      </w:r>
      <w:r w:rsidR="00525C05" w:rsidRPr="0054634D">
        <w:rPr>
          <w:rFonts w:ascii="Arial" w:hAnsi="Arial" w:cs="Arial"/>
          <w:lang w:val="cs-CZ"/>
        </w:rPr>
        <w:t xml:space="preserve"> tok</w:t>
      </w:r>
      <w:r w:rsidRPr="0054634D">
        <w:rPr>
          <w:rFonts w:ascii="Arial" w:hAnsi="Arial" w:cs="Arial"/>
          <w:lang w:val="cs-CZ"/>
        </w:rPr>
        <w:t>u</w:t>
      </w:r>
      <w:r w:rsidR="00525C05" w:rsidRPr="0054634D">
        <w:rPr>
          <w:rFonts w:ascii="Arial" w:hAnsi="Arial" w:cs="Arial"/>
          <w:lang w:val="cs-CZ"/>
        </w:rPr>
        <w:t xml:space="preserve"> tvorby hodnot.</w:t>
      </w:r>
    </w:p>
    <w:p w14:paraId="788A28C8" w14:textId="77777777" w:rsidR="00525C05" w:rsidRPr="0054634D" w:rsidRDefault="00525C05" w:rsidP="008D4FA8">
      <w:pPr>
        <w:pStyle w:val="a3"/>
        <w:numPr>
          <w:ilvl w:val="0"/>
          <w:numId w:val="28"/>
        </w:numPr>
        <w:spacing w:before="0" w:after="0" w:line="360" w:lineRule="auto"/>
        <w:jc w:val="both"/>
        <w:rPr>
          <w:rFonts w:ascii="Arial" w:hAnsi="Arial" w:cs="Arial"/>
          <w:lang w:val="cs-CZ"/>
        </w:rPr>
      </w:pPr>
      <w:r w:rsidRPr="0054634D">
        <w:rPr>
          <w:rFonts w:ascii="Arial" w:hAnsi="Arial" w:cs="Arial"/>
          <w:lang w:val="cs-CZ"/>
        </w:rPr>
        <w:t>Tvorba výroby extruzí. (výrobek je zákazník "vytažen" a výrobce jej neukládá).</w:t>
      </w:r>
    </w:p>
    <w:p w14:paraId="674B8A73" w14:textId="77777777" w:rsidR="00525C05" w:rsidRPr="0054634D" w:rsidRDefault="00F7198A" w:rsidP="008D4FA8">
      <w:pPr>
        <w:pStyle w:val="a3"/>
        <w:numPr>
          <w:ilvl w:val="0"/>
          <w:numId w:val="28"/>
        </w:numPr>
        <w:spacing w:before="0" w:after="0" w:line="360" w:lineRule="auto"/>
        <w:jc w:val="both"/>
        <w:rPr>
          <w:rFonts w:ascii="Arial" w:hAnsi="Arial" w:cs="Arial"/>
          <w:lang w:val="cs-CZ"/>
        </w:rPr>
      </w:pPr>
      <w:r w:rsidRPr="0054634D">
        <w:rPr>
          <w:rFonts w:ascii="Arial" w:hAnsi="Arial" w:cs="Arial"/>
          <w:lang w:val="cs-CZ"/>
        </w:rPr>
        <w:t xml:space="preserve">Usilování </w:t>
      </w:r>
      <w:r w:rsidR="00525C05" w:rsidRPr="0054634D">
        <w:rPr>
          <w:rFonts w:ascii="Arial" w:hAnsi="Arial" w:cs="Arial"/>
          <w:lang w:val="cs-CZ"/>
        </w:rPr>
        <w:t>o dokonalost. Kaizen (kaizen) - neustálé zlepšování výroby.</w:t>
      </w:r>
    </w:p>
    <w:p w14:paraId="580B391D" w14:textId="77777777" w:rsidR="00525C05" w:rsidRPr="0054634D" w:rsidRDefault="0037018C" w:rsidP="008D4FA8">
      <w:pPr>
        <w:spacing w:before="0" w:after="0" w:line="360" w:lineRule="auto"/>
        <w:jc w:val="both"/>
        <w:rPr>
          <w:rFonts w:ascii="Arial" w:hAnsi="Arial" w:cs="Arial"/>
          <w:lang w:val="cs-CZ"/>
        </w:rPr>
      </w:pPr>
      <w:r w:rsidRPr="0054634D">
        <w:rPr>
          <w:rFonts w:ascii="Arial" w:hAnsi="Arial" w:cs="Arial"/>
          <w:lang w:val="cs-CZ"/>
        </w:rPr>
        <w:t xml:space="preserve">Na základě výše uvedených informací </w:t>
      </w:r>
      <w:r w:rsidR="00525C05" w:rsidRPr="0054634D">
        <w:rPr>
          <w:rFonts w:ascii="Arial" w:hAnsi="Arial" w:cs="Arial"/>
          <w:lang w:val="cs-CZ"/>
        </w:rPr>
        <w:t>​​pro vytvoření štíhlého výrobního systému stačí najít a odstranit všechny druhy ztrát, jak Lean pojem zahrnuje nejen snížení ztrát, ale také neustálé zlepšování všech činností a procesů společnosti maximalizací lidského potenciálu zaměstnanců.</w:t>
      </w:r>
    </w:p>
    <w:p w14:paraId="419AF77C"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Rovněž pro efektivní a správné používání konceptu Lean je nutné studovat všechny složky konceptu štíhlé výroby.</w:t>
      </w:r>
    </w:p>
    <w:p w14:paraId="530905BE" w14:textId="485E4863" w:rsidR="00525C05" w:rsidRPr="008D4FA8" w:rsidRDefault="00E82DAE" w:rsidP="008D4FA8">
      <w:pPr>
        <w:spacing w:before="0" w:after="0" w:line="360" w:lineRule="auto"/>
        <w:rPr>
          <w:rFonts w:ascii="Arial" w:hAnsi="Arial" w:cs="Arial"/>
          <w:i/>
          <w:lang w:val="cs-CZ"/>
        </w:rPr>
      </w:pPr>
      <w:r w:rsidRPr="0054634D">
        <w:rPr>
          <w:rFonts w:ascii="Arial" w:hAnsi="Arial" w:cs="Arial"/>
          <w:lang w:val="cs-CZ"/>
        </w:rPr>
        <w:t>Toto vymezení upřesňuje a rozšiřuje Jeffrey K. Liker (2008), který konstatuje: „</w:t>
      </w:r>
      <w:r w:rsidRPr="0054634D">
        <w:rPr>
          <w:rFonts w:ascii="Arial" w:hAnsi="Arial" w:cs="Arial"/>
          <w:i/>
          <w:lang w:val="cs-CZ"/>
        </w:rPr>
        <w:t>Být štíhlým výrobcem vyžaduje způsob myšlení, který se soustřeďuje na zajišťování nepřerušovaného toku výrobku procesem přidávání hodnoty (jednokusový tok), na systém tahu, jenž působí od poptávky zákazníka zpět postupně tak, že se v krátkých intervalech doplňuje jen to, co odebírá následující činnost, a na kulturu, v níž každý neustále usiluje o zlepšení.“</w:t>
      </w:r>
    </w:p>
    <w:p w14:paraId="1C2E1C13" w14:textId="77777777" w:rsidR="00525C05" w:rsidRPr="0054634D" w:rsidRDefault="00525C05" w:rsidP="00604D92">
      <w:pPr>
        <w:pStyle w:val="2"/>
      </w:pPr>
      <w:bookmarkStart w:id="124" w:name="_Toc512989289"/>
      <w:bookmarkStart w:id="125" w:name="_Toc404869006"/>
      <w:bookmarkStart w:id="126" w:name="_Toc404869060"/>
      <w:r w:rsidRPr="0054634D">
        <w:t>Historie Lean</w:t>
      </w:r>
      <w:bookmarkEnd w:id="124"/>
      <w:bookmarkEnd w:id="125"/>
      <w:bookmarkEnd w:id="126"/>
    </w:p>
    <w:p w14:paraId="4CD0D9C4" w14:textId="77777777" w:rsidR="009F262E" w:rsidRPr="0054634D" w:rsidRDefault="009F262E" w:rsidP="008D4FA8">
      <w:pPr>
        <w:spacing w:before="0" w:after="0" w:line="360" w:lineRule="auto"/>
        <w:jc w:val="both"/>
        <w:rPr>
          <w:rFonts w:ascii="Arial" w:hAnsi="Arial" w:cs="Arial"/>
          <w:lang w:val="cs-CZ"/>
        </w:rPr>
      </w:pPr>
      <w:r w:rsidRPr="0054634D">
        <w:rPr>
          <w:rFonts w:ascii="Arial" w:hAnsi="Arial" w:cs="Arial"/>
          <w:i/>
          <w:lang w:val="cs-CZ"/>
        </w:rPr>
        <w:t>"Klíčem k Toyotině cestě a to</w:t>
      </w:r>
      <w:r w:rsidR="0037018C" w:rsidRPr="0054634D">
        <w:rPr>
          <w:rFonts w:ascii="Arial" w:hAnsi="Arial" w:cs="Arial"/>
          <w:i/>
          <w:lang w:val="cs-CZ"/>
        </w:rPr>
        <w:t>mu</w:t>
      </w:r>
      <w:r w:rsidRPr="0054634D">
        <w:rPr>
          <w:rFonts w:ascii="Arial" w:hAnsi="Arial" w:cs="Arial"/>
          <w:i/>
          <w:lang w:val="cs-CZ"/>
        </w:rPr>
        <w:t>, co dělá Toyotu zvláštní, nejsou jednotlivé prvky, ale systém, který spojuje všechny tyto prvky." Navíc musí být tento systém prováděn každý den ve velmi jednotném pořadí, nikoliv odděleně, částečně."</w:t>
      </w:r>
      <w:r w:rsidRPr="0054634D">
        <w:rPr>
          <w:rFonts w:ascii="Arial" w:hAnsi="Arial" w:cs="Arial"/>
          <w:lang w:val="cs-CZ"/>
        </w:rPr>
        <w:t xml:space="preserve"> </w:t>
      </w:r>
      <w:r w:rsidR="00974824" w:rsidRPr="0054634D">
        <w:rPr>
          <w:rFonts w:ascii="Arial" w:hAnsi="Arial" w:cs="Arial"/>
          <w:lang w:val="cs-CZ"/>
        </w:rPr>
        <w:t>(Liker, 2007).</w:t>
      </w:r>
    </w:p>
    <w:p w14:paraId="033F01D5"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Za</w:t>
      </w:r>
      <w:r w:rsidR="006E059A" w:rsidRPr="0054634D">
        <w:rPr>
          <w:rFonts w:ascii="Arial" w:hAnsi="Arial" w:cs="Arial"/>
          <w:lang w:val="cs-CZ"/>
        </w:rPr>
        <w:t xml:space="preserve"> za</w:t>
      </w:r>
      <w:r w:rsidRPr="0054634D">
        <w:rPr>
          <w:rFonts w:ascii="Arial" w:hAnsi="Arial" w:cs="Arial"/>
          <w:lang w:val="cs-CZ"/>
        </w:rPr>
        <w:t>kladatel</w:t>
      </w:r>
      <w:r w:rsidR="006E059A" w:rsidRPr="0054634D">
        <w:rPr>
          <w:rFonts w:ascii="Arial" w:hAnsi="Arial" w:cs="Arial"/>
          <w:lang w:val="cs-CZ"/>
        </w:rPr>
        <w:t xml:space="preserve">e štíhlé výroby je považován </w:t>
      </w:r>
      <w:r w:rsidRPr="0054634D">
        <w:rPr>
          <w:rFonts w:ascii="Arial" w:hAnsi="Arial" w:cs="Arial"/>
          <w:lang w:val="cs-CZ"/>
        </w:rPr>
        <w:t>Taiichi Ono. V roce 1943 začal pracovat u společnosti Toyota Motor Corporation s využitím nejlepších světových zkušeností. V polovině padesátých let začal stavět nový systém organizace výroby, později nazvaný Toyota Production System (TPS). Systém Toyota v západní interpretaci byl nazván Lean production, Lean manufacturing nebo Lean.</w:t>
      </w:r>
    </w:p>
    <w:p w14:paraId="233602C0"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Obrovsk</w:t>
      </w:r>
      <w:r w:rsidR="006E059A" w:rsidRPr="0054634D">
        <w:rPr>
          <w:rFonts w:ascii="Arial" w:hAnsi="Arial" w:cs="Arial"/>
          <w:lang w:val="cs-CZ"/>
        </w:rPr>
        <w:t>ý přínos k rozvoji teorie Lean měl</w:t>
      </w:r>
      <w:r w:rsidRPr="0054634D">
        <w:rPr>
          <w:rFonts w:ascii="Arial" w:hAnsi="Arial" w:cs="Arial"/>
          <w:lang w:val="cs-CZ"/>
        </w:rPr>
        <w:t xml:space="preserve"> Shigeo Shingo</w:t>
      </w:r>
      <w:r w:rsidR="006E059A" w:rsidRPr="0054634D">
        <w:rPr>
          <w:rFonts w:ascii="Arial" w:hAnsi="Arial" w:cs="Arial"/>
          <w:lang w:val="cs-CZ"/>
        </w:rPr>
        <w:t>, zastánce a asistent Taiichi O</w:t>
      </w:r>
      <w:r w:rsidRPr="0054634D">
        <w:rPr>
          <w:rFonts w:ascii="Arial" w:hAnsi="Arial" w:cs="Arial"/>
          <w:lang w:val="cs-CZ"/>
        </w:rPr>
        <w:t xml:space="preserve">no, který vyvinul </w:t>
      </w:r>
      <w:r w:rsidR="006E059A" w:rsidRPr="0054634D">
        <w:rPr>
          <w:rFonts w:ascii="Arial" w:hAnsi="Arial" w:cs="Arial"/>
          <w:lang w:val="cs-CZ"/>
        </w:rPr>
        <w:t>metodu SMED. Dřívější nápady při</w:t>
      </w:r>
      <w:r w:rsidRPr="0054634D">
        <w:rPr>
          <w:rFonts w:ascii="Arial" w:hAnsi="Arial" w:cs="Arial"/>
          <w:lang w:val="cs-CZ"/>
        </w:rPr>
        <w:t xml:space="preserve">nesl </w:t>
      </w:r>
      <w:r w:rsidR="006E059A" w:rsidRPr="0054634D">
        <w:rPr>
          <w:rFonts w:ascii="Arial" w:hAnsi="Arial" w:cs="Arial"/>
          <w:lang w:val="cs-CZ"/>
        </w:rPr>
        <w:t xml:space="preserve">už </w:t>
      </w:r>
      <w:r w:rsidRPr="0054634D">
        <w:rPr>
          <w:rFonts w:ascii="Arial" w:hAnsi="Arial" w:cs="Arial"/>
          <w:lang w:val="cs-CZ"/>
        </w:rPr>
        <w:t xml:space="preserve">Henry Ford, ale </w:t>
      </w:r>
      <w:r w:rsidR="006E059A" w:rsidRPr="0054634D">
        <w:rPr>
          <w:rFonts w:ascii="Arial" w:hAnsi="Arial" w:cs="Arial"/>
          <w:lang w:val="cs-CZ"/>
        </w:rPr>
        <w:t>tehdy nedostávaly odpovědi při</w:t>
      </w:r>
      <w:r w:rsidRPr="0054634D">
        <w:rPr>
          <w:rFonts w:ascii="Arial" w:hAnsi="Arial" w:cs="Arial"/>
          <w:lang w:val="cs-CZ"/>
        </w:rPr>
        <w:t xml:space="preserve"> podnikání, protože byly příliš inovativní</w:t>
      </w:r>
      <w:r w:rsidR="0066220C" w:rsidRPr="0054634D">
        <w:rPr>
          <w:rFonts w:ascii="Arial" w:hAnsi="Arial" w:cs="Arial"/>
          <w:lang w:val="cs-CZ"/>
        </w:rPr>
        <w:t xml:space="preserve"> (</w:t>
      </w:r>
      <w:r w:rsidR="0066220C" w:rsidRPr="0054634D">
        <w:rPr>
          <w:rFonts w:ascii="Arial" w:hAnsi="Arial" w:cs="Arial"/>
          <w:color w:val="000000" w:themeColor="text1"/>
          <w:lang w:val="cs-CZ"/>
        </w:rPr>
        <w:t>Shingo, 2018)</w:t>
      </w:r>
      <w:r w:rsidRPr="0054634D">
        <w:rPr>
          <w:rFonts w:ascii="Arial" w:hAnsi="Arial" w:cs="Arial"/>
          <w:lang w:val="cs-CZ"/>
        </w:rPr>
        <w:t>.</w:t>
      </w:r>
    </w:p>
    <w:p w14:paraId="6A144655"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lastRenderedPageBreak/>
        <w:t xml:space="preserve">Zpočátku se koncepce štíhlé výroby používala v automobilovém průmyslu a poté se přesunula do všech podniků s nepřetržitou výrobou. Později byl Leanův koncept upraven pro další průmyslová odvětví. Nyní se používá v obchodě, v službách a ve zdravotnictví, a tak dále. </w:t>
      </w:r>
      <w:r w:rsidR="006E059A" w:rsidRPr="0054634D">
        <w:rPr>
          <w:rFonts w:ascii="Arial" w:hAnsi="Arial" w:cs="Arial"/>
          <w:lang w:val="cs-CZ"/>
        </w:rPr>
        <w:t>„</w:t>
      </w:r>
      <w:r w:rsidRPr="0054634D">
        <w:rPr>
          <w:rFonts w:ascii="Arial" w:hAnsi="Arial" w:cs="Arial"/>
          <w:lang w:val="cs-CZ"/>
        </w:rPr>
        <w:t>Leanská</w:t>
      </w:r>
      <w:r w:rsidR="006E059A" w:rsidRPr="0054634D">
        <w:rPr>
          <w:rFonts w:ascii="Arial" w:hAnsi="Arial" w:cs="Arial"/>
          <w:lang w:val="cs-CZ"/>
        </w:rPr>
        <w:t>“</w:t>
      </w:r>
      <w:r w:rsidRPr="0054634D">
        <w:rPr>
          <w:rFonts w:ascii="Arial" w:hAnsi="Arial" w:cs="Arial"/>
          <w:lang w:val="cs-CZ"/>
        </w:rPr>
        <w:t xml:space="preserve"> výroba přesahovala podnik a začala zahrnovat proces komunikace s dodavateli a spotřebiteli, proces dodávek a údržby.</w:t>
      </w:r>
    </w:p>
    <w:p w14:paraId="26DB1FC5"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 xml:space="preserve">V současné době největší světové společnosti úspěšně využívají zkušenosti společnosti Toyota: </w:t>
      </w:r>
      <w:r w:rsidR="006E059A" w:rsidRPr="0054634D">
        <w:rPr>
          <w:rFonts w:ascii="Arial" w:hAnsi="Arial" w:cs="Arial"/>
          <w:lang w:val="cs-CZ"/>
        </w:rPr>
        <w:t xml:space="preserve">například </w:t>
      </w:r>
      <w:r w:rsidRPr="0054634D">
        <w:rPr>
          <w:rFonts w:ascii="Arial" w:hAnsi="Arial" w:cs="Arial"/>
          <w:lang w:val="cs-CZ"/>
        </w:rPr>
        <w:t>Boeing (USA), Porsche (Německo), Instrument-Rand (Rusko) atd.</w:t>
      </w:r>
    </w:p>
    <w:p w14:paraId="3F5E89D4"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Ve světě je koncept Lean jednou z nejoblíbenějších technik pro zvýšení produktivity. Šíření myšlenkových nápadů je podporováno pravidelnými mezinárodními a r</w:t>
      </w:r>
      <w:r w:rsidR="006E059A" w:rsidRPr="0054634D">
        <w:rPr>
          <w:rFonts w:ascii="Arial" w:hAnsi="Arial" w:cs="Arial"/>
          <w:lang w:val="cs-CZ"/>
        </w:rPr>
        <w:t xml:space="preserve">egionálními konferencemi. Také v mnoha zemích </w:t>
      </w:r>
      <w:r w:rsidRPr="0054634D">
        <w:rPr>
          <w:rFonts w:ascii="Arial" w:hAnsi="Arial" w:cs="Arial"/>
          <w:lang w:val="cs-CZ"/>
        </w:rPr>
        <w:t>stát podporuje šíření štíhlé výroby, jako v období nové vlny krize a růst</w:t>
      </w:r>
      <w:r w:rsidR="006E059A" w:rsidRPr="0054634D">
        <w:rPr>
          <w:rFonts w:ascii="Arial" w:hAnsi="Arial" w:cs="Arial"/>
          <w:lang w:val="cs-CZ"/>
        </w:rPr>
        <w:t>u</w:t>
      </w:r>
      <w:r w:rsidRPr="0054634D">
        <w:rPr>
          <w:rFonts w:ascii="Arial" w:hAnsi="Arial" w:cs="Arial"/>
          <w:lang w:val="cs-CZ"/>
        </w:rPr>
        <w:t xml:space="preserve"> podniků na celém světě </w:t>
      </w:r>
      <w:r w:rsidR="006E059A" w:rsidRPr="0054634D">
        <w:rPr>
          <w:rFonts w:ascii="Arial" w:hAnsi="Arial" w:cs="Arial"/>
          <w:lang w:val="cs-CZ"/>
        </w:rPr>
        <w:t xml:space="preserve">při </w:t>
      </w:r>
      <w:r w:rsidRPr="0054634D">
        <w:rPr>
          <w:rFonts w:ascii="Arial" w:hAnsi="Arial" w:cs="Arial"/>
          <w:lang w:val="cs-CZ"/>
        </w:rPr>
        <w:t xml:space="preserve">konkurenci vzhledem k potřebě modernizovat svou výrobu za účelem uvolnění produktů, aby </w:t>
      </w:r>
      <w:r w:rsidR="006E059A" w:rsidRPr="0054634D">
        <w:rPr>
          <w:rFonts w:ascii="Arial" w:hAnsi="Arial" w:cs="Arial"/>
          <w:lang w:val="cs-CZ"/>
        </w:rPr>
        <w:t xml:space="preserve">mohly </w:t>
      </w:r>
      <w:r w:rsidRPr="0054634D">
        <w:rPr>
          <w:rFonts w:ascii="Arial" w:hAnsi="Arial" w:cs="Arial"/>
          <w:lang w:val="cs-CZ"/>
        </w:rPr>
        <w:t>plně uspokojit požadavky zákazníků.</w:t>
      </w:r>
    </w:p>
    <w:p w14:paraId="28DA6BE0"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V důsledku toho nutnost zavedení štíhlé výroby vychází z</w:t>
      </w:r>
      <w:r w:rsidR="006E059A" w:rsidRPr="0054634D">
        <w:rPr>
          <w:rFonts w:ascii="Arial" w:hAnsi="Arial" w:cs="Arial"/>
          <w:lang w:val="cs-CZ"/>
        </w:rPr>
        <w:t xml:space="preserve"> těchto faktorů </w:t>
      </w:r>
      <w:r w:rsidR="000C4FA6" w:rsidRPr="0054634D">
        <w:rPr>
          <w:rFonts w:ascii="Arial" w:hAnsi="Arial" w:cs="Arial"/>
          <w:lang w:val="cs-CZ"/>
        </w:rPr>
        <w:t>(Vývojový tým Productivity Press, 2008)</w:t>
      </w:r>
      <w:r w:rsidRPr="0054634D">
        <w:rPr>
          <w:rFonts w:ascii="Arial" w:hAnsi="Arial" w:cs="Arial"/>
          <w:lang w:val="cs-CZ"/>
        </w:rPr>
        <w:t>:</w:t>
      </w:r>
    </w:p>
    <w:p w14:paraId="5E692C64" w14:textId="77777777" w:rsidR="00525C05" w:rsidRPr="0054634D" w:rsidRDefault="00525C05" w:rsidP="008D4FA8">
      <w:pPr>
        <w:pStyle w:val="a3"/>
        <w:numPr>
          <w:ilvl w:val="0"/>
          <w:numId w:val="29"/>
        </w:numPr>
        <w:spacing w:before="0" w:after="0" w:line="360" w:lineRule="auto"/>
        <w:jc w:val="both"/>
        <w:rPr>
          <w:rFonts w:ascii="Arial" w:hAnsi="Arial" w:cs="Arial"/>
          <w:lang w:val="cs-CZ"/>
        </w:rPr>
      </w:pPr>
      <w:r w:rsidRPr="0054634D">
        <w:rPr>
          <w:rFonts w:ascii="Arial" w:hAnsi="Arial" w:cs="Arial"/>
          <w:lang w:val="cs-CZ"/>
        </w:rPr>
        <w:t>Požadavky spotřebitelů (neustále se měnící, je nutné vytvořit systém, který může rychle reagovat na změny požadavků a podmínek hospodářské soutěže)</w:t>
      </w:r>
      <w:r w:rsidR="008D2532" w:rsidRPr="0054634D">
        <w:rPr>
          <w:rFonts w:ascii="Arial" w:hAnsi="Arial" w:cs="Arial"/>
          <w:lang w:val="cs-CZ"/>
        </w:rPr>
        <w:t>.</w:t>
      </w:r>
    </w:p>
    <w:p w14:paraId="03D8E521" w14:textId="77777777" w:rsidR="00525C05" w:rsidRPr="0054634D" w:rsidRDefault="00525C05" w:rsidP="008D4FA8">
      <w:pPr>
        <w:pStyle w:val="a3"/>
        <w:numPr>
          <w:ilvl w:val="0"/>
          <w:numId w:val="29"/>
        </w:numPr>
        <w:spacing w:before="0" w:after="0" w:line="360" w:lineRule="auto"/>
        <w:jc w:val="both"/>
        <w:rPr>
          <w:rFonts w:ascii="Arial" w:hAnsi="Arial" w:cs="Arial"/>
          <w:lang w:val="cs-CZ"/>
        </w:rPr>
      </w:pPr>
      <w:r w:rsidRPr="0054634D">
        <w:rPr>
          <w:rFonts w:ascii="Arial" w:hAnsi="Arial" w:cs="Arial"/>
          <w:lang w:val="cs-CZ"/>
        </w:rPr>
        <w:t>Požadavky na normy (vytvářejí se me</w:t>
      </w:r>
      <w:r w:rsidR="006E059A" w:rsidRPr="0054634D">
        <w:rPr>
          <w:rFonts w:ascii="Arial" w:hAnsi="Arial" w:cs="Arial"/>
          <w:lang w:val="cs-CZ"/>
        </w:rPr>
        <w:t>zinárodní normy kvality apod., p</w:t>
      </w:r>
      <w:r w:rsidRPr="0054634D">
        <w:rPr>
          <w:rFonts w:ascii="Arial" w:hAnsi="Arial" w:cs="Arial"/>
          <w:lang w:val="cs-CZ"/>
        </w:rPr>
        <w:t>ráce společnosti musí splňovat požadavky stanovené v normách)</w:t>
      </w:r>
      <w:r w:rsidR="008D2532" w:rsidRPr="0054634D">
        <w:rPr>
          <w:rFonts w:ascii="Arial" w:hAnsi="Arial" w:cs="Arial"/>
          <w:lang w:val="cs-CZ"/>
        </w:rPr>
        <w:t>.</w:t>
      </w:r>
    </w:p>
    <w:p w14:paraId="32DACC93" w14:textId="77777777" w:rsidR="00525C05" w:rsidRPr="0054634D" w:rsidRDefault="00525C05" w:rsidP="008D4FA8">
      <w:pPr>
        <w:pStyle w:val="a3"/>
        <w:numPr>
          <w:ilvl w:val="0"/>
          <w:numId w:val="29"/>
        </w:numPr>
        <w:spacing w:before="0" w:after="0" w:line="360" w:lineRule="auto"/>
        <w:jc w:val="both"/>
        <w:rPr>
          <w:rFonts w:ascii="Arial" w:hAnsi="Arial" w:cs="Arial"/>
          <w:lang w:val="cs-CZ"/>
        </w:rPr>
      </w:pPr>
      <w:r w:rsidRPr="0054634D">
        <w:rPr>
          <w:rFonts w:ascii="Arial" w:hAnsi="Arial" w:cs="Arial"/>
          <w:lang w:val="cs-CZ"/>
        </w:rPr>
        <w:t>Pozitivní zkušenosti podniků používajících principy štíhlé výroby (úspěšná zkušenost podporuje šíření konceptu Lean)</w:t>
      </w:r>
      <w:r w:rsidR="008D2532" w:rsidRPr="0054634D">
        <w:rPr>
          <w:rFonts w:ascii="Arial" w:hAnsi="Arial" w:cs="Arial"/>
          <w:lang w:val="cs-CZ"/>
        </w:rPr>
        <w:t>.</w:t>
      </w:r>
    </w:p>
    <w:p w14:paraId="0EE6F5FA" w14:textId="77777777" w:rsidR="00525C05" w:rsidRPr="0054634D" w:rsidRDefault="00525C05" w:rsidP="008D4FA8">
      <w:pPr>
        <w:pStyle w:val="a3"/>
        <w:numPr>
          <w:ilvl w:val="0"/>
          <w:numId w:val="29"/>
        </w:numPr>
        <w:spacing w:before="0" w:after="0" w:line="360" w:lineRule="auto"/>
        <w:jc w:val="both"/>
        <w:rPr>
          <w:rFonts w:ascii="Arial" w:hAnsi="Arial" w:cs="Arial"/>
          <w:lang w:val="cs-CZ"/>
        </w:rPr>
      </w:pPr>
      <w:r w:rsidRPr="0054634D">
        <w:rPr>
          <w:rFonts w:ascii="Arial" w:hAnsi="Arial" w:cs="Arial"/>
          <w:lang w:val="cs-CZ"/>
        </w:rPr>
        <w:t xml:space="preserve">Vnitřní cíle podniku (každá společnost se snaží zvýšit efektivitu a </w:t>
      </w:r>
      <w:r w:rsidR="006E059A" w:rsidRPr="0054634D">
        <w:rPr>
          <w:rFonts w:ascii="Arial" w:hAnsi="Arial" w:cs="Arial"/>
          <w:lang w:val="cs-CZ"/>
        </w:rPr>
        <w:t xml:space="preserve">vylepšit </w:t>
      </w:r>
      <w:r w:rsidRPr="0054634D">
        <w:rPr>
          <w:rFonts w:ascii="Arial" w:hAnsi="Arial" w:cs="Arial"/>
          <w:lang w:val="cs-CZ"/>
        </w:rPr>
        <w:t xml:space="preserve">výrobu, </w:t>
      </w:r>
      <w:r w:rsidR="006E059A" w:rsidRPr="0054634D">
        <w:rPr>
          <w:rFonts w:ascii="Arial" w:hAnsi="Arial" w:cs="Arial"/>
          <w:lang w:val="cs-CZ"/>
        </w:rPr>
        <w:t xml:space="preserve">což </w:t>
      </w:r>
      <w:r w:rsidRPr="0054634D">
        <w:rPr>
          <w:rFonts w:ascii="Arial" w:hAnsi="Arial" w:cs="Arial"/>
          <w:lang w:val="cs-CZ"/>
        </w:rPr>
        <w:t>jak ukazuje praxe, je prostředkem k dosažení tohoto cíle)</w:t>
      </w:r>
      <w:r w:rsidR="008D2532" w:rsidRPr="0054634D">
        <w:rPr>
          <w:rFonts w:ascii="Arial" w:hAnsi="Arial" w:cs="Arial"/>
          <w:lang w:val="cs-CZ"/>
        </w:rPr>
        <w:t>.</w:t>
      </w:r>
    </w:p>
    <w:p w14:paraId="4D7731BD"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Koncept štíhlé výroby je použitelný pro všechny oblasti a sféry činnosti. Zavedení nového výrobního systému je přínosem pro všechny účastník</w:t>
      </w:r>
      <w:r w:rsidR="006E059A" w:rsidRPr="0054634D">
        <w:rPr>
          <w:rFonts w:ascii="Arial" w:hAnsi="Arial" w:cs="Arial"/>
          <w:lang w:val="cs-CZ"/>
        </w:rPr>
        <w:t xml:space="preserve">y podnikových procesů. Zvažuje </w:t>
      </w:r>
      <w:r w:rsidRPr="0054634D">
        <w:rPr>
          <w:rFonts w:ascii="Arial" w:hAnsi="Arial" w:cs="Arial"/>
          <w:lang w:val="cs-CZ"/>
        </w:rPr>
        <w:t>zájmy zúčastněných stran</w:t>
      </w:r>
      <w:r w:rsidR="000C4FA6" w:rsidRPr="0054634D">
        <w:rPr>
          <w:rFonts w:ascii="Arial" w:hAnsi="Arial" w:cs="Arial"/>
          <w:lang w:val="en-US"/>
        </w:rPr>
        <w:t xml:space="preserve"> (Vývojový tým Productivity Press, 2008)</w:t>
      </w:r>
      <w:r w:rsidRPr="0054634D">
        <w:rPr>
          <w:rFonts w:ascii="Arial" w:hAnsi="Arial" w:cs="Arial"/>
          <w:lang w:val="cs-CZ"/>
        </w:rPr>
        <w:t>:</w:t>
      </w:r>
    </w:p>
    <w:p w14:paraId="70BC0928" w14:textId="1FD56AE8" w:rsidR="00525C05" w:rsidRPr="0054634D" w:rsidRDefault="004877F0" w:rsidP="008D4FA8">
      <w:pPr>
        <w:pStyle w:val="a3"/>
        <w:numPr>
          <w:ilvl w:val="0"/>
          <w:numId w:val="30"/>
        </w:numPr>
        <w:spacing w:before="0" w:after="0" w:line="360" w:lineRule="auto"/>
        <w:jc w:val="both"/>
        <w:rPr>
          <w:rFonts w:ascii="Arial" w:hAnsi="Arial" w:cs="Arial"/>
          <w:lang w:val="cs-CZ"/>
        </w:rPr>
      </w:pPr>
      <w:r>
        <w:rPr>
          <w:rFonts w:ascii="Arial" w:hAnsi="Arial" w:cs="Arial"/>
          <w:lang w:val="cs-CZ"/>
        </w:rPr>
        <w:t>Spotřebitelé –</w:t>
      </w:r>
      <w:r w:rsidR="00525C05" w:rsidRPr="0054634D">
        <w:rPr>
          <w:rFonts w:ascii="Arial" w:hAnsi="Arial" w:cs="Arial"/>
          <w:lang w:val="cs-CZ"/>
        </w:rPr>
        <w:t xml:space="preserve"> zvyšování loajality (zlepšení kvality zboží nebo služeb, zkrácení čekací doby na objednávku přispívá ke zvýšení loajality zákazníků a přilákání nových zákazníků)</w:t>
      </w:r>
      <w:r w:rsidR="008D2532" w:rsidRPr="0054634D">
        <w:rPr>
          <w:rFonts w:ascii="Arial" w:hAnsi="Arial" w:cs="Arial"/>
          <w:lang w:val="cs-CZ"/>
        </w:rPr>
        <w:t>.</w:t>
      </w:r>
    </w:p>
    <w:p w14:paraId="78B83A24" w14:textId="2B9F30BE" w:rsidR="00525C05" w:rsidRPr="0054634D" w:rsidRDefault="004877F0" w:rsidP="008D4FA8">
      <w:pPr>
        <w:pStyle w:val="a3"/>
        <w:numPr>
          <w:ilvl w:val="0"/>
          <w:numId w:val="30"/>
        </w:numPr>
        <w:spacing w:before="0" w:after="0" w:line="360" w:lineRule="auto"/>
        <w:jc w:val="both"/>
        <w:rPr>
          <w:rFonts w:ascii="Arial" w:hAnsi="Arial" w:cs="Arial"/>
          <w:lang w:val="cs-CZ"/>
        </w:rPr>
      </w:pPr>
      <w:r>
        <w:rPr>
          <w:rFonts w:ascii="Arial" w:hAnsi="Arial" w:cs="Arial"/>
          <w:lang w:val="cs-CZ"/>
        </w:rPr>
        <w:lastRenderedPageBreak/>
        <w:t>Společnost –</w:t>
      </w:r>
      <w:r w:rsidR="00525C05" w:rsidRPr="0054634D">
        <w:rPr>
          <w:rFonts w:ascii="Arial" w:hAnsi="Arial" w:cs="Arial"/>
          <w:lang w:val="cs-CZ"/>
        </w:rPr>
        <w:t xml:space="preserve"> zvýšení konkurenceschopnosti (zvýšení úrovně konkurenceschopnosti může společnosti pomoci zvýšit podíl na trhu, přilákat nové zákazníky a v důsledku toho zvýšit zisky)</w:t>
      </w:r>
      <w:r w:rsidR="008D2532" w:rsidRPr="0054634D">
        <w:rPr>
          <w:rFonts w:ascii="Arial" w:hAnsi="Arial" w:cs="Arial"/>
          <w:lang w:val="cs-CZ"/>
        </w:rPr>
        <w:t>.</w:t>
      </w:r>
    </w:p>
    <w:p w14:paraId="4E9B6599" w14:textId="31D20992" w:rsidR="00525C05" w:rsidRPr="0054634D" w:rsidRDefault="004877F0" w:rsidP="008D4FA8">
      <w:pPr>
        <w:pStyle w:val="a3"/>
        <w:numPr>
          <w:ilvl w:val="0"/>
          <w:numId w:val="30"/>
        </w:numPr>
        <w:spacing w:before="0" w:after="0" w:line="360" w:lineRule="auto"/>
        <w:jc w:val="both"/>
        <w:rPr>
          <w:rFonts w:ascii="Arial" w:hAnsi="Arial" w:cs="Arial"/>
          <w:lang w:val="cs-CZ"/>
        </w:rPr>
      </w:pPr>
      <w:r>
        <w:rPr>
          <w:rFonts w:ascii="Arial" w:hAnsi="Arial" w:cs="Arial"/>
          <w:lang w:val="cs-CZ"/>
        </w:rPr>
        <w:t>Zaměstnanci –</w:t>
      </w:r>
      <w:r w:rsidR="00525C05" w:rsidRPr="0054634D">
        <w:rPr>
          <w:rFonts w:ascii="Arial" w:hAnsi="Arial" w:cs="Arial"/>
          <w:lang w:val="cs-CZ"/>
        </w:rPr>
        <w:t xml:space="preserve"> pohodlí na pracovišti, pozitivní pracovní atmosféra (vztah mezi personálem a managementem se zlepšuje, firma rychleji prochází procesem změny)</w:t>
      </w:r>
      <w:r w:rsidR="008D2532" w:rsidRPr="0054634D">
        <w:rPr>
          <w:rFonts w:ascii="Arial" w:hAnsi="Arial" w:cs="Arial"/>
          <w:lang w:val="cs-CZ"/>
        </w:rPr>
        <w:t>.</w:t>
      </w:r>
    </w:p>
    <w:p w14:paraId="3A95756D" w14:textId="020AA287" w:rsidR="00525C05" w:rsidRPr="0054634D" w:rsidRDefault="004877F0" w:rsidP="008D4FA8">
      <w:pPr>
        <w:pStyle w:val="a3"/>
        <w:numPr>
          <w:ilvl w:val="0"/>
          <w:numId w:val="30"/>
        </w:numPr>
        <w:spacing w:before="0" w:after="0" w:line="360" w:lineRule="auto"/>
        <w:jc w:val="both"/>
        <w:rPr>
          <w:rFonts w:ascii="Arial" w:hAnsi="Arial" w:cs="Arial"/>
          <w:lang w:val="cs-CZ"/>
        </w:rPr>
      </w:pPr>
      <w:r>
        <w:rPr>
          <w:rFonts w:ascii="Arial" w:hAnsi="Arial" w:cs="Arial"/>
          <w:lang w:val="cs-CZ"/>
        </w:rPr>
        <w:t>Akcionáři –</w:t>
      </w:r>
      <w:r w:rsidR="00525C05" w:rsidRPr="0054634D">
        <w:rPr>
          <w:rFonts w:ascii="Arial" w:hAnsi="Arial" w:cs="Arial"/>
          <w:lang w:val="cs-CZ"/>
        </w:rPr>
        <w:t xml:space="preserve"> růst zisku (zavedení nového výrobního systému přispívá k růstu efektivity výroby a zvýšení zisku)</w:t>
      </w:r>
      <w:r w:rsidR="008D2532" w:rsidRPr="0054634D">
        <w:rPr>
          <w:rFonts w:ascii="Arial" w:hAnsi="Arial" w:cs="Arial"/>
          <w:lang w:val="cs-CZ"/>
        </w:rPr>
        <w:t>.</w:t>
      </w:r>
    </w:p>
    <w:p w14:paraId="12C69E15" w14:textId="2D6C7053" w:rsidR="00525C05" w:rsidRPr="0054634D" w:rsidRDefault="00525C05" w:rsidP="008D4FA8">
      <w:pPr>
        <w:pStyle w:val="a3"/>
        <w:numPr>
          <w:ilvl w:val="0"/>
          <w:numId w:val="30"/>
        </w:numPr>
        <w:spacing w:before="0" w:after="0" w:line="360" w:lineRule="auto"/>
        <w:jc w:val="both"/>
        <w:rPr>
          <w:rFonts w:ascii="Arial" w:hAnsi="Arial" w:cs="Arial"/>
          <w:lang w:val="cs-CZ"/>
        </w:rPr>
      </w:pPr>
      <w:r w:rsidRPr="0054634D">
        <w:rPr>
          <w:rFonts w:ascii="Arial" w:hAnsi="Arial" w:cs="Arial"/>
          <w:lang w:val="cs-CZ"/>
        </w:rPr>
        <w:t>Dodav</w:t>
      </w:r>
      <w:r w:rsidR="004877F0">
        <w:rPr>
          <w:rFonts w:ascii="Arial" w:hAnsi="Arial" w:cs="Arial"/>
          <w:lang w:val="cs-CZ"/>
        </w:rPr>
        <w:t>atelé –</w:t>
      </w:r>
      <w:r w:rsidR="008E506A" w:rsidRPr="0054634D">
        <w:rPr>
          <w:rFonts w:ascii="Arial" w:hAnsi="Arial" w:cs="Arial"/>
          <w:lang w:val="cs-CZ"/>
        </w:rPr>
        <w:t xml:space="preserve"> jak se zbavit zbytečné</w:t>
      </w:r>
      <w:r w:rsidRPr="0054634D">
        <w:rPr>
          <w:rFonts w:ascii="Arial" w:hAnsi="Arial" w:cs="Arial"/>
          <w:lang w:val="cs-CZ"/>
        </w:rPr>
        <w:t xml:space="preserve"> dopravy materiálu (koncept štíhlé výroby je založen na sn</w:t>
      </w:r>
      <w:r w:rsidR="008E506A" w:rsidRPr="0054634D">
        <w:rPr>
          <w:rFonts w:ascii="Arial" w:hAnsi="Arial" w:cs="Arial"/>
          <w:lang w:val="cs-CZ"/>
        </w:rPr>
        <w:t>ížení ztrát, jeden typ ztráty jsou nadměrné pře</w:t>
      </w:r>
      <w:r w:rsidRPr="0054634D">
        <w:rPr>
          <w:rFonts w:ascii="Arial" w:hAnsi="Arial" w:cs="Arial"/>
          <w:lang w:val="cs-CZ"/>
        </w:rPr>
        <w:t>pravy</w:t>
      </w:r>
      <w:r w:rsidR="008E506A" w:rsidRPr="0054634D">
        <w:rPr>
          <w:rFonts w:ascii="Arial" w:hAnsi="Arial" w:cs="Arial"/>
          <w:lang w:val="cs-CZ"/>
        </w:rPr>
        <w:t>, dodávky „just in time“ přispívají</w:t>
      </w:r>
      <w:r w:rsidRPr="0054634D">
        <w:rPr>
          <w:rFonts w:ascii="Arial" w:hAnsi="Arial" w:cs="Arial"/>
          <w:lang w:val="cs-CZ"/>
        </w:rPr>
        <w:t xml:space="preserve"> ke zlepšení vztahů s dodavateli a zákazníky a nárůst</w:t>
      </w:r>
      <w:r w:rsidR="008E506A" w:rsidRPr="0054634D">
        <w:rPr>
          <w:rFonts w:ascii="Arial" w:hAnsi="Arial" w:cs="Arial"/>
          <w:lang w:val="cs-CZ"/>
        </w:rPr>
        <w:t>u</w:t>
      </w:r>
      <w:r w:rsidRPr="0054634D">
        <w:rPr>
          <w:rFonts w:ascii="Arial" w:hAnsi="Arial" w:cs="Arial"/>
          <w:lang w:val="cs-CZ"/>
        </w:rPr>
        <w:t xml:space="preserve"> počtu objednávek)</w:t>
      </w:r>
      <w:r w:rsidR="008D2532" w:rsidRPr="0054634D">
        <w:rPr>
          <w:rFonts w:ascii="Arial" w:hAnsi="Arial" w:cs="Arial"/>
          <w:lang w:val="cs-CZ"/>
        </w:rPr>
        <w:t>.</w:t>
      </w:r>
    </w:p>
    <w:p w14:paraId="68AB4A0B" w14:textId="7CA4DB99" w:rsidR="00525C05" w:rsidRPr="0054634D" w:rsidRDefault="004877F0" w:rsidP="008D4FA8">
      <w:pPr>
        <w:pStyle w:val="a3"/>
        <w:numPr>
          <w:ilvl w:val="0"/>
          <w:numId w:val="30"/>
        </w:numPr>
        <w:spacing w:before="0" w:after="0" w:line="360" w:lineRule="auto"/>
        <w:jc w:val="both"/>
        <w:rPr>
          <w:rFonts w:ascii="Arial" w:hAnsi="Arial" w:cs="Arial"/>
          <w:lang w:val="cs-CZ"/>
        </w:rPr>
      </w:pPr>
      <w:r>
        <w:rPr>
          <w:rFonts w:ascii="Arial" w:hAnsi="Arial" w:cs="Arial"/>
          <w:lang w:val="cs-CZ"/>
        </w:rPr>
        <w:t>Společnost –</w:t>
      </w:r>
      <w:r w:rsidR="00525C05" w:rsidRPr="0054634D">
        <w:rPr>
          <w:rFonts w:ascii="Arial" w:hAnsi="Arial" w:cs="Arial"/>
          <w:lang w:val="cs-CZ"/>
        </w:rPr>
        <w:t xml:space="preserve"> obecně </w:t>
      </w:r>
      <w:r w:rsidR="008E506A" w:rsidRPr="0054634D">
        <w:rPr>
          <w:rFonts w:ascii="Arial" w:hAnsi="Arial" w:cs="Arial"/>
          <w:lang w:val="cs-CZ"/>
        </w:rPr>
        <w:t>se zlepšují</w:t>
      </w:r>
      <w:r w:rsidR="00525C05" w:rsidRPr="0054634D">
        <w:rPr>
          <w:rFonts w:ascii="Arial" w:hAnsi="Arial" w:cs="Arial"/>
          <w:lang w:val="cs-CZ"/>
        </w:rPr>
        <w:t xml:space="preserve"> ekonomické a sociální ukazatele.</w:t>
      </w:r>
    </w:p>
    <w:p w14:paraId="0E446D9A" w14:textId="77777777" w:rsidR="00525C05" w:rsidRPr="0054634D" w:rsidRDefault="008E506A" w:rsidP="008D4FA8">
      <w:pPr>
        <w:spacing w:before="0" w:after="0" w:line="360" w:lineRule="auto"/>
        <w:jc w:val="both"/>
        <w:rPr>
          <w:rFonts w:ascii="Arial" w:hAnsi="Arial" w:cs="Arial"/>
          <w:lang w:val="cs-CZ"/>
        </w:rPr>
      </w:pPr>
      <w:r w:rsidRPr="0054634D">
        <w:rPr>
          <w:rFonts w:ascii="Arial" w:hAnsi="Arial" w:cs="Arial"/>
          <w:lang w:val="cs-CZ"/>
        </w:rPr>
        <w:t>Nyní posuďme</w:t>
      </w:r>
      <w:r w:rsidR="00525C05" w:rsidRPr="0054634D">
        <w:rPr>
          <w:rFonts w:ascii="Arial" w:hAnsi="Arial" w:cs="Arial"/>
          <w:lang w:val="cs-CZ"/>
        </w:rPr>
        <w:t xml:space="preserve"> vývoj tohoto konceptu v Rusku. V mnoha ruských firmách se koncept hromadné výroby stal základem výrobního systému. To </w:t>
      </w:r>
      <w:r w:rsidRPr="0054634D">
        <w:rPr>
          <w:rFonts w:ascii="Arial" w:hAnsi="Arial" w:cs="Arial"/>
          <w:lang w:val="cs-CZ"/>
        </w:rPr>
        <w:t xml:space="preserve">ale </w:t>
      </w:r>
      <w:r w:rsidR="00525C05" w:rsidRPr="0054634D">
        <w:rPr>
          <w:rFonts w:ascii="Arial" w:hAnsi="Arial" w:cs="Arial"/>
          <w:lang w:val="cs-CZ"/>
        </w:rPr>
        <w:t>zase nesplňuje požadavky moderního trhu a v důsledku toho takový výrobní systém nevede k řádnému výsledku.</w:t>
      </w:r>
    </w:p>
    <w:p w14:paraId="722D6C1B"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S cílem přinést společnost na novou úroveň začaly ruské podniky používat koncept štíhlé výroby, ale čelily výzvám. To je částečně způsobeno skutečností, že společnosti nerealizují celý koncept, ale raději používají několik nástrojů (například vizualizace a kanban). V důsledku toho společnost nedosahuje očekávaného výsledku. Na základě výš</w:t>
      </w:r>
      <w:r w:rsidR="008E506A" w:rsidRPr="0054634D">
        <w:rPr>
          <w:rFonts w:ascii="Arial" w:hAnsi="Arial" w:cs="Arial"/>
          <w:lang w:val="cs-CZ"/>
        </w:rPr>
        <w:t>e uvedených skutečností lze uvést</w:t>
      </w:r>
      <w:r w:rsidRPr="0054634D">
        <w:rPr>
          <w:rFonts w:ascii="Arial" w:hAnsi="Arial" w:cs="Arial"/>
          <w:lang w:val="cs-CZ"/>
        </w:rPr>
        <w:t>, že uvedení nového výrobního systému je komplexní a časově náročný proces, který vyžaduje úsilí každého zaměstnance společnosti.</w:t>
      </w:r>
    </w:p>
    <w:p w14:paraId="53994CBB"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 xml:space="preserve">V Rusku se začal uplatňovat koncept štíhlé výroby v automobilovém průmyslu. Pak </w:t>
      </w:r>
      <w:r w:rsidR="008E506A" w:rsidRPr="0054634D">
        <w:rPr>
          <w:rFonts w:ascii="Arial" w:hAnsi="Arial" w:cs="Arial"/>
          <w:lang w:val="cs-CZ"/>
        </w:rPr>
        <w:t xml:space="preserve">se </w:t>
      </w:r>
      <w:r w:rsidRPr="0054634D">
        <w:rPr>
          <w:rFonts w:ascii="Arial" w:hAnsi="Arial" w:cs="Arial"/>
          <w:lang w:val="cs-CZ"/>
        </w:rPr>
        <w:t xml:space="preserve">adaptoval koncept </w:t>
      </w:r>
      <w:r w:rsidR="008E506A" w:rsidRPr="0054634D">
        <w:rPr>
          <w:rFonts w:ascii="Arial" w:hAnsi="Arial" w:cs="Arial"/>
          <w:lang w:val="cs-CZ"/>
        </w:rPr>
        <w:t xml:space="preserve">i v </w:t>
      </w:r>
      <w:r w:rsidRPr="0054634D">
        <w:rPr>
          <w:rFonts w:ascii="Arial" w:hAnsi="Arial" w:cs="Arial"/>
          <w:lang w:val="cs-CZ"/>
        </w:rPr>
        <w:t>jiných oblastech činnosti (nap</w:t>
      </w:r>
      <w:r w:rsidR="008E506A" w:rsidRPr="0054634D">
        <w:rPr>
          <w:rFonts w:ascii="Arial" w:hAnsi="Arial" w:cs="Arial"/>
          <w:lang w:val="cs-CZ"/>
        </w:rPr>
        <w:t>říklad obchod, služby, veřejné služby</w:t>
      </w:r>
      <w:r w:rsidRPr="0054634D">
        <w:rPr>
          <w:rFonts w:ascii="Arial" w:hAnsi="Arial" w:cs="Arial"/>
          <w:lang w:val="cs-CZ"/>
        </w:rPr>
        <w:t>, zdravotni</w:t>
      </w:r>
      <w:r w:rsidR="008E506A" w:rsidRPr="0054634D">
        <w:rPr>
          <w:rFonts w:ascii="Arial" w:hAnsi="Arial" w:cs="Arial"/>
          <w:lang w:val="cs-CZ"/>
        </w:rPr>
        <w:t>ctví, ozbrojené síly a veřejný sektor</w:t>
      </w:r>
      <w:r w:rsidRPr="0054634D">
        <w:rPr>
          <w:rFonts w:ascii="Arial" w:hAnsi="Arial" w:cs="Arial"/>
          <w:lang w:val="cs-CZ"/>
        </w:rPr>
        <w:t>).</w:t>
      </w:r>
    </w:p>
    <w:p w14:paraId="3B2184C4"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Postupem času se štíhlá výroba dostala mimo podnik. Lean manufacturing nyní optimalizuje rozsah služeb a proces komunikace mezi spotřebiteli a dodavateli, proces dodávek a údržbu produktů.</w:t>
      </w:r>
    </w:p>
    <w:p w14:paraId="0FEF1D16" w14:textId="77777777" w:rsidR="00525C05" w:rsidRPr="0054634D" w:rsidRDefault="00525C05" w:rsidP="00525C05">
      <w:pPr>
        <w:rPr>
          <w:rFonts w:ascii="Arial" w:hAnsi="Arial" w:cs="Arial"/>
          <w:lang w:val="en-US"/>
        </w:rPr>
      </w:pPr>
    </w:p>
    <w:p w14:paraId="633B8C36" w14:textId="77777777" w:rsidR="00525C05" w:rsidRPr="0054634D" w:rsidRDefault="00525C05" w:rsidP="00525C05">
      <w:pPr>
        <w:rPr>
          <w:rFonts w:ascii="Arial" w:hAnsi="Arial" w:cs="Arial"/>
          <w:lang w:val="en-US"/>
        </w:rPr>
      </w:pPr>
    </w:p>
    <w:p w14:paraId="7E7EEECC" w14:textId="77777777" w:rsidR="00525C05" w:rsidRPr="0054634D" w:rsidRDefault="00525C05" w:rsidP="00604D92">
      <w:pPr>
        <w:pStyle w:val="2"/>
      </w:pPr>
      <w:bookmarkStart w:id="127" w:name="_Toc512989290"/>
      <w:bookmarkStart w:id="128" w:name="_Toc404869007"/>
      <w:bookmarkStart w:id="129" w:name="_Toc404869061"/>
      <w:r w:rsidRPr="0054634D">
        <w:lastRenderedPageBreak/>
        <w:t>Metody a nástroje</w:t>
      </w:r>
      <w:bookmarkEnd w:id="127"/>
      <w:bookmarkEnd w:id="128"/>
      <w:bookmarkEnd w:id="129"/>
    </w:p>
    <w:p w14:paraId="08C45029"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Lean nástroje a metody pomáhají společnosti zlepšit konkurenceschopnost, efektivitu, zlepšit kvalitu výrobků, a co je nejdůležitější, vytvořit a stabilizovat výrobu.</w:t>
      </w:r>
    </w:p>
    <w:p w14:paraId="6E43F0FC" w14:textId="77777777" w:rsidR="00802DF0"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V</w:t>
      </w:r>
      <w:r w:rsidR="00266707" w:rsidRPr="0054634D">
        <w:rPr>
          <w:rFonts w:ascii="Arial" w:hAnsi="Arial" w:cs="Arial"/>
          <w:lang w:val="cs-CZ"/>
        </w:rPr>
        <w:t>e</w:t>
      </w:r>
      <w:r w:rsidRPr="0054634D">
        <w:rPr>
          <w:rFonts w:ascii="Arial" w:hAnsi="Arial" w:cs="Arial"/>
          <w:lang w:val="cs-CZ"/>
        </w:rPr>
        <w:t xml:space="preserve"> štíhlé výrobě existuje obrovské množství metod. </w:t>
      </w:r>
    </w:p>
    <w:p w14:paraId="3F80E750"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Nejpopulárnější z nich jsou:</w:t>
      </w:r>
    </w:p>
    <w:p w14:paraId="4F36B3F7" w14:textId="77777777" w:rsidR="00525C05" w:rsidRPr="0054634D" w:rsidRDefault="008E6CC2" w:rsidP="008D4FA8">
      <w:pPr>
        <w:pStyle w:val="a3"/>
        <w:numPr>
          <w:ilvl w:val="0"/>
          <w:numId w:val="5"/>
        </w:numPr>
        <w:spacing w:before="0" w:after="0" w:line="360" w:lineRule="auto"/>
        <w:jc w:val="both"/>
        <w:rPr>
          <w:rFonts w:ascii="Arial" w:hAnsi="Arial" w:cs="Arial"/>
          <w:b/>
          <w:lang w:val="en-US"/>
        </w:rPr>
      </w:pPr>
      <w:r w:rsidRPr="0054634D">
        <w:rPr>
          <w:rFonts w:ascii="Arial" w:hAnsi="Arial" w:cs="Arial"/>
          <w:b/>
          <w:lang w:val="en-US"/>
        </w:rPr>
        <w:t>Heijunka</w:t>
      </w:r>
    </w:p>
    <w:p w14:paraId="00A2E4A6" w14:textId="77777777" w:rsidR="000E318F" w:rsidRPr="0054634D" w:rsidRDefault="000E318F" w:rsidP="008D4FA8">
      <w:pPr>
        <w:spacing w:before="0" w:after="0" w:line="360" w:lineRule="auto"/>
        <w:jc w:val="both"/>
        <w:rPr>
          <w:rFonts w:ascii="Arial" w:hAnsi="Arial" w:cs="Arial"/>
          <w:i/>
          <w:lang w:val="en-US"/>
        </w:rPr>
      </w:pPr>
      <w:r w:rsidRPr="0054634D">
        <w:rPr>
          <w:rFonts w:ascii="Arial" w:hAnsi="Arial" w:cs="Arial"/>
          <w:i/>
          <w:lang w:val="en-US"/>
        </w:rPr>
        <w:t>“Rozdělit množství práce rovnoměrně (heijunka): pracov</w:t>
      </w:r>
      <w:r w:rsidR="008E6CC2" w:rsidRPr="0054634D">
        <w:rPr>
          <w:rFonts w:ascii="Arial" w:hAnsi="Arial" w:cs="Arial"/>
          <w:i/>
          <w:lang w:val="en-US"/>
        </w:rPr>
        <w:t>at jako želva a ne jako zajíc.”</w:t>
      </w:r>
      <w:r w:rsidR="008E6CC2" w:rsidRPr="0054634D">
        <w:rPr>
          <w:rFonts w:ascii="Arial" w:hAnsi="Arial" w:cs="Arial"/>
          <w:lang w:val="en-US"/>
        </w:rPr>
        <w:t>(Liker, Meier, 2006).</w:t>
      </w:r>
    </w:p>
    <w:p w14:paraId="042A6696" w14:textId="77777777" w:rsidR="00E23828" w:rsidRPr="0054634D" w:rsidRDefault="00E23828" w:rsidP="008D2532">
      <w:pPr>
        <w:keepNext/>
        <w:spacing w:line="360" w:lineRule="auto"/>
        <w:jc w:val="both"/>
        <w:rPr>
          <w:rFonts w:ascii="Arial" w:hAnsi="Arial" w:cs="Arial"/>
          <w:lang w:val="en-US"/>
        </w:rPr>
      </w:pPr>
      <w:r w:rsidRPr="0054634D">
        <w:rPr>
          <w:rFonts w:ascii="Arial" w:hAnsi="Arial" w:cs="Arial"/>
          <w:noProof/>
          <w:lang w:val="cs-CZ" w:eastAsia="cs-CZ"/>
        </w:rPr>
        <w:drawing>
          <wp:inline distT="0" distB="0" distL="0" distR="0" wp14:anchorId="5AFA73EB" wp14:editId="553DE7F2">
            <wp:extent cx="4629150" cy="24468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61px-HeijunkaBox.png"/>
                    <pic:cNvPicPr/>
                  </pic:nvPicPr>
                  <pic:blipFill>
                    <a:blip r:embed="rId9"/>
                    <a:stretch>
                      <a:fillRect/>
                    </a:stretch>
                  </pic:blipFill>
                  <pic:spPr>
                    <a:xfrm>
                      <a:off x="0" y="0"/>
                      <a:ext cx="4644660" cy="2455036"/>
                    </a:xfrm>
                    <a:prstGeom prst="rect">
                      <a:avLst/>
                    </a:prstGeom>
                  </pic:spPr>
                </pic:pic>
              </a:graphicData>
            </a:graphic>
          </wp:inline>
        </w:drawing>
      </w:r>
    </w:p>
    <w:p w14:paraId="69AE3765" w14:textId="77777777" w:rsidR="00A65875" w:rsidRPr="008D4FA8" w:rsidRDefault="00A65875" w:rsidP="008D4FA8">
      <w:pPr>
        <w:keepNext/>
        <w:spacing w:line="360" w:lineRule="auto"/>
        <w:jc w:val="both"/>
        <w:rPr>
          <w:rFonts w:ascii="Arial" w:hAnsi="Arial" w:cs="Arial"/>
          <w:b/>
          <w:sz w:val="20"/>
          <w:szCs w:val="20"/>
          <w:lang w:val="cs-CZ"/>
        </w:rPr>
      </w:pPr>
      <w:r w:rsidRPr="008D4FA8">
        <w:rPr>
          <w:rFonts w:ascii="Arial" w:hAnsi="Arial" w:cs="Arial"/>
          <w:sz w:val="20"/>
          <w:szCs w:val="20"/>
          <w:lang w:val="en-US"/>
        </w:rPr>
        <w:t>Zdroj</w:t>
      </w:r>
      <w:r w:rsidRPr="008D4FA8">
        <w:rPr>
          <w:rFonts w:ascii="Arial" w:hAnsi="Arial" w:cs="Arial"/>
          <w:b/>
          <w:sz w:val="20"/>
          <w:szCs w:val="20"/>
          <w:lang w:val="en-US"/>
        </w:rPr>
        <w:t>:</w:t>
      </w:r>
      <w:r w:rsidR="00974824" w:rsidRPr="008D4FA8">
        <w:rPr>
          <w:rFonts w:ascii="Arial" w:hAnsi="Arial" w:cs="Arial"/>
          <w:sz w:val="20"/>
          <w:szCs w:val="20"/>
          <w:lang w:val="en-US"/>
        </w:rPr>
        <w:t xml:space="preserve"> </w:t>
      </w:r>
      <w:r w:rsidR="00974824" w:rsidRPr="008D4FA8">
        <w:rPr>
          <w:rFonts w:ascii="Arial" w:eastAsiaTheme="minorHAnsi" w:hAnsi="Arial" w:cs="Arial"/>
          <w:sz w:val="20"/>
          <w:szCs w:val="20"/>
          <w:lang w:val="en-US" w:eastAsia="en-US"/>
        </w:rPr>
        <w:t>Diagram of a Heijunka box [online]. 2014 [cit. 2018-11-21]. Dostupné z: https://www.allaboutlean.com/epei-pattern-leveling/heijunka-box/</w:t>
      </w:r>
    </w:p>
    <w:p w14:paraId="42E18D71" w14:textId="640BE391" w:rsidR="005E764E" w:rsidRPr="008D4FA8" w:rsidRDefault="00A65875" w:rsidP="008D4FA8">
      <w:pPr>
        <w:pStyle w:val="ae"/>
        <w:keepNext/>
        <w:spacing w:line="360" w:lineRule="auto"/>
        <w:rPr>
          <w:i/>
          <w:sz w:val="20"/>
          <w:szCs w:val="20"/>
          <w:lang w:val="cs-CZ"/>
        </w:rPr>
      </w:pPr>
      <w:bookmarkStart w:id="130" w:name="_Toc513387862"/>
      <w:r w:rsidRPr="008D4FA8">
        <w:rPr>
          <w:i/>
          <w:sz w:val="20"/>
          <w:szCs w:val="20"/>
          <w:lang w:val="cs-CZ"/>
        </w:rPr>
        <w:t xml:space="preserve">Obr. </w:t>
      </w:r>
      <w:r w:rsidR="004C5206" w:rsidRPr="008D4FA8">
        <w:rPr>
          <w:i/>
          <w:sz w:val="20"/>
          <w:szCs w:val="20"/>
          <w:lang w:val="cs-CZ"/>
        </w:rPr>
        <w:t>2</w:t>
      </w:r>
      <w:r w:rsidR="005E764E" w:rsidRPr="008D4FA8">
        <w:rPr>
          <w:i/>
          <w:sz w:val="20"/>
          <w:szCs w:val="20"/>
          <w:lang w:val="cs-CZ"/>
        </w:rPr>
        <w:t xml:space="preserve"> Heijunka Box</w:t>
      </w:r>
      <w:bookmarkEnd w:id="130"/>
    </w:p>
    <w:p w14:paraId="61FC08A2"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Nerovnoměrná poptávka je jedním z hlavních problémů jakékoli výroby a jakéhokoli procesu poskytování služeb. Tato nerovnoměrnost je vyjádřena nárůstem a poklesem poptávky v určitém čase, stejně jako nerovnoměrností poptávky po produktu.</w:t>
      </w:r>
    </w:p>
    <w:p w14:paraId="1CE40DDD" w14:textId="77777777" w:rsidR="00525C05" w:rsidRPr="0054634D" w:rsidRDefault="00266707" w:rsidP="008D4FA8">
      <w:pPr>
        <w:spacing w:before="0" w:after="0" w:line="360" w:lineRule="auto"/>
        <w:jc w:val="both"/>
        <w:rPr>
          <w:rFonts w:ascii="Arial" w:hAnsi="Arial" w:cs="Arial"/>
          <w:lang w:val="cs-CZ"/>
        </w:rPr>
      </w:pPr>
      <w:r w:rsidRPr="0054634D">
        <w:rPr>
          <w:rFonts w:ascii="Arial" w:hAnsi="Arial" w:cs="Arial"/>
          <w:lang w:val="cs-CZ"/>
        </w:rPr>
        <w:t xml:space="preserve">Jako první na </w:t>
      </w:r>
      <w:r w:rsidR="00525C05" w:rsidRPr="0054634D">
        <w:rPr>
          <w:rFonts w:ascii="Arial" w:hAnsi="Arial" w:cs="Arial"/>
          <w:lang w:val="cs-CZ"/>
        </w:rPr>
        <w:t>to upozorňovala společnost Toyota, jejíž vedení vedlo k závěru, že hromadná výroba je neefektivní. Tyto rozsudky byly učiněny ze skutečnosti, že žádný výrobní systém nemůže neustále reagovat na rychle se měnící objednávky, aniž by trpěl nerovnoměrností a přetížením strojů a lidmi spojenými s výrobou. To vše vede k vzniku ztrát.</w:t>
      </w:r>
    </w:p>
    <w:p w14:paraId="73F4970C"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cs-CZ"/>
        </w:rPr>
        <w:t>V chudé produkci je řešením tohoto problému vyrovnání výrobních pr</w:t>
      </w:r>
      <w:r w:rsidR="00266707" w:rsidRPr="0054634D">
        <w:rPr>
          <w:rFonts w:ascii="Arial" w:hAnsi="Arial" w:cs="Arial"/>
          <w:lang w:val="cs-CZ"/>
        </w:rPr>
        <w:t xml:space="preserve">ocesů nebo Heijunka. </w:t>
      </w:r>
      <w:r w:rsidR="00266707" w:rsidRPr="0054634D">
        <w:rPr>
          <w:rFonts w:ascii="Arial" w:hAnsi="Arial" w:cs="Arial"/>
          <w:lang w:val="en-US"/>
        </w:rPr>
        <w:t xml:space="preserve">Heijunka je </w:t>
      </w:r>
      <w:r w:rsidRPr="0054634D">
        <w:rPr>
          <w:rFonts w:ascii="Arial" w:hAnsi="Arial" w:cs="Arial"/>
          <w:lang w:val="en-US"/>
        </w:rPr>
        <w:t xml:space="preserve">vyrovnávání výroby podle typu a objemu </w:t>
      </w:r>
      <w:r w:rsidR="00266707" w:rsidRPr="0054634D">
        <w:rPr>
          <w:rFonts w:ascii="Arial" w:hAnsi="Arial" w:cs="Arial"/>
          <w:lang w:val="en-US"/>
        </w:rPr>
        <w:t>výroby po stanovenou dobu. Heij</w:t>
      </w:r>
      <w:r w:rsidRPr="0054634D">
        <w:rPr>
          <w:rFonts w:ascii="Arial" w:hAnsi="Arial" w:cs="Arial"/>
          <w:lang w:val="en-US"/>
        </w:rPr>
        <w:t xml:space="preserve">unka umožňuje účinně uspokojovat poptávku zákazníků, </w:t>
      </w:r>
      <w:r w:rsidRPr="0054634D">
        <w:rPr>
          <w:rFonts w:ascii="Arial" w:hAnsi="Arial" w:cs="Arial"/>
          <w:lang w:val="en-US"/>
        </w:rPr>
        <w:lastRenderedPageBreak/>
        <w:t>vyhýbat se práci v dávkách a vede k minimalizaci zásob, kapitálových nákladů, práce a času výrobního cyklu v celém hodnotovém toku. Hlavním účelem vyrovnání je rovnoměrnější zatížení zdrojů, které se používají k uspokojení poptávky. Ve výrobě se často jedná o několik typů zařízení a servisní</w:t>
      </w:r>
      <w:r w:rsidR="00266707" w:rsidRPr="0054634D">
        <w:rPr>
          <w:rFonts w:ascii="Arial" w:hAnsi="Arial" w:cs="Arial"/>
          <w:lang w:val="en-US"/>
        </w:rPr>
        <w:t xml:space="preserve">ho personálu, v odvětví služeb </w:t>
      </w:r>
      <w:r w:rsidRPr="0054634D">
        <w:rPr>
          <w:rFonts w:ascii="Arial" w:hAnsi="Arial" w:cs="Arial"/>
          <w:lang w:val="en-US"/>
        </w:rPr>
        <w:t>jsou to specialisté určitého profilu, tj. lidí. Totéž se může týkat úkolů vyrovnávání použití finančních prostředků nebo určitých druhů surovin nebo dodávek</w:t>
      </w:r>
      <w:r w:rsidR="003A1F64" w:rsidRPr="0054634D">
        <w:rPr>
          <w:rFonts w:ascii="Arial" w:hAnsi="Arial" w:cs="Arial"/>
          <w:lang w:val="en-US"/>
        </w:rPr>
        <w:t xml:space="preserve"> (</w:t>
      </w:r>
      <w:r w:rsidR="00FB10BE" w:rsidRPr="0054634D">
        <w:rPr>
          <w:rFonts w:ascii="Arial" w:hAnsi="Arial" w:cs="Arial"/>
          <w:color w:val="000000" w:themeColor="text1"/>
          <w:lang w:val="cs-CZ"/>
        </w:rPr>
        <w:t>Vochozka, ‎Mulač, 2012)</w:t>
      </w:r>
      <w:r w:rsidRPr="0054634D">
        <w:rPr>
          <w:rFonts w:ascii="Arial" w:hAnsi="Arial" w:cs="Arial"/>
          <w:lang w:val="en-US"/>
        </w:rPr>
        <w:t>.</w:t>
      </w:r>
    </w:p>
    <w:p w14:paraId="0953974E"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Při správné aplik</w:t>
      </w:r>
      <w:r w:rsidR="00584CD8" w:rsidRPr="0054634D">
        <w:rPr>
          <w:rFonts w:ascii="Arial" w:hAnsi="Arial" w:cs="Arial"/>
          <w:lang w:val="en-US"/>
        </w:rPr>
        <w:t xml:space="preserve">aci nabízí společnosti Heijunka </w:t>
      </w:r>
      <w:r w:rsidRPr="0054634D">
        <w:rPr>
          <w:rFonts w:ascii="Arial" w:hAnsi="Arial" w:cs="Arial"/>
          <w:lang w:val="en-US"/>
        </w:rPr>
        <w:t xml:space="preserve">spolehlivé předpovědi </w:t>
      </w:r>
      <w:r w:rsidR="00584CD8" w:rsidRPr="0054634D">
        <w:rPr>
          <w:rFonts w:ascii="Arial" w:hAnsi="Arial" w:cs="Arial"/>
          <w:lang w:val="en-US"/>
        </w:rPr>
        <w:t>vyrovnáním poptávky; flexibilitu</w:t>
      </w:r>
      <w:r w:rsidRPr="0054634D">
        <w:rPr>
          <w:rFonts w:ascii="Arial" w:hAnsi="Arial" w:cs="Arial"/>
          <w:lang w:val="en-US"/>
        </w:rPr>
        <w:t xml:space="preserve"> - snížením doby přechodu; spolehlivost - průměrným objemem a druhem výroby po dlouhou dobu.</w:t>
      </w:r>
    </w:p>
    <w:p w14:paraId="66E04D32" w14:textId="77777777" w:rsidR="00525C05" w:rsidRPr="0054634D" w:rsidRDefault="00584CD8" w:rsidP="008D4FA8">
      <w:pPr>
        <w:spacing w:before="0" w:after="0" w:line="360" w:lineRule="auto"/>
        <w:jc w:val="both"/>
        <w:rPr>
          <w:rFonts w:ascii="Arial" w:hAnsi="Arial" w:cs="Arial"/>
          <w:lang w:val="en-US"/>
        </w:rPr>
      </w:pPr>
      <w:r w:rsidRPr="0054634D">
        <w:rPr>
          <w:rFonts w:ascii="Arial" w:hAnsi="Arial" w:cs="Arial"/>
          <w:lang w:val="en-US"/>
        </w:rPr>
        <w:t xml:space="preserve">Zamysleme se nad tím, </w:t>
      </w:r>
      <w:r w:rsidR="00525C05" w:rsidRPr="0054634D">
        <w:rPr>
          <w:rFonts w:ascii="Arial" w:hAnsi="Arial" w:cs="Arial"/>
          <w:lang w:val="en-US"/>
        </w:rPr>
        <w:t xml:space="preserve">jak je výroba sladěna s počtem výrobků. Předpokládejme, že výrobce pravidelně přijímá objednávky na 500 výrobků týdně, přičemž poptávka </w:t>
      </w:r>
      <w:r w:rsidRPr="0054634D">
        <w:rPr>
          <w:rFonts w:ascii="Arial" w:hAnsi="Arial" w:cs="Arial"/>
          <w:lang w:val="en-US"/>
        </w:rPr>
        <w:t xml:space="preserve">se </w:t>
      </w:r>
      <w:r w:rsidR="00525C05" w:rsidRPr="0054634D">
        <w:rPr>
          <w:rFonts w:ascii="Arial" w:hAnsi="Arial" w:cs="Arial"/>
          <w:lang w:val="en-US"/>
        </w:rPr>
        <w:t>značně liší: v pondělí obdržela objednávku na 200 výrobků v úterý – 100, ve středu - 50</w:t>
      </w:r>
      <w:r w:rsidRPr="0054634D">
        <w:rPr>
          <w:rFonts w:ascii="Arial" w:hAnsi="Arial" w:cs="Arial"/>
          <w:lang w:val="en-US"/>
        </w:rPr>
        <w:t xml:space="preserve">, čtvrtek – 100, v pátek - 50. S cílem sladit produkci </w:t>
      </w:r>
      <w:r w:rsidR="00525C05" w:rsidRPr="0054634D">
        <w:rPr>
          <w:rFonts w:ascii="Arial" w:hAnsi="Arial" w:cs="Arial"/>
          <w:lang w:val="en-US"/>
        </w:rPr>
        <w:t>může výrobce vytvořit rezervní</w:t>
      </w:r>
      <w:r w:rsidR="00267251" w:rsidRPr="0054634D">
        <w:rPr>
          <w:rFonts w:ascii="Arial" w:hAnsi="Arial" w:cs="Arial"/>
          <w:lang w:val="en-US"/>
        </w:rPr>
        <w:t xml:space="preserve"> zásoby hotových výrobků, což umožní</w:t>
      </w:r>
      <w:r w:rsidR="00525C05" w:rsidRPr="0054634D">
        <w:rPr>
          <w:rFonts w:ascii="Arial" w:hAnsi="Arial" w:cs="Arial"/>
          <w:lang w:val="en-US"/>
        </w:rPr>
        <w:t xml:space="preserve"> uspokojit vysokou poptávku po produktu, který je pozorován v pondělí, a sladit produkci tak, aby během jednoho týdne </w:t>
      </w:r>
      <w:r w:rsidR="00267251" w:rsidRPr="0054634D">
        <w:rPr>
          <w:rFonts w:ascii="Arial" w:hAnsi="Arial" w:cs="Arial"/>
          <w:lang w:val="en-US"/>
        </w:rPr>
        <w:t xml:space="preserve">bylo možné </w:t>
      </w:r>
      <w:r w:rsidR="00525C05" w:rsidRPr="0054634D">
        <w:rPr>
          <w:rFonts w:ascii="Arial" w:hAnsi="Arial" w:cs="Arial"/>
          <w:lang w:val="en-US"/>
        </w:rPr>
        <w:t>vyrábět 100 článků na denní bázi, které poskytují účinnější využívání aktiv v celém hodnotovém toku a splnění požadavků klienta.</w:t>
      </w:r>
    </w:p>
    <w:p w14:paraId="45FE6A6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Nyní zvážíme, jak je výroba přizpůsobena podle typů (nomenklatury) výrobků. Předpokl</w:t>
      </w:r>
      <w:r w:rsidR="00267251" w:rsidRPr="0054634D">
        <w:rPr>
          <w:rFonts w:ascii="Arial" w:hAnsi="Arial" w:cs="Arial"/>
          <w:lang w:val="en-US"/>
        </w:rPr>
        <w:t>ádejme, že společnost vyrábí trička modelů A, B, C, a D. T</w:t>
      </w:r>
      <w:r w:rsidRPr="0054634D">
        <w:rPr>
          <w:rFonts w:ascii="Arial" w:hAnsi="Arial" w:cs="Arial"/>
          <w:lang w:val="en-US"/>
        </w:rPr>
        <w:t xml:space="preserve">ýdenní požadavky </w:t>
      </w:r>
      <w:r w:rsidR="00267251" w:rsidRPr="0054634D">
        <w:rPr>
          <w:rFonts w:ascii="Arial" w:hAnsi="Arial" w:cs="Arial"/>
          <w:lang w:val="en-US"/>
        </w:rPr>
        <w:t>zní na pět triček model A, tři</w:t>
      </w:r>
      <w:r w:rsidRPr="0054634D">
        <w:rPr>
          <w:rFonts w:ascii="Arial" w:hAnsi="Arial" w:cs="Arial"/>
          <w:lang w:val="en-US"/>
        </w:rPr>
        <w:t xml:space="preserve"> tričk</w:t>
      </w:r>
      <w:r w:rsidR="00267251" w:rsidRPr="0054634D">
        <w:rPr>
          <w:rFonts w:ascii="Arial" w:hAnsi="Arial" w:cs="Arial"/>
          <w:lang w:val="en-US"/>
        </w:rPr>
        <w:t>a model B a dvě trička</w:t>
      </w:r>
      <w:r w:rsidRPr="0054634D">
        <w:rPr>
          <w:rFonts w:ascii="Arial" w:hAnsi="Arial" w:cs="Arial"/>
          <w:lang w:val="en-US"/>
        </w:rPr>
        <w:t xml:space="preserve"> C a D. Modely pro hromadnou výrobu </w:t>
      </w:r>
      <w:r w:rsidR="000B3C4C" w:rsidRPr="0054634D">
        <w:rPr>
          <w:rFonts w:ascii="Arial" w:hAnsi="Arial" w:cs="Arial"/>
          <w:lang w:val="en-US"/>
        </w:rPr>
        <w:t>mají nejvýhodnější</w:t>
      </w:r>
      <w:r w:rsidRPr="0054634D">
        <w:rPr>
          <w:rFonts w:ascii="Arial" w:hAnsi="Arial" w:cs="Arial"/>
          <w:lang w:val="en-US"/>
        </w:rPr>
        <w:t xml:space="preserve"> pořadí výroby: AAAAABBBCCDD, pro úspor</w:t>
      </w:r>
      <w:r w:rsidR="000B3C4C" w:rsidRPr="0054634D">
        <w:rPr>
          <w:rFonts w:ascii="Arial" w:hAnsi="Arial" w:cs="Arial"/>
          <w:lang w:val="en-US"/>
        </w:rPr>
        <w:t>y</w:t>
      </w:r>
      <w:r w:rsidRPr="0054634D">
        <w:rPr>
          <w:rFonts w:ascii="Arial" w:hAnsi="Arial" w:cs="Arial"/>
          <w:lang w:val="en-US"/>
        </w:rPr>
        <w:t xml:space="preserve"> z rozsahu a doby přechodu. Pro štíhlou výrobu</w:t>
      </w:r>
      <w:r w:rsidR="000B3C4C" w:rsidRPr="0054634D">
        <w:rPr>
          <w:rFonts w:ascii="Arial" w:hAnsi="Arial" w:cs="Arial"/>
          <w:lang w:val="en-US"/>
        </w:rPr>
        <w:t xml:space="preserve"> je ideální volbou pro výrobu </w:t>
      </w:r>
      <w:r w:rsidRPr="0054634D">
        <w:rPr>
          <w:rFonts w:ascii="Arial" w:hAnsi="Arial" w:cs="Arial"/>
          <w:lang w:val="en-US"/>
        </w:rPr>
        <w:t>sekvenc</w:t>
      </w:r>
      <w:r w:rsidR="000B3C4C" w:rsidRPr="0054634D">
        <w:rPr>
          <w:rFonts w:ascii="Arial" w:hAnsi="Arial" w:cs="Arial"/>
          <w:lang w:val="en-US"/>
        </w:rPr>
        <w:t>a</w:t>
      </w:r>
      <w:r w:rsidRPr="0054634D">
        <w:rPr>
          <w:rFonts w:ascii="Arial" w:hAnsi="Arial" w:cs="Arial"/>
          <w:lang w:val="en-US"/>
        </w:rPr>
        <w:t xml:space="preserve"> AABCDAABCDAB. Tato možnost vyžaduje zlepšení výrobního systému, např</w:t>
      </w:r>
      <w:r w:rsidR="000B3C4C" w:rsidRPr="0054634D">
        <w:rPr>
          <w:rFonts w:ascii="Arial" w:hAnsi="Arial" w:cs="Arial"/>
          <w:lang w:val="en-US"/>
        </w:rPr>
        <w:t>. s</w:t>
      </w:r>
      <w:r w:rsidRPr="0054634D">
        <w:rPr>
          <w:rFonts w:ascii="Arial" w:hAnsi="Arial" w:cs="Arial"/>
          <w:lang w:val="en-US"/>
        </w:rPr>
        <w:t>nížení doby přechodu. Tato sekvence se může lišit v závislosti na změnách objednávek zákazníků.</w:t>
      </w:r>
    </w:p>
    <w:p w14:paraId="4C44D931" w14:textId="77777777" w:rsidR="00DB4041"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S takovými výhodami</w:t>
      </w:r>
      <w:r w:rsidR="000B3C4C" w:rsidRPr="0054634D">
        <w:rPr>
          <w:rFonts w:ascii="Arial" w:hAnsi="Arial" w:cs="Arial"/>
          <w:lang w:val="en-US"/>
        </w:rPr>
        <w:t>,</w:t>
      </w:r>
      <w:r w:rsidRPr="0054634D">
        <w:rPr>
          <w:rFonts w:ascii="Arial" w:hAnsi="Arial" w:cs="Arial"/>
          <w:lang w:val="en-US"/>
        </w:rPr>
        <w:t xml:space="preserve"> jako je zkrácení celkové dob</w:t>
      </w:r>
      <w:r w:rsidR="000B3C4C" w:rsidRPr="0054634D">
        <w:rPr>
          <w:rFonts w:ascii="Arial" w:hAnsi="Arial" w:cs="Arial"/>
          <w:lang w:val="en-US"/>
        </w:rPr>
        <w:t>y vyrovnání objednávky a zaměření produkce na cíl splnit „skutečnou“ poptávku, se pojí i jedna zásadní nevýhoda</w:t>
      </w:r>
      <w:r w:rsidRPr="0054634D">
        <w:rPr>
          <w:rFonts w:ascii="Arial" w:hAnsi="Arial" w:cs="Arial"/>
          <w:lang w:val="en-US"/>
        </w:rPr>
        <w:t xml:space="preserve"> - čas přechodu, ale vydání nového produktu. Heidzunka do značné míry závisí na tom, jak dlouho trvá </w:t>
      </w:r>
      <w:r w:rsidR="00B22114" w:rsidRPr="0054634D">
        <w:rPr>
          <w:rFonts w:ascii="Arial" w:hAnsi="Arial" w:cs="Arial"/>
          <w:lang w:val="en-US"/>
        </w:rPr>
        <w:t>“</w:t>
      </w:r>
      <w:r w:rsidRPr="0054634D">
        <w:rPr>
          <w:rFonts w:ascii="Arial" w:hAnsi="Arial" w:cs="Arial"/>
          <w:lang w:val="en-US"/>
        </w:rPr>
        <w:t>přepnutí</w:t>
      </w:r>
      <w:r w:rsidR="00B22114" w:rsidRPr="0054634D">
        <w:rPr>
          <w:rFonts w:ascii="Arial" w:hAnsi="Arial" w:cs="Arial"/>
          <w:lang w:val="en-US"/>
        </w:rPr>
        <w:t>”</w:t>
      </w:r>
      <w:r w:rsidRPr="0054634D">
        <w:rPr>
          <w:rFonts w:ascii="Arial" w:hAnsi="Arial" w:cs="Arial"/>
          <w:lang w:val="en-US"/>
        </w:rPr>
        <w:t xml:space="preserve"> celkové pracovní doby. Od okamžiku opětovného nastavení závisí bezpečnost výrobní linky na neplánované změně poptávky. Abychom ji redukovali v chudé výrobě, používá se metoda SMED</w:t>
      </w:r>
      <w:r w:rsidR="0066220C" w:rsidRPr="0054634D">
        <w:rPr>
          <w:rFonts w:ascii="Arial" w:hAnsi="Arial" w:cs="Arial"/>
          <w:lang w:val="en-US"/>
        </w:rPr>
        <w:t xml:space="preserve"> (</w:t>
      </w:r>
      <w:r w:rsidR="0066220C" w:rsidRPr="0054634D">
        <w:rPr>
          <w:rFonts w:ascii="Arial" w:hAnsi="Arial" w:cs="Arial"/>
          <w:color w:val="000000" w:themeColor="text1"/>
          <w:lang w:val="cs-CZ"/>
        </w:rPr>
        <w:t>Shingo, 2018)</w:t>
      </w:r>
      <w:r w:rsidRPr="0054634D">
        <w:rPr>
          <w:rFonts w:ascii="Arial" w:hAnsi="Arial" w:cs="Arial"/>
          <w:lang w:val="en-US"/>
        </w:rPr>
        <w:t xml:space="preserve">. </w:t>
      </w:r>
    </w:p>
    <w:p w14:paraId="084D1C99"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lastRenderedPageBreak/>
        <w:t>Metoda Heijunka je založena na následujících základních charakteristikách</w:t>
      </w:r>
      <w:r w:rsidR="00C02033" w:rsidRPr="0054634D">
        <w:rPr>
          <w:rFonts w:ascii="Arial" w:hAnsi="Arial" w:cs="Arial"/>
          <w:lang w:val="en-US"/>
        </w:rPr>
        <w:t xml:space="preserve"> </w:t>
      </w:r>
      <w:r w:rsidR="00C02033" w:rsidRPr="0054634D">
        <w:rPr>
          <w:rFonts w:ascii="Arial" w:hAnsi="Arial" w:cs="Arial"/>
          <w:lang w:val="en-US"/>
        </w:rPr>
        <w:br/>
      </w:r>
      <w:r w:rsidR="00DB4041" w:rsidRPr="0054634D">
        <w:rPr>
          <w:rFonts w:ascii="Arial" w:hAnsi="Arial" w:cs="Arial"/>
          <w:lang w:val="en-US"/>
        </w:rPr>
        <w:t>(</w:t>
      </w:r>
      <w:r w:rsidR="008E6CC2" w:rsidRPr="0054634D">
        <w:rPr>
          <w:rFonts w:ascii="Arial" w:hAnsi="Arial" w:cs="Arial"/>
          <w:lang w:val="en-US"/>
        </w:rPr>
        <w:t xml:space="preserve">Liker, </w:t>
      </w:r>
      <w:r w:rsidR="00DB4041" w:rsidRPr="0054634D">
        <w:rPr>
          <w:rFonts w:ascii="Arial" w:hAnsi="Arial" w:cs="Arial"/>
          <w:lang w:val="en-US"/>
        </w:rPr>
        <w:t>Meier, 2006)</w:t>
      </w:r>
      <w:r w:rsidRPr="0054634D">
        <w:rPr>
          <w:rFonts w:ascii="Arial" w:hAnsi="Arial" w:cs="Arial"/>
          <w:lang w:val="en-US"/>
        </w:rPr>
        <w:t>:</w:t>
      </w:r>
    </w:p>
    <w:p w14:paraId="114ECD5C" w14:textId="77777777" w:rsidR="00525C05" w:rsidRPr="0054634D" w:rsidRDefault="00525C05"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Časový interval - časový interval nutný pro výrobu výrobků na objednávku kupujících.</w:t>
      </w:r>
    </w:p>
    <w:p w14:paraId="1729099B" w14:textId="77777777" w:rsidR="00525C05" w:rsidRPr="0054634D" w:rsidRDefault="00525C05"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Sladění objemu - výroba těch velikostí výrobků, které mohou pokrýt průměrnou poptávku po stabilní výrobě a dodávce bez náhlého kolísání kapacity nebo nabídky.</w:t>
      </w:r>
    </w:p>
    <w:p w14:paraId="1C624837" w14:textId="77777777" w:rsidR="00525C05" w:rsidRPr="0054634D" w:rsidRDefault="00525C05"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Vyrovnávání druhů znamená každodenní výrobu každé komoditní položky v malých množstvích zahrnující zavedení rychlé rekonfigurace SMED a krabice Heijunka.</w:t>
      </w:r>
    </w:p>
    <w:p w14:paraId="017935B5" w14:textId="77777777" w:rsidR="00525C05" w:rsidRPr="0054634D" w:rsidRDefault="00525C05"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Kra</w:t>
      </w:r>
      <w:r w:rsidR="009A1196" w:rsidRPr="0054634D">
        <w:rPr>
          <w:rFonts w:ascii="Arial" w:hAnsi="Arial" w:cs="Arial"/>
          <w:lang w:val="en-US"/>
        </w:rPr>
        <w:t>bice Heijunka</w:t>
      </w:r>
      <w:r w:rsidRPr="0054634D">
        <w:rPr>
          <w:rFonts w:ascii="Arial" w:hAnsi="Arial" w:cs="Arial"/>
          <w:lang w:val="en-US"/>
        </w:rPr>
        <w:t xml:space="preserve"> je schéma, které obsahuje plán výroby, ve kterém je dodržován princip vyrovnávání druhů.</w:t>
      </w:r>
    </w:p>
    <w:p w14:paraId="220E1E6C" w14:textId="77777777" w:rsidR="00525C05" w:rsidRPr="0054634D" w:rsidRDefault="009A1196"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 xml:space="preserve">Pomalá a důsledná práce - </w:t>
      </w:r>
      <w:r w:rsidR="00525C05" w:rsidRPr="0054634D">
        <w:rPr>
          <w:rFonts w:ascii="Arial" w:hAnsi="Arial" w:cs="Arial"/>
          <w:lang w:val="en-US"/>
        </w:rPr>
        <w:t>tato zásada předpokládá, že výkon práce je pomalý, ale kvalitativně a s menšími ztrátami.</w:t>
      </w:r>
    </w:p>
    <w:p w14:paraId="12B1DB85" w14:textId="77777777" w:rsidR="00525C05" w:rsidRPr="0054634D" w:rsidRDefault="00525C05" w:rsidP="008D4FA8">
      <w:pPr>
        <w:pStyle w:val="a3"/>
        <w:numPr>
          <w:ilvl w:val="0"/>
          <w:numId w:val="31"/>
        </w:numPr>
        <w:spacing w:before="0" w:after="0" w:line="360" w:lineRule="auto"/>
        <w:jc w:val="both"/>
        <w:rPr>
          <w:rFonts w:ascii="Arial" w:hAnsi="Arial" w:cs="Arial"/>
          <w:lang w:val="en-US"/>
        </w:rPr>
      </w:pPr>
      <w:r w:rsidRPr="0054634D">
        <w:rPr>
          <w:rFonts w:ascii="Arial" w:hAnsi="Arial" w:cs="Arial"/>
          <w:lang w:val="en-US"/>
        </w:rPr>
        <w:t>Doba přestavby je jedním ze základních prvků Heijunky, protože metoda Heijunka předpokládá časté přizpůsobení výroby malých šarží v objemu, v němž jsou denně zakoupeny. Proto je rychlá rekonfigurace SMED jedním z klíčových prvků Heijunky.</w:t>
      </w:r>
    </w:p>
    <w:p w14:paraId="4C3F4AD4" w14:textId="77777777" w:rsidR="00525C05" w:rsidRPr="0054634D" w:rsidRDefault="00070750" w:rsidP="008D4FA8">
      <w:pPr>
        <w:spacing w:before="0" w:after="0" w:line="360" w:lineRule="auto"/>
        <w:jc w:val="both"/>
        <w:rPr>
          <w:rFonts w:ascii="Arial" w:hAnsi="Arial" w:cs="Arial"/>
          <w:lang w:val="en-US"/>
        </w:rPr>
      </w:pPr>
      <w:r w:rsidRPr="0054634D">
        <w:rPr>
          <w:rFonts w:ascii="Arial" w:hAnsi="Arial" w:cs="Arial"/>
          <w:lang w:val="en-US"/>
        </w:rPr>
        <w:t>B</w:t>
      </w:r>
      <w:r w:rsidR="00525C05" w:rsidRPr="0054634D">
        <w:rPr>
          <w:rFonts w:ascii="Arial" w:hAnsi="Arial" w:cs="Arial"/>
          <w:lang w:val="en-US"/>
        </w:rPr>
        <w:t xml:space="preserve">ližší pohled </w:t>
      </w:r>
      <w:r w:rsidRPr="0054634D">
        <w:rPr>
          <w:rFonts w:ascii="Arial" w:hAnsi="Arial" w:cs="Arial"/>
          <w:lang w:val="en-US"/>
        </w:rPr>
        <w:t xml:space="preserve">umožní dva nejdůležitější prvky: </w:t>
      </w:r>
      <w:r w:rsidR="00525C05" w:rsidRPr="0054634D">
        <w:rPr>
          <w:rFonts w:ascii="Arial" w:hAnsi="Arial" w:cs="Arial"/>
          <w:lang w:val="en-US"/>
        </w:rPr>
        <w:t>do</w:t>
      </w:r>
      <w:r w:rsidRPr="0054634D">
        <w:rPr>
          <w:rFonts w:ascii="Arial" w:hAnsi="Arial" w:cs="Arial"/>
          <w:lang w:val="en-US"/>
        </w:rPr>
        <w:t>ba tac</w:t>
      </w:r>
      <w:r w:rsidR="00525C05" w:rsidRPr="0054634D">
        <w:rPr>
          <w:rFonts w:ascii="Arial" w:hAnsi="Arial" w:cs="Arial"/>
          <w:lang w:val="en-US"/>
        </w:rPr>
        <w:t>t</w:t>
      </w:r>
      <w:r w:rsidRPr="0054634D">
        <w:rPr>
          <w:rFonts w:ascii="Arial" w:hAnsi="Arial" w:cs="Arial"/>
          <w:lang w:val="en-US"/>
        </w:rPr>
        <w:t>u</w:t>
      </w:r>
      <w:r w:rsidR="00525C05" w:rsidRPr="0054634D">
        <w:rPr>
          <w:rFonts w:ascii="Arial" w:hAnsi="Arial" w:cs="Arial"/>
          <w:lang w:val="en-US"/>
        </w:rPr>
        <w:t xml:space="preserve"> a krabice heijunky.</w:t>
      </w:r>
    </w:p>
    <w:p w14:paraId="3326907A"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Doba tactu udává rychlost a objemy, s jakými spotřebitelé nakupují naše výrobky. Tyto informace lze získat na konci dne nebo týdne, a pak můžeme vidět</w:t>
      </w:r>
      <w:r w:rsidR="00070750" w:rsidRPr="0054634D">
        <w:rPr>
          <w:rFonts w:ascii="Arial" w:hAnsi="Arial" w:cs="Arial"/>
          <w:lang w:val="en-US"/>
        </w:rPr>
        <w:t>,</w:t>
      </w:r>
      <w:r w:rsidRPr="0054634D">
        <w:rPr>
          <w:rFonts w:ascii="Arial" w:hAnsi="Arial" w:cs="Arial"/>
          <w:lang w:val="en-US"/>
        </w:rPr>
        <w:t xml:space="preserve"> v jakých objemech, nebo koupit jeden typ výrobků z nich.</w:t>
      </w:r>
    </w:p>
    <w:p w14:paraId="6981783A" w14:textId="77777777" w:rsidR="00802DF0"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Krabice Heijunky obsahuje kanban karty sami, stejně jako v krabic</w:t>
      </w:r>
      <w:r w:rsidR="008E1A4B" w:rsidRPr="0054634D">
        <w:rPr>
          <w:rFonts w:ascii="Arial" w:hAnsi="Arial" w:cs="Arial"/>
          <w:lang w:val="en-US"/>
        </w:rPr>
        <w:t>i</w:t>
      </w:r>
      <w:r w:rsidRPr="0054634D">
        <w:rPr>
          <w:rFonts w:ascii="Arial" w:hAnsi="Arial" w:cs="Arial"/>
          <w:lang w:val="en-US"/>
        </w:rPr>
        <w:t xml:space="preserve"> heijunky skutečnosti je výrobní plán na den nebo jiné časové období pro různé typy produktů. Používání krabice heijunky umožňuje vizualizovat výrobní program, čímž se snadněji </w:t>
      </w:r>
      <w:r w:rsidR="008E1A4B" w:rsidRPr="0054634D">
        <w:rPr>
          <w:rFonts w:ascii="Arial" w:hAnsi="Arial" w:cs="Arial"/>
          <w:lang w:val="en-US"/>
        </w:rPr>
        <w:t xml:space="preserve">může </w:t>
      </w:r>
      <w:r w:rsidRPr="0054634D">
        <w:rPr>
          <w:rFonts w:ascii="Arial" w:hAnsi="Arial" w:cs="Arial"/>
          <w:lang w:val="en-US"/>
        </w:rPr>
        <w:t>optimalizovat výrobní plán. Jedna karta kanban v poli heijunky zobrazuje jeden typ produktu. To znamená, že podstata používání krabice heijunky je vytvořit výrobní plán, stejně jako to vizuálně zobrazit, což jí umožní optimalizovat příležitosti</w:t>
      </w:r>
      <w:r w:rsidR="0066220C" w:rsidRPr="0054634D">
        <w:rPr>
          <w:rFonts w:ascii="Arial" w:hAnsi="Arial" w:cs="Arial"/>
          <w:lang w:val="en-US"/>
        </w:rPr>
        <w:t xml:space="preserve"> (Liker, Meier, 2006)</w:t>
      </w:r>
      <w:r w:rsidRPr="0054634D">
        <w:rPr>
          <w:rFonts w:ascii="Arial" w:hAnsi="Arial" w:cs="Arial"/>
          <w:lang w:val="en-US"/>
        </w:rPr>
        <w:t>.</w:t>
      </w:r>
    </w:p>
    <w:p w14:paraId="26EE3618" w14:textId="77777777" w:rsidR="00525C05" w:rsidRPr="0054634D" w:rsidRDefault="000F1325" w:rsidP="008D4FA8">
      <w:pPr>
        <w:pStyle w:val="a3"/>
        <w:numPr>
          <w:ilvl w:val="0"/>
          <w:numId w:val="5"/>
        </w:numPr>
        <w:spacing w:before="0" w:after="0" w:line="360" w:lineRule="auto"/>
        <w:jc w:val="both"/>
        <w:rPr>
          <w:rFonts w:ascii="Arial" w:hAnsi="Arial" w:cs="Arial"/>
          <w:b/>
          <w:lang w:val="en-US"/>
        </w:rPr>
      </w:pPr>
      <w:r w:rsidRPr="0054634D">
        <w:rPr>
          <w:rFonts w:ascii="Arial" w:hAnsi="Arial" w:cs="Arial"/>
          <w:b/>
          <w:lang w:val="en-US"/>
        </w:rPr>
        <w:t>Kanban</w:t>
      </w:r>
    </w:p>
    <w:p w14:paraId="1B9DF536" w14:textId="77777777" w:rsidR="00AA2C85" w:rsidRPr="0054634D" w:rsidRDefault="00AA2C85" w:rsidP="008D4FA8">
      <w:pPr>
        <w:spacing w:before="0" w:after="0" w:line="360" w:lineRule="auto"/>
        <w:jc w:val="both"/>
        <w:rPr>
          <w:rFonts w:ascii="Arial" w:hAnsi="Arial" w:cs="Arial"/>
          <w:i/>
          <w:lang w:val="cs-CZ"/>
        </w:rPr>
      </w:pPr>
      <w:r w:rsidRPr="0054634D">
        <w:rPr>
          <w:rFonts w:ascii="Arial" w:hAnsi="Arial" w:cs="Arial"/>
          <w:i/>
          <w:lang w:val="cs-CZ"/>
        </w:rPr>
        <w:t>„Metody používané v kanbanu (například ovládací prvek vizuální hodnotový řetězec a vizualizační práce na deskách s kartami, el</w:t>
      </w:r>
      <w:r w:rsidR="008E1A4B" w:rsidRPr="0054634D">
        <w:rPr>
          <w:rFonts w:ascii="Arial" w:hAnsi="Arial" w:cs="Arial"/>
          <w:i/>
          <w:lang w:val="cs-CZ"/>
        </w:rPr>
        <w:t xml:space="preserve">ektronických nástrojů a zpráv) umožní </w:t>
      </w:r>
      <w:r w:rsidRPr="0054634D">
        <w:rPr>
          <w:rFonts w:ascii="Arial" w:hAnsi="Arial" w:cs="Arial"/>
          <w:i/>
          <w:lang w:val="cs-CZ"/>
        </w:rPr>
        <w:t xml:space="preserve">poskytnout dostatek informací pro koordinaci, což usnadňuje vlastní organizaci a </w:t>
      </w:r>
      <w:r w:rsidRPr="0054634D">
        <w:rPr>
          <w:rFonts w:ascii="Arial" w:hAnsi="Arial" w:cs="Arial"/>
          <w:i/>
          <w:lang w:val="cs-CZ"/>
        </w:rPr>
        <w:lastRenderedPageBreak/>
        <w:t>snižuje náklady na koordinaci projektu. Využití tříd služeb a jejich vizualizace s barevnými kartami nebo stopami na desce spolu s odpovídajícími sadami pravidel pro každou třídu služeb umožňuje týmu nezávisle naplánovat práci a automatizovat prioritizace,</w:t>
      </w:r>
      <w:r w:rsidR="00933495" w:rsidRPr="0054634D">
        <w:rPr>
          <w:rFonts w:ascii="Arial" w:hAnsi="Arial" w:cs="Arial"/>
          <w:i/>
          <w:lang w:val="cs-CZ"/>
        </w:rPr>
        <w:t xml:space="preserve"> někdy nazývané s</w:t>
      </w:r>
      <w:r w:rsidR="008E1A4B" w:rsidRPr="0054634D">
        <w:rPr>
          <w:rFonts w:ascii="Arial" w:hAnsi="Arial" w:cs="Arial"/>
          <w:i/>
          <w:lang w:val="cs-CZ"/>
        </w:rPr>
        <w:t>amo</w:t>
      </w:r>
      <w:r w:rsidR="00933495" w:rsidRPr="0054634D">
        <w:rPr>
          <w:rFonts w:ascii="Arial" w:hAnsi="Arial" w:cs="Arial"/>
          <w:i/>
          <w:lang w:val="cs-CZ"/>
        </w:rPr>
        <w:t>zrychlením</w:t>
      </w:r>
      <w:r w:rsidR="00FB10BE" w:rsidRPr="0054634D">
        <w:rPr>
          <w:rFonts w:ascii="Arial" w:hAnsi="Arial" w:cs="Arial"/>
          <w:i/>
          <w:lang w:val="cs-CZ"/>
        </w:rPr>
        <w:t>.</w:t>
      </w:r>
      <w:r w:rsidRPr="0054634D">
        <w:rPr>
          <w:rFonts w:ascii="Arial" w:hAnsi="Arial" w:cs="Arial"/>
          <w:i/>
          <w:lang w:val="cs-CZ"/>
        </w:rPr>
        <w:t>"</w:t>
      </w:r>
      <w:r w:rsidR="00FB10BE" w:rsidRPr="0054634D">
        <w:rPr>
          <w:rFonts w:ascii="Arial" w:hAnsi="Arial" w:cs="Arial"/>
          <w:color w:val="000000"/>
          <w:lang w:val="cs-CZ"/>
        </w:rPr>
        <w:t xml:space="preserve"> (</w:t>
      </w:r>
      <w:r w:rsidR="00FB10BE" w:rsidRPr="0054634D">
        <w:rPr>
          <w:rFonts w:ascii="Arial" w:hAnsi="Arial" w:cs="Arial"/>
          <w:color w:val="000000"/>
          <w:lang w:val="en-US"/>
        </w:rPr>
        <w:t>Anderson, 2012)</w:t>
      </w:r>
      <w:r w:rsidR="0066220C" w:rsidRPr="0054634D">
        <w:rPr>
          <w:rFonts w:ascii="Arial" w:hAnsi="Arial" w:cs="Arial"/>
          <w:color w:val="000000"/>
          <w:lang w:val="en-US"/>
        </w:rPr>
        <w:t>.</w:t>
      </w:r>
    </w:p>
    <w:p w14:paraId="15D4DED4"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Kanban je v podstatě jednoduchou formou přímé komunikace, vždy tam, kde je to nutné. Ve většině případů je kanban kus papíru uzavřený v průhledném plastovém sáčku. Tento leták označuje, které díly mají být dodány nebo které díly se mají sestavit.</w:t>
      </w:r>
    </w:p>
    <w:p w14:paraId="22752610"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Leták obsahuje informace, které lze rozdělit do tří kategorií:</w:t>
      </w:r>
    </w:p>
    <w:p w14:paraId="0341EC63" w14:textId="77777777" w:rsidR="00525C05" w:rsidRPr="0054634D" w:rsidRDefault="00525C05" w:rsidP="008D4FA8">
      <w:pPr>
        <w:pStyle w:val="a3"/>
        <w:numPr>
          <w:ilvl w:val="0"/>
          <w:numId w:val="32"/>
        </w:numPr>
        <w:spacing w:before="0" w:after="0" w:line="360" w:lineRule="auto"/>
        <w:jc w:val="both"/>
        <w:rPr>
          <w:rFonts w:ascii="Arial" w:hAnsi="Arial" w:cs="Arial"/>
          <w:lang w:val="en-US"/>
        </w:rPr>
      </w:pPr>
      <w:r w:rsidRPr="0054634D">
        <w:rPr>
          <w:rFonts w:ascii="Arial" w:hAnsi="Arial" w:cs="Arial"/>
          <w:lang w:val="en-US"/>
        </w:rPr>
        <w:t>informace o přijetí produktů;</w:t>
      </w:r>
    </w:p>
    <w:p w14:paraId="13164AC3" w14:textId="77777777" w:rsidR="00525C05" w:rsidRPr="0054634D" w:rsidRDefault="00525C05" w:rsidP="008D4FA8">
      <w:pPr>
        <w:pStyle w:val="a3"/>
        <w:numPr>
          <w:ilvl w:val="0"/>
          <w:numId w:val="32"/>
        </w:numPr>
        <w:spacing w:before="0" w:after="0" w:line="360" w:lineRule="auto"/>
        <w:jc w:val="both"/>
        <w:rPr>
          <w:rFonts w:ascii="Arial" w:hAnsi="Arial" w:cs="Arial"/>
          <w:lang w:val="en-US"/>
        </w:rPr>
      </w:pPr>
      <w:r w:rsidRPr="0054634D">
        <w:rPr>
          <w:rFonts w:ascii="Arial" w:hAnsi="Arial" w:cs="Arial"/>
          <w:lang w:val="en-US"/>
        </w:rPr>
        <w:t>informace o přepravě;</w:t>
      </w:r>
    </w:p>
    <w:p w14:paraId="593EE88B" w14:textId="77777777" w:rsidR="00525C05" w:rsidRPr="0054634D" w:rsidRDefault="00525C05" w:rsidP="008D4FA8">
      <w:pPr>
        <w:pStyle w:val="a3"/>
        <w:numPr>
          <w:ilvl w:val="0"/>
          <w:numId w:val="32"/>
        </w:numPr>
        <w:spacing w:before="0" w:after="0" w:line="360" w:lineRule="auto"/>
        <w:jc w:val="both"/>
        <w:rPr>
          <w:rFonts w:ascii="Arial" w:hAnsi="Arial" w:cs="Arial"/>
          <w:lang w:val="en-US"/>
        </w:rPr>
      </w:pPr>
      <w:r w:rsidRPr="0054634D">
        <w:rPr>
          <w:rFonts w:ascii="Arial" w:hAnsi="Arial" w:cs="Arial"/>
          <w:lang w:val="en-US"/>
        </w:rPr>
        <w:t>informace o samotném výrobku.</w:t>
      </w:r>
    </w:p>
    <w:p w14:paraId="5D6BF4D6"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Kanban řídí tok produktů a celý výrobní proces společnosti v systému "pull". Společnost Kanban přenáší informace o vertikální a horizontální výrobní hierarchii uvnitř společnosti Toyota a v systému spolupráce společnosti Toyota s partnery. Pokud je kanban systém používán správně, můžete synchronizovat a strukturovat všechny fáze práce.</w:t>
      </w:r>
    </w:p>
    <w:p w14:paraId="119C9581" w14:textId="086DC4A8"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 xml:space="preserve">V důsledku toho obsahuje jeden list papíru následující informace: množství produktů, čas, způsob, pořadí nebo množství přepravy, čas přepravy, místo dodání, místo skladování, dopravní prostředky, kontejner atd. </w:t>
      </w:r>
      <w:r w:rsidR="007C1E5C" w:rsidRPr="007C1E5C">
        <w:rPr>
          <w:rFonts w:ascii="Arial" w:hAnsi="Arial" w:cs="Arial"/>
          <w:lang w:val="en-US"/>
        </w:rPr>
        <w:t>Pokud se komponenty nedostanou během určitého časového období, ztrátu nelze zabránit.</w:t>
      </w:r>
      <w:r w:rsidR="007C1E5C">
        <w:rPr>
          <w:rFonts w:ascii="Arial" w:hAnsi="Arial" w:cs="Arial"/>
          <w:lang w:val="en-US"/>
        </w:rPr>
        <w:t xml:space="preserve"> </w:t>
      </w:r>
      <w:r w:rsidRPr="0054634D">
        <w:rPr>
          <w:rFonts w:ascii="Arial" w:hAnsi="Arial" w:cs="Arial"/>
          <w:lang w:val="en-US"/>
        </w:rPr>
        <w:t>Kanban umožňuje do</w:t>
      </w:r>
      <w:r w:rsidR="00C47867" w:rsidRPr="0054634D">
        <w:rPr>
          <w:rFonts w:ascii="Arial" w:hAnsi="Arial" w:cs="Arial"/>
          <w:lang w:val="en-US"/>
        </w:rPr>
        <w:t>dávat přesně včas, protože jeho účelem je přesná</w:t>
      </w:r>
      <w:r w:rsidRPr="0054634D">
        <w:rPr>
          <w:rFonts w:ascii="Arial" w:hAnsi="Arial" w:cs="Arial"/>
          <w:lang w:val="en-US"/>
        </w:rPr>
        <w:t xml:space="preserve"> včasnost dodávky. V podstatě se kanban stává autonomním </w:t>
      </w:r>
      <w:r w:rsidR="00C47867" w:rsidRPr="0054634D">
        <w:rPr>
          <w:rFonts w:ascii="Arial" w:hAnsi="Arial" w:cs="Arial"/>
          <w:lang w:val="en-US"/>
        </w:rPr>
        <w:t xml:space="preserve">“mozkem” </w:t>
      </w:r>
      <w:r w:rsidRPr="0054634D">
        <w:rPr>
          <w:rFonts w:ascii="Arial" w:hAnsi="Arial" w:cs="Arial"/>
          <w:lang w:val="en-US"/>
        </w:rPr>
        <w:t>výrobní linky.</w:t>
      </w:r>
    </w:p>
    <w:p w14:paraId="3F202E96"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Ve výrobním systému Toyota díky kanbanu lze zcela vyloučit nadprodukci. V důsledku toho neexistují žádné zbytečné zásoby, a proto nejsou potřebné sklady a pr</w:t>
      </w:r>
      <w:r w:rsidR="00C47867" w:rsidRPr="0054634D">
        <w:rPr>
          <w:rFonts w:ascii="Arial" w:hAnsi="Arial" w:cs="Arial"/>
          <w:lang w:val="en-US"/>
        </w:rPr>
        <w:t>acovníci skladu. Kromě toho nejsou</w:t>
      </w:r>
      <w:r w:rsidRPr="0054634D">
        <w:rPr>
          <w:rFonts w:ascii="Arial" w:hAnsi="Arial" w:cs="Arial"/>
          <w:lang w:val="en-US"/>
        </w:rPr>
        <w:t xml:space="preserve"> </w:t>
      </w:r>
      <w:r w:rsidR="00C47867" w:rsidRPr="0054634D">
        <w:rPr>
          <w:rFonts w:ascii="Arial" w:hAnsi="Arial" w:cs="Arial"/>
          <w:lang w:val="en-US"/>
        </w:rPr>
        <w:t>po</w:t>
      </w:r>
      <w:r w:rsidRPr="0054634D">
        <w:rPr>
          <w:rFonts w:ascii="Arial" w:hAnsi="Arial" w:cs="Arial"/>
          <w:lang w:val="en-US"/>
        </w:rPr>
        <w:t xml:space="preserve">třeba balíky nepotřebných dokumentů. Kanban také věnuje pozornost potřebě eliminovat ztráty. Jeho aplikace stimuluje kreativní myšlení a iniciativu a okamžitě </w:t>
      </w:r>
      <w:r w:rsidR="008E6CC2" w:rsidRPr="0054634D">
        <w:rPr>
          <w:rFonts w:ascii="Arial" w:hAnsi="Arial" w:cs="Arial"/>
          <w:lang w:val="en-US"/>
        </w:rPr>
        <w:t xml:space="preserve">se stává jasné, kde jsou ztráty </w:t>
      </w:r>
      <w:r w:rsidR="00E570CF" w:rsidRPr="0054634D">
        <w:rPr>
          <w:rFonts w:ascii="Arial" w:hAnsi="Arial" w:cs="Arial"/>
          <w:lang w:val="en-US"/>
        </w:rPr>
        <w:t>(Heřman, 2001)</w:t>
      </w:r>
      <w:r w:rsidR="008E6CC2" w:rsidRPr="0054634D">
        <w:rPr>
          <w:rFonts w:ascii="Arial" w:hAnsi="Arial" w:cs="Arial"/>
          <w:lang w:val="en-US"/>
        </w:rPr>
        <w:t>.</w:t>
      </w:r>
    </w:p>
    <w:p w14:paraId="50A7F739" w14:textId="77777777" w:rsidR="00525C05" w:rsidRPr="0054634D" w:rsidRDefault="00C47867" w:rsidP="008D4FA8">
      <w:pPr>
        <w:pStyle w:val="ad"/>
        <w:spacing w:before="0" w:beforeAutospacing="0" w:after="0" w:afterAutospacing="0" w:line="360" w:lineRule="auto"/>
        <w:rPr>
          <w:rFonts w:ascii="Arial" w:hAnsi="Arial" w:cs="Arial"/>
          <w:lang w:val="en-US"/>
        </w:rPr>
      </w:pPr>
      <w:r w:rsidRPr="0054634D">
        <w:rPr>
          <w:rFonts w:ascii="Arial" w:hAnsi="Arial" w:cs="Arial"/>
          <w:lang w:val="en-US"/>
        </w:rPr>
        <w:t>F</w:t>
      </w:r>
      <w:r w:rsidR="00525C05" w:rsidRPr="0054634D">
        <w:rPr>
          <w:rFonts w:ascii="Arial" w:hAnsi="Arial" w:cs="Arial"/>
          <w:lang w:val="en-US"/>
        </w:rPr>
        <w:t>unkce</w:t>
      </w:r>
      <w:r w:rsidR="000C4FA6" w:rsidRPr="0054634D">
        <w:rPr>
          <w:rFonts w:ascii="Arial" w:hAnsi="Arial" w:cs="Arial"/>
          <w:lang w:val="en-US"/>
        </w:rPr>
        <w:t xml:space="preserve"> </w:t>
      </w:r>
      <w:r w:rsidRPr="0054634D">
        <w:rPr>
          <w:rFonts w:ascii="Arial" w:hAnsi="Arial" w:cs="Arial"/>
          <w:lang w:val="en-US"/>
        </w:rPr>
        <w:t xml:space="preserve">kanbanu </w:t>
      </w:r>
      <w:r w:rsidR="000C4FA6" w:rsidRPr="0054634D">
        <w:rPr>
          <w:rFonts w:ascii="Arial" w:hAnsi="Arial" w:cs="Arial"/>
          <w:lang w:val="en-US"/>
        </w:rPr>
        <w:t xml:space="preserve">(Heřman, </w:t>
      </w:r>
      <w:r w:rsidR="008E6CC2" w:rsidRPr="0054634D">
        <w:rPr>
          <w:rFonts w:ascii="Arial" w:hAnsi="Arial" w:cs="Arial"/>
          <w:lang w:val="en-US"/>
        </w:rPr>
        <w:t>2001)</w:t>
      </w:r>
      <w:r w:rsidR="00525C05" w:rsidRPr="0054634D">
        <w:rPr>
          <w:rFonts w:ascii="Arial" w:hAnsi="Arial" w:cs="Arial"/>
          <w:lang w:val="en-US"/>
        </w:rPr>
        <w:t>:</w:t>
      </w:r>
    </w:p>
    <w:p w14:paraId="56C43187" w14:textId="77777777" w:rsidR="00525C05" w:rsidRPr="0054634D" w:rsidRDefault="00525C05"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t>Poskytuje informace o místě a čase přijetí a přepravě produktů.</w:t>
      </w:r>
    </w:p>
    <w:p w14:paraId="3FACF07E" w14:textId="77777777" w:rsidR="00525C05" w:rsidRPr="0054634D" w:rsidRDefault="00525C05"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t>Poskytuje informace o samotném produktu.</w:t>
      </w:r>
    </w:p>
    <w:p w14:paraId="6892F38D" w14:textId="77777777" w:rsidR="00525C05" w:rsidRPr="0054634D" w:rsidRDefault="00525C05"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t>Zabraňuje nadprodukci a použití nadměrné přepravy.</w:t>
      </w:r>
    </w:p>
    <w:p w14:paraId="689669FF" w14:textId="77777777" w:rsidR="00525C05" w:rsidRPr="0054634D" w:rsidRDefault="00525C05"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lastRenderedPageBreak/>
        <w:t>Používá se jako pracovní objednávka.</w:t>
      </w:r>
    </w:p>
    <w:p w14:paraId="6D6D4C8D" w14:textId="77777777" w:rsidR="00525C05" w:rsidRPr="0054634D" w:rsidRDefault="00525C05"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t>Zabraňuje tvorbě vadných produktů a určuje, v jaké fázi se objevují vady.</w:t>
      </w:r>
    </w:p>
    <w:p w14:paraId="151EB32A" w14:textId="77777777" w:rsidR="00E82DAE" w:rsidRPr="0054634D" w:rsidRDefault="00C47867" w:rsidP="008D4FA8">
      <w:pPr>
        <w:pStyle w:val="a3"/>
        <w:numPr>
          <w:ilvl w:val="0"/>
          <w:numId w:val="5"/>
        </w:numPr>
        <w:spacing w:before="0" w:after="0" w:line="360" w:lineRule="auto"/>
        <w:jc w:val="both"/>
        <w:rPr>
          <w:rFonts w:ascii="Arial" w:hAnsi="Arial" w:cs="Arial"/>
          <w:lang w:val="en-US"/>
        </w:rPr>
      </w:pPr>
      <w:r w:rsidRPr="0054634D">
        <w:rPr>
          <w:rFonts w:ascii="Arial" w:hAnsi="Arial" w:cs="Arial"/>
          <w:lang w:val="en-US"/>
        </w:rPr>
        <w:t>Detekuje současné</w:t>
      </w:r>
      <w:r w:rsidR="00525C05" w:rsidRPr="0054634D">
        <w:rPr>
          <w:rFonts w:ascii="Arial" w:hAnsi="Arial" w:cs="Arial"/>
          <w:lang w:val="en-US"/>
        </w:rPr>
        <w:t xml:space="preserve"> problémy a pomáhá kontrolovat objemy výroby.</w:t>
      </w:r>
    </w:p>
    <w:p w14:paraId="55CC0223" w14:textId="77777777" w:rsidR="008D2532" w:rsidRPr="0054634D" w:rsidRDefault="008D2532" w:rsidP="008D4FA8">
      <w:pPr>
        <w:spacing w:before="0" w:after="0" w:line="360" w:lineRule="auto"/>
        <w:jc w:val="both"/>
        <w:rPr>
          <w:rFonts w:ascii="Arial" w:hAnsi="Arial" w:cs="Arial"/>
          <w:b/>
          <w:lang w:val="en-US"/>
        </w:rPr>
      </w:pPr>
    </w:p>
    <w:p w14:paraId="0E7AD52E" w14:textId="77777777" w:rsidR="00525C05" w:rsidRPr="0054634D" w:rsidRDefault="00525C05" w:rsidP="008D4FA8">
      <w:pPr>
        <w:spacing w:before="0" w:after="0" w:line="360" w:lineRule="auto"/>
        <w:jc w:val="both"/>
        <w:rPr>
          <w:rFonts w:ascii="Arial" w:hAnsi="Arial" w:cs="Arial"/>
          <w:b/>
          <w:lang w:val="en-US"/>
        </w:rPr>
      </w:pPr>
      <w:r w:rsidRPr="0054634D">
        <w:rPr>
          <w:rFonts w:ascii="Arial" w:hAnsi="Arial" w:cs="Arial"/>
          <w:b/>
          <w:lang w:val="en-US"/>
        </w:rPr>
        <w:t xml:space="preserve">SMED (Single Minute Exchange of Dies) </w:t>
      </w:r>
    </w:p>
    <w:p w14:paraId="1950FEBC"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Ve skutečnosti je systém SMED souborem teoretických a praktických metod, které umožňují zkrátit dobu nastavení a nastavování zařízení. Zpočátku byl tento systém vyvinut pro optimalizaci fungování výměníků a nastavení příslušného zařízení, avšak zásady "rychlého přechodu" mohou být použity na všechny typy procesů</w:t>
      </w:r>
      <w:r w:rsidR="00076BE7" w:rsidRPr="0054634D">
        <w:rPr>
          <w:rFonts w:ascii="Arial" w:hAnsi="Arial" w:cs="Arial"/>
          <w:lang w:val="en-US"/>
        </w:rPr>
        <w:t xml:space="preserve"> (Ondra, 2017)</w:t>
      </w:r>
      <w:r w:rsidRPr="0054634D">
        <w:rPr>
          <w:rFonts w:ascii="Arial" w:hAnsi="Arial" w:cs="Arial"/>
          <w:lang w:val="en-US"/>
        </w:rPr>
        <w:t>.</w:t>
      </w:r>
    </w:p>
    <w:p w14:paraId="53492E8A" w14:textId="77777777" w:rsidR="00525C05" w:rsidRPr="0054634D" w:rsidRDefault="00C47867" w:rsidP="008D4FA8">
      <w:pPr>
        <w:spacing w:before="0" w:after="0" w:line="360" w:lineRule="auto"/>
        <w:jc w:val="both"/>
        <w:rPr>
          <w:rFonts w:ascii="Arial" w:hAnsi="Arial" w:cs="Arial"/>
          <w:lang w:val="en-US"/>
        </w:rPr>
      </w:pPr>
      <w:r w:rsidRPr="0054634D">
        <w:rPr>
          <w:rFonts w:ascii="Arial" w:hAnsi="Arial" w:cs="Arial"/>
          <w:lang w:val="en-US"/>
        </w:rPr>
        <w:t xml:space="preserve">Za prvé </w:t>
      </w:r>
      <w:r w:rsidR="00525C05" w:rsidRPr="0054634D">
        <w:rPr>
          <w:rFonts w:ascii="Arial" w:hAnsi="Arial" w:cs="Arial"/>
          <w:lang w:val="en-US"/>
        </w:rPr>
        <w:t>čas přechodu na trh je ztrátou z pohledu štíhlé výroby. Nevyrábíte nic, ale čas plyne. Díky tomuto systému budete schopni výrazně snížit počet složitých, zdlouhavých a neproduktivních akcí, abyste mohli zařízení změnit a dokonce</w:t>
      </w:r>
      <w:r w:rsidRPr="0054634D">
        <w:rPr>
          <w:rFonts w:ascii="Arial" w:hAnsi="Arial" w:cs="Arial"/>
          <w:lang w:val="en-US"/>
        </w:rPr>
        <w:t xml:space="preserve"> se jich </w:t>
      </w:r>
      <w:r w:rsidR="00525C05" w:rsidRPr="0054634D">
        <w:rPr>
          <w:rFonts w:ascii="Arial" w:hAnsi="Arial" w:cs="Arial"/>
          <w:lang w:val="en-US"/>
        </w:rPr>
        <w:t>zbavit. Přidejte hodnotu ke své práci a snižte náklady. To je podstatou.</w:t>
      </w:r>
    </w:p>
    <w:p w14:paraId="398B3F79" w14:textId="77777777" w:rsidR="00525C05" w:rsidRPr="0054634D" w:rsidRDefault="00C47867" w:rsidP="008D4FA8">
      <w:pPr>
        <w:spacing w:before="0" w:after="0" w:line="360" w:lineRule="auto"/>
        <w:jc w:val="both"/>
        <w:rPr>
          <w:rFonts w:ascii="Arial" w:hAnsi="Arial" w:cs="Arial"/>
          <w:lang w:val="en-US"/>
        </w:rPr>
      </w:pPr>
      <w:r w:rsidRPr="0054634D">
        <w:rPr>
          <w:rFonts w:ascii="Arial" w:hAnsi="Arial" w:cs="Arial"/>
          <w:lang w:val="en-US"/>
        </w:rPr>
        <w:t>C</w:t>
      </w:r>
      <w:r w:rsidR="00525C05" w:rsidRPr="0054634D">
        <w:rPr>
          <w:rFonts w:ascii="Arial" w:hAnsi="Arial" w:cs="Arial"/>
          <w:lang w:val="en-US"/>
        </w:rPr>
        <w:t>íle SMED</w:t>
      </w:r>
      <w:r w:rsidRPr="0054634D">
        <w:rPr>
          <w:rFonts w:ascii="Arial" w:hAnsi="Arial" w:cs="Arial"/>
          <w:lang w:val="en-US"/>
        </w:rPr>
        <w:t xml:space="preserve"> jsou tyto</w:t>
      </w:r>
      <w:r w:rsidR="00641928" w:rsidRPr="0054634D">
        <w:rPr>
          <w:rFonts w:ascii="Arial" w:hAnsi="Arial" w:cs="Arial"/>
          <w:lang w:val="en-US"/>
        </w:rPr>
        <w:t xml:space="preserve"> (</w:t>
      </w:r>
      <w:r w:rsidR="00641928" w:rsidRPr="0054634D">
        <w:rPr>
          <w:rFonts w:ascii="Arial" w:hAnsi="Arial" w:cs="Arial"/>
          <w:color w:val="000000" w:themeColor="text1"/>
          <w:lang w:val="cs-CZ"/>
        </w:rPr>
        <w:t>Henry, 2012)</w:t>
      </w:r>
      <w:r w:rsidR="00525C05" w:rsidRPr="0054634D">
        <w:rPr>
          <w:rFonts w:ascii="Arial" w:hAnsi="Arial" w:cs="Arial"/>
          <w:lang w:val="en-US"/>
        </w:rPr>
        <w:t>:</w:t>
      </w:r>
    </w:p>
    <w:p w14:paraId="2E0EC88B" w14:textId="77777777" w:rsidR="00525C05" w:rsidRPr="0054634D" w:rsidRDefault="008D2532" w:rsidP="008D4FA8">
      <w:pPr>
        <w:pStyle w:val="a3"/>
        <w:numPr>
          <w:ilvl w:val="0"/>
          <w:numId w:val="33"/>
        </w:numPr>
        <w:spacing w:before="0" w:after="0" w:line="360" w:lineRule="auto"/>
        <w:jc w:val="both"/>
        <w:rPr>
          <w:rFonts w:ascii="Arial" w:hAnsi="Arial" w:cs="Arial"/>
          <w:lang w:val="en-US"/>
        </w:rPr>
      </w:pPr>
      <w:r w:rsidRPr="0054634D">
        <w:rPr>
          <w:rFonts w:ascii="Arial" w:hAnsi="Arial" w:cs="Arial"/>
          <w:lang w:val="en-US"/>
        </w:rPr>
        <w:t>z</w:t>
      </w:r>
      <w:r w:rsidR="00525C05" w:rsidRPr="0054634D">
        <w:rPr>
          <w:rFonts w:ascii="Arial" w:hAnsi="Arial" w:cs="Arial"/>
          <w:lang w:val="en-US"/>
        </w:rPr>
        <w:t>krátit prostoje zařízení;</w:t>
      </w:r>
    </w:p>
    <w:p w14:paraId="08305032" w14:textId="77777777" w:rsidR="00525C05" w:rsidRPr="0054634D" w:rsidRDefault="008D2532" w:rsidP="008D4FA8">
      <w:pPr>
        <w:pStyle w:val="a3"/>
        <w:numPr>
          <w:ilvl w:val="0"/>
          <w:numId w:val="33"/>
        </w:numPr>
        <w:spacing w:before="0" w:after="0" w:line="360" w:lineRule="auto"/>
        <w:jc w:val="both"/>
        <w:rPr>
          <w:rFonts w:ascii="Arial" w:hAnsi="Arial" w:cs="Arial"/>
          <w:lang w:val="en-US"/>
        </w:rPr>
      </w:pPr>
      <w:r w:rsidRPr="0054634D">
        <w:rPr>
          <w:rFonts w:ascii="Arial" w:hAnsi="Arial" w:cs="Arial"/>
          <w:lang w:val="en-US"/>
        </w:rPr>
        <w:t>s</w:t>
      </w:r>
      <w:r w:rsidR="00C47867" w:rsidRPr="0054634D">
        <w:rPr>
          <w:rFonts w:ascii="Arial" w:hAnsi="Arial" w:cs="Arial"/>
          <w:lang w:val="en-US"/>
        </w:rPr>
        <w:t>nížit</w:t>
      </w:r>
      <w:r w:rsidR="00525C05" w:rsidRPr="0054634D">
        <w:rPr>
          <w:rFonts w:ascii="Arial" w:hAnsi="Arial" w:cs="Arial"/>
          <w:lang w:val="en-US"/>
        </w:rPr>
        <w:t xml:space="preserve"> velikost výrobních partií;</w:t>
      </w:r>
    </w:p>
    <w:p w14:paraId="40813D85" w14:textId="77777777" w:rsidR="00525C05" w:rsidRPr="0054634D" w:rsidRDefault="008D2532" w:rsidP="008D4FA8">
      <w:pPr>
        <w:pStyle w:val="a3"/>
        <w:numPr>
          <w:ilvl w:val="0"/>
          <w:numId w:val="33"/>
        </w:numPr>
        <w:spacing w:before="0" w:after="0" w:line="360" w:lineRule="auto"/>
        <w:jc w:val="both"/>
        <w:rPr>
          <w:rFonts w:ascii="Arial" w:hAnsi="Arial" w:cs="Arial"/>
          <w:lang w:val="en-US"/>
        </w:rPr>
      </w:pPr>
      <w:r w:rsidRPr="0054634D">
        <w:rPr>
          <w:rFonts w:ascii="Arial" w:hAnsi="Arial" w:cs="Arial"/>
          <w:lang w:val="en-US"/>
        </w:rPr>
        <w:t>s</w:t>
      </w:r>
      <w:r w:rsidR="00C47867" w:rsidRPr="0054634D">
        <w:rPr>
          <w:rFonts w:ascii="Arial" w:hAnsi="Arial" w:cs="Arial"/>
          <w:lang w:val="en-US"/>
        </w:rPr>
        <w:t>nížit</w:t>
      </w:r>
      <w:r w:rsidR="00525C05" w:rsidRPr="0054634D">
        <w:rPr>
          <w:rFonts w:ascii="Arial" w:hAnsi="Arial" w:cs="Arial"/>
          <w:lang w:val="en-US"/>
        </w:rPr>
        <w:t xml:space="preserve"> zásoby nedokončené výroby - mezioperační dodávky dílů, materiálů, polotovarů;</w:t>
      </w:r>
    </w:p>
    <w:p w14:paraId="3921E95D" w14:textId="77777777" w:rsidR="00525C05" w:rsidRPr="0054634D" w:rsidRDefault="008D2532" w:rsidP="008D4FA8">
      <w:pPr>
        <w:pStyle w:val="a3"/>
        <w:numPr>
          <w:ilvl w:val="0"/>
          <w:numId w:val="33"/>
        </w:numPr>
        <w:spacing w:before="0" w:after="0" w:line="360" w:lineRule="auto"/>
        <w:jc w:val="both"/>
        <w:rPr>
          <w:rFonts w:ascii="Arial" w:hAnsi="Arial" w:cs="Arial"/>
          <w:lang w:val="en-US"/>
        </w:rPr>
      </w:pPr>
      <w:r w:rsidRPr="0054634D">
        <w:rPr>
          <w:rFonts w:ascii="Arial" w:hAnsi="Arial" w:cs="Arial"/>
          <w:lang w:val="en-US"/>
        </w:rPr>
        <w:t>r</w:t>
      </w:r>
      <w:r w:rsidR="00C47867" w:rsidRPr="0054634D">
        <w:rPr>
          <w:rFonts w:ascii="Arial" w:hAnsi="Arial" w:cs="Arial"/>
          <w:lang w:val="en-US"/>
        </w:rPr>
        <w:t>ozšířit</w:t>
      </w:r>
      <w:r w:rsidR="00525C05" w:rsidRPr="0054634D">
        <w:rPr>
          <w:rFonts w:ascii="Arial" w:hAnsi="Arial" w:cs="Arial"/>
          <w:lang w:val="en-US"/>
        </w:rPr>
        <w:t xml:space="preserve"> nabídku produktů</w:t>
      </w:r>
      <w:r w:rsidRPr="0054634D">
        <w:rPr>
          <w:rFonts w:ascii="Arial" w:hAnsi="Arial" w:cs="Arial"/>
          <w:lang w:val="en-US"/>
        </w:rPr>
        <w:t>.</w:t>
      </w:r>
    </w:p>
    <w:p w14:paraId="65026AA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Kde je techni</w:t>
      </w:r>
      <w:r w:rsidR="00C47867" w:rsidRPr="0054634D">
        <w:rPr>
          <w:rFonts w:ascii="Arial" w:hAnsi="Arial" w:cs="Arial"/>
          <w:lang w:val="en-US"/>
        </w:rPr>
        <w:t xml:space="preserve">ka SMED použitelná? Samozřejmě </w:t>
      </w:r>
      <w:r w:rsidRPr="0054634D">
        <w:rPr>
          <w:rFonts w:ascii="Arial" w:hAnsi="Arial" w:cs="Arial"/>
          <w:lang w:val="en-US"/>
        </w:rPr>
        <w:t xml:space="preserve">především ve výrobních procesech, které vyžadují přizpůsobení zařízení, výrobní linku. Klasickým příkladem je změna forem nebo nástrojů. V montážní výrobě je nahrazením souboru poka-yoků pro uvolnění nového výrobku. Pro výrobu potravin (a FMCG obecně) </w:t>
      </w:r>
      <w:r w:rsidR="00C47867" w:rsidRPr="0054634D">
        <w:rPr>
          <w:rFonts w:ascii="Arial" w:hAnsi="Arial" w:cs="Arial"/>
          <w:lang w:val="en-US"/>
        </w:rPr>
        <w:t>se připravuje linka</w:t>
      </w:r>
      <w:r w:rsidRPr="0054634D">
        <w:rPr>
          <w:rFonts w:ascii="Arial" w:hAnsi="Arial" w:cs="Arial"/>
          <w:lang w:val="en-US"/>
        </w:rPr>
        <w:t xml:space="preserve"> pro uvolňování nových produktů (čištění, výměna balicích zařízení apod.).</w:t>
      </w:r>
    </w:p>
    <w:p w14:paraId="28C268A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Existují případy přenosu interních operací na externí oddělení v odděleních lidských zdrojů a IT - jde o outsourcing. Nebo pokud si najmete osobní</w:t>
      </w:r>
      <w:r w:rsidR="00C47867" w:rsidRPr="0054634D">
        <w:rPr>
          <w:rFonts w:ascii="Arial" w:hAnsi="Arial" w:cs="Arial"/>
          <w:lang w:val="en-US"/>
        </w:rPr>
        <w:t>ho</w:t>
      </w:r>
      <w:r w:rsidRPr="0054634D">
        <w:rPr>
          <w:rFonts w:ascii="Arial" w:hAnsi="Arial" w:cs="Arial"/>
          <w:lang w:val="en-US"/>
        </w:rPr>
        <w:t xml:space="preserve"> asistenta, který se bude starat o věci v domácnosti, je to také druh SMED.</w:t>
      </w:r>
    </w:p>
    <w:p w14:paraId="45359C4B"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 xml:space="preserve">Kdy použít techniku ​​SMED? Když je čas velmi drahý - samozřejmě je to výroba a </w:t>
      </w:r>
      <w:r w:rsidR="00C47867" w:rsidRPr="0054634D">
        <w:rPr>
          <w:rFonts w:ascii="Arial" w:hAnsi="Arial" w:cs="Arial"/>
          <w:lang w:val="en-US"/>
        </w:rPr>
        <w:t xml:space="preserve">aktuální </w:t>
      </w:r>
      <w:r w:rsidRPr="0054634D">
        <w:rPr>
          <w:rFonts w:ascii="Arial" w:hAnsi="Arial" w:cs="Arial"/>
          <w:lang w:val="en-US"/>
        </w:rPr>
        <w:t xml:space="preserve">situace je </w:t>
      </w:r>
      <w:r w:rsidR="00C47867" w:rsidRPr="0054634D">
        <w:rPr>
          <w:rFonts w:ascii="Arial" w:hAnsi="Arial" w:cs="Arial"/>
          <w:lang w:val="en-US"/>
        </w:rPr>
        <w:t>“</w:t>
      </w:r>
      <w:r w:rsidRPr="0054634D">
        <w:rPr>
          <w:rFonts w:ascii="Arial" w:hAnsi="Arial" w:cs="Arial"/>
          <w:lang w:val="en-US"/>
        </w:rPr>
        <w:t>šílený</w:t>
      </w:r>
      <w:r w:rsidR="00C47867" w:rsidRPr="0054634D">
        <w:rPr>
          <w:rFonts w:ascii="Arial" w:hAnsi="Arial" w:cs="Arial"/>
          <w:lang w:val="en-US"/>
        </w:rPr>
        <w:t xml:space="preserve">” počet objednávek, které zákazníci </w:t>
      </w:r>
      <w:r w:rsidRPr="0054634D">
        <w:rPr>
          <w:rFonts w:ascii="Arial" w:hAnsi="Arial" w:cs="Arial"/>
          <w:lang w:val="en-US"/>
        </w:rPr>
        <w:t>provedl</w:t>
      </w:r>
      <w:r w:rsidR="00C47867" w:rsidRPr="0054634D">
        <w:rPr>
          <w:rFonts w:ascii="Arial" w:hAnsi="Arial" w:cs="Arial"/>
          <w:lang w:val="en-US"/>
        </w:rPr>
        <w:t>i</w:t>
      </w:r>
      <w:r w:rsidRPr="0054634D">
        <w:rPr>
          <w:rFonts w:ascii="Arial" w:hAnsi="Arial" w:cs="Arial"/>
          <w:lang w:val="en-US"/>
        </w:rPr>
        <w:t>. V kombinaci s jinými nástroji pro chudé zpracování poskytuje SMED výsledek zkrácení času pro zbytečné operace a můžete dělat opravdu nezbytné věci</w:t>
      </w:r>
    </w:p>
    <w:p w14:paraId="34B9C9FB"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lastRenderedPageBreak/>
        <w:t>SMED používá zúčastněný výrobní personál, technické služby a samozřejmě všichni, kteří se zajímají o to, jak dělat více za méně času. Trváme na tom, že zásady SMED jsou jednoduché a neexistují žádné sakrální znalosti. Čím vyšší je úroveň vašich lidí, tím je snazší, abyste jim sdělili své nápady a uvědomili si je.</w:t>
      </w:r>
    </w:p>
    <w:p w14:paraId="568668C4"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SMED může ušetřit hodiny tím, že je změní na minuty. Klasický příklad příběhů o společnosti SMED - společnost Toyota zkrátila dobu přechodu na 1000 tun ze 4 na 3 minuty! V důsledku toho zisk spočívá ve schopnosti rychle změnit rozsah modelu a zabránit hromadění nadbytečných zásob ve skladu.</w:t>
      </w:r>
    </w:p>
    <w:p w14:paraId="7D6E0516" w14:textId="77777777" w:rsidR="00525C05" w:rsidRPr="0054634D" w:rsidRDefault="00525C05" w:rsidP="008D4FA8">
      <w:pPr>
        <w:pStyle w:val="a3"/>
        <w:numPr>
          <w:ilvl w:val="0"/>
          <w:numId w:val="5"/>
        </w:numPr>
        <w:spacing w:before="0" w:after="0" w:line="360" w:lineRule="auto"/>
        <w:jc w:val="both"/>
        <w:rPr>
          <w:rFonts w:ascii="Arial" w:hAnsi="Arial" w:cs="Arial"/>
          <w:b/>
          <w:lang w:val="en-US"/>
        </w:rPr>
      </w:pPr>
      <w:r w:rsidRPr="0054634D">
        <w:rPr>
          <w:rFonts w:ascii="Arial" w:hAnsi="Arial" w:cs="Arial"/>
          <w:b/>
          <w:lang w:val="en-US"/>
        </w:rPr>
        <w:t xml:space="preserve">5W - </w:t>
      </w:r>
      <w:r w:rsidRPr="0054634D">
        <w:rPr>
          <w:rFonts w:ascii="Arial" w:hAnsi="Arial" w:cs="Arial"/>
          <w:b/>
        </w:rPr>
        <w:t>pět proč</w:t>
      </w:r>
    </w:p>
    <w:p w14:paraId="00C60DB0" w14:textId="77777777" w:rsidR="00525C05" w:rsidRPr="0054634D" w:rsidRDefault="00525C05" w:rsidP="008D4FA8">
      <w:pPr>
        <w:spacing w:before="0" w:after="0" w:line="360" w:lineRule="auto"/>
        <w:jc w:val="both"/>
        <w:rPr>
          <w:rFonts w:ascii="Arial" w:hAnsi="Arial" w:cs="Arial"/>
          <w:lang w:val="cs-CZ"/>
        </w:rPr>
      </w:pPr>
      <w:r w:rsidRPr="0054634D">
        <w:rPr>
          <w:rFonts w:ascii="Arial" w:hAnsi="Arial" w:cs="Arial"/>
          <w:lang w:val="cs-CZ"/>
        </w:rPr>
        <w:t>Základem vědeckého přístupu výrobního systému Toyota je otázka "proč" pětkrát, kd</w:t>
      </w:r>
      <w:r w:rsidR="00230A33" w:rsidRPr="0054634D">
        <w:rPr>
          <w:rFonts w:ascii="Arial" w:hAnsi="Arial" w:cs="Arial"/>
          <w:lang w:val="cs-CZ"/>
        </w:rPr>
        <w:t xml:space="preserve">yž je zjištěn problém. Pokud </w:t>
      </w:r>
      <w:r w:rsidRPr="0054634D">
        <w:rPr>
          <w:rFonts w:ascii="Arial" w:hAnsi="Arial" w:cs="Arial"/>
          <w:lang w:val="cs-CZ"/>
        </w:rPr>
        <w:t>pětkrát dostane odpov</w:t>
      </w:r>
      <w:r w:rsidR="00230A33" w:rsidRPr="0054634D">
        <w:rPr>
          <w:rFonts w:ascii="Arial" w:hAnsi="Arial" w:cs="Arial"/>
          <w:lang w:val="cs-CZ"/>
        </w:rPr>
        <w:t>ěď na tuto otázku, budou příčina problému a způsob</w:t>
      </w:r>
      <w:r w:rsidRPr="0054634D">
        <w:rPr>
          <w:rFonts w:ascii="Arial" w:hAnsi="Arial" w:cs="Arial"/>
          <w:lang w:val="cs-CZ"/>
        </w:rPr>
        <w:t xml:space="preserve"> jeho řešení zřejmé.</w:t>
      </w:r>
    </w:p>
    <w:p w14:paraId="4907D39B" w14:textId="77777777" w:rsidR="00525C05" w:rsidRPr="0054634D" w:rsidRDefault="00525C05" w:rsidP="008D4FA8">
      <w:pPr>
        <w:spacing w:before="0" w:after="0" w:line="360" w:lineRule="auto"/>
        <w:jc w:val="both"/>
        <w:rPr>
          <w:rFonts w:ascii="Arial" w:hAnsi="Arial" w:cs="Arial"/>
          <w:i/>
          <w:lang w:val="en-US"/>
        </w:rPr>
      </w:pPr>
      <w:r w:rsidRPr="0054634D">
        <w:rPr>
          <w:rFonts w:ascii="Arial" w:hAnsi="Arial" w:cs="Arial"/>
          <w:i/>
          <w:lang w:val="cs-CZ"/>
        </w:rPr>
        <w:t xml:space="preserve">"Bez ohledu na to, co je na programu - problém, příležitost nebo obojí společně - společnost Toyota tráví čas a energii, aby učinila domácí úkoly potřebné k tomu, aby viděly celý obraz a překročily zřejmé, což umožní rozhodování rozlišit hlavní příčiny symptomů a signálů. Proto Toyota se zaměřuje na skutečnost, že je vždy nutné jít a vidět pro sebe, a potom 5 krát ptát </w:t>
      </w:r>
      <w:r w:rsidR="00230A33" w:rsidRPr="0054634D">
        <w:rPr>
          <w:rFonts w:ascii="Arial" w:hAnsi="Arial" w:cs="Arial"/>
          <w:i/>
          <w:lang w:val="cs-CZ"/>
        </w:rPr>
        <w:t>se sami sebe na otázku „proč“. S</w:t>
      </w:r>
      <w:r w:rsidRPr="0054634D">
        <w:rPr>
          <w:rFonts w:ascii="Arial" w:hAnsi="Arial" w:cs="Arial"/>
          <w:i/>
          <w:lang w:val="cs-CZ"/>
        </w:rPr>
        <w:t>chopnost vidět vše na vlastní oč</w:t>
      </w:r>
      <w:r w:rsidR="00230A33" w:rsidRPr="0054634D">
        <w:rPr>
          <w:rFonts w:ascii="Arial" w:hAnsi="Arial" w:cs="Arial"/>
          <w:i/>
          <w:lang w:val="cs-CZ"/>
        </w:rPr>
        <w:t xml:space="preserve">i pomáhá manažerům pochopit věci se zjevnými problémy a </w:t>
      </w:r>
      <w:r w:rsidRPr="0054634D">
        <w:rPr>
          <w:rFonts w:ascii="Arial" w:hAnsi="Arial" w:cs="Arial"/>
          <w:i/>
          <w:lang w:val="cs-CZ"/>
        </w:rPr>
        <w:t>pří</w:t>
      </w:r>
      <w:r w:rsidR="00230A33" w:rsidRPr="0054634D">
        <w:rPr>
          <w:rFonts w:ascii="Arial" w:hAnsi="Arial" w:cs="Arial"/>
          <w:i/>
          <w:lang w:val="cs-CZ"/>
        </w:rPr>
        <w:t>ležitostmi</w:t>
      </w:r>
      <w:r w:rsidR="00A31CB0" w:rsidRPr="0054634D">
        <w:rPr>
          <w:rFonts w:ascii="Arial" w:hAnsi="Arial" w:cs="Arial"/>
          <w:i/>
          <w:lang w:val="cs-CZ"/>
        </w:rPr>
        <w:t xml:space="preserve">. Nicméně </w:t>
      </w:r>
      <w:r w:rsidRPr="0054634D">
        <w:rPr>
          <w:rFonts w:ascii="Arial" w:hAnsi="Arial" w:cs="Arial"/>
          <w:i/>
          <w:lang w:val="cs-CZ"/>
        </w:rPr>
        <w:t xml:space="preserve">domácí </w:t>
      </w:r>
      <w:r w:rsidR="00230A33" w:rsidRPr="0054634D">
        <w:rPr>
          <w:rFonts w:ascii="Arial" w:hAnsi="Arial" w:cs="Arial"/>
          <w:i/>
          <w:lang w:val="cs-CZ"/>
        </w:rPr>
        <w:t xml:space="preserve">úkol </w:t>
      </w:r>
      <w:r w:rsidRPr="0054634D">
        <w:rPr>
          <w:rFonts w:ascii="Arial" w:hAnsi="Arial" w:cs="Arial"/>
          <w:i/>
          <w:lang w:val="cs-CZ"/>
        </w:rPr>
        <w:t xml:space="preserve">nebude považován za </w:t>
      </w:r>
      <w:r w:rsidR="00A31CB0" w:rsidRPr="0054634D">
        <w:rPr>
          <w:rFonts w:ascii="Arial" w:hAnsi="Arial" w:cs="Arial"/>
          <w:i/>
          <w:lang w:val="cs-CZ"/>
        </w:rPr>
        <w:t xml:space="preserve">splněný, pokud, jak jsem již uvedl dříve, manažeři Toyota se pětkrát nezeptali </w:t>
      </w:r>
      <w:r w:rsidRPr="0054634D">
        <w:rPr>
          <w:rFonts w:ascii="Arial" w:hAnsi="Arial" w:cs="Arial"/>
          <w:i/>
          <w:lang w:val="cs-CZ"/>
        </w:rPr>
        <w:t>otázk</w:t>
      </w:r>
      <w:r w:rsidR="00A31CB0" w:rsidRPr="0054634D">
        <w:rPr>
          <w:rFonts w:ascii="Arial" w:hAnsi="Arial" w:cs="Arial"/>
          <w:i/>
          <w:lang w:val="cs-CZ"/>
        </w:rPr>
        <w:t xml:space="preserve">ou „proč“, aby mohli </w:t>
      </w:r>
      <w:r w:rsidRPr="0054634D">
        <w:rPr>
          <w:rFonts w:ascii="Arial" w:hAnsi="Arial" w:cs="Arial"/>
          <w:i/>
          <w:lang w:val="cs-CZ"/>
        </w:rPr>
        <w:t xml:space="preserve">pochopit základní příčiny problému nebo hlavní způsoby, jak implementovat funkce. Jak vysvětlil Taiichi Ono, tvůrce výrobního systému </w:t>
      </w:r>
      <w:r w:rsidR="00A31CB0" w:rsidRPr="0054634D">
        <w:rPr>
          <w:rFonts w:ascii="Arial" w:hAnsi="Arial" w:cs="Arial"/>
          <w:i/>
          <w:lang w:val="cs-CZ"/>
        </w:rPr>
        <w:t>Toyota: "V</w:t>
      </w:r>
      <w:r w:rsidRPr="0054634D">
        <w:rPr>
          <w:rFonts w:ascii="Arial" w:hAnsi="Arial" w:cs="Arial"/>
          <w:i/>
          <w:lang w:val="cs-CZ"/>
        </w:rPr>
        <w:t>ýrobní systém společnosti Toyota je založen na praxi a rozvoji tohoto vědeckého přístupu. Pokud se budeme ptát sami sebe "</w:t>
      </w:r>
      <w:r w:rsidR="00A31CB0" w:rsidRPr="0054634D">
        <w:rPr>
          <w:rFonts w:ascii="Arial" w:hAnsi="Arial" w:cs="Arial"/>
          <w:i/>
          <w:lang w:val="cs-CZ"/>
        </w:rPr>
        <w:t xml:space="preserve">proč" 5krát a pokaždé odpovíme </w:t>
      </w:r>
      <w:r w:rsidRPr="0054634D">
        <w:rPr>
          <w:rFonts w:ascii="Arial" w:hAnsi="Arial" w:cs="Arial"/>
          <w:i/>
          <w:lang w:val="cs-CZ"/>
        </w:rPr>
        <w:t>na tuto otázku, budeme schopni pochopit skutečnou příčinu problému, který se často skrývá za výraznější</w:t>
      </w:r>
      <w:r w:rsidR="00A31CB0" w:rsidRPr="0054634D">
        <w:rPr>
          <w:rFonts w:ascii="Arial" w:hAnsi="Arial" w:cs="Arial"/>
          <w:i/>
          <w:lang w:val="cs-CZ"/>
        </w:rPr>
        <w:t>mi příznaky.</w:t>
      </w:r>
      <w:r w:rsidRPr="0054634D">
        <w:rPr>
          <w:rFonts w:ascii="Arial" w:hAnsi="Arial" w:cs="Arial"/>
          <w:i/>
          <w:lang w:val="cs-CZ"/>
        </w:rPr>
        <w:t>" Na podlaze továrn</w:t>
      </w:r>
      <w:r w:rsidR="00A31CB0" w:rsidRPr="0054634D">
        <w:rPr>
          <w:rFonts w:ascii="Arial" w:hAnsi="Arial" w:cs="Arial"/>
          <w:i/>
          <w:lang w:val="cs-CZ"/>
        </w:rPr>
        <w:t>y se nachází louže</w:t>
      </w:r>
      <w:r w:rsidRPr="0054634D">
        <w:rPr>
          <w:rFonts w:ascii="Arial" w:hAnsi="Arial" w:cs="Arial"/>
          <w:i/>
          <w:lang w:val="cs-CZ"/>
        </w:rPr>
        <w:t xml:space="preserve"> oleje. Proč? Olej vytéká ze stroje. Proč? Těsnění je poškozeno. Proč? Protože jsme koupili těsnění z levných materiálů</w:t>
      </w:r>
      <w:r w:rsidR="00A31CB0" w:rsidRPr="0054634D">
        <w:rPr>
          <w:rFonts w:ascii="Arial" w:hAnsi="Arial" w:cs="Arial"/>
          <w:i/>
          <w:lang w:val="cs-CZ"/>
        </w:rPr>
        <w:t xml:space="preserve">. Proč? Protože nám byla za ně nabídnuta </w:t>
      </w:r>
      <w:r w:rsidRPr="0054634D">
        <w:rPr>
          <w:rFonts w:ascii="Arial" w:hAnsi="Arial" w:cs="Arial"/>
          <w:i/>
          <w:lang w:val="cs-CZ"/>
        </w:rPr>
        <w:t>nejlepší cena. Proč? Vzhledem k tomu, že práce agentů zabývajících se obstaráváním je odměňována a vyhodnocována na základě krátkodobých úspor, a nikol</w:t>
      </w:r>
      <w:r w:rsidR="00D67A0A" w:rsidRPr="0054634D">
        <w:rPr>
          <w:rFonts w:ascii="Arial" w:hAnsi="Arial" w:cs="Arial"/>
          <w:i/>
          <w:lang w:val="cs-CZ"/>
        </w:rPr>
        <w:t xml:space="preserve">i dlouhodobých výsledků. Takže </w:t>
      </w:r>
      <w:r w:rsidRPr="0054634D">
        <w:rPr>
          <w:rFonts w:ascii="Arial" w:hAnsi="Arial" w:cs="Arial"/>
          <w:i/>
          <w:lang w:val="cs-CZ"/>
        </w:rPr>
        <w:t>jaký je</w:t>
      </w:r>
      <w:r w:rsidR="00D67A0A" w:rsidRPr="0054634D">
        <w:rPr>
          <w:rFonts w:ascii="Arial" w:hAnsi="Arial" w:cs="Arial"/>
          <w:i/>
          <w:lang w:val="cs-CZ"/>
        </w:rPr>
        <w:t xml:space="preserve"> skutečně problém a podle toho </w:t>
      </w:r>
      <w:r w:rsidRPr="0054634D">
        <w:rPr>
          <w:rFonts w:ascii="Arial" w:hAnsi="Arial" w:cs="Arial"/>
          <w:i/>
          <w:lang w:val="cs-CZ"/>
        </w:rPr>
        <w:t>jaké podmínky musí řešení splňovat?</w:t>
      </w:r>
      <w:r w:rsidR="00D67A0A" w:rsidRPr="0054634D">
        <w:rPr>
          <w:rFonts w:ascii="Arial" w:hAnsi="Arial" w:cs="Arial"/>
          <w:i/>
          <w:lang w:val="cs-CZ"/>
        </w:rPr>
        <w:t xml:space="preserve"> V louži oleje na podlaze, kterou</w:t>
      </w:r>
      <w:r w:rsidRPr="0054634D">
        <w:rPr>
          <w:rFonts w:ascii="Arial" w:hAnsi="Arial" w:cs="Arial"/>
          <w:i/>
          <w:lang w:val="cs-CZ"/>
        </w:rPr>
        <w:t xml:space="preserve"> lze snadno </w:t>
      </w:r>
      <w:r w:rsidR="00D67A0A" w:rsidRPr="0054634D">
        <w:rPr>
          <w:rFonts w:ascii="Arial" w:hAnsi="Arial" w:cs="Arial"/>
          <w:i/>
          <w:lang w:val="cs-CZ"/>
        </w:rPr>
        <w:t xml:space="preserve">uklidit </w:t>
      </w:r>
      <w:r w:rsidRPr="0054634D">
        <w:rPr>
          <w:rFonts w:ascii="Arial" w:hAnsi="Arial" w:cs="Arial"/>
          <w:i/>
          <w:lang w:val="cs-CZ"/>
        </w:rPr>
        <w:t xml:space="preserve">za méně než dvě minuty a nikdo z vedení si toho nevšimne? Nebo je to systém odměn pro nákupní agenty, který vede k nákupu nedokonalého vybavení, a proto </w:t>
      </w:r>
      <w:r w:rsidRPr="0054634D">
        <w:rPr>
          <w:rFonts w:ascii="Arial" w:hAnsi="Arial" w:cs="Arial"/>
          <w:i/>
          <w:lang w:val="cs-CZ"/>
        </w:rPr>
        <w:lastRenderedPageBreak/>
        <w:t>je třeb</w:t>
      </w:r>
      <w:r w:rsidR="00A13859" w:rsidRPr="0054634D">
        <w:rPr>
          <w:rFonts w:ascii="Arial" w:hAnsi="Arial" w:cs="Arial"/>
          <w:i/>
          <w:lang w:val="cs-CZ"/>
        </w:rPr>
        <w:t>a je změnit? Skutečnost, že olej</w:t>
      </w:r>
      <w:r w:rsidRPr="0054634D">
        <w:rPr>
          <w:rFonts w:ascii="Arial" w:hAnsi="Arial" w:cs="Arial"/>
          <w:i/>
          <w:lang w:val="cs-CZ"/>
        </w:rPr>
        <w:t xml:space="preserve"> b</w:t>
      </w:r>
      <w:r w:rsidR="00A13859" w:rsidRPr="0054634D">
        <w:rPr>
          <w:rFonts w:ascii="Arial" w:hAnsi="Arial" w:cs="Arial"/>
          <w:i/>
          <w:lang w:val="cs-CZ"/>
        </w:rPr>
        <w:t>ude odstraněn</w:t>
      </w:r>
      <w:r w:rsidRPr="0054634D">
        <w:rPr>
          <w:rFonts w:ascii="Arial" w:hAnsi="Arial" w:cs="Arial"/>
          <w:i/>
          <w:lang w:val="cs-CZ"/>
        </w:rPr>
        <w:t xml:space="preserve"> z podlahy, vyřeší povrchní problémy, ale nebrání tomu, aby se problém znovu objevil, zatímco nová pravidla p</w:t>
      </w:r>
      <w:r w:rsidR="000C4FA6" w:rsidRPr="0054634D">
        <w:rPr>
          <w:rFonts w:ascii="Arial" w:hAnsi="Arial" w:cs="Arial"/>
          <w:i/>
          <w:lang w:val="cs-CZ"/>
        </w:rPr>
        <w:t>ro zadávání zakázek to udělají.</w:t>
      </w:r>
      <w:r w:rsidRPr="0054634D">
        <w:rPr>
          <w:rFonts w:ascii="Arial" w:hAnsi="Arial" w:cs="Arial"/>
          <w:i/>
          <w:lang w:val="cs-CZ"/>
        </w:rPr>
        <w:t>"</w:t>
      </w:r>
      <w:r w:rsidR="000C4FA6" w:rsidRPr="0054634D">
        <w:rPr>
          <w:rFonts w:ascii="Arial" w:hAnsi="Arial" w:cs="Arial"/>
          <w:i/>
          <w:lang w:val="cs-CZ"/>
        </w:rPr>
        <w:t xml:space="preserve"> </w:t>
      </w:r>
      <w:r w:rsidRPr="0054634D">
        <w:rPr>
          <w:rFonts w:ascii="Arial" w:hAnsi="Arial" w:cs="Arial"/>
          <w:lang w:val="en-US"/>
        </w:rPr>
        <w:t>(</w:t>
      </w:r>
      <w:r w:rsidR="00641928" w:rsidRPr="0054634D">
        <w:rPr>
          <w:rFonts w:ascii="Arial" w:hAnsi="Arial" w:cs="Arial"/>
          <w:color w:val="000000" w:themeColor="text1"/>
          <w:lang w:val="cs-CZ"/>
        </w:rPr>
        <w:t>Haas Edersheim</w:t>
      </w:r>
      <w:r w:rsidR="00E80BFE" w:rsidRPr="0054634D">
        <w:rPr>
          <w:rFonts w:ascii="Arial" w:hAnsi="Arial" w:cs="Arial"/>
          <w:lang w:val="en-US"/>
        </w:rPr>
        <w:t>, 2008</w:t>
      </w:r>
      <w:r w:rsidRPr="0054634D">
        <w:rPr>
          <w:rFonts w:ascii="Arial" w:hAnsi="Arial" w:cs="Arial"/>
          <w:lang w:val="en-US"/>
        </w:rPr>
        <w:t>)</w:t>
      </w:r>
    </w:p>
    <w:p w14:paraId="4C4DC3C4" w14:textId="77777777" w:rsidR="00525C05" w:rsidRPr="0054634D" w:rsidRDefault="008D2532" w:rsidP="008D4FA8">
      <w:pPr>
        <w:pStyle w:val="a3"/>
        <w:numPr>
          <w:ilvl w:val="0"/>
          <w:numId w:val="5"/>
        </w:numPr>
        <w:spacing w:before="0" w:after="0" w:line="360" w:lineRule="auto"/>
        <w:jc w:val="both"/>
        <w:rPr>
          <w:rFonts w:ascii="Arial" w:hAnsi="Arial" w:cs="Arial"/>
          <w:b/>
        </w:rPr>
      </w:pPr>
      <w:r w:rsidRPr="0054634D">
        <w:rPr>
          <w:rFonts w:ascii="Arial" w:hAnsi="Arial" w:cs="Arial"/>
          <w:b/>
          <w:lang w:val="en-US"/>
        </w:rPr>
        <w:t xml:space="preserve">Just-in-Time </w:t>
      </w:r>
      <w:r w:rsidRPr="0054634D">
        <w:rPr>
          <w:rFonts w:ascii="Arial" w:hAnsi="Arial" w:cs="Arial"/>
          <w:b/>
        </w:rPr>
        <w:t>(</w:t>
      </w:r>
      <w:r w:rsidRPr="0054634D">
        <w:rPr>
          <w:rFonts w:ascii="Arial" w:hAnsi="Arial" w:cs="Arial"/>
          <w:b/>
          <w:lang w:val="en-US"/>
        </w:rPr>
        <w:t>JIT)</w:t>
      </w:r>
    </w:p>
    <w:p w14:paraId="5E5C0F11" w14:textId="77777777" w:rsidR="00525C05" w:rsidRPr="0054634D" w:rsidRDefault="00525C05" w:rsidP="008D4FA8">
      <w:pPr>
        <w:pStyle w:val="ad"/>
        <w:spacing w:before="0" w:beforeAutospacing="0" w:after="0" w:afterAutospacing="0" w:line="360" w:lineRule="auto"/>
        <w:jc w:val="both"/>
        <w:rPr>
          <w:rFonts w:ascii="Arial" w:hAnsi="Arial" w:cs="Arial"/>
          <w:lang w:val="en-US"/>
        </w:rPr>
      </w:pPr>
      <w:r w:rsidRPr="0054634D">
        <w:rPr>
          <w:rFonts w:ascii="Arial" w:hAnsi="Arial" w:cs="Arial"/>
          <w:lang w:val="en-US"/>
        </w:rPr>
        <w:t>Just-in-Time nebo JIT je koncept řízení výroby, jehož cílem je snížit zásoby. V souladu s tímto konceptem jsou nezbytné součásti a materiály v</w:t>
      </w:r>
      <w:r w:rsidR="002B2DB9" w:rsidRPr="0054634D">
        <w:rPr>
          <w:rFonts w:ascii="Arial" w:hAnsi="Arial" w:cs="Arial"/>
          <w:lang w:val="en-US"/>
        </w:rPr>
        <w:t>e</w:t>
      </w:r>
      <w:r w:rsidRPr="0054634D">
        <w:rPr>
          <w:rFonts w:ascii="Arial" w:hAnsi="Arial" w:cs="Arial"/>
          <w:lang w:val="en-US"/>
        </w:rPr>
        <w:t xml:space="preserve"> správné výši na správném místě a ve správný </w:t>
      </w:r>
      <w:r w:rsidR="00641928" w:rsidRPr="0054634D">
        <w:rPr>
          <w:rFonts w:ascii="Arial" w:hAnsi="Arial" w:cs="Arial"/>
          <w:lang w:val="en-US"/>
        </w:rPr>
        <w:t>čas</w:t>
      </w:r>
      <w:r w:rsidR="00B44CD2" w:rsidRPr="0054634D">
        <w:rPr>
          <w:rFonts w:ascii="Arial" w:hAnsi="Arial" w:cs="Arial"/>
          <w:lang w:val="en-US"/>
        </w:rPr>
        <w:t xml:space="preserve"> (Heřman, 2001)</w:t>
      </w:r>
      <w:r w:rsidR="00641928" w:rsidRPr="0054634D">
        <w:rPr>
          <w:rFonts w:ascii="Arial" w:hAnsi="Arial" w:cs="Arial"/>
          <w:lang w:val="en-US"/>
        </w:rPr>
        <w:t>.</w:t>
      </w:r>
    </w:p>
    <w:p w14:paraId="0CBAE95A"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Použití funkce Just-in-Time zvyšuje efektivitu výroby tím, že snižuje ztráty. Ztráty jsou chápány jako akce, které přidávají hodnotu, ale nezvyšují hodnotu nepotřebných převodů materiálu, nadbytečných zásob a podobně.</w:t>
      </w:r>
    </w:p>
    <w:p w14:paraId="7996E3EE"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Nejprve se JIT vztahuje na pravidelně se opakující procesy. Jedná se o výrobní procesy, ve kterých jsou produkty nebo součásti vyráběny sériově (velkoobjemové, hmotné). Efektivní využití JIT je možné při synchronizaci výrobních toků a materiálových toků ve výrobě.</w:t>
      </w:r>
    </w:p>
    <w:p w14:paraId="2CB3112E" w14:textId="77777777" w:rsidR="00525C05" w:rsidRPr="0054634D" w:rsidRDefault="00B44CD2" w:rsidP="008D4FA8">
      <w:pPr>
        <w:spacing w:before="0" w:after="0" w:line="360" w:lineRule="auto"/>
        <w:jc w:val="both"/>
        <w:rPr>
          <w:rFonts w:ascii="Arial" w:hAnsi="Arial" w:cs="Arial"/>
          <w:lang w:val="en-US"/>
        </w:rPr>
      </w:pPr>
      <w:r w:rsidRPr="0054634D">
        <w:rPr>
          <w:rFonts w:ascii="Arial" w:hAnsi="Arial" w:cs="Arial"/>
          <w:lang w:val="en-US"/>
        </w:rPr>
        <w:t>Základní prvky Just-in-</w:t>
      </w:r>
      <w:r w:rsidR="00525C05" w:rsidRPr="0054634D">
        <w:rPr>
          <w:rFonts w:ascii="Arial" w:hAnsi="Arial" w:cs="Arial"/>
          <w:lang w:val="en-US"/>
        </w:rPr>
        <w:t>Time byly vyvinuty v 50. letech 20. století v továrnách Toyota Corpo</w:t>
      </w:r>
      <w:r w:rsidR="002B2DB9" w:rsidRPr="0054634D">
        <w:rPr>
          <w:rFonts w:ascii="Arial" w:hAnsi="Arial" w:cs="Arial"/>
          <w:lang w:val="en-US"/>
        </w:rPr>
        <w:t>ration a staly se známé</w:t>
      </w:r>
      <w:r w:rsidR="00525C05" w:rsidRPr="0054634D">
        <w:rPr>
          <w:rFonts w:ascii="Arial" w:hAnsi="Arial" w:cs="Arial"/>
          <w:lang w:val="en-US"/>
        </w:rPr>
        <w:t xml:space="preserve"> jako výrobní systém Toyota. Na začátku sedmdesátých let se společnost Just In Time vytvořila jako systém řízení výroby a rozšířila se do mnoha japonských </w:t>
      </w:r>
      <w:r w:rsidR="00BD5E00" w:rsidRPr="0054634D">
        <w:rPr>
          <w:rFonts w:ascii="Arial" w:hAnsi="Arial" w:cs="Arial"/>
          <w:lang w:val="en-US"/>
        </w:rPr>
        <w:t xml:space="preserve">firem </w:t>
      </w:r>
      <w:r w:rsidR="00525C05" w:rsidRPr="0054634D">
        <w:rPr>
          <w:rFonts w:ascii="Arial" w:hAnsi="Arial" w:cs="Arial"/>
          <w:lang w:val="en-US"/>
        </w:rPr>
        <w:t>a v 80. letech se objevila v americkém a evropském průmyslu.</w:t>
      </w:r>
    </w:p>
    <w:p w14:paraId="6CA6E4F4"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 xml:space="preserve">Pro každou organizaci, která usiluje o konkurenci na trhu, </w:t>
      </w:r>
      <w:r w:rsidR="00BD5E00" w:rsidRPr="0054634D">
        <w:rPr>
          <w:rFonts w:ascii="Arial" w:hAnsi="Arial" w:cs="Arial"/>
          <w:lang w:val="en-US"/>
        </w:rPr>
        <w:t xml:space="preserve">je důležitou výhodou </w:t>
      </w:r>
      <w:r w:rsidRPr="0054634D">
        <w:rPr>
          <w:rFonts w:ascii="Arial" w:hAnsi="Arial" w:cs="Arial"/>
          <w:lang w:val="en-US"/>
        </w:rPr>
        <w:t xml:space="preserve">poskytnout spotřebiteli potřebné a vysoce kvalitní zboží za nižší cenu v </w:t>
      </w:r>
      <w:r w:rsidR="00BD5E00" w:rsidRPr="0054634D">
        <w:rPr>
          <w:rFonts w:ascii="Arial" w:hAnsi="Arial" w:cs="Arial"/>
          <w:lang w:val="en-US"/>
        </w:rPr>
        <w:t xml:space="preserve">co nejkratším čase. Ke správnému času vede </w:t>
      </w:r>
      <w:r w:rsidRPr="0054634D">
        <w:rPr>
          <w:rFonts w:ascii="Arial" w:hAnsi="Arial" w:cs="Arial"/>
          <w:lang w:val="en-US"/>
        </w:rPr>
        <w:t>stanovení a dosažení několika cílů</w:t>
      </w:r>
      <w:r w:rsidR="00641928" w:rsidRPr="0054634D">
        <w:rPr>
          <w:rFonts w:ascii="Arial" w:hAnsi="Arial" w:cs="Arial"/>
          <w:lang w:val="en-US"/>
        </w:rPr>
        <w:t xml:space="preserve"> (</w:t>
      </w:r>
      <w:r w:rsidR="00641928" w:rsidRPr="0054634D">
        <w:rPr>
          <w:rFonts w:ascii="Arial" w:hAnsi="Arial" w:cs="Arial"/>
          <w:color w:val="000000" w:themeColor="text1"/>
          <w:lang w:val="cs-CZ"/>
        </w:rPr>
        <w:t>Hirano, 2016)</w:t>
      </w:r>
      <w:r w:rsidRPr="0054634D">
        <w:rPr>
          <w:rFonts w:ascii="Arial" w:hAnsi="Arial" w:cs="Arial"/>
          <w:lang w:val="en-US"/>
        </w:rPr>
        <w:t>:</w:t>
      </w:r>
    </w:p>
    <w:p w14:paraId="59AA5D46" w14:textId="77777777" w:rsidR="00525C05" w:rsidRPr="00AB4446" w:rsidRDefault="00525C05" w:rsidP="008D4FA8">
      <w:pPr>
        <w:pStyle w:val="a3"/>
        <w:numPr>
          <w:ilvl w:val="0"/>
          <w:numId w:val="44"/>
        </w:numPr>
        <w:spacing w:before="0" w:after="0" w:line="360" w:lineRule="auto"/>
        <w:jc w:val="both"/>
        <w:rPr>
          <w:rFonts w:ascii="Arial" w:hAnsi="Arial" w:cs="Arial"/>
          <w:lang w:val="en-US"/>
        </w:rPr>
      </w:pPr>
      <w:r w:rsidRPr="00AB4446">
        <w:rPr>
          <w:rFonts w:ascii="Arial" w:hAnsi="Arial" w:cs="Arial"/>
          <w:lang w:val="en-US"/>
        </w:rPr>
        <w:t>Nulové vady - tento cíl je zaměřen na snížení počtu vad ve výrobě. Během výroby by neměla existovat ani jediná, ani zanedbatelná vada.</w:t>
      </w:r>
    </w:p>
    <w:p w14:paraId="77C93159" w14:textId="77777777" w:rsidR="00525C05" w:rsidRPr="00AB4446" w:rsidRDefault="00525C05" w:rsidP="008D4FA8">
      <w:pPr>
        <w:pStyle w:val="a3"/>
        <w:numPr>
          <w:ilvl w:val="0"/>
          <w:numId w:val="44"/>
        </w:numPr>
        <w:spacing w:before="0" w:after="0" w:line="360" w:lineRule="auto"/>
        <w:jc w:val="both"/>
        <w:rPr>
          <w:rFonts w:ascii="Arial" w:hAnsi="Arial" w:cs="Arial"/>
          <w:lang w:val="en-US"/>
        </w:rPr>
      </w:pPr>
      <w:r w:rsidRPr="00AB4446">
        <w:rPr>
          <w:rFonts w:ascii="Arial" w:hAnsi="Arial" w:cs="Arial"/>
          <w:lang w:val="en-US"/>
        </w:rPr>
        <w:t>Nulový čas instalace polotovarů - doba instalace by měla být minimální. Zkrácení doby instalace vede ke snížení výrobního cyklu a ke snížení zásob ve výrobě.</w:t>
      </w:r>
    </w:p>
    <w:p w14:paraId="7C772B40" w14:textId="77777777" w:rsidR="00525C05" w:rsidRPr="00AB4446" w:rsidRDefault="00525C05" w:rsidP="008D4FA8">
      <w:pPr>
        <w:pStyle w:val="a3"/>
        <w:numPr>
          <w:ilvl w:val="0"/>
          <w:numId w:val="44"/>
        </w:numPr>
        <w:spacing w:before="0" w:after="0" w:line="360" w:lineRule="auto"/>
        <w:jc w:val="both"/>
        <w:rPr>
          <w:rFonts w:ascii="Arial" w:hAnsi="Arial" w:cs="Arial"/>
          <w:lang w:val="en-US"/>
        </w:rPr>
      </w:pPr>
      <w:r w:rsidRPr="00AB4446">
        <w:rPr>
          <w:rFonts w:ascii="Arial" w:hAnsi="Arial" w:cs="Arial"/>
          <w:lang w:val="en-US"/>
        </w:rPr>
        <w:t>Nulové rezervy - rezervy, včetně těch, které jsou v procesu zpracování, montáže a montáže, by měly mít tendenci k nule.</w:t>
      </w:r>
    </w:p>
    <w:p w14:paraId="02C32346" w14:textId="77777777" w:rsidR="00525C05" w:rsidRPr="00AB4446" w:rsidRDefault="00525C05" w:rsidP="008D4FA8">
      <w:pPr>
        <w:pStyle w:val="a3"/>
        <w:numPr>
          <w:ilvl w:val="0"/>
          <w:numId w:val="44"/>
        </w:numPr>
        <w:spacing w:before="0" w:after="0" w:line="360" w:lineRule="auto"/>
        <w:jc w:val="both"/>
        <w:rPr>
          <w:rFonts w:ascii="Arial" w:hAnsi="Arial" w:cs="Arial"/>
          <w:lang w:val="en-US"/>
        </w:rPr>
      </w:pPr>
      <w:r w:rsidRPr="00AB4446">
        <w:rPr>
          <w:rFonts w:ascii="Arial" w:hAnsi="Arial" w:cs="Arial"/>
          <w:lang w:val="en-US"/>
        </w:rPr>
        <w:t>Nulové zb</w:t>
      </w:r>
      <w:r w:rsidR="00A37A73" w:rsidRPr="00AB4446">
        <w:rPr>
          <w:rFonts w:ascii="Arial" w:hAnsi="Arial" w:cs="Arial"/>
          <w:lang w:val="en-US"/>
        </w:rPr>
        <w:t xml:space="preserve">ytečné operace - v JIT system </w:t>
      </w:r>
      <w:r w:rsidRPr="00AB4446">
        <w:rPr>
          <w:rFonts w:ascii="Arial" w:hAnsi="Arial" w:cs="Arial"/>
          <w:lang w:val="en-US"/>
        </w:rPr>
        <w:t xml:space="preserve">to znamená, že </w:t>
      </w:r>
      <w:r w:rsidR="0099248B" w:rsidRPr="00AB4446">
        <w:rPr>
          <w:rFonts w:ascii="Arial" w:hAnsi="Arial" w:cs="Arial"/>
          <w:lang w:val="en-US"/>
        </w:rPr>
        <w:t xml:space="preserve">ve </w:t>
      </w:r>
      <w:r w:rsidRPr="00AB4446">
        <w:rPr>
          <w:rFonts w:ascii="Arial" w:hAnsi="Arial" w:cs="Arial"/>
          <w:lang w:val="en-US"/>
        </w:rPr>
        <w:t>výrobní</w:t>
      </w:r>
      <w:r w:rsidR="0099248B" w:rsidRPr="00AB4446">
        <w:rPr>
          <w:rFonts w:ascii="Arial" w:hAnsi="Arial" w:cs="Arial"/>
          <w:lang w:val="en-US"/>
        </w:rPr>
        <w:t>m</w:t>
      </w:r>
      <w:r w:rsidRPr="00AB4446">
        <w:rPr>
          <w:rFonts w:ascii="Arial" w:hAnsi="Arial" w:cs="Arial"/>
          <w:lang w:val="en-US"/>
        </w:rPr>
        <w:t xml:space="preserve"> proces</w:t>
      </w:r>
      <w:r w:rsidR="0099248B" w:rsidRPr="00AB4446">
        <w:rPr>
          <w:rFonts w:ascii="Arial" w:hAnsi="Arial" w:cs="Arial"/>
          <w:lang w:val="en-US"/>
        </w:rPr>
        <w:t>u by měly být vyloučeny</w:t>
      </w:r>
      <w:r w:rsidRPr="00AB4446">
        <w:rPr>
          <w:rFonts w:ascii="Arial" w:hAnsi="Arial" w:cs="Arial"/>
          <w:lang w:val="en-US"/>
        </w:rPr>
        <w:t xml:space="preserve"> všechny akce, které nepřidávají hodnotu výrobku.</w:t>
      </w:r>
    </w:p>
    <w:p w14:paraId="3E72EDD1" w14:textId="4440E2BA" w:rsidR="00D67D4C" w:rsidRPr="00361188" w:rsidRDefault="00525C05" w:rsidP="00361188">
      <w:pPr>
        <w:pStyle w:val="a3"/>
        <w:numPr>
          <w:ilvl w:val="0"/>
          <w:numId w:val="44"/>
        </w:numPr>
        <w:spacing w:before="0" w:after="0" w:line="360" w:lineRule="auto"/>
        <w:jc w:val="both"/>
        <w:rPr>
          <w:rFonts w:ascii="Arial" w:hAnsi="Arial" w:cs="Arial"/>
          <w:lang w:val="en-US"/>
        </w:rPr>
      </w:pPr>
      <w:r w:rsidRPr="00AB4446">
        <w:rPr>
          <w:rFonts w:ascii="Arial" w:hAnsi="Arial" w:cs="Arial"/>
          <w:lang w:val="en-US"/>
        </w:rPr>
        <w:lastRenderedPageBreak/>
        <w:t>Nulová latence - čekací doba by měla mít tendenci k nule. V tomto případě se zvyšuje přesnost plánování výroby a konzistence práce.</w:t>
      </w:r>
    </w:p>
    <w:p w14:paraId="5A1A38DA" w14:textId="77777777" w:rsidR="00525C05" w:rsidRPr="0054634D" w:rsidRDefault="008D2532" w:rsidP="008D4FA8">
      <w:pPr>
        <w:pStyle w:val="a3"/>
        <w:numPr>
          <w:ilvl w:val="0"/>
          <w:numId w:val="5"/>
        </w:numPr>
        <w:spacing w:before="0" w:after="0" w:line="360" w:lineRule="auto"/>
        <w:jc w:val="both"/>
        <w:rPr>
          <w:rFonts w:ascii="Arial" w:hAnsi="Arial" w:cs="Arial"/>
          <w:b/>
          <w:lang w:val="en-US"/>
        </w:rPr>
      </w:pPr>
      <w:r w:rsidRPr="0054634D">
        <w:rPr>
          <w:rFonts w:ascii="Arial" w:hAnsi="Arial" w:cs="Arial"/>
          <w:b/>
          <w:lang w:val="en-US"/>
        </w:rPr>
        <w:t>Systém 5S</w:t>
      </w:r>
    </w:p>
    <w:p w14:paraId="3B03D970" w14:textId="77777777" w:rsidR="00AA2C85" w:rsidRPr="0054634D" w:rsidRDefault="00AA2C85" w:rsidP="008D4FA8">
      <w:pPr>
        <w:spacing w:before="0" w:after="0" w:line="360" w:lineRule="auto"/>
        <w:jc w:val="both"/>
        <w:rPr>
          <w:rFonts w:ascii="Arial" w:hAnsi="Arial" w:cs="Arial"/>
          <w:i/>
          <w:lang w:val="en-US"/>
        </w:rPr>
      </w:pPr>
      <w:r w:rsidRPr="0054634D">
        <w:rPr>
          <w:rFonts w:ascii="Arial" w:hAnsi="Arial" w:cs="Arial"/>
          <w:i/>
          <w:lang w:val="en-US"/>
        </w:rPr>
        <w:t xml:space="preserve">"Pět S (5S) je kontrolní seznam pro vytvoření úplného pořadí, vytváření efektivity a disciplíny na pracovišti. Termín je tvořen z japonských slov seiri, seiton, </w:t>
      </w:r>
      <w:r w:rsidR="009F262E" w:rsidRPr="0054634D">
        <w:rPr>
          <w:rFonts w:ascii="Arial" w:hAnsi="Arial" w:cs="Arial"/>
          <w:i/>
          <w:lang w:val="en-US"/>
        </w:rPr>
        <w:t>seiso, seiketsu, shitsuke</w:t>
      </w:r>
      <w:r w:rsidRPr="0054634D">
        <w:rPr>
          <w:rFonts w:ascii="Arial" w:hAnsi="Arial" w:cs="Arial"/>
          <w:i/>
          <w:lang w:val="en-US"/>
        </w:rPr>
        <w:t>.</w:t>
      </w:r>
    </w:p>
    <w:p w14:paraId="1DB97A27" w14:textId="77777777" w:rsidR="00076BE7" w:rsidRPr="0054634D" w:rsidRDefault="00AA2C85" w:rsidP="008D4FA8">
      <w:pPr>
        <w:spacing w:before="0" w:after="0" w:line="360" w:lineRule="auto"/>
        <w:jc w:val="both"/>
        <w:rPr>
          <w:rFonts w:ascii="Arial" w:hAnsi="Arial" w:cs="Arial"/>
          <w:lang w:val="en-US"/>
        </w:rPr>
      </w:pPr>
      <w:r w:rsidRPr="0054634D">
        <w:rPr>
          <w:rFonts w:ascii="Arial" w:hAnsi="Arial" w:cs="Arial"/>
          <w:i/>
          <w:lang w:val="en-US"/>
        </w:rPr>
        <w:t xml:space="preserve">V některých společnostech se tento termín používá v rámci přijatého "5S: odstranění, formování, čištění a ověřování, dosažení shody, přizpůsobení a praxe." </w:t>
      </w:r>
      <w:r w:rsidR="00076BE7" w:rsidRPr="0054634D">
        <w:rPr>
          <w:rFonts w:ascii="Arial" w:hAnsi="Arial" w:cs="Arial"/>
          <w:i/>
          <w:lang w:val="en-US"/>
        </w:rPr>
        <w:t>(</w:t>
      </w:r>
      <w:r w:rsidR="00076BE7" w:rsidRPr="0054634D">
        <w:rPr>
          <w:rFonts w:ascii="Arial" w:hAnsi="Arial" w:cs="Arial"/>
          <w:color w:val="000000"/>
          <w:lang w:val="en-US"/>
        </w:rPr>
        <w:t>Masaaki, 2005).</w:t>
      </w:r>
    </w:p>
    <w:p w14:paraId="6F8FE330"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Pořadí a čistota na pracovišti je základem všech zlepšení, zvýšení produktivity a kvality v průmyslové výrobě a dalších průmyslových odvětvích. Pouze v čistém a uspořádaném prostředí lze vyrábět produkty a služby bez závad, které splňují požadavky zákazníků a je realizován odpovídající výkon aplikovaných procesů. Nezbytné předpoklady pro dosažení tohoto cíle jsou 5S nebo 5 kroků.</w:t>
      </w:r>
    </w:p>
    <w:p w14:paraId="7E0B8B0A" w14:textId="77777777" w:rsidR="00525C05" w:rsidRPr="0054634D" w:rsidRDefault="00525C05" w:rsidP="008D4FA8">
      <w:pPr>
        <w:spacing w:before="0" w:after="0" w:line="360" w:lineRule="auto"/>
        <w:jc w:val="both"/>
        <w:rPr>
          <w:rFonts w:ascii="Arial" w:hAnsi="Arial" w:cs="Arial"/>
          <w:i/>
          <w:lang w:val="en-US"/>
        </w:rPr>
      </w:pPr>
      <w:r w:rsidRPr="0054634D">
        <w:rPr>
          <w:rFonts w:ascii="Arial" w:hAnsi="Arial" w:cs="Arial"/>
          <w:i/>
          <w:lang w:val="en-US"/>
        </w:rPr>
        <w:t xml:space="preserve">Krok 1 - </w:t>
      </w:r>
      <w:r w:rsidR="003D427E" w:rsidRPr="0054634D">
        <w:rPr>
          <w:rFonts w:ascii="Arial" w:hAnsi="Arial" w:cs="Arial"/>
          <w:i/>
          <w:lang w:val="en-US"/>
        </w:rPr>
        <w:t>SEIRI - Třídění, mazání zbytečností</w:t>
      </w:r>
      <w:r w:rsidRPr="0054634D">
        <w:rPr>
          <w:rFonts w:ascii="Arial" w:hAnsi="Arial" w:cs="Arial"/>
          <w:i/>
          <w:lang w:val="en-US"/>
        </w:rPr>
        <w:t>.</w:t>
      </w:r>
    </w:p>
    <w:p w14:paraId="02E296FE" w14:textId="37261734" w:rsidR="00AB4446"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Na pracovišti jsou všechny předměty rozděleny na nezbytné a zbytečné. Odstraňte zbytečné položky. Tato opatření na pracovišti vedou ke zlepšení kultury a bezpečnosti práce. Všichni zaměstnanci podílející se na třídění a ide</w:t>
      </w:r>
      <w:r w:rsidR="003D427E" w:rsidRPr="0054634D">
        <w:rPr>
          <w:rFonts w:ascii="Arial" w:hAnsi="Arial" w:cs="Arial"/>
          <w:lang w:val="en-US"/>
        </w:rPr>
        <w:t>ntifikaci položek, které by měly</w:t>
      </w:r>
      <w:r w:rsidRPr="0054634D">
        <w:rPr>
          <w:rFonts w:ascii="Arial" w:hAnsi="Arial" w:cs="Arial"/>
          <w:lang w:val="en-US"/>
        </w:rPr>
        <w:t xml:space="preserve"> být: a) okamžitě odstraněn</w:t>
      </w:r>
      <w:r w:rsidR="003D427E" w:rsidRPr="0054634D">
        <w:rPr>
          <w:rFonts w:ascii="Arial" w:hAnsi="Arial" w:cs="Arial"/>
          <w:lang w:val="en-US"/>
        </w:rPr>
        <w:t>\</w:t>
      </w:r>
      <w:r w:rsidRPr="0054634D">
        <w:rPr>
          <w:rFonts w:ascii="Arial" w:hAnsi="Arial" w:cs="Arial"/>
          <w:lang w:val="en-US"/>
        </w:rPr>
        <w:t xml:space="preserve"> a zneškodněn</w:t>
      </w:r>
      <w:r w:rsidR="003D427E" w:rsidRPr="0054634D">
        <w:rPr>
          <w:rFonts w:ascii="Arial" w:hAnsi="Arial" w:cs="Arial"/>
          <w:lang w:val="en-US"/>
        </w:rPr>
        <w:t>y</w:t>
      </w:r>
      <w:r w:rsidRPr="0054634D">
        <w:rPr>
          <w:rFonts w:ascii="Arial" w:hAnsi="Arial" w:cs="Arial"/>
          <w:lang w:val="en-US"/>
        </w:rPr>
        <w:t>; b) převeden</w:t>
      </w:r>
      <w:r w:rsidR="003D427E" w:rsidRPr="0054634D">
        <w:rPr>
          <w:rFonts w:ascii="Arial" w:hAnsi="Arial" w:cs="Arial"/>
          <w:lang w:val="en-US"/>
        </w:rPr>
        <w:t>y</w:t>
      </w:r>
      <w:r w:rsidRPr="0054634D">
        <w:rPr>
          <w:rFonts w:ascii="Arial" w:hAnsi="Arial" w:cs="Arial"/>
          <w:lang w:val="en-US"/>
        </w:rPr>
        <w:t xml:space="preserve"> do místa skladování; c) vlevo, pokud je to nutné, a pro výkon práce. Je nutné stanovit pravidla</w:t>
      </w:r>
      <w:r w:rsidR="003D427E" w:rsidRPr="0054634D">
        <w:rPr>
          <w:rFonts w:ascii="Arial" w:hAnsi="Arial" w:cs="Arial"/>
          <w:lang w:val="en-US"/>
        </w:rPr>
        <w:t xml:space="preserve"> pro kvalitní třídění.</w:t>
      </w:r>
    </w:p>
    <w:p w14:paraId="4833A6E7"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i/>
          <w:lang w:val="en-US"/>
        </w:rPr>
        <w:t>Krok 2 - SEITON - Self-organizace, zachování</w:t>
      </w:r>
      <w:r w:rsidRPr="0054634D">
        <w:rPr>
          <w:rFonts w:ascii="Arial" w:hAnsi="Arial" w:cs="Arial"/>
          <w:lang w:val="en-US"/>
        </w:rPr>
        <w:t xml:space="preserve"> </w:t>
      </w:r>
      <w:r w:rsidRPr="0054634D">
        <w:rPr>
          <w:rFonts w:ascii="Arial" w:hAnsi="Arial" w:cs="Arial"/>
          <w:i/>
          <w:lang w:val="en-US"/>
        </w:rPr>
        <w:t>pořádku, pro každou věc své místo.</w:t>
      </w:r>
    </w:p>
    <w:p w14:paraId="0096C696" w14:textId="77777777" w:rsidR="00525C05" w:rsidRPr="0054634D" w:rsidRDefault="003D427E" w:rsidP="008D4FA8">
      <w:pPr>
        <w:spacing w:before="0" w:after="0" w:line="360" w:lineRule="auto"/>
        <w:jc w:val="both"/>
        <w:rPr>
          <w:rFonts w:ascii="Arial" w:hAnsi="Arial" w:cs="Arial"/>
          <w:lang w:val="en-US"/>
        </w:rPr>
      </w:pPr>
      <w:r w:rsidRPr="0054634D">
        <w:rPr>
          <w:rFonts w:ascii="Arial" w:hAnsi="Arial" w:cs="Arial"/>
          <w:lang w:val="en-US"/>
        </w:rPr>
        <w:t xml:space="preserve">Je třeba </w:t>
      </w:r>
      <w:r w:rsidR="00525C05" w:rsidRPr="0054634D">
        <w:rPr>
          <w:rFonts w:ascii="Arial" w:hAnsi="Arial" w:cs="Arial"/>
          <w:lang w:val="en-US"/>
        </w:rPr>
        <w:t>věci uvést do pořádku s potřebnými položkami. Potřebné položky jsou umístěny na určitých místech, aby byly snadno přístupné každému, kdo je používá! Měli byste je t</w:t>
      </w:r>
      <w:r w:rsidRPr="0054634D">
        <w:rPr>
          <w:rFonts w:ascii="Arial" w:hAnsi="Arial" w:cs="Arial"/>
          <w:lang w:val="en-US"/>
        </w:rPr>
        <w:t>aké označit pro rychlé vyhledá</w:t>
      </w:r>
      <w:r w:rsidR="00525C05" w:rsidRPr="0054634D">
        <w:rPr>
          <w:rFonts w:ascii="Arial" w:hAnsi="Arial" w:cs="Arial"/>
          <w:lang w:val="en-US"/>
        </w:rPr>
        <w:t>ní.</w:t>
      </w:r>
    </w:p>
    <w:p w14:paraId="334D13BA" w14:textId="77777777" w:rsidR="00525C05" w:rsidRPr="0054634D" w:rsidRDefault="00525C05" w:rsidP="008D4FA8">
      <w:pPr>
        <w:spacing w:before="0" w:after="0" w:line="360" w:lineRule="auto"/>
        <w:jc w:val="both"/>
        <w:rPr>
          <w:rFonts w:ascii="Arial" w:hAnsi="Arial" w:cs="Arial"/>
          <w:i/>
          <w:lang w:val="en-US"/>
        </w:rPr>
      </w:pPr>
      <w:r w:rsidRPr="0054634D">
        <w:rPr>
          <w:rFonts w:ascii="Arial" w:hAnsi="Arial" w:cs="Arial"/>
          <w:i/>
          <w:lang w:val="en-US"/>
        </w:rPr>
        <w:t>Krok 3 - SEISO - Čistota, systematické čištění.</w:t>
      </w:r>
    </w:p>
    <w:p w14:paraId="2EFA98FE"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Vytváří se s</w:t>
      </w:r>
      <w:r w:rsidR="006F23CA" w:rsidRPr="0054634D">
        <w:rPr>
          <w:rFonts w:ascii="Arial" w:hAnsi="Arial" w:cs="Arial"/>
          <w:lang w:val="en-US"/>
        </w:rPr>
        <w:t>ystém, v němž má všechno svůj řád, nic není zbytečné, nic nepřekáží, nic se dlouho nehledá.</w:t>
      </w:r>
      <w:r w:rsidRPr="0054634D">
        <w:rPr>
          <w:rFonts w:ascii="Arial" w:hAnsi="Arial" w:cs="Arial"/>
          <w:lang w:val="en-US"/>
        </w:rPr>
        <w:t xml:space="preserve"> Ujistěte se, že je vše na svém místě. Pracoviště musí být </w:t>
      </w:r>
      <w:r w:rsidR="006F23CA" w:rsidRPr="0054634D">
        <w:rPr>
          <w:rFonts w:ascii="Arial" w:hAnsi="Arial" w:cs="Arial"/>
          <w:lang w:val="en-US"/>
        </w:rPr>
        <w:t xml:space="preserve">dobře </w:t>
      </w:r>
      <w:r w:rsidRPr="0054634D">
        <w:rPr>
          <w:rFonts w:ascii="Arial" w:hAnsi="Arial" w:cs="Arial"/>
          <w:lang w:val="en-US"/>
        </w:rPr>
        <w:t xml:space="preserve">vymezena a označena. </w:t>
      </w:r>
      <w:r w:rsidR="006F23CA" w:rsidRPr="0054634D">
        <w:rPr>
          <w:rFonts w:ascii="Arial" w:hAnsi="Arial" w:cs="Arial"/>
          <w:lang w:val="en-US"/>
        </w:rPr>
        <w:t xml:space="preserve">Když </w:t>
      </w:r>
      <w:r w:rsidRPr="0054634D">
        <w:rPr>
          <w:rFonts w:ascii="Arial" w:hAnsi="Arial" w:cs="Arial"/>
          <w:lang w:val="en-US"/>
        </w:rPr>
        <w:t xml:space="preserve">něco potřebujete, je </w:t>
      </w:r>
      <w:r w:rsidR="006F23CA" w:rsidRPr="0054634D">
        <w:rPr>
          <w:rFonts w:ascii="Arial" w:hAnsi="Arial" w:cs="Arial"/>
          <w:lang w:val="en-US"/>
        </w:rPr>
        <w:t xml:space="preserve">to </w:t>
      </w:r>
      <w:r w:rsidRPr="0054634D">
        <w:rPr>
          <w:rFonts w:ascii="Arial" w:hAnsi="Arial" w:cs="Arial"/>
          <w:lang w:val="en-US"/>
        </w:rPr>
        <w:t xml:space="preserve">na svém místě a v provozuschopném stavu. Pečlivé čištění zařízení </w:t>
      </w:r>
      <w:r w:rsidR="00F22AFF" w:rsidRPr="0054634D">
        <w:rPr>
          <w:rFonts w:ascii="Arial" w:hAnsi="Arial" w:cs="Arial"/>
          <w:lang w:val="en-US"/>
        </w:rPr>
        <w:t xml:space="preserve">a systému </w:t>
      </w:r>
      <w:r w:rsidRPr="0054634D">
        <w:rPr>
          <w:rFonts w:ascii="Arial" w:hAnsi="Arial" w:cs="Arial"/>
          <w:lang w:val="en-US"/>
        </w:rPr>
        <w:t>zajišťuje prevenci a identifikaci možných problémů v práci.</w:t>
      </w:r>
    </w:p>
    <w:p w14:paraId="5ECC261F" w14:textId="77777777" w:rsidR="00525C05" w:rsidRPr="0054634D" w:rsidRDefault="00525C05" w:rsidP="008D4FA8">
      <w:pPr>
        <w:spacing w:before="0" w:after="0" w:line="360" w:lineRule="auto"/>
        <w:jc w:val="both"/>
        <w:rPr>
          <w:rFonts w:ascii="Arial" w:hAnsi="Arial" w:cs="Arial"/>
          <w:i/>
          <w:lang w:val="en-US"/>
        </w:rPr>
      </w:pPr>
      <w:r w:rsidRPr="0054634D">
        <w:rPr>
          <w:rFonts w:ascii="Arial" w:hAnsi="Arial" w:cs="Arial"/>
          <w:i/>
          <w:lang w:val="en-US"/>
        </w:rPr>
        <w:t>Krok 4 - SEIKETSU - "Standardizujte" proces.</w:t>
      </w:r>
    </w:p>
    <w:p w14:paraId="58DF4D49" w14:textId="77777777" w:rsidR="00525C05"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Udržujte pořadí a čistotu tím, že pravidelně provádíte první tři kroky. Nejúčinnější řešení nalezené v průběhu prvních tří kr</w:t>
      </w:r>
      <w:r w:rsidR="000074A0" w:rsidRPr="0054634D">
        <w:rPr>
          <w:rFonts w:ascii="Arial" w:hAnsi="Arial" w:cs="Arial"/>
          <w:lang w:val="en-US"/>
        </w:rPr>
        <w:t>oků potřebných k vyřešení se stává viditelné</w:t>
      </w:r>
      <w:r w:rsidRPr="0054634D">
        <w:rPr>
          <w:rFonts w:ascii="Arial" w:hAnsi="Arial" w:cs="Arial"/>
          <w:lang w:val="en-US"/>
        </w:rPr>
        <w:t xml:space="preserve"> </w:t>
      </w:r>
      <w:r w:rsidRPr="0054634D">
        <w:rPr>
          <w:rFonts w:ascii="Arial" w:hAnsi="Arial" w:cs="Arial"/>
          <w:lang w:val="en-US"/>
        </w:rPr>
        <w:lastRenderedPageBreak/>
        <w:t>a sn</w:t>
      </w:r>
      <w:r w:rsidR="000074A0" w:rsidRPr="0054634D">
        <w:rPr>
          <w:rFonts w:ascii="Arial" w:hAnsi="Arial" w:cs="Arial"/>
          <w:lang w:val="en-US"/>
        </w:rPr>
        <w:t>adno zapamatovatelné. Vypracujte</w:t>
      </w:r>
      <w:r w:rsidRPr="0054634D">
        <w:rPr>
          <w:rFonts w:ascii="Arial" w:hAnsi="Arial" w:cs="Arial"/>
          <w:lang w:val="en-US"/>
        </w:rPr>
        <w:t xml:space="preserve"> standardy pro dokumenty, pracovní metody, údržbu</w:t>
      </w:r>
      <w:r w:rsidR="000074A0" w:rsidRPr="0054634D">
        <w:rPr>
          <w:rFonts w:ascii="Arial" w:hAnsi="Arial" w:cs="Arial"/>
          <w:lang w:val="en-US"/>
        </w:rPr>
        <w:t xml:space="preserve"> zařízení, bezpečnostní techniku</w:t>
      </w:r>
      <w:r w:rsidRPr="0054634D">
        <w:rPr>
          <w:rFonts w:ascii="Arial" w:hAnsi="Arial" w:cs="Arial"/>
          <w:lang w:val="en-US"/>
        </w:rPr>
        <w:t xml:space="preserve"> pomocí vizuální kontroly.</w:t>
      </w:r>
    </w:p>
    <w:p w14:paraId="09A4DFC3" w14:textId="77777777" w:rsidR="00525C05" w:rsidRPr="0054634D" w:rsidRDefault="00525C05" w:rsidP="008D4FA8">
      <w:pPr>
        <w:spacing w:before="0" w:after="0" w:line="360" w:lineRule="auto"/>
        <w:jc w:val="both"/>
        <w:rPr>
          <w:rFonts w:ascii="Arial" w:hAnsi="Arial" w:cs="Arial"/>
          <w:i/>
          <w:lang w:val="en-US"/>
        </w:rPr>
      </w:pPr>
      <w:r w:rsidRPr="0054634D">
        <w:rPr>
          <w:rFonts w:ascii="Arial" w:hAnsi="Arial" w:cs="Arial"/>
          <w:i/>
          <w:lang w:val="en-US"/>
        </w:rPr>
        <w:t>Krok 5 - SHITSUKE - Zlepšení pořádku a disciplíny.</w:t>
      </w:r>
    </w:p>
    <w:p w14:paraId="1528E115" w14:textId="77777777" w:rsidR="00E570CF" w:rsidRPr="0054634D" w:rsidRDefault="00525C05" w:rsidP="008D4FA8">
      <w:pPr>
        <w:spacing w:before="0" w:after="0" w:line="360" w:lineRule="auto"/>
        <w:jc w:val="both"/>
        <w:rPr>
          <w:rFonts w:ascii="Arial" w:hAnsi="Arial" w:cs="Arial"/>
          <w:lang w:val="en-US"/>
        </w:rPr>
      </w:pPr>
      <w:r w:rsidRPr="0054634D">
        <w:rPr>
          <w:rFonts w:ascii="Arial" w:hAnsi="Arial" w:cs="Arial"/>
          <w:lang w:val="en-US"/>
        </w:rPr>
        <w:t>Chcete-li udržovat pracovní prostředí v normálním stavu, proveďte práci disciplinovaným způsobem v souladu se zavedenými standard</w:t>
      </w:r>
      <w:r w:rsidR="000074A0" w:rsidRPr="0054634D">
        <w:rPr>
          <w:rFonts w:ascii="Arial" w:hAnsi="Arial" w:cs="Arial"/>
          <w:lang w:val="en-US"/>
        </w:rPr>
        <w:t>y. Nutná je z</w:t>
      </w:r>
      <w:r w:rsidRPr="0054634D">
        <w:rPr>
          <w:rFonts w:ascii="Arial" w:hAnsi="Arial" w:cs="Arial"/>
          <w:lang w:val="en-US"/>
        </w:rPr>
        <w:t>nalost systému 5S jako běžné každodenní činnosti a jejího zlepšení. V</w:t>
      </w:r>
      <w:r w:rsidR="000074A0" w:rsidRPr="0054634D">
        <w:rPr>
          <w:rFonts w:ascii="Arial" w:hAnsi="Arial" w:cs="Arial"/>
          <w:lang w:val="en-US"/>
        </w:rPr>
        <w:t>yrobte vi</w:t>
      </w:r>
      <w:r w:rsidRPr="0054634D">
        <w:rPr>
          <w:rFonts w:ascii="Arial" w:hAnsi="Arial" w:cs="Arial"/>
          <w:lang w:val="en-US"/>
        </w:rPr>
        <w:t>zualizace</w:t>
      </w:r>
      <w:r w:rsidR="000074A0" w:rsidRPr="0054634D">
        <w:rPr>
          <w:rFonts w:ascii="Arial" w:hAnsi="Arial" w:cs="Arial"/>
          <w:lang w:val="en-US"/>
        </w:rPr>
        <w:t xml:space="preserve"> akcí ke zlepšení: identifikujte vylepšení v zařízeních; napišt</w:t>
      </w:r>
      <w:r w:rsidR="00102C0E" w:rsidRPr="0054634D">
        <w:rPr>
          <w:rFonts w:ascii="Arial" w:hAnsi="Arial" w:cs="Arial"/>
          <w:lang w:val="en-US"/>
        </w:rPr>
        <w:t>e</w:t>
      </w:r>
      <w:r w:rsidRPr="0054634D">
        <w:rPr>
          <w:rFonts w:ascii="Arial" w:hAnsi="Arial" w:cs="Arial"/>
          <w:lang w:val="en-US"/>
        </w:rPr>
        <w:t xml:space="preserve"> návrhy pro zlepšení; implement</w:t>
      </w:r>
      <w:r w:rsidR="000074A0" w:rsidRPr="0054634D">
        <w:rPr>
          <w:rFonts w:ascii="Arial" w:hAnsi="Arial" w:cs="Arial"/>
          <w:lang w:val="en-US"/>
        </w:rPr>
        <w:t>ujte</w:t>
      </w:r>
      <w:r w:rsidR="008E6CC2" w:rsidRPr="0054634D">
        <w:rPr>
          <w:rFonts w:ascii="Arial" w:hAnsi="Arial" w:cs="Arial"/>
          <w:lang w:val="en-US"/>
        </w:rPr>
        <w:t xml:space="preserve"> nové a vylepšené standardy </w:t>
      </w:r>
      <w:r w:rsidR="00E85FCB" w:rsidRPr="0054634D">
        <w:rPr>
          <w:rFonts w:ascii="Arial" w:hAnsi="Arial" w:cs="Arial"/>
          <w:lang w:val="en-US"/>
        </w:rPr>
        <w:t>(</w:t>
      </w:r>
      <w:r w:rsidR="008E6CC2" w:rsidRPr="0054634D">
        <w:rPr>
          <w:rFonts w:ascii="Arial" w:hAnsi="Arial" w:cs="Arial"/>
          <w:lang w:val="en-US"/>
        </w:rPr>
        <w:t>Masaaki</w:t>
      </w:r>
      <w:r w:rsidR="00E85FCB" w:rsidRPr="0054634D">
        <w:rPr>
          <w:rFonts w:ascii="Arial" w:hAnsi="Arial" w:cs="Arial"/>
          <w:lang w:val="en-US"/>
        </w:rPr>
        <w:t>, 2005)</w:t>
      </w:r>
      <w:r w:rsidR="008E6CC2" w:rsidRPr="0054634D">
        <w:rPr>
          <w:rFonts w:ascii="Arial" w:hAnsi="Arial" w:cs="Arial"/>
          <w:lang w:val="en-US"/>
        </w:rPr>
        <w:t>.</w:t>
      </w:r>
    </w:p>
    <w:p w14:paraId="5C4FA0AB" w14:textId="77777777" w:rsidR="00CF2CC8" w:rsidRPr="0054634D" w:rsidRDefault="00CF2CC8" w:rsidP="00525C05">
      <w:pPr>
        <w:spacing w:line="360" w:lineRule="auto"/>
        <w:jc w:val="both"/>
        <w:rPr>
          <w:rFonts w:ascii="Arial" w:hAnsi="Arial" w:cs="Arial"/>
          <w:lang w:val="en-US"/>
        </w:rPr>
      </w:pPr>
    </w:p>
    <w:p w14:paraId="75D3A93E" w14:textId="77777777" w:rsidR="00CF2CC8" w:rsidRPr="0054634D" w:rsidRDefault="00CF2CC8" w:rsidP="00525C05">
      <w:pPr>
        <w:spacing w:line="360" w:lineRule="auto"/>
        <w:jc w:val="both"/>
        <w:rPr>
          <w:rFonts w:ascii="Arial" w:hAnsi="Arial" w:cs="Arial"/>
          <w:lang w:val="en-US"/>
        </w:rPr>
      </w:pPr>
    </w:p>
    <w:p w14:paraId="5410A9A8" w14:textId="77777777" w:rsidR="00CF2CC8" w:rsidRPr="0054634D" w:rsidRDefault="00CF2CC8" w:rsidP="00525C05">
      <w:pPr>
        <w:spacing w:line="360" w:lineRule="auto"/>
        <w:jc w:val="both"/>
        <w:rPr>
          <w:rFonts w:ascii="Arial" w:hAnsi="Arial" w:cs="Arial"/>
          <w:lang w:val="en-US"/>
        </w:rPr>
      </w:pPr>
    </w:p>
    <w:p w14:paraId="1E496EDF" w14:textId="77777777" w:rsidR="00CF2CC8" w:rsidRPr="0054634D" w:rsidRDefault="00CF2CC8" w:rsidP="00525C05">
      <w:pPr>
        <w:spacing w:line="360" w:lineRule="auto"/>
        <w:jc w:val="both"/>
        <w:rPr>
          <w:rFonts w:ascii="Arial" w:hAnsi="Arial" w:cs="Arial"/>
          <w:lang w:val="en-US"/>
        </w:rPr>
      </w:pPr>
    </w:p>
    <w:p w14:paraId="022F1684" w14:textId="77777777" w:rsidR="00CF2CC8" w:rsidRPr="0054634D" w:rsidRDefault="00CF2CC8" w:rsidP="00525C05">
      <w:pPr>
        <w:spacing w:line="360" w:lineRule="auto"/>
        <w:jc w:val="both"/>
        <w:rPr>
          <w:rFonts w:ascii="Arial" w:hAnsi="Arial" w:cs="Arial"/>
          <w:lang w:val="en-US"/>
        </w:rPr>
      </w:pPr>
    </w:p>
    <w:p w14:paraId="637F6D97" w14:textId="77777777" w:rsidR="00CF2CC8" w:rsidRPr="0054634D" w:rsidRDefault="00CF2CC8" w:rsidP="00525C05">
      <w:pPr>
        <w:spacing w:line="360" w:lineRule="auto"/>
        <w:jc w:val="both"/>
        <w:rPr>
          <w:rFonts w:ascii="Arial" w:hAnsi="Arial" w:cs="Arial"/>
          <w:lang w:val="en-US"/>
        </w:rPr>
      </w:pPr>
    </w:p>
    <w:p w14:paraId="412DD685" w14:textId="77777777" w:rsidR="00CF2CC8" w:rsidRPr="0054634D" w:rsidRDefault="00CF2CC8" w:rsidP="00525C05">
      <w:pPr>
        <w:spacing w:line="360" w:lineRule="auto"/>
        <w:jc w:val="both"/>
        <w:rPr>
          <w:rFonts w:ascii="Arial" w:hAnsi="Arial" w:cs="Arial"/>
          <w:lang w:val="en-US"/>
        </w:rPr>
      </w:pPr>
    </w:p>
    <w:p w14:paraId="168B8303" w14:textId="77777777" w:rsidR="00315ADB" w:rsidRPr="0054634D" w:rsidRDefault="00F6310C" w:rsidP="00604D92">
      <w:pPr>
        <w:pStyle w:val="1"/>
      </w:pPr>
      <w:bookmarkStart w:id="131" w:name="_Toc512989297"/>
      <w:bookmarkStart w:id="132" w:name="_Toc404869008"/>
      <w:bookmarkStart w:id="133" w:name="_Toc404869062"/>
      <w:r w:rsidRPr="0054634D">
        <w:lastRenderedPageBreak/>
        <w:t>Analýza aktuálního stavu</w:t>
      </w:r>
      <w:r w:rsidR="00525C05" w:rsidRPr="0054634D">
        <w:t xml:space="preserve"> využitelnosti </w:t>
      </w:r>
      <w:r w:rsidR="00D1344C" w:rsidRPr="0054634D">
        <w:t xml:space="preserve">konceptu Lean </w:t>
      </w:r>
      <w:r w:rsidR="00525C05" w:rsidRPr="0054634D">
        <w:t>v Rusku a zahraničí</w:t>
      </w:r>
      <w:bookmarkEnd w:id="131"/>
      <w:bookmarkEnd w:id="132"/>
      <w:bookmarkEnd w:id="133"/>
    </w:p>
    <w:p w14:paraId="012DC3A4" w14:textId="77777777" w:rsidR="00315ADB" w:rsidRPr="0054634D" w:rsidRDefault="00315ADB" w:rsidP="008D2532">
      <w:pPr>
        <w:jc w:val="both"/>
        <w:rPr>
          <w:rFonts w:ascii="Arial" w:hAnsi="Arial" w:cs="Arial"/>
          <w:lang w:val="en-US"/>
        </w:rPr>
      </w:pPr>
    </w:p>
    <w:p w14:paraId="53B70ADF" w14:textId="77777777" w:rsidR="00525C05" w:rsidRPr="0054634D" w:rsidRDefault="00F21692" w:rsidP="008D4FA8">
      <w:pPr>
        <w:spacing w:before="0" w:after="0" w:line="360" w:lineRule="auto"/>
        <w:jc w:val="both"/>
        <w:rPr>
          <w:rFonts w:ascii="Arial" w:hAnsi="Arial" w:cs="Arial"/>
          <w:lang w:val="en-US"/>
        </w:rPr>
      </w:pPr>
      <w:r w:rsidRPr="0054634D">
        <w:rPr>
          <w:rFonts w:ascii="Arial" w:hAnsi="Arial" w:cs="Arial"/>
          <w:lang w:val="en-US"/>
        </w:rPr>
        <w:t>V Rusku se začal uplatňovat koncept štíhlé výroby v automobilovém průmyslu.</w:t>
      </w:r>
      <w:r w:rsidR="007F717E" w:rsidRPr="0054634D">
        <w:rPr>
          <w:rFonts w:ascii="Arial" w:hAnsi="Arial" w:cs="Arial"/>
          <w:lang w:val="en-US"/>
        </w:rPr>
        <w:t xml:space="preserve"> </w:t>
      </w:r>
      <w:r w:rsidRPr="0054634D">
        <w:rPr>
          <w:rFonts w:ascii="Arial" w:hAnsi="Arial" w:cs="Arial"/>
          <w:lang w:val="en-US"/>
        </w:rPr>
        <w:t xml:space="preserve">Pak </w:t>
      </w:r>
      <w:r w:rsidR="00EF7ADB" w:rsidRPr="0054634D">
        <w:rPr>
          <w:rFonts w:ascii="Arial" w:hAnsi="Arial" w:cs="Arial"/>
          <w:lang w:val="en-US"/>
        </w:rPr>
        <w:t xml:space="preserve">se </w:t>
      </w:r>
      <w:r w:rsidRPr="0054634D">
        <w:rPr>
          <w:rFonts w:ascii="Arial" w:hAnsi="Arial" w:cs="Arial"/>
          <w:lang w:val="en-US"/>
        </w:rPr>
        <w:t xml:space="preserve">adaptoval </w:t>
      </w:r>
      <w:r w:rsidR="00EF7ADB" w:rsidRPr="0054634D">
        <w:rPr>
          <w:rFonts w:ascii="Arial" w:hAnsi="Arial" w:cs="Arial"/>
          <w:lang w:val="en-US"/>
        </w:rPr>
        <w:t>k</w:t>
      </w:r>
      <w:r w:rsidR="001228D8" w:rsidRPr="0054634D">
        <w:rPr>
          <w:rFonts w:ascii="Arial" w:hAnsi="Arial" w:cs="Arial"/>
          <w:lang w:val="en-US"/>
        </w:rPr>
        <w:t xml:space="preserve">oncept </w:t>
      </w:r>
      <w:r w:rsidR="00F25E0D" w:rsidRPr="0054634D">
        <w:rPr>
          <w:rFonts w:ascii="Arial" w:hAnsi="Arial" w:cs="Arial"/>
          <w:lang w:val="en-US"/>
        </w:rPr>
        <w:t>i</w:t>
      </w:r>
      <w:r w:rsidR="00EF7ADB" w:rsidRPr="0054634D">
        <w:rPr>
          <w:rFonts w:ascii="Arial" w:hAnsi="Arial" w:cs="Arial"/>
          <w:lang w:val="en-US"/>
        </w:rPr>
        <w:t xml:space="preserve"> </w:t>
      </w:r>
      <w:r w:rsidR="001228D8" w:rsidRPr="0054634D">
        <w:rPr>
          <w:rFonts w:ascii="Arial" w:hAnsi="Arial" w:cs="Arial"/>
          <w:lang w:val="en-US"/>
        </w:rPr>
        <w:t>v</w:t>
      </w:r>
      <w:r w:rsidRPr="0054634D">
        <w:rPr>
          <w:rFonts w:ascii="Arial" w:hAnsi="Arial" w:cs="Arial"/>
          <w:lang w:val="en-US"/>
        </w:rPr>
        <w:t xml:space="preserve"> jiných oblastech.</w:t>
      </w:r>
      <w:r w:rsidR="007F717E" w:rsidRPr="0054634D">
        <w:rPr>
          <w:rFonts w:ascii="Arial" w:hAnsi="Arial" w:cs="Arial"/>
          <w:lang w:val="en-US"/>
        </w:rPr>
        <w:t xml:space="preserve"> </w:t>
      </w:r>
      <w:r w:rsidR="00F25E0D" w:rsidRPr="0054634D">
        <w:rPr>
          <w:rFonts w:ascii="Arial" w:hAnsi="Arial" w:cs="Arial"/>
          <w:lang w:val="en-US"/>
        </w:rPr>
        <w:t xml:space="preserve">Za </w:t>
      </w:r>
      <w:r w:rsidRPr="0054634D">
        <w:rPr>
          <w:rFonts w:ascii="Arial" w:hAnsi="Arial" w:cs="Arial"/>
          <w:lang w:val="en-US"/>
        </w:rPr>
        <w:t>průkopník</w:t>
      </w:r>
      <w:r w:rsidR="00F25E0D" w:rsidRPr="0054634D">
        <w:rPr>
          <w:rFonts w:ascii="Arial" w:hAnsi="Arial" w:cs="Arial"/>
          <w:lang w:val="en-US"/>
        </w:rPr>
        <w:t xml:space="preserve">a štíhlé výroby je považováno Japonsko a </w:t>
      </w:r>
      <w:r w:rsidRPr="0054634D">
        <w:rPr>
          <w:rFonts w:ascii="Arial" w:hAnsi="Arial" w:cs="Arial"/>
          <w:lang w:val="en-US"/>
        </w:rPr>
        <w:t xml:space="preserve">zkušeností </w:t>
      </w:r>
      <w:r w:rsidR="00F25E0D" w:rsidRPr="0054634D">
        <w:rPr>
          <w:rFonts w:ascii="Arial" w:hAnsi="Arial" w:cs="Arial"/>
          <w:lang w:val="en-US"/>
        </w:rPr>
        <w:t>z firmy Toyota jsou</w:t>
      </w:r>
      <w:r w:rsidRPr="0054634D">
        <w:rPr>
          <w:rFonts w:ascii="Arial" w:hAnsi="Arial" w:cs="Arial"/>
          <w:lang w:val="en-US"/>
        </w:rPr>
        <w:t xml:space="preserve"> používán</w:t>
      </w:r>
      <w:r w:rsidR="00F25E0D" w:rsidRPr="0054634D">
        <w:rPr>
          <w:rFonts w:ascii="Arial" w:hAnsi="Arial" w:cs="Arial"/>
          <w:lang w:val="en-US"/>
        </w:rPr>
        <w:t>y</w:t>
      </w:r>
      <w:r w:rsidRPr="0054634D">
        <w:rPr>
          <w:rFonts w:ascii="Arial" w:hAnsi="Arial" w:cs="Arial"/>
          <w:lang w:val="en-US"/>
        </w:rPr>
        <w:t xml:space="preserve"> společnost</w:t>
      </w:r>
      <w:r w:rsidR="00F25E0D" w:rsidRPr="0054634D">
        <w:rPr>
          <w:rFonts w:ascii="Arial" w:hAnsi="Arial" w:cs="Arial"/>
          <w:lang w:val="en-US"/>
        </w:rPr>
        <w:t>mi</w:t>
      </w:r>
      <w:r w:rsidRPr="0054634D">
        <w:rPr>
          <w:rFonts w:ascii="Arial" w:hAnsi="Arial" w:cs="Arial"/>
          <w:lang w:val="en-US"/>
        </w:rPr>
        <w:t xml:space="preserve"> po celém světě jako vodítko k provádění Lean.</w:t>
      </w:r>
    </w:p>
    <w:p w14:paraId="3028F1DE" w14:textId="77777777" w:rsidR="007F717E" w:rsidRPr="00AB4446" w:rsidRDefault="007F717E" w:rsidP="008D4FA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Pro analýzu využívání konceptu štíhlé výroby v Rusku a v zahraničí na začátku této kapitoly popíšeme úvodní informace o</w:t>
      </w:r>
      <w:r w:rsidR="00F25E0D" w:rsidRPr="00AB4446">
        <w:rPr>
          <w:rFonts w:ascii="Arial" w:hAnsi="Arial" w:cs="Arial"/>
          <w:color w:val="000000" w:themeColor="text1"/>
          <w:lang w:val="cs-CZ"/>
        </w:rPr>
        <w:t xml:space="preserve"> hlavních strojírenských výrob</w:t>
      </w:r>
      <w:r w:rsidRPr="00AB4446">
        <w:rPr>
          <w:rFonts w:ascii="Arial" w:hAnsi="Arial" w:cs="Arial"/>
          <w:color w:val="000000" w:themeColor="text1"/>
          <w:lang w:val="cs-CZ"/>
        </w:rPr>
        <w:t>cích světa: o německém Porsche, americkém Boeingu a japonském Nissanu. V kontextu</w:t>
      </w:r>
      <w:r w:rsidR="00F25E0D" w:rsidRPr="00AB4446">
        <w:rPr>
          <w:rFonts w:ascii="Arial" w:hAnsi="Arial" w:cs="Arial"/>
          <w:color w:val="000000" w:themeColor="text1"/>
          <w:lang w:val="cs-CZ"/>
        </w:rPr>
        <w:t xml:space="preserve"> ruských výrobců se zastavíme u takových značek</w:t>
      </w:r>
      <w:r w:rsidRPr="00AB4446">
        <w:rPr>
          <w:rFonts w:ascii="Arial" w:hAnsi="Arial" w:cs="Arial"/>
          <w:color w:val="000000" w:themeColor="text1"/>
          <w:lang w:val="cs-CZ"/>
        </w:rPr>
        <w:t xml:space="preserve"> jako GAZ, KAMAZ a AvtoVAZ.</w:t>
      </w:r>
    </w:p>
    <w:p w14:paraId="2DD3A352" w14:textId="77777777" w:rsidR="00520297" w:rsidRPr="0054634D" w:rsidRDefault="00520297" w:rsidP="00F21692">
      <w:pPr>
        <w:spacing w:line="360" w:lineRule="auto"/>
        <w:rPr>
          <w:rFonts w:ascii="Arial" w:hAnsi="Arial" w:cs="Arial"/>
          <w:lang w:val="cs-CZ"/>
        </w:rPr>
      </w:pPr>
    </w:p>
    <w:p w14:paraId="2B2D5A2E" w14:textId="77777777" w:rsidR="00FA4AD3" w:rsidRPr="0054634D" w:rsidRDefault="00FA4AD3" w:rsidP="00604D92">
      <w:pPr>
        <w:pStyle w:val="2"/>
        <w:rPr>
          <w:lang w:val="cs-CZ"/>
        </w:rPr>
      </w:pPr>
      <w:bookmarkStart w:id="134" w:name="_Toc513579393"/>
      <w:bookmarkStart w:id="135" w:name="_Toc513579492"/>
      <w:bookmarkStart w:id="136" w:name="_Toc513585415"/>
      <w:bookmarkStart w:id="137" w:name="_Toc404869009"/>
      <w:bookmarkStart w:id="138" w:name="_Toc404869063"/>
      <w:bookmarkStart w:id="139" w:name="_Toc512989299"/>
      <w:bookmarkEnd w:id="134"/>
      <w:bookmarkEnd w:id="135"/>
      <w:bookmarkEnd w:id="136"/>
      <w:r w:rsidRPr="0054634D">
        <w:rPr>
          <w:lang w:val="cs-CZ"/>
        </w:rPr>
        <w:t>Zahraníči</w:t>
      </w:r>
      <w:r w:rsidR="00BC18E1" w:rsidRPr="0054634D">
        <w:rPr>
          <w:lang w:val="cs-CZ"/>
        </w:rPr>
        <w:t xml:space="preserve"> firmy</w:t>
      </w:r>
      <w:bookmarkEnd w:id="137"/>
      <w:bookmarkEnd w:id="138"/>
    </w:p>
    <w:p w14:paraId="65D216F0" w14:textId="77777777" w:rsidR="00520297" w:rsidRPr="0054634D" w:rsidRDefault="00520297" w:rsidP="00520297">
      <w:pPr>
        <w:pStyle w:val="ae"/>
        <w:rPr>
          <w:lang w:val="cs-CZ"/>
        </w:rPr>
      </w:pPr>
    </w:p>
    <w:p w14:paraId="47C6E787" w14:textId="77777777" w:rsidR="00525C05" w:rsidRPr="0054634D" w:rsidRDefault="00525C05" w:rsidP="00520297">
      <w:pPr>
        <w:pStyle w:val="ae"/>
        <w:rPr>
          <w:lang w:val="cs-CZ"/>
        </w:rPr>
      </w:pPr>
      <w:r w:rsidRPr="0054634D">
        <w:rPr>
          <w:lang w:val="cs-CZ"/>
        </w:rPr>
        <w:t>Společnost</w:t>
      </w:r>
      <w:r w:rsidR="000C75AF" w:rsidRPr="0054634D">
        <w:rPr>
          <w:lang w:val="cs-CZ"/>
        </w:rPr>
        <w:t xml:space="preserve"> </w:t>
      </w:r>
      <w:r w:rsidRPr="0054634D">
        <w:rPr>
          <w:lang w:val="cs-CZ"/>
        </w:rPr>
        <w:t>Boeing</w:t>
      </w:r>
      <w:bookmarkEnd w:id="139"/>
      <w:r w:rsidR="000C75AF" w:rsidRPr="0054634D">
        <w:rPr>
          <w:lang w:val="cs-CZ"/>
        </w:rPr>
        <w:t xml:space="preserve"> (</w:t>
      </w:r>
      <w:r w:rsidR="00AE0DCF" w:rsidRPr="0054634D">
        <w:rPr>
          <w:lang w:val="cs-CZ"/>
        </w:rPr>
        <w:t>Spojený státy</w:t>
      </w:r>
      <w:r w:rsidR="000C75AF" w:rsidRPr="0054634D">
        <w:rPr>
          <w:lang w:val="cs-CZ"/>
        </w:rPr>
        <w:t>)</w:t>
      </w:r>
    </w:p>
    <w:p w14:paraId="34AD06ED" w14:textId="77777777" w:rsidR="00A65875" w:rsidRPr="0054634D" w:rsidRDefault="00E23828" w:rsidP="00525C05">
      <w:pPr>
        <w:spacing w:line="360" w:lineRule="auto"/>
        <w:jc w:val="both"/>
        <w:rPr>
          <w:rFonts w:ascii="Arial" w:hAnsi="Arial" w:cs="Arial"/>
          <w:lang w:val="cs-CZ"/>
        </w:rPr>
      </w:pPr>
      <w:r w:rsidRPr="0054634D">
        <w:rPr>
          <w:rFonts w:ascii="Arial" w:hAnsi="Arial" w:cs="Arial"/>
          <w:noProof/>
          <w:lang w:val="cs-CZ" w:eastAsia="cs-CZ"/>
        </w:rPr>
        <w:drawing>
          <wp:inline distT="0" distB="0" distL="0" distR="0" wp14:anchorId="42F80621" wp14:editId="40100A50">
            <wp:extent cx="5575935" cy="21005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eing_logo.png"/>
                    <pic:cNvPicPr/>
                  </pic:nvPicPr>
                  <pic:blipFill>
                    <a:blip r:embed="rId10"/>
                    <a:stretch>
                      <a:fillRect/>
                    </a:stretch>
                  </pic:blipFill>
                  <pic:spPr>
                    <a:xfrm>
                      <a:off x="0" y="0"/>
                      <a:ext cx="5575935" cy="2100580"/>
                    </a:xfrm>
                    <a:prstGeom prst="rect">
                      <a:avLst/>
                    </a:prstGeom>
                  </pic:spPr>
                </pic:pic>
              </a:graphicData>
            </a:graphic>
          </wp:inline>
        </w:drawing>
      </w:r>
    </w:p>
    <w:p w14:paraId="6CEF869D" w14:textId="77777777" w:rsidR="00A65875" w:rsidRPr="00361188" w:rsidRDefault="00A65875" w:rsidP="00DF63C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Arial" w:eastAsiaTheme="minorHAnsi" w:hAnsi="Arial" w:cs="Arial"/>
          <w:sz w:val="20"/>
          <w:szCs w:val="20"/>
          <w:lang w:val="cs-CZ" w:eastAsia="en-US"/>
        </w:rPr>
      </w:pPr>
      <w:r w:rsidRPr="00361188">
        <w:rPr>
          <w:rFonts w:ascii="Arial" w:hAnsi="Arial" w:cs="Arial"/>
          <w:sz w:val="20"/>
          <w:szCs w:val="20"/>
          <w:lang w:val="cs-CZ"/>
        </w:rPr>
        <w:t>Zdroj:</w:t>
      </w:r>
      <w:r w:rsidRPr="00361188">
        <w:rPr>
          <w:rFonts w:ascii="Arial" w:eastAsiaTheme="minorHAnsi" w:hAnsi="Arial" w:cs="Arial"/>
          <w:sz w:val="20"/>
          <w:szCs w:val="20"/>
          <w:lang w:val="cs-CZ" w:eastAsia="en-US"/>
        </w:rPr>
        <w:t xml:space="preserve"> </w:t>
      </w:r>
      <w:r w:rsidR="00466AAC" w:rsidRPr="00361188">
        <w:rPr>
          <w:rFonts w:ascii="Arial" w:eastAsiaTheme="minorHAnsi" w:hAnsi="Arial" w:cs="Arial"/>
          <w:sz w:val="20"/>
          <w:szCs w:val="20"/>
          <w:lang w:val="cs-CZ" w:eastAsia="en-US"/>
        </w:rPr>
        <w:t>Boeing logo [online]. [cit. 2018-11-26]. Dostupné z: &lt;https://www.boeing.ru/resources/images/boeing_logo.png&gt;</w:t>
      </w:r>
    </w:p>
    <w:p w14:paraId="3AC23E26" w14:textId="0244FA14" w:rsidR="00DF63CD" w:rsidRPr="00361188" w:rsidRDefault="00A65875" w:rsidP="00DF63CD">
      <w:pPr>
        <w:pStyle w:val="ae"/>
        <w:spacing w:line="360" w:lineRule="auto"/>
        <w:rPr>
          <w:i/>
          <w:sz w:val="20"/>
          <w:szCs w:val="20"/>
          <w:lang w:val="cs-CZ"/>
        </w:rPr>
      </w:pPr>
      <w:bookmarkStart w:id="140" w:name="_Toc513387863"/>
      <w:r w:rsidRPr="00361188">
        <w:rPr>
          <w:i/>
          <w:sz w:val="20"/>
          <w:szCs w:val="20"/>
          <w:lang w:val="cs-CZ"/>
        </w:rPr>
        <w:t xml:space="preserve">Obr. </w:t>
      </w:r>
      <w:r w:rsidR="004C5206" w:rsidRPr="00361188">
        <w:rPr>
          <w:i/>
          <w:sz w:val="20"/>
          <w:szCs w:val="20"/>
          <w:lang w:val="cs-CZ"/>
        </w:rPr>
        <w:t>3</w:t>
      </w:r>
      <w:r w:rsidR="005E764E" w:rsidRPr="00361188">
        <w:rPr>
          <w:i/>
          <w:sz w:val="20"/>
          <w:szCs w:val="20"/>
          <w:lang w:val="cs-CZ"/>
        </w:rPr>
        <w:t xml:space="preserve"> Logo společnosti </w:t>
      </w:r>
      <w:r w:rsidR="00DF63CD" w:rsidRPr="00361188">
        <w:rPr>
          <w:i/>
          <w:sz w:val="20"/>
          <w:szCs w:val="20"/>
          <w:lang w:val="cs-CZ"/>
        </w:rPr>
        <w:t>Boeing</w:t>
      </w:r>
      <w:bookmarkEnd w:id="140"/>
    </w:p>
    <w:p w14:paraId="48D718C3"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Americký zp</w:t>
      </w:r>
      <w:r w:rsidR="00F25E0D" w:rsidRPr="0054634D">
        <w:rPr>
          <w:rFonts w:ascii="Arial" w:hAnsi="Arial" w:cs="Arial"/>
          <w:lang w:val="cs-CZ"/>
        </w:rPr>
        <w:t>ůsob štíhlé výroby bude předveden</w:t>
      </w:r>
      <w:r w:rsidRPr="0054634D">
        <w:rPr>
          <w:rFonts w:ascii="Arial" w:hAnsi="Arial" w:cs="Arial"/>
          <w:lang w:val="cs-CZ"/>
        </w:rPr>
        <w:t xml:space="preserve"> pomocí příkladu společnosti Boeing.</w:t>
      </w:r>
      <w:r w:rsidR="007F717E" w:rsidRPr="0054634D">
        <w:rPr>
          <w:rFonts w:ascii="Arial" w:hAnsi="Arial" w:cs="Arial"/>
          <w:lang w:val="cs-CZ"/>
        </w:rPr>
        <w:t xml:space="preserve"> </w:t>
      </w:r>
      <w:r w:rsidR="007F717E" w:rsidRPr="00AB4446">
        <w:rPr>
          <w:rFonts w:ascii="Arial" w:hAnsi="Arial" w:cs="Arial"/>
          <w:color w:val="000000" w:themeColor="text1"/>
          <w:lang w:val="cs-CZ"/>
        </w:rPr>
        <w:t xml:space="preserve">Americká společnost Boeing, působící v oblasti výroby letecké techniky, zahájila zavádění konceptu štíhlé výroby na modelu osobní lodě v únoru roku 1996. V současné době zásady </w:t>
      </w:r>
      <w:r w:rsidR="00F25E0D" w:rsidRPr="00AB4446">
        <w:rPr>
          <w:rFonts w:ascii="Arial" w:hAnsi="Arial" w:cs="Arial"/>
          <w:color w:val="000000" w:themeColor="text1"/>
          <w:lang w:val="cs-CZ"/>
        </w:rPr>
        <w:t xml:space="preserve">úsporné ekonomiky </w:t>
      </w:r>
      <w:r w:rsidR="007F717E" w:rsidRPr="00AB4446">
        <w:rPr>
          <w:rFonts w:ascii="Arial" w:hAnsi="Arial" w:cs="Arial"/>
          <w:color w:val="000000" w:themeColor="text1"/>
          <w:lang w:val="cs-CZ"/>
        </w:rPr>
        <w:t>organizace se rozšířily na všechny jednotky společnosti od výrobní a</w:t>
      </w:r>
      <w:r w:rsidR="00F25E0D" w:rsidRPr="00AB4446">
        <w:rPr>
          <w:rFonts w:ascii="Arial" w:hAnsi="Arial" w:cs="Arial"/>
          <w:color w:val="000000" w:themeColor="text1"/>
          <w:lang w:val="cs-CZ"/>
        </w:rPr>
        <w:t>ž po manažerskou úroveň</w:t>
      </w:r>
      <w:r w:rsidR="007F717E" w:rsidRPr="00AB4446">
        <w:rPr>
          <w:rFonts w:ascii="Arial" w:hAnsi="Arial" w:cs="Arial"/>
          <w:color w:val="000000" w:themeColor="text1"/>
          <w:lang w:val="cs-CZ"/>
        </w:rPr>
        <w:t>.</w:t>
      </w:r>
      <w:r w:rsidRPr="00AB4446">
        <w:rPr>
          <w:rFonts w:ascii="Arial" w:hAnsi="Arial" w:cs="Arial"/>
          <w:color w:val="000000" w:themeColor="text1"/>
          <w:lang w:val="cs-CZ"/>
        </w:rPr>
        <w:t xml:space="preserve"> V důsledku zvýšené </w:t>
      </w:r>
      <w:r w:rsidRPr="00AB4446">
        <w:rPr>
          <w:rFonts w:ascii="Arial" w:hAnsi="Arial" w:cs="Arial"/>
          <w:color w:val="000000" w:themeColor="text1"/>
          <w:lang w:val="cs-CZ"/>
        </w:rPr>
        <w:lastRenderedPageBreak/>
        <w:t>konkurence byla společnost nucena hledat způsoby, jak snížit</w:t>
      </w:r>
      <w:r w:rsidRPr="0054634D">
        <w:rPr>
          <w:rFonts w:ascii="Arial" w:hAnsi="Arial" w:cs="Arial"/>
          <w:lang w:val="cs-CZ"/>
        </w:rPr>
        <w:t xml:space="preserve"> náklady na výrobky, zlepšit kvalitu a zvýšit </w:t>
      </w:r>
      <w:r w:rsidR="00200C20" w:rsidRPr="0054634D">
        <w:rPr>
          <w:rFonts w:ascii="Arial" w:hAnsi="Arial" w:cs="Arial"/>
          <w:lang w:val="cs-CZ"/>
        </w:rPr>
        <w:t xml:space="preserve">mobilitu podniku. Tak zavedla </w:t>
      </w:r>
      <w:r w:rsidRPr="0054634D">
        <w:rPr>
          <w:rFonts w:ascii="Arial" w:hAnsi="Arial" w:cs="Arial"/>
          <w:lang w:val="cs-CZ"/>
        </w:rPr>
        <w:t>koncept Lean.</w:t>
      </w:r>
    </w:p>
    <w:p w14:paraId="7EDDCC53" w14:textId="77777777" w:rsidR="00525C05" w:rsidRPr="0054634D" w:rsidRDefault="00525C05" w:rsidP="00361188">
      <w:pPr>
        <w:spacing w:before="0" w:after="0" w:line="360" w:lineRule="auto"/>
        <w:ind w:firstLine="708"/>
        <w:jc w:val="both"/>
        <w:rPr>
          <w:rFonts w:ascii="Arial" w:hAnsi="Arial" w:cs="Arial"/>
          <w:lang w:val="cs-CZ"/>
        </w:rPr>
      </w:pPr>
      <w:r w:rsidRPr="0054634D">
        <w:rPr>
          <w:rFonts w:ascii="Arial" w:hAnsi="Arial" w:cs="Arial"/>
          <w:lang w:val="cs-CZ"/>
        </w:rPr>
        <w:t>Jako zákla</w:t>
      </w:r>
      <w:r w:rsidR="00200C20" w:rsidRPr="0054634D">
        <w:rPr>
          <w:rFonts w:ascii="Arial" w:hAnsi="Arial" w:cs="Arial"/>
          <w:lang w:val="cs-CZ"/>
        </w:rPr>
        <w:t>d se společnost rozhodla pro "devíti</w:t>
      </w:r>
      <w:r w:rsidRPr="0054634D">
        <w:rPr>
          <w:rFonts w:ascii="Arial" w:hAnsi="Arial" w:cs="Arial"/>
          <w:lang w:val="cs-CZ"/>
        </w:rPr>
        <w:t>krokový plán":</w:t>
      </w:r>
    </w:p>
    <w:p w14:paraId="1DF4840A"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Mapování toku hodnot a jeho analýza</w:t>
      </w:r>
      <w:r w:rsidR="008D2532" w:rsidRPr="0054634D">
        <w:rPr>
          <w:rFonts w:ascii="Arial" w:hAnsi="Arial" w:cs="Arial"/>
          <w:lang w:val="cs-CZ"/>
        </w:rPr>
        <w:t>.</w:t>
      </w:r>
    </w:p>
    <w:p w14:paraId="487A3F16"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Vyrovnávání řádků</w:t>
      </w:r>
      <w:r w:rsidR="008D2532" w:rsidRPr="0054634D">
        <w:rPr>
          <w:rFonts w:ascii="Arial" w:hAnsi="Arial" w:cs="Arial"/>
          <w:lang w:val="cs-CZ"/>
        </w:rPr>
        <w:t>.</w:t>
      </w:r>
    </w:p>
    <w:p w14:paraId="14D30576"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Standardizace práce</w:t>
      </w:r>
      <w:r w:rsidR="008D2532" w:rsidRPr="0054634D">
        <w:rPr>
          <w:rFonts w:ascii="Arial" w:hAnsi="Arial" w:cs="Arial"/>
          <w:lang w:val="cs-CZ"/>
        </w:rPr>
        <w:t>.</w:t>
      </w:r>
    </w:p>
    <w:p w14:paraId="7E854ADE"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Vizualizace procesů</w:t>
      </w:r>
      <w:r w:rsidR="008D2532" w:rsidRPr="0054634D">
        <w:rPr>
          <w:rFonts w:ascii="Arial" w:hAnsi="Arial" w:cs="Arial"/>
          <w:lang w:val="cs-CZ"/>
        </w:rPr>
        <w:t>.</w:t>
      </w:r>
    </w:p>
    <w:p w14:paraId="5A962008"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Nastavení sekvence / etap procesu</w:t>
      </w:r>
      <w:r w:rsidR="008D2532" w:rsidRPr="0054634D">
        <w:rPr>
          <w:rFonts w:ascii="Arial" w:hAnsi="Arial" w:cs="Arial"/>
          <w:lang w:val="cs-CZ"/>
        </w:rPr>
        <w:t>.</w:t>
      </w:r>
    </w:p>
    <w:p w14:paraId="4C57B6A3"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Instalace organizovaných napájecích vedení</w:t>
      </w:r>
      <w:r w:rsidR="008D2532" w:rsidRPr="0054634D">
        <w:rPr>
          <w:rFonts w:ascii="Arial" w:hAnsi="Arial" w:cs="Arial"/>
          <w:lang w:val="cs-CZ"/>
        </w:rPr>
        <w:t>.</w:t>
      </w:r>
    </w:p>
    <w:p w14:paraId="5C065BFC"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Zlepšení procesu reorganizací hlavní linie</w:t>
      </w:r>
      <w:r w:rsidR="008D2532" w:rsidRPr="0054634D">
        <w:rPr>
          <w:rFonts w:ascii="Arial" w:hAnsi="Arial" w:cs="Arial"/>
          <w:lang w:val="cs-CZ"/>
        </w:rPr>
        <w:t>.</w:t>
      </w:r>
    </w:p>
    <w:p w14:paraId="7B03CB67" w14:textId="77777777" w:rsidR="00525C05" w:rsidRPr="0054634D"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Transformace linky do impulsu</w:t>
      </w:r>
      <w:r w:rsidR="008D2532" w:rsidRPr="0054634D">
        <w:rPr>
          <w:rFonts w:ascii="Arial" w:hAnsi="Arial" w:cs="Arial"/>
          <w:lang w:val="cs-CZ"/>
        </w:rPr>
        <w:t>.</w:t>
      </w:r>
    </w:p>
    <w:p w14:paraId="04B83C58" w14:textId="60C20271" w:rsidR="007F717E" w:rsidRPr="00AB4446" w:rsidRDefault="00525C05" w:rsidP="00361188">
      <w:pPr>
        <w:pStyle w:val="a3"/>
        <w:numPr>
          <w:ilvl w:val="0"/>
          <w:numId w:val="34"/>
        </w:numPr>
        <w:spacing w:before="0" w:after="0" w:line="360" w:lineRule="auto"/>
        <w:jc w:val="both"/>
        <w:rPr>
          <w:rFonts w:ascii="Arial" w:hAnsi="Arial" w:cs="Arial"/>
          <w:lang w:val="cs-CZ"/>
        </w:rPr>
      </w:pPr>
      <w:r w:rsidRPr="0054634D">
        <w:rPr>
          <w:rFonts w:ascii="Arial" w:hAnsi="Arial" w:cs="Arial"/>
          <w:lang w:val="cs-CZ"/>
        </w:rPr>
        <w:t>Trans</w:t>
      </w:r>
      <w:r w:rsidR="00200C20" w:rsidRPr="0054634D">
        <w:rPr>
          <w:rFonts w:ascii="Arial" w:hAnsi="Arial" w:cs="Arial"/>
          <w:lang w:val="cs-CZ"/>
        </w:rPr>
        <w:t>formace linky na neustále se pohybující</w:t>
      </w:r>
      <w:r w:rsidRPr="0054634D">
        <w:rPr>
          <w:rFonts w:ascii="Arial" w:hAnsi="Arial" w:cs="Arial"/>
          <w:lang w:val="cs-CZ"/>
        </w:rPr>
        <w:t>.</w:t>
      </w:r>
    </w:p>
    <w:p w14:paraId="2AEFA57B" w14:textId="77777777"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Nová strategie Boeing byla založena na principech štíhlé výroby navržených firmou Toyota. Hlavní směry práce byly následující:</w:t>
      </w:r>
    </w:p>
    <w:p w14:paraId="46AC2B49" w14:textId="77777777" w:rsidR="007F717E" w:rsidRPr="00AB4446" w:rsidRDefault="007F717E" w:rsidP="00361188">
      <w:pPr>
        <w:numPr>
          <w:ilvl w:val="0"/>
          <w:numId w:val="17"/>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Hodnocení procesu vytváření hodnoty</w:t>
      </w:r>
      <w:r w:rsidRPr="00AB4446">
        <w:rPr>
          <w:rFonts w:ascii="Arial" w:hAnsi="Arial" w:cs="Arial"/>
          <w:color w:val="000000" w:themeColor="text1"/>
          <w:lang w:val="cs-CZ"/>
        </w:rPr>
        <w:t xml:space="preserve">. Identifikování a analýza jednotlivých fází </w:t>
      </w:r>
      <w:r w:rsidR="00200C20" w:rsidRPr="00AB4446">
        <w:rPr>
          <w:rFonts w:ascii="Arial" w:hAnsi="Arial" w:cs="Arial"/>
          <w:color w:val="000000" w:themeColor="text1"/>
          <w:lang w:val="cs-CZ"/>
        </w:rPr>
        <w:t>vývoje produktu od sta</w:t>
      </w:r>
      <w:r w:rsidRPr="00AB4446">
        <w:rPr>
          <w:rFonts w:ascii="Arial" w:hAnsi="Arial" w:cs="Arial"/>
          <w:color w:val="000000" w:themeColor="text1"/>
          <w:lang w:val="cs-CZ"/>
        </w:rPr>
        <w:t>dia zpracování surovin až po dodání zboží spotřebiteli.</w:t>
      </w:r>
    </w:p>
    <w:p w14:paraId="560573EC" w14:textId="77777777" w:rsidR="007F717E" w:rsidRPr="00AB4446" w:rsidRDefault="007F717E" w:rsidP="00361188">
      <w:pPr>
        <w:numPr>
          <w:ilvl w:val="0"/>
          <w:numId w:val="17"/>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Harmonizace výrobního procesu</w:t>
      </w:r>
      <w:r w:rsidRPr="00AB4446">
        <w:rPr>
          <w:rFonts w:ascii="Arial" w:hAnsi="Arial" w:cs="Arial"/>
          <w:color w:val="000000" w:themeColor="text1"/>
          <w:lang w:val="cs-CZ"/>
        </w:rPr>
        <w:t>. Formování procesu vytvoření hodnoty takovým způsobem</w:t>
      </w:r>
      <w:r w:rsidRPr="00AB4446">
        <w:rPr>
          <w:rFonts w:ascii="Arial" w:hAnsi="Arial" w:cs="Arial"/>
          <w:i/>
          <w:color w:val="000000" w:themeColor="text1"/>
          <w:lang w:val="cs-CZ"/>
        </w:rPr>
        <w:t xml:space="preserve">, </w:t>
      </w:r>
      <w:r w:rsidR="00200C20" w:rsidRPr="00AB4446">
        <w:rPr>
          <w:rFonts w:ascii="Arial" w:hAnsi="Arial" w:cs="Arial"/>
          <w:color w:val="000000" w:themeColor="text1"/>
          <w:lang w:val="cs-CZ"/>
        </w:rPr>
        <w:t>aby byl maximálně plynulý.</w:t>
      </w:r>
      <w:r w:rsidRPr="00AB4446">
        <w:rPr>
          <w:rFonts w:ascii="Arial" w:hAnsi="Arial" w:cs="Arial"/>
          <w:color w:val="000000" w:themeColor="text1"/>
          <w:lang w:val="cs-CZ"/>
        </w:rPr>
        <w:t xml:space="preserve"> Eliminování zbytečných kroků a zároveň s tím celková modernizace procesů, v nichž zpoždění nebo chyby vznikaly nejčastěji.</w:t>
      </w:r>
    </w:p>
    <w:p w14:paraId="2A3D0DDC" w14:textId="77777777" w:rsidR="007F717E" w:rsidRPr="00AB4446" w:rsidRDefault="007F717E" w:rsidP="00361188">
      <w:pPr>
        <w:numPr>
          <w:ilvl w:val="0"/>
          <w:numId w:val="17"/>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Organizace výrobního procesu na principu tahového systému</w:t>
      </w:r>
      <w:r w:rsidRPr="00AB4446">
        <w:rPr>
          <w:rFonts w:ascii="Arial" w:hAnsi="Arial" w:cs="Arial"/>
          <w:color w:val="000000" w:themeColor="text1"/>
          <w:lang w:val="cs-CZ"/>
        </w:rPr>
        <w:t>. Zahájení</w:t>
      </w:r>
      <w:r w:rsidR="00200C20" w:rsidRPr="00AB4446">
        <w:rPr>
          <w:rFonts w:ascii="Arial" w:hAnsi="Arial" w:cs="Arial"/>
          <w:color w:val="000000" w:themeColor="text1"/>
          <w:lang w:val="cs-CZ"/>
        </w:rPr>
        <w:t xml:space="preserve"> pracovního procesu přesně </w:t>
      </w:r>
      <w:r w:rsidRPr="00AB4446">
        <w:rPr>
          <w:rFonts w:ascii="Arial" w:hAnsi="Arial" w:cs="Arial"/>
          <w:color w:val="000000" w:themeColor="text1"/>
          <w:lang w:val="cs-CZ"/>
        </w:rPr>
        <w:t>v době přijetí objednávky, což eliminuje potřebu ukládat zbytečné nebo nevyzvednuté zboží.</w:t>
      </w:r>
    </w:p>
    <w:p w14:paraId="034984B2" w14:textId="77777777" w:rsidR="007F717E" w:rsidRPr="00AB4446" w:rsidRDefault="007F717E" w:rsidP="00361188">
      <w:pPr>
        <w:numPr>
          <w:ilvl w:val="0"/>
          <w:numId w:val="17"/>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Vyloučení nákladů</w:t>
      </w:r>
      <w:r w:rsidR="00200C20" w:rsidRPr="00AB4446">
        <w:rPr>
          <w:rFonts w:ascii="Arial" w:hAnsi="Arial" w:cs="Arial"/>
          <w:color w:val="000000" w:themeColor="text1"/>
          <w:lang w:val="cs-CZ"/>
        </w:rPr>
        <w:t>. Odstraněn</w:t>
      </w:r>
      <w:r w:rsidRPr="00AB4446">
        <w:rPr>
          <w:rFonts w:ascii="Arial" w:hAnsi="Arial" w:cs="Arial"/>
          <w:color w:val="000000" w:themeColor="text1"/>
          <w:lang w:val="cs-CZ"/>
        </w:rPr>
        <w:t>í z procesu všech akcí nebo činností, které nevytvářejí nebo se nepodílejí na konečné hodnotě;</w:t>
      </w:r>
    </w:p>
    <w:p w14:paraId="2839F5D7" w14:textId="64D2B3B4" w:rsidR="007F717E" w:rsidRPr="00361188" w:rsidRDefault="007F717E" w:rsidP="00361188">
      <w:pPr>
        <w:numPr>
          <w:ilvl w:val="0"/>
          <w:numId w:val="17"/>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Neustálé zlepšování</w:t>
      </w:r>
      <w:r w:rsidRPr="00AB4446">
        <w:rPr>
          <w:rFonts w:ascii="Arial" w:hAnsi="Arial" w:cs="Arial"/>
          <w:color w:val="000000" w:themeColor="text1"/>
          <w:lang w:val="cs-CZ"/>
        </w:rPr>
        <w:t>. Neustálé hledání nových cest pro zvýšení kvality výrobků.</w:t>
      </w:r>
    </w:p>
    <w:p w14:paraId="5298FFFD" w14:textId="77777777" w:rsidR="007F717E" w:rsidRPr="00AB4446" w:rsidRDefault="007D2429"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Práce na zlepšení začala od</w:t>
      </w:r>
      <w:r w:rsidR="007F717E" w:rsidRPr="00AB4446">
        <w:rPr>
          <w:rFonts w:ascii="Arial" w:hAnsi="Arial" w:cs="Arial"/>
          <w:color w:val="000000" w:themeColor="text1"/>
          <w:lang w:val="cs-CZ"/>
        </w:rPr>
        <w:t xml:space="preserve"> momentu hodnocení efektivnosti všech výrobních procesů, po kterém krok za krokem byl vytvořen plán odstranění zbytečných činností a optimalizování využití zdrojů společnosti.</w:t>
      </w:r>
    </w:p>
    <w:p w14:paraId="13F8708C" w14:textId="49C73FF3"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Klíčem k efektivní realizaci strategie se stalo zapojení zaměstnanců</w:t>
      </w:r>
      <w:r w:rsidR="00381ED7" w:rsidRPr="00AB4446">
        <w:rPr>
          <w:rFonts w:ascii="Arial" w:hAnsi="Arial" w:cs="Arial"/>
          <w:color w:val="000000" w:themeColor="text1"/>
          <w:lang w:val="cs-CZ"/>
        </w:rPr>
        <w:t xml:space="preserve"> do procesu</w:t>
      </w:r>
      <w:r w:rsidRPr="00AB4446">
        <w:rPr>
          <w:rFonts w:ascii="Arial" w:hAnsi="Arial" w:cs="Arial"/>
          <w:color w:val="000000" w:themeColor="text1"/>
          <w:lang w:val="cs-CZ"/>
        </w:rPr>
        <w:t xml:space="preserve">. Pravidelné pořádání seminářů a jednání pracovních skupin umožnilo pracovníkům </w:t>
      </w:r>
      <w:r w:rsidRPr="00AB4446">
        <w:rPr>
          <w:rFonts w:ascii="Arial" w:hAnsi="Arial" w:cs="Arial"/>
          <w:color w:val="000000" w:themeColor="text1"/>
          <w:lang w:val="cs-CZ"/>
        </w:rPr>
        <w:lastRenderedPageBreak/>
        <w:t xml:space="preserve">společnosti Boeing zlepšit své dovednosti a učit se během pracovního procesu, což </w:t>
      </w:r>
      <w:r w:rsidR="00381ED7" w:rsidRPr="00AB4446">
        <w:rPr>
          <w:rFonts w:ascii="Arial" w:hAnsi="Arial" w:cs="Arial"/>
          <w:color w:val="000000" w:themeColor="text1"/>
          <w:lang w:val="cs-CZ"/>
        </w:rPr>
        <w:t xml:space="preserve">znovu </w:t>
      </w:r>
      <w:r w:rsidRPr="00AB4446">
        <w:rPr>
          <w:rFonts w:ascii="Arial" w:hAnsi="Arial" w:cs="Arial"/>
          <w:color w:val="000000" w:themeColor="text1"/>
          <w:lang w:val="cs-CZ"/>
        </w:rPr>
        <w:t xml:space="preserve">pozitivně ovlivnilo kvalitu vytvořených výrobků. Semináře trvaly obvykle pět dní a zahrnovaly společná školení, plánování a realizaci nastíněných akcí. Tím pádem zlepšení práce v provozovnách Boeingu šlo plynule </w:t>
      </w:r>
      <w:r w:rsidR="00381ED7" w:rsidRPr="00AB4446">
        <w:rPr>
          <w:rFonts w:ascii="Arial" w:hAnsi="Arial" w:cs="Arial"/>
          <w:color w:val="000000" w:themeColor="text1"/>
          <w:lang w:val="cs-CZ"/>
        </w:rPr>
        <w:t>díky tomu</w:t>
      </w:r>
      <w:r w:rsidRPr="00AB4446">
        <w:rPr>
          <w:rFonts w:ascii="Arial" w:hAnsi="Arial" w:cs="Arial"/>
          <w:color w:val="000000" w:themeColor="text1"/>
          <w:lang w:val="cs-CZ"/>
        </w:rPr>
        <w:t>, že semináře pomáhaly zaměstnancům rozvíjet dovednosti prostřednictvím samostatného zlepšení svých pracovních postupů</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w:t>
      </w:r>
    </w:p>
    <w:p w14:paraId="3D026707"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 xml:space="preserve">Za prvních 10 let štíhlé výroby dosáhla </w:t>
      </w:r>
      <w:r w:rsidR="00B8695E" w:rsidRPr="0054634D">
        <w:rPr>
          <w:rFonts w:ascii="Arial" w:hAnsi="Arial" w:cs="Arial"/>
          <w:lang w:val="cs-CZ"/>
        </w:rPr>
        <w:t>firma Boeing těchto výsledků</w:t>
      </w:r>
      <w:r w:rsidRPr="0054634D">
        <w:rPr>
          <w:rFonts w:ascii="Arial" w:hAnsi="Arial" w:cs="Arial"/>
          <w:lang w:val="cs-CZ"/>
        </w:rPr>
        <w:t>:</w:t>
      </w:r>
    </w:p>
    <w:p w14:paraId="20374BEA"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 xml:space="preserve">Program na snížení defektů, kvůli němuž byla </w:t>
      </w:r>
      <w:r w:rsidR="002003F6" w:rsidRPr="0054634D">
        <w:rPr>
          <w:rFonts w:ascii="Arial" w:hAnsi="Arial" w:cs="Arial"/>
          <w:lang w:val="cs-CZ"/>
        </w:rPr>
        <w:t>míra vadných výrobků</w:t>
      </w:r>
      <w:r w:rsidR="0041673B" w:rsidRPr="0054634D">
        <w:rPr>
          <w:rFonts w:ascii="Arial" w:hAnsi="Arial" w:cs="Arial"/>
          <w:lang w:val="cs-CZ"/>
        </w:rPr>
        <w:t xml:space="preserve"> snížena o 90</w:t>
      </w:r>
      <w:r w:rsidR="00466AAC" w:rsidRPr="0054634D">
        <w:rPr>
          <w:rFonts w:ascii="Arial" w:hAnsi="Arial" w:cs="Arial"/>
          <w:lang w:val="cs-CZ"/>
        </w:rPr>
        <w:t xml:space="preserve"> </w:t>
      </w:r>
      <w:r w:rsidR="0041673B" w:rsidRPr="0054634D">
        <w:rPr>
          <w:rFonts w:ascii="Arial" w:hAnsi="Arial" w:cs="Arial"/>
          <w:lang w:val="cs-CZ"/>
        </w:rPr>
        <w:t xml:space="preserve">%, </w:t>
      </w:r>
      <w:r w:rsidRPr="0054634D">
        <w:rPr>
          <w:rFonts w:ascii="Arial" w:hAnsi="Arial" w:cs="Arial"/>
          <w:lang w:val="cs-CZ"/>
        </w:rPr>
        <w:t>stále funguje, protože společnost dodržuje koncept trvalého zlepšování.</w:t>
      </w:r>
    </w:p>
    <w:p w14:paraId="046817B8"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 xml:space="preserve">Snížení výrobního prostoru u objektu v Decaturu ze 4 milionů metrů čtverečních. až </w:t>
      </w:r>
      <w:r w:rsidR="0041673B" w:rsidRPr="0054634D">
        <w:rPr>
          <w:rFonts w:ascii="Arial" w:hAnsi="Arial" w:cs="Arial"/>
          <w:lang w:val="cs-CZ"/>
        </w:rPr>
        <w:t>na 1,5 milionu metrů čtverečních</w:t>
      </w:r>
      <w:r w:rsidRPr="0054634D">
        <w:rPr>
          <w:rFonts w:ascii="Arial" w:hAnsi="Arial" w:cs="Arial"/>
          <w:lang w:val="cs-CZ"/>
        </w:rPr>
        <w:t xml:space="preserve"> díky vytvoření jedné kontinuální montážní linky namísto několika.</w:t>
      </w:r>
    </w:p>
    <w:p w14:paraId="28629ACD"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Snížení doby montáže bojových vrtulníků AN-64D Apache o 54%, stejně jako urychlení jejich výstavby o 218</w:t>
      </w:r>
      <w:r w:rsidR="00466AAC" w:rsidRPr="0054634D">
        <w:rPr>
          <w:rFonts w:ascii="Arial" w:hAnsi="Arial" w:cs="Arial"/>
          <w:lang w:val="cs-CZ"/>
        </w:rPr>
        <w:t xml:space="preserve"> </w:t>
      </w:r>
      <w:r w:rsidRPr="0054634D">
        <w:rPr>
          <w:rFonts w:ascii="Arial" w:hAnsi="Arial" w:cs="Arial"/>
          <w:lang w:val="cs-CZ"/>
        </w:rPr>
        <w:t>%.</w:t>
      </w:r>
    </w:p>
    <w:p w14:paraId="69D983B6"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Vývoj a výroba kompaktnějších zařízení s cílem snížit náklady.</w:t>
      </w:r>
    </w:p>
    <w:p w14:paraId="589EC3C5"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Po 10 letech úspěšnéh</w:t>
      </w:r>
      <w:r w:rsidR="0041673B" w:rsidRPr="0054634D">
        <w:rPr>
          <w:rFonts w:ascii="Arial" w:hAnsi="Arial" w:cs="Arial"/>
          <w:lang w:val="cs-CZ"/>
        </w:rPr>
        <w:t>o fungování principů Lean začala</w:t>
      </w:r>
      <w:r w:rsidRPr="0054634D">
        <w:rPr>
          <w:rFonts w:ascii="Arial" w:hAnsi="Arial" w:cs="Arial"/>
          <w:lang w:val="cs-CZ"/>
        </w:rPr>
        <w:t xml:space="preserve"> společnost tréninkový program pro partnery a dodavatele společnosti.</w:t>
      </w:r>
    </w:p>
    <w:p w14:paraId="368907B3" w14:textId="118D663D" w:rsidR="00361188"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Od zaved</w:t>
      </w:r>
      <w:r w:rsidR="0041673B" w:rsidRPr="0054634D">
        <w:rPr>
          <w:rFonts w:ascii="Arial" w:hAnsi="Arial" w:cs="Arial"/>
          <w:lang w:val="cs-CZ"/>
        </w:rPr>
        <w:t>ení konceptu prošel Boeing mnoha</w:t>
      </w:r>
      <w:r w:rsidRPr="0054634D">
        <w:rPr>
          <w:rFonts w:ascii="Arial" w:hAnsi="Arial" w:cs="Arial"/>
          <w:lang w:val="cs-CZ"/>
        </w:rPr>
        <w:t xml:space="preserve"> změn</w:t>
      </w:r>
      <w:r w:rsidR="0041673B" w:rsidRPr="0054634D">
        <w:rPr>
          <w:rFonts w:ascii="Arial" w:hAnsi="Arial" w:cs="Arial"/>
          <w:lang w:val="cs-CZ"/>
        </w:rPr>
        <w:t>ami</w:t>
      </w:r>
      <w:r w:rsidRPr="0054634D">
        <w:rPr>
          <w:rFonts w:ascii="Arial" w:hAnsi="Arial" w:cs="Arial"/>
          <w:lang w:val="cs-CZ"/>
        </w:rPr>
        <w:t xml:space="preserve">. Proces změn je pro každou společnost obtížný. Boeing se domnívá, že dosažení vysokých výsledků je neoddělitelně spojeno se zapojením všech zaměstnanců do procesu změn. Společnost vytvořila určitou kulturu: rozhoduje se kolektivně, konkurence mezi obchody zmizí, spolupráce se objevila. To vše přispívá </w:t>
      </w:r>
      <w:r w:rsidR="0041673B" w:rsidRPr="0054634D">
        <w:rPr>
          <w:rFonts w:ascii="Arial" w:hAnsi="Arial" w:cs="Arial"/>
          <w:lang w:val="cs-CZ"/>
        </w:rPr>
        <w:t>k příznivému vývoji postupů l</w:t>
      </w:r>
      <w:r w:rsidRPr="0054634D">
        <w:rPr>
          <w:rFonts w:ascii="Arial" w:hAnsi="Arial" w:cs="Arial"/>
          <w:lang w:val="cs-CZ"/>
        </w:rPr>
        <w:t>ean ve společnosti.</w:t>
      </w:r>
    </w:p>
    <w:p w14:paraId="69E76654" w14:textId="77777777" w:rsidR="00361188" w:rsidRDefault="00361188" w:rsidP="00361188">
      <w:pPr>
        <w:pStyle w:val="ae"/>
      </w:pPr>
      <w:bookmarkStart w:id="141" w:name="_Toc512989300"/>
    </w:p>
    <w:p w14:paraId="550B8BA8" w14:textId="77777777" w:rsidR="00361188" w:rsidRDefault="00361188" w:rsidP="00361188">
      <w:pPr>
        <w:pStyle w:val="ae"/>
      </w:pPr>
    </w:p>
    <w:p w14:paraId="1CF094EE" w14:textId="77777777" w:rsidR="00361188" w:rsidRDefault="00361188" w:rsidP="00361188">
      <w:pPr>
        <w:pStyle w:val="ae"/>
      </w:pPr>
    </w:p>
    <w:p w14:paraId="6BBE8599" w14:textId="77777777" w:rsidR="00361188" w:rsidRDefault="00361188" w:rsidP="00361188">
      <w:pPr>
        <w:pStyle w:val="ae"/>
      </w:pPr>
    </w:p>
    <w:p w14:paraId="46E005C5" w14:textId="77777777" w:rsidR="00361188" w:rsidRDefault="00361188" w:rsidP="00361188">
      <w:pPr>
        <w:pStyle w:val="ae"/>
      </w:pPr>
    </w:p>
    <w:p w14:paraId="06108FE6" w14:textId="77777777" w:rsidR="00361188" w:rsidRDefault="00361188" w:rsidP="00361188">
      <w:pPr>
        <w:pStyle w:val="ae"/>
      </w:pPr>
    </w:p>
    <w:p w14:paraId="2AD2374F" w14:textId="77777777" w:rsidR="00361188" w:rsidRDefault="00361188" w:rsidP="00361188">
      <w:pPr>
        <w:pStyle w:val="ae"/>
      </w:pPr>
    </w:p>
    <w:p w14:paraId="77C7BFF7" w14:textId="77777777" w:rsidR="00361188" w:rsidRDefault="00361188" w:rsidP="00361188">
      <w:pPr>
        <w:pStyle w:val="ae"/>
      </w:pPr>
    </w:p>
    <w:p w14:paraId="6D639378" w14:textId="77777777" w:rsidR="00361188" w:rsidRDefault="00361188" w:rsidP="00361188">
      <w:pPr>
        <w:pStyle w:val="ae"/>
      </w:pPr>
    </w:p>
    <w:p w14:paraId="1F47C1C2" w14:textId="77777777" w:rsidR="00361188" w:rsidRDefault="00361188" w:rsidP="00361188">
      <w:pPr>
        <w:pStyle w:val="ae"/>
      </w:pPr>
    </w:p>
    <w:p w14:paraId="350D9533" w14:textId="77777777" w:rsidR="00361188" w:rsidRDefault="00361188" w:rsidP="00361188">
      <w:pPr>
        <w:pStyle w:val="ae"/>
      </w:pPr>
    </w:p>
    <w:p w14:paraId="56618584" w14:textId="77777777" w:rsidR="00361188" w:rsidRDefault="00361188" w:rsidP="00361188">
      <w:pPr>
        <w:pStyle w:val="ae"/>
      </w:pPr>
    </w:p>
    <w:p w14:paraId="5E09A0BF" w14:textId="77777777" w:rsidR="00361188" w:rsidRDefault="00361188" w:rsidP="00361188">
      <w:pPr>
        <w:pStyle w:val="ae"/>
      </w:pPr>
    </w:p>
    <w:p w14:paraId="76CD1E0F" w14:textId="77777777" w:rsidR="00361188" w:rsidRDefault="00361188" w:rsidP="00361188">
      <w:pPr>
        <w:pStyle w:val="ae"/>
      </w:pPr>
    </w:p>
    <w:p w14:paraId="4BAF443E" w14:textId="77777777" w:rsidR="00361188" w:rsidRDefault="00361188" w:rsidP="00361188">
      <w:pPr>
        <w:pStyle w:val="ae"/>
      </w:pPr>
    </w:p>
    <w:p w14:paraId="489361DD" w14:textId="77777777" w:rsidR="00361188" w:rsidRDefault="00361188" w:rsidP="00361188">
      <w:pPr>
        <w:pStyle w:val="ae"/>
      </w:pPr>
    </w:p>
    <w:p w14:paraId="0C1EC910" w14:textId="1DD9D37F" w:rsidR="00E23828" w:rsidRPr="0054634D" w:rsidRDefault="000C75AF" w:rsidP="00361188">
      <w:pPr>
        <w:pStyle w:val="ae"/>
      </w:pPr>
      <w:r w:rsidRPr="0054634D">
        <w:lastRenderedPageBreak/>
        <w:t xml:space="preserve">Společnost </w:t>
      </w:r>
      <w:r w:rsidR="00525C05" w:rsidRPr="0054634D">
        <w:t>Porsche</w:t>
      </w:r>
      <w:bookmarkEnd w:id="141"/>
      <w:r w:rsidRPr="0054634D">
        <w:t xml:space="preserve"> (Německo)</w:t>
      </w:r>
    </w:p>
    <w:p w14:paraId="14141BD2" w14:textId="77777777" w:rsidR="00E23828" w:rsidRPr="0054634D" w:rsidRDefault="00E23828" w:rsidP="00E23828">
      <w:pPr>
        <w:rPr>
          <w:rFonts w:ascii="Arial" w:hAnsi="Arial" w:cs="Arial"/>
          <w:lang w:val="en-US" w:eastAsia="en-US"/>
        </w:rPr>
      </w:pPr>
      <w:r w:rsidRPr="0054634D">
        <w:rPr>
          <w:rFonts w:ascii="Arial" w:hAnsi="Arial" w:cs="Arial"/>
          <w:noProof/>
          <w:lang w:val="cs-CZ" w:eastAsia="cs-CZ"/>
        </w:rPr>
        <w:drawing>
          <wp:inline distT="0" distB="0" distL="0" distR="0" wp14:anchorId="42686F3C" wp14:editId="3B803846">
            <wp:extent cx="5575935" cy="21393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rsche-normal.jpg"/>
                    <pic:cNvPicPr/>
                  </pic:nvPicPr>
                  <pic:blipFill>
                    <a:blip r:embed="rId11"/>
                    <a:stretch>
                      <a:fillRect/>
                    </a:stretch>
                  </pic:blipFill>
                  <pic:spPr>
                    <a:xfrm>
                      <a:off x="0" y="0"/>
                      <a:ext cx="5575935" cy="2139315"/>
                    </a:xfrm>
                    <a:prstGeom prst="rect">
                      <a:avLst/>
                    </a:prstGeom>
                  </pic:spPr>
                </pic:pic>
              </a:graphicData>
            </a:graphic>
          </wp:inline>
        </w:drawing>
      </w:r>
    </w:p>
    <w:p w14:paraId="627BF2D2" w14:textId="77777777" w:rsidR="00A65875" w:rsidRPr="00361188" w:rsidRDefault="00A65875" w:rsidP="003611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Arial" w:eastAsiaTheme="minorHAnsi" w:hAnsi="Arial" w:cs="Arial"/>
          <w:color w:val="000000" w:themeColor="text1"/>
          <w:sz w:val="20"/>
          <w:szCs w:val="20"/>
          <w:lang w:val="cs-CZ" w:eastAsia="en-US"/>
        </w:rPr>
      </w:pPr>
      <w:r w:rsidRPr="00361188">
        <w:rPr>
          <w:rFonts w:ascii="Arial" w:hAnsi="Arial" w:cs="Arial"/>
          <w:color w:val="000000" w:themeColor="text1"/>
          <w:sz w:val="20"/>
          <w:szCs w:val="20"/>
          <w:lang w:val="en-US"/>
        </w:rPr>
        <w:t>Zdroj:</w:t>
      </w:r>
      <w:r w:rsidRPr="00361188">
        <w:rPr>
          <w:rFonts w:ascii="Arial" w:eastAsiaTheme="minorHAnsi" w:hAnsi="Arial" w:cs="Arial"/>
          <w:color w:val="000000" w:themeColor="text1"/>
          <w:sz w:val="20"/>
          <w:szCs w:val="20"/>
          <w:lang w:val="en-US" w:eastAsia="en-US"/>
        </w:rPr>
        <w:t xml:space="preserve"> </w:t>
      </w:r>
      <w:r w:rsidR="00466AAC" w:rsidRPr="00361188">
        <w:rPr>
          <w:rFonts w:ascii="Arial" w:hAnsi="Arial" w:cs="Arial"/>
          <w:sz w:val="20"/>
          <w:szCs w:val="20"/>
          <w:lang w:val="en-US"/>
        </w:rPr>
        <w:t xml:space="preserve">Porsche.com [online]. [cit. 2018-11-26]. Dostupné z: </w:t>
      </w:r>
      <w:r w:rsidR="00C60D50" w:rsidRPr="00361188">
        <w:rPr>
          <w:rFonts w:ascii="Arial" w:hAnsi="Arial" w:cs="Arial"/>
          <w:sz w:val="20"/>
          <w:szCs w:val="20"/>
          <w:lang w:val="en-US"/>
        </w:rPr>
        <w:t>&lt;</w:t>
      </w:r>
      <w:r w:rsidR="00466AAC" w:rsidRPr="00361188">
        <w:rPr>
          <w:rFonts w:ascii="Arial" w:hAnsi="Arial" w:cs="Arial"/>
          <w:sz w:val="20"/>
          <w:szCs w:val="20"/>
          <w:lang w:val="en-US"/>
        </w:rPr>
        <w:t>https://files2.porsche.com/filestore/image/multimedia/none/ww-rangeshotcountryselector-front/normal/6496c099-1896-11e8-bbc5-0019999cd470;s4/porsche-normal.jpg</w:t>
      </w:r>
      <w:r w:rsidR="00C60D50" w:rsidRPr="00361188">
        <w:rPr>
          <w:rFonts w:ascii="Arial" w:hAnsi="Arial" w:cs="Arial"/>
          <w:sz w:val="20"/>
          <w:szCs w:val="20"/>
          <w:lang w:val="en-US"/>
        </w:rPr>
        <w:t>&gt;</w:t>
      </w:r>
    </w:p>
    <w:p w14:paraId="74634C5A" w14:textId="17D3D985" w:rsidR="008D2532" w:rsidRPr="00361188" w:rsidRDefault="00A65875" w:rsidP="00361188">
      <w:pPr>
        <w:pStyle w:val="ae"/>
        <w:spacing w:line="360" w:lineRule="auto"/>
        <w:rPr>
          <w:i/>
          <w:lang w:val="cs-CZ"/>
        </w:rPr>
      </w:pPr>
      <w:bookmarkStart w:id="142" w:name="_Toc513387864"/>
      <w:r w:rsidRPr="00361188">
        <w:rPr>
          <w:i/>
          <w:sz w:val="20"/>
          <w:szCs w:val="20"/>
          <w:lang w:val="cs-CZ"/>
        </w:rPr>
        <w:t xml:space="preserve">Obr. </w:t>
      </w:r>
      <w:r w:rsidR="00A0247B" w:rsidRPr="00361188">
        <w:rPr>
          <w:i/>
          <w:sz w:val="20"/>
          <w:szCs w:val="20"/>
          <w:lang w:val="cs-CZ"/>
        </w:rPr>
        <w:t>4</w:t>
      </w:r>
      <w:r w:rsidR="00DF63CD" w:rsidRPr="00361188">
        <w:rPr>
          <w:i/>
          <w:sz w:val="20"/>
          <w:szCs w:val="20"/>
          <w:lang w:val="cs-CZ"/>
        </w:rPr>
        <w:t xml:space="preserve"> Auta společnosti Porsche</w:t>
      </w:r>
      <w:bookmarkEnd w:id="142"/>
    </w:p>
    <w:p w14:paraId="20750BF0" w14:textId="77777777" w:rsidR="00525C05" w:rsidRPr="00AB4446" w:rsidRDefault="007F717E"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cs-CZ"/>
        </w:rPr>
        <w:t xml:space="preserve">Klasickým příkladem zavedení štíhlé výroby mimo Japonsko je historie společnosti Porsche. </w:t>
      </w:r>
      <w:r w:rsidR="00525C05" w:rsidRPr="00AB4446">
        <w:rPr>
          <w:rFonts w:ascii="Arial" w:hAnsi="Arial" w:cs="Arial"/>
          <w:color w:val="000000" w:themeColor="text1"/>
          <w:lang w:val="cs-CZ"/>
        </w:rPr>
        <w:t xml:space="preserve">Porsche je známé svými vysoce kvalitními vozy po celém světě. </w:t>
      </w:r>
      <w:r w:rsidR="00525C05" w:rsidRPr="00AB4446">
        <w:rPr>
          <w:rFonts w:ascii="Arial" w:hAnsi="Arial" w:cs="Arial"/>
          <w:color w:val="000000" w:themeColor="text1"/>
          <w:lang w:val="en-US"/>
        </w:rPr>
        <w:t xml:space="preserve">Dnes je </w:t>
      </w:r>
      <w:r w:rsidR="0041673B" w:rsidRPr="00AB4446">
        <w:rPr>
          <w:rFonts w:ascii="Arial" w:hAnsi="Arial" w:cs="Arial"/>
          <w:color w:val="000000" w:themeColor="text1"/>
          <w:lang w:val="en-US"/>
        </w:rPr>
        <w:t xml:space="preserve">firma </w:t>
      </w:r>
      <w:r w:rsidR="00525C05" w:rsidRPr="00AB4446">
        <w:rPr>
          <w:rFonts w:ascii="Arial" w:hAnsi="Arial" w:cs="Arial"/>
          <w:color w:val="000000" w:themeColor="text1"/>
          <w:lang w:val="en-US"/>
        </w:rPr>
        <w:t>považována za nejvýnosnější společnost pro výrobu automobilů.</w:t>
      </w:r>
    </w:p>
    <w:p w14:paraId="4557B7C0" w14:textId="77777777" w:rsidR="007F717E" w:rsidRPr="00AB4446" w:rsidRDefault="0041673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 roce 1986 společnost pro</w:t>
      </w:r>
      <w:r w:rsidR="007F717E" w:rsidRPr="00AB4446">
        <w:rPr>
          <w:rFonts w:ascii="Arial" w:hAnsi="Arial" w:cs="Arial"/>
          <w:color w:val="000000" w:themeColor="text1"/>
          <w:lang w:val="cs-CZ"/>
        </w:rPr>
        <w:t xml:space="preserve">žila vrchol prodeje svého zboží, když bylo vyrobeno a prodáno 50 000 vozů. Avšak již v roce 1992 </w:t>
      </w:r>
      <w:r w:rsidRPr="00AB4446">
        <w:rPr>
          <w:rFonts w:ascii="Arial" w:hAnsi="Arial" w:cs="Arial"/>
          <w:color w:val="000000" w:themeColor="text1"/>
          <w:lang w:val="cs-CZ"/>
        </w:rPr>
        <w:t xml:space="preserve">se značce Porsche </w:t>
      </w:r>
      <w:r w:rsidR="007F717E" w:rsidRPr="00AB4446">
        <w:rPr>
          <w:rFonts w:ascii="Arial" w:hAnsi="Arial" w:cs="Arial"/>
          <w:color w:val="000000" w:themeColor="text1"/>
          <w:lang w:val="cs-CZ"/>
        </w:rPr>
        <w:t>podařilo prodat pouze 14 000 vozů. Organizace práce byla řízena německým přístupem k výrobě: v čele společnosti staly inženýrské dovednosti, složitá a tvrdá řídící struktura.</w:t>
      </w:r>
    </w:p>
    <w:p w14:paraId="5131181E" w14:textId="77777777"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Pokles prodeje byl považován ve společnosti za dočasný v</w:t>
      </w:r>
      <w:r w:rsidR="0041673B" w:rsidRPr="00AB4446">
        <w:rPr>
          <w:rFonts w:ascii="Arial" w:hAnsi="Arial" w:cs="Arial"/>
          <w:color w:val="000000" w:themeColor="text1"/>
          <w:lang w:val="cs-CZ"/>
        </w:rPr>
        <w:t>ýkyv trhu. Nicméně v roce 1991 kdy</w:t>
      </w:r>
      <w:r w:rsidRPr="00AB4446">
        <w:rPr>
          <w:rFonts w:ascii="Arial" w:hAnsi="Arial" w:cs="Arial"/>
          <w:color w:val="000000" w:themeColor="text1"/>
          <w:lang w:val="cs-CZ"/>
        </w:rPr>
        <w:t xml:space="preserve"> značka Porsche utrpěla ztrátu 40 milionů dolarů, bylo jasné, že snížení prodeje </w:t>
      </w:r>
      <w:r w:rsidR="0041673B" w:rsidRPr="00AB4446">
        <w:rPr>
          <w:rFonts w:ascii="Arial" w:hAnsi="Arial" w:cs="Arial"/>
          <w:color w:val="000000" w:themeColor="text1"/>
          <w:lang w:val="cs-CZ"/>
        </w:rPr>
        <w:t xml:space="preserve">je způsobeno vážnou krizí. Člověkem pověřeným </w:t>
      </w:r>
      <w:r w:rsidRPr="00AB4446">
        <w:rPr>
          <w:rFonts w:ascii="Arial" w:hAnsi="Arial" w:cs="Arial"/>
          <w:color w:val="000000" w:themeColor="text1"/>
          <w:lang w:val="cs-CZ"/>
        </w:rPr>
        <w:t>vyřešení</w:t>
      </w:r>
      <w:r w:rsidR="0041673B" w:rsidRPr="00AB4446">
        <w:rPr>
          <w:rFonts w:ascii="Arial" w:hAnsi="Arial" w:cs="Arial"/>
          <w:color w:val="000000" w:themeColor="text1"/>
          <w:lang w:val="cs-CZ"/>
        </w:rPr>
        <w:t>m situace byl urč</w:t>
      </w:r>
      <w:r w:rsidRPr="00AB4446">
        <w:rPr>
          <w:rFonts w:ascii="Arial" w:hAnsi="Arial" w:cs="Arial"/>
          <w:color w:val="000000" w:themeColor="text1"/>
          <w:lang w:val="cs-CZ"/>
        </w:rPr>
        <w:t>en Vendelin Videking, který v té době byl jedním z vůdců největšího výrobce automobilových dílů. Ve výs</w:t>
      </w:r>
      <w:r w:rsidR="0041673B" w:rsidRPr="00AB4446">
        <w:rPr>
          <w:rFonts w:ascii="Arial" w:hAnsi="Arial" w:cs="Arial"/>
          <w:color w:val="000000" w:themeColor="text1"/>
          <w:lang w:val="cs-CZ"/>
        </w:rPr>
        <w:t>ledku hlavně Videking se stal ve</w:t>
      </w:r>
      <w:r w:rsidRPr="00AB4446">
        <w:rPr>
          <w:rFonts w:ascii="Arial" w:hAnsi="Arial" w:cs="Arial"/>
          <w:color w:val="000000" w:themeColor="text1"/>
          <w:lang w:val="cs-CZ"/>
        </w:rPr>
        <w:t>doucím manažerem při přechodu na štíhlou výrobu ve firmě Porsche. Videking přijal perspektivní rozhodnutí, které spočívalo v učení se a přejímání zkušeností japonských výrobců, kteří v té době již zachyt</w:t>
      </w:r>
      <w:r w:rsidR="0041673B" w:rsidRPr="00AB4446">
        <w:rPr>
          <w:rFonts w:ascii="Arial" w:hAnsi="Arial" w:cs="Arial"/>
          <w:color w:val="000000" w:themeColor="text1"/>
          <w:lang w:val="cs-CZ"/>
        </w:rPr>
        <w:t>i</w:t>
      </w:r>
      <w:r w:rsidRPr="00AB4446">
        <w:rPr>
          <w:rFonts w:ascii="Arial" w:hAnsi="Arial" w:cs="Arial"/>
          <w:color w:val="000000" w:themeColor="text1"/>
          <w:lang w:val="cs-CZ"/>
        </w:rPr>
        <w:t>li střední cenový segment evropského strojírenského trhu. V průběhu let 1991-1992 Videking čtyřikrát navštívil Japonsko, kde se setkával s odborníky na štíhlou výrobu a podrobně studoval výrobní jednotky největších automobilových společností</w:t>
      </w:r>
      <w:r w:rsidR="006B4DA0" w:rsidRPr="00AB4446">
        <w:rPr>
          <w:rFonts w:ascii="Arial" w:hAnsi="Arial" w:cs="Arial"/>
          <w:color w:val="000000" w:themeColor="text1"/>
          <w:lang w:val="cs-CZ"/>
        </w:rPr>
        <w:t xml:space="preserve"> (Berezhlivoe proizvodstvo, </w:t>
      </w:r>
      <w:r w:rsidR="006B4DA0" w:rsidRPr="00AB4446">
        <w:rPr>
          <w:rFonts w:ascii="Arial" w:hAnsi="Arial" w:cs="Arial"/>
          <w:i/>
          <w:color w:val="000000" w:themeColor="text1"/>
          <w:lang w:val="cs-CZ"/>
        </w:rPr>
        <w:t>Biz360, 2018</w:t>
      </w:r>
      <w:r w:rsidR="006B4DA0" w:rsidRPr="00AB4446">
        <w:rPr>
          <w:rFonts w:ascii="Arial" w:hAnsi="Arial" w:cs="Arial"/>
          <w:color w:val="000000" w:themeColor="text1"/>
          <w:lang w:val="cs-CZ"/>
        </w:rPr>
        <w:t>)</w:t>
      </w:r>
      <w:r w:rsidRPr="00AB4446">
        <w:rPr>
          <w:rFonts w:ascii="Arial" w:hAnsi="Arial" w:cs="Arial"/>
          <w:color w:val="000000" w:themeColor="text1"/>
          <w:lang w:val="cs-CZ"/>
        </w:rPr>
        <w:t>.</w:t>
      </w:r>
    </w:p>
    <w:p w14:paraId="637708CB" w14:textId="77777777" w:rsidR="007F717E" w:rsidRPr="00AB4446" w:rsidRDefault="003E56D1"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Po provedeném výzkumu</w:t>
      </w:r>
      <w:r w:rsidR="007F717E" w:rsidRPr="00AB4446">
        <w:rPr>
          <w:rFonts w:ascii="Arial" w:hAnsi="Arial" w:cs="Arial"/>
          <w:color w:val="000000" w:themeColor="text1"/>
          <w:lang w:val="cs-CZ"/>
        </w:rPr>
        <w:t xml:space="preserve"> bylo zjištěno, že velké ztráty společnost nese v důsledku svého nepružného systému projektování a výroby, kvůli konzervatismu inženýrů, </w:t>
      </w:r>
      <w:r w:rsidR="007F717E" w:rsidRPr="00AB4446">
        <w:rPr>
          <w:rFonts w:ascii="Arial" w:hAnsi="Arial" w:cs="Arial"/>
          <w:color w:val="000000" w:themeColor="text1"/>
          <w:lang w:val="cs-CZ"/>
        </w:rPr>
        <w:lastRenderedPageBreak/>
        <w:t>slabým vazbám mezi fázemi v procesu vytváření hodnot a v důsledku vysoké úrovni braku v konečných produktech, které by pak měly být upraveny servisními techniky.</w:t>
      </w:r>
    </w:p>
    <w:p w14:paraId="6899420A"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Porsche společnost již dlouhou dobu uplatňování principů štíhlé výroby a ří</w:t>
      </w:r>
      <w:r w:rsidR="001F1946" w:rsidRPr="00AB4446">
        <w:rPr>
          <w:rFonts w:ascii="Arial" w:hAnsi="Arial" w:cs="Arial"/>
          <w:color w:val="000000" w:themeColor="text1"/>
          <w:lang w:val="cs-CZ"/>
        </w:rPr>
        <w:t>zení společnosti nikdy neusín</w:t>
      </w:r>
      <w:r w:rsidRPr="00AB4446">
        <w:rPr>
          <w:rFonts w:ascii="Arial" w:hAnsi="Arial" w:cs="Arial"/>
          <w:color w:val="000000" w:themeColor="text1"/>
          <w:lang w:val="cs-CZ"/>
        </w:rPr>
        <w:t>á na vavřínech a usiluje o neustálé zlepšování.</w:t>
      </w:r>
    </w:p>
    <w:p w14:paraId="5A8761DB"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Výrobní systém Porsche je založen na následujících zásadách:</w:t>
      </w:r>
    </w:p>
    <w:p w14:paraId="16C201CD" w14:textId="77777777" w:rsidR="00525C05" w:rsidRPr="0054634D" w:rsidRDefault="00E011F4"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cs-CZ"/>
        </w:rPr>
        <w:t xml:space="preserve">Dodávání materiálů </w:t>
      </w:r>
      <w:r w:rsidR="00525C05" w:rsidRPr="0054634D">
        <w:rPr>
          <w:rFonts w:ascii="Arial" w:hAnsi="Arial" w:cs="Arial"/>
          <w:lang w:val="cs-CZ"/>
        </w:rPr>
        <w:t xml:space="preserve">včas. Dodání se uskutečňuje hodinově, podle přesně sestaveného plánu. </w:t>
      </w:r>
      <w:r w:rsidR="00525C05" w:rsidRPr="0054634D">
        <w:rPr>
          <w:rFonts w:ascii="Arial" w:hAnsi="Arial" w:cs="Arial"/>
          <w:lang w:val="en-US"/>
        </w:rPr>
        <w:t>Závod má rezervy pouze 0,8 dny.</w:t>
      </w:r>
    </w:p>
    <w:p w14:paraId="2BCBD6E3"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Tok materiálů s minimem technologických přechodů. To znamená, že nedochází k dočasnému skladování materiálů, materiály se okamžitě dostanou do výroby.</w:t>
      </w:r>
    </w:p>
    <w:p w14:paraId="45FF8BE5"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Pohyb prvků se vyskytuje v jasně definované sekvenci. Výrobní systém spojuje všechny závody společnosti: části se pohybují uvnitř závodu a mezi továrnami v určitou dobu. Přesnost příjezdu je sledována GPS.</w:t>
      </w:r>
    </w:p>
    <w:p w14:paraId="77A6AA54"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Standardizace procesů, díky nimž se zaměstnanci nedopustili chyb při výběru podrobností o úkolech. Požadované součásti jsou vloženy do kon</w:t>
      </w:r>
      <w:r w:rsidR="001F1946" w:rsidRPr="0054634D">
        <w:rPr>
          <w:rFonts w:ascii="Arial" w:hAnsi="Arial" w:cs="Arial"/>
          <w:lang w:val="en-US"/>
        </w:rPr>
        <w:t>tejneru, díky LED diodám je dán</w:t>
      </w:r>
      <w:r w:rsidRPr="0054634D">
        <w:rPr>
          <w:rFonts w:ascii="Arial" w:hAnsi="Arial" w:cs="Arial"/>
          <w:lang w:val="en-US"/>
        </w:rPr>
        <w:t xml:space="preserve"> signál o tom, jaké součásti jsou potřebné.</w:t>
      </w:r>
    </w:p>
    <w:p w14:paraId="4FE1460F"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Co ne</w:t>
      </w:r>
      <w:r w:rsidR="001F1946" w:rsidRPr="0054634D">
        <w:rPr>
          <w:rFonts w:ascii="Arial" w:hAnsi="Arial" w:cs="Arial"/>
          <w:lang w:val="en-US"/>
        </w:rPr>
        <w:t xml:space="preserve">ní v současné době požadováno, </w:t>
      </w:r>
      <w:r w:rsidRPr="0054634D">
        <w:rPr>
          <w:rFonts w:ascii="Arial" w:hAnsi="Arial" w:cs="Arial"/>
          <w:lang w:val="en-US"/>
        </w:rPr>
        <w:t>nepřichází na montážní linku. Potřebné součásti jsou dodávány přesně ve správný čas, což eliminuje chyby a zvyšuje účinnost montážní linky.</w:t>
      </w:r>
    </w:p>
    <w:p w14:paraId="10499CDF"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Logistika bez skladování vyžaduje přesné plánování všech procesů. Na objednávku obdrží dodavatel informace o době dodání a množství potřebných materiálů. Všichni účastníci procesu přesně dodržují lhůty.</w:t>
      </w:r>
    </w:p>
    <w:p w14:paraId="7313CE4E" w14:textId="77777777" w:rsidR="00525C05" w:rsidRPr="0054634D" w:rsidRDefault="00525C05" w:rsidP="00361188">
      <w:pPr>
        <w:pStyle w:val="a3"/>
        <w:numPr>
          <w:ilvl w:val="0"/>
          <w:numId w:val="10"/>
        </w:numPr>
        <w:spacing w:before="0" w:after="0" w:line="360" w:lineRule="auto"/>
        <w:jc w:val="both"/>
        <w:rPr>
          <w:rFonts w:ascii="Arial" w:hAnsi="Arial" w:cs="Arial"/>
          <w:lang w:val="en-US"/>
        </w:rPr>
      </w:pPr>
      <w:r w:rsidRPr="0054634D">
        <w:rPr>
          <w:rFonts w:ascii="Arial" w:hAnsi="Arial" w:cs="Arial"/>
          <w:lang w:val="en-US"/>
        </w:rPr>
        <w:t>Flexibilita a princip "vánočního stromku" pomáhají budovat smíšenou výrobu. Na stejné výrobní lince je sestaveno několik modelů automobilů, což zase vyžaduje flexibilitu.</w:t>
      </w:r>
    </w:p>
    <w:p w14:paraId="4926EA84" w14:textId="591E3400" w:rsidR="00520297" w:rsidRPr="0054634D" w:rsidRDefault="00525C05" w:rsidP="00361188">
      <w:pPr>
        <w:spacing w:before="0" w:after="0" w:line="360" w:lineRule="auto"/>
        <w:jc w:val="both"/>
        <w:rPr>
          <w:rFonts w:ascii="Arial" w:hAnsi="Arial" w:cs="Arial"/>
          <w:lang w:val="en-US"/>
        </w:rPr>
      </w:pPr>
      <w:r w:rsidRPr="0054634D">
        <w:rPr>
          <w:rFonts w:ascii="Arial" w:hAnsi="Arial" w:cs="Arial"/>
          <w:lang w:val="en-US"/>
        </w:rPr>
        <w:t>Dobře zavedený výrobní cyklus společnosti Porsche umožňuje společnosti minimalizovat náklady, omezit zásoby, snížit odmítnutí, snížit prostoje a zlepšit efektivitu výroby. Lean systém funguje jako hodin</w:t>
      </w:r>
      <w:r w:rsidR="000D0737" w:rsidRPr="0054634D">
        <w:rPr>
          <w:rFonts w:ascii="Arial" w:hAnsi="Arial" w:cs="Arial"/>
          <w:lang w:val="en-US"/>
        </w:rPr>
        <w:t>k</w:t>
      </w:r>
      <w:r w:rsidRPr="0054634D">
        <w:rPr>
          <w:rFonts w:ascii="Arial" w:hAnsi="Arial" w:cs="Arial"/>
          <w:lang w:val="en-US"/>
        </w:rPr>
        <w:t>y.</w:t>
      </w:r>
    </w:p>
    <w:p w14:paraId="74FFB240" w14:textId="77777777"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Pro řešení zjištěných problémů došlo k následujícím změnám:</w:t>
      </w:r>
    </w:p>
    <w:p w14:paraId="10663B76" w14:textId="77777777" w:rsidR="007F717E" w:rsidRPr="00AB4446" w:rsidRDefault="007F717E" w:rsidP="00361188">
      <w:pPr>
        <w:numPr>
          <w:ilvl w:val="0"/>
          <w:numId w:val="18"/>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 xml:space="preserve">Počet úrovní </w:t>
      </w:r>
      <w:r w:rsidR="00720C5A" w:rsidRPr="00AB4446">
        <w:rPr>
          <w:rFonts w:ascii="Arial" w:hAnsi="Arial" w:cs="Arial"/>
          <w:i/>
          <w:color w:val="000000" w:themeColor="text1"/>
          <w:lang w:val="cs-CZ"/>
        </w:rPr>
        <w:t>řízení byl zkrácen z šesti na</w:t>
      </w:r>
      <w:r w:rsidRPr="00AB4446">
        <w:rPr>
          <w:rFonts w:ascii="Arial" w:hAnsi="Arial" w:cs="Arial"/>
          <w:i/>
          <w:color w:val="000000" w:themeColor="text1"/>
          <w:lang w:val="cs-CZ"/>
        </w:rPr>
        <w:t xml:space="preserve"> čtyř</w:t>
      </w:r>
      <w:r w:rsidR="00720C5A" w:rsidRPr="00AB4446">
        <w:rPr>
          <w:rFonts w:ascii="Arial" w:hAnsi="Arial" w:cs="Arial"/>
          <w:i/>
          <w:color w:val="000000" w:themeColor="text1"/>
          <w:lang w:val="cs-CZ"/>
        </w:rPr>
        <w:t>i</w:t>
      </w:r>
      <w:r w:rsidRPr="00AB4446">
        <w:rPr>
          <w:rFonts w:ascii="Arial" w:hAnsi="Arial" w:cs="Arial"/>
          <w:color w:val="000000" w:themeColor="text1"/>
          <w:lang w:val="cs-CZ"/>
        </w:rPr>
        <w:t xml:space="preserve"> na úkor zjednodušení hierarchie výrobních specialistů. Bylo vytvořeno několik pracovních týmů s počtem zaměstnanců do 10 lidí, kteří se podřizovali jednomu lídrovi.</w:t>
      </w:r>
    </w:p>
    <w:p w14:paraId="3D03DB3C" w14:textId="77777777" w:rsidR="007F717E" w:rsidRPr="00AB4446" w:rsidRDefault="007F717E" w:rsidP="00361188">
      <w:pPr>
        <w:numPr>
          <w:ilvl w:val="0"/>
          <w:numId w:val="18"/>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Byla vytvořena „Deska hanby“, která hrála roli vizuální kontroly kvality</w:t>
      </w:r>
      <w:r w:rsidR="00720C5A" w:rsidRPr="00AB4446">
        <w:rPr>
          <w:rFonts w:ascii="Arial" w:hAnsi="Arial" w:cs="Arial"/>
          <w:color w:val="000000" w:themeColor="text1"/>
          <w:lang w:val="cs-CZ"/>
        </w:rPr>
        <w:t>. Na desce se fixovaly veškeré odhalené zmetky</w:t>
      </w:r>
      <w:r w:rsidRPr="00AB4446">
        <w:rPr>
          <w:rFonts w:ascii="Arial" w:hAnsi="Arial" w:cs="Arial"/>
          <w:color w:val="000000" w:themeColor="text1"/>
          <w:lang w:val="cs-CZ"/>
        </w:rPr>
        <w:t>. Při tom byla zvýšen</w:t>
      </w:r>
      <w:r w:rsidR="00720C5A" w:rsidRPr="00AB4446">
        <w:rPr>
          <w:rFonts w:ascii="Arial" w:hAnsi="Arial" w:cs="Arial"/>
          <w:color w:val="000000" w:themeColor="text1"/>
          <w:lang w:val="cs-CZ"/>
        </w:rPr>
        <w:t xml:space="preserve">a </w:t>
      </w:r>
      <w:r w:rsidR="00720C5A" w:rsidRPr="00AB4446">
        <w:rPr>
          <w:rFonts w:ascii="Arial" w:hAnsi="Arial" w:cs="Arial"/>
          <w:color w:val="000000" w:themeColor="text1"/>
          <w:lang w:val="cs-CZ"/>
        </w:rPr>
        <w:lastRenderedPageBreak/>
        <w:t>identifikace kazového zboží v</w:t>
      </w:r>
      <w:r w:rsidRPr="00AB4446">
        <w:rPr>
          <w:rFonts w:ascii="Arial" w:hAnsi="Arial" w:cs="Arial"/>
          <w:color w:val="000000" w:themeColor="text1"/>
          <w:lang w:val="cs-CZ"/>
        </w:rPr>
        <w:t xml:space="preserve"> počátečních etapách, kde náklady jsou minimální. Zároveň s tím každý zaměstnanec byl jasně informován o tom, že brak, který se ve výsledku dost</w:t>
      </w:r>
      <w:r w:rsidR="00720C5A" w:rsidRPr="00AB4446">
        <w:rPr>
          <w:rFonts w:ascii="Arial" w:hAnsi="Arial" w:cs="Arial"/>
          <w:color w:val="000000" w:themeColor="text1"/>
          <w:lang w:val="cs-CZ"/>
        </w:rPr>
        <w:t>al ke koncovému spotřebiteli</w:t>
      </w:r>
      <w:r w:rsidRPr="00AB4446">
        <w:rPr>
          <w:rFonts w:ascii="Arial" w:hAnsi="Arial" w:cs="Arial"/>
          <w:color w:val="000000" w:themeColor="text1"/>
          <w:lang w:val="cs-CZ"/>
        </w:rPr>
        <w:t>, stojí pro společnost mnohem víc ne</w:t>
      </w:r>
      <w:r w:rsidR="00720C5A" w:rsidRPr="00AB4446">
        <w:rPr>
          <w:rFonts w:ascii="Arial" w:hAnsi="Arial" w:cs="Arial"/>
          <w:color w:val="000000" w:themeColor="text1"/>
          <w:lang w:val="cs-CZ"/>
        </w:rPr>
        <w:t>ž kazový produkt, zaevidovaný ve</w:t>
      </w:r>
      <w:r w:rsidRPr="00AB4446">
        <w:rPr>
          <w:rFonts w:ascii="Arial" w:hAnsi="Arial" w:cs="Arial"/>
          <w:color w:val="000000" w:themeColor="text1"/>
          <w:lang w:val="cs-CZ"/>
        </w:rPr>
        <w:t xml:space="preserve"> fázi své výroby. Pro většinu zaměstnanců Porsche </w:t>
      </w:r>
      <w:r w:rsidR="00720C5A" w:rsidRPr="00AB4446">
        <w:rPr>
          <w:rFonts w:ascii="Arial" w:hAnsi="Arial" w:cs="Arial"/>
          <w:color w:val="000000" w:themeColor="text1"/>
          <w:lang w:val="cs-CZ"/>
        </w:rPr>
        <w:t xml:space="preserve">se skutečné náklady jejich chyb </w:t>
      </w:r>
      <w:r w:rsidRPr="00AB4446">
        <w:rPr>
          <w:rFonts w:ascii="Arial" w:hAnsi="Arial" w:cs="Arial"/>
          <w:color w:val="000000" w:themeColor="text1"/>
          <w:lang w:val="cs-CZ"/>
        </w:rPr>
        <w:t>staly ohromujícím objevem.</w:t>
      </w:r>
    </w:p>
    <w:p w14:paraId="57FE5D92" w14:textId="77777777" w:rsidR="007F717E" w:rsidRPr="00AB4446" w:rsidRDefault="007F717E" w:rsidP="00361188">
      <w:pPr>
        <w:numPr>
          <w:ilvl w:val="0"/>
          <w:numId w:val="18"/>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Byl uspořádán systém podání nabídek</w:t>
      </w:r>
      <w:r w:rsidRPr="00AB4446">
        <w:rPr>
          <w:rFonts w:ascii="Arial" w:hAnsi="Arial" w:cs="Arial"/>
          <w:color w:val="000000" w:themeColor="text1"/>
          <w:lang w:val="cs-CZ"/>
        </w:rPr>
        <w:t>. Každý zaměstnanec dostal příležitost navrhnout změny na zlepšení výrobního procesu, které byly aplikovány ve výrobě při opravdovém zvýšení kvality a produktivity. Dobré nápady byly vítány. Samozřejmě podobný systém existoval ve společnosti i dřív</w:t>
      </w:r>
      <w:r w:rsidR="00720C5A" w:rsidRPr="00AB4446">
        <w:rPr>
          <w:rFonts w:ascii="Arial" w:hAnsi="Arial" w:cs="Arial"/>
          <w:color w:val="000000" w:themeColor="text1"/>
          <w:lang w:val="cs-CZ"/>
        </w:rPr>
        <w:t>e</w:t>
      </w:r>
      <w:r w:rsidRPr="00AB4446">
        <w:rPr>
          <w:rFonts w:ascii="Arial" w:hAnsi="Arial" w:cs="Arial"/>
          <w:color w:val="000000" w:themeColor="text1"/>
          <w:lang w:val="cs-CZ"/>
        </w:rPr>
        <w:t>, ale každá nabídka se setkávala s velkým množstvím překážek, což naprosto neumožňovalo systému normálně fungovat.</w:t>
      </w:r>
    </w:p>
    <w:p w14:paraId="61AE6D15" w14:textId="54F19675" w:rsidR="007F717E" w:rsidRPr="00361188" w:rsidRDefault="007F717E" w:rsidP="00361188">
      <w:pPr>
        <w:numPr>
          <w:ilvl w:val="0"/>
          <w:numId w:val="18"/>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Ve výrobě byl zaveden vlastní systém kontroly kvality</w:t>
      </w:r>
      <w:r w:rsidRPr="00AB4446">
        <w:rPr>
          <w:rFonts w:ascii="Arial" w:hAnsi="Arial" w:cs="Arial"/>
          <w:color w:val="000000" w:themeColor="text1"/>
          <w:lang w:val="cs-CZ"/>
        </w:rPr>
        <w:t>. V každém centru nákladů pro každý pracovní tým byla zavedena řada plánovaných ukazatelů, které byly viditelné pro všechny spolupracovníky. Plánované ukazatele zahrnovaly určité procento braku v každé fázi, přesnost stanovených termínů dodávky dílů pro následující fá</w:t>
      </w:r>
      <w:r w:rsidR="00720C5A" w:rsidRPr="00AB4446">
        <w:rPr>
          <w:rFonts w:ascii="Arial" w:hAnsi="Arial" w:cs="Arial"/>
          <w:color w:val="000000" w:themeColor="text1"/>
          <w:lang w:val="cs-CZ"/>
        </w:rPr>
        <w:t>ze a ukazatele pro výrobní kázeň</w:t>
      </w:r>
      <w:r w:rsidRPr="00AB4446">
        <w:rPr>
          <w:rFonts w:ascii="Arial" w:hAnsi="Arial" w:cs="Arial"/>
          <w:color w:val="000000" w:themeColor="text1"/>
          <w:lang w:val="cs-CZ"/>
        </w:rPr>
        <w:t xml:space="preserve"> zaměstnanců.</w:t>
      </w:r>
    </w:p>
    <w:p w14:paraId="7B9BAC3F" w14:textId="77777777"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Souběžně s realizací těchto kroků byla realizována </w:t>
      </w:r>
      <w:r w:rsidRPr="00AB4446">
        <w:rPr>
          <w:rFonts w:ascii="Arial" w:hAnsi="Arial" w:cs="Arial"/>
          <w:i/>
          <w:color w:val="000000" w:themeColor="text1"/>
          <w:lang w:val="cs-CZ"/>
        </w:rPr>
        <w:t>kaikaku</w:t>
      </w:r>
      <w:r w:rsidRPr="00AB4446">
        <w:rPr>
          <w:rFonts w:ascii="Arial" w:hAnsi="Arial" w:cs="Arial"/>
          <w:color w:val="000000" w:themeColor="text1"/>
          <w:lang w:val="cs-CZ"/>
        </w:rPr>
        <w:t xml:space="preserve"> doporučení od odborníků Institutu Kaizen, zaměřená na snížení zásob a organizaci plynulého pohybu dílů od zpracování surovin až po montáž vozidel. Kromě zbavení se </w:t>
      </w:r>
      <w:r w:rsidRPr="00AB4446">
        <w:rPr>
          <w:rFonts w:ascii="Arial" w:hAnsi="Arial" w:cs="Arial"/>
          <w:i/>
          <w:color w:val="000000" w:themeColor="text1"/>
          <w:lang w:val="cs-CZ"/>
        </w:rPr>
        <w:t>mudu</w:t>
      </w:r>
      <w:r w:rsidR="00D768EA" w:rsidRPr="00AB4446">
        <w:rPr>
          <w:rFonts w:ascii="Arial" w:hAnsi="Arial" w:cs="Arial"/>
          <w:color w:val="000000" w:themeColor="text1"/>
          <w:lang w:val="cs-CZ"/>
        </w:rPr>
        <w:t xml:space="preserve"> na vlastních provozovnách firma </w:t>
      </w:r>
      <w:r w:rsidRPr="00AB4446">
        <w:rPr>
          <w:rFonts w:ascii="Arial" w:hAnsi="Arial" w:cs="Arial"/>
          <w:color w:val="000000" w:themeColor="text1"/>
          <w:lang w:val="cs-CZ"/>
        </w:rPr>
        <w:t>Po</w:t>
      </w:r>
      <w:r w:rsidR="00D768EA" w:rsidRPr="00AB4446">
        <w:rPr>
          <w:rFonts w:ascii="Arial" w:hAnsi="Arial" w:cs="Arial"/>
          <w:color w:val="000000" w:themeColor="text1"/>
          <w:lang w:val="cs-CZ"/>
        </w:rPr>
        <w:t>rsche se začala zabývat spolupra</w:t>
      </w:r>
      <w:r w:rsidRPr="00AB4446">
        <w:rPr>
          <w:rFonts w:ascii="Arial" w:hAnsi="Arial" w:cs="Arial"/>
          <w:color w:val="000000" w:themeColor="text1"/>
          <w:lang w:val="cs-CZ"/>
        </w:rPr>
        <w:t xml:space="preserve">cí s dodavateli dílů, podporovala principy štíhlé výroby a dodávky dílů </w:t>
      </w:r>
      <w:r w:rsidR="00D768EA" w:rsidRPr="00AB4446">
        <w:rPr>
          <w:rFonts w:ascii="Arial" w:hAnsi="Arial" w:cs="Arial"/>
          <w:color w:val="000000" w:themeColor="text1"/>
          <w:lang w:val="cs-CZ"/>
        </w:rPr>
        <w:t>po</w:t>
      </w:r>
      <w:r w:rsidRPr="00AB4446">
        <w:rPr>
          <w:rFonts w:ascii="Arial" w:hAnsi="Arial" w:cs="Arial"/>
          <w:color w:val="000000" w:themeColor="text1"/>
          <w:lang w:val="cs-CZ"/>
        </w:rPr>
        <w:t>dle principu „Přesně včas“ (Just in Time). Tím pádem již v roce 1995, za dva roky po začátku implementace Lean koc</w:t>
      </w:r>
      <w:r w:rsidR="00D768EA" w:rsidRPr="00AB4446">
        <w:rPr>
          <w:rFonts w:ascii="Arial" w:hAnsi="Arial" w:cs="Arial"/>
          <w:color w:val="000000" w:themeColor="text1"/>
          <w:lang w:val="cs-CZ"/>
        </w:rPr>
        <w:t xml:space="preserve">eptů, práce </w:t>
      </w:r>
      <w:r w:rsidRPr="00AB4446">
        <w:rPr>
          <w:rFonts w:ascii="Arial" w:hAnsi="Arial" w:cs="Arial"/>
          <w:color w:val="000000" w:themeColor="text1"/>
          <w:lang w:val="cs-CZ"/>
        </w:rPr>
        <w:t>v</w:t>
      </w:r>
      <w:r w:rsidR="00D768EA" w:rsidRPr="00AB4446">
        <w:rPr>
          <w:rFonts w:ascii="Arial" w:hAnsi="Arial" w:cs="Arial"/>
          <w:color w:val="000000" w:themeColor="text1"/>
          <w:lang w:val="cs-CZ"/>
        </w:rPr>
        <w:t>e 30 z celkových</w:t>
      </w:r>
      <w:r w:rsidRPr="00AB4446">
        <w:rPr>
          <w:rFonts w:ascii="Arial" w:hAnsi="Arial" w:cs="Arial"/>
          <w:color w:val="000000" w:themeColor="text1"/>
          <w:lang w:val="cs-CZ"/>
        </w:rPr>
        <w:t xml:space="preserve"> 60 továren dodavatelů Porsche zažila zásadní změny</w:t>
      </w:r>
      <w:r w:rsidR="006B4DA0" w:rsidRPr="00AB4446">
        <w:rPr>
          <w:rFonts w:ascii="Arial" w:hAnsi="Arial" w:cs="Arial"/>
          <w:color w:val="000000" w:themeColor="text1"/>
          <w:lang w:val="cs-CZ"/>
        </w:rPr>
        <w:t xml:space="preserve"> (Berezhlivoe proizvodstvo, </w:t>
      </w:r>
      <w:r w:rsidR="006B4DA0" w:rsidRPr="00AB4446">
        <w:rPr>
          <w:rFonts w:ascii="Arial" w:hAnsi="Arial" w:cs="Arial"/>
          <w:i/>
          <w:color w:val="000000" w:themeColor="text1"/>
          <w:lang w:val="cs-CZ"/>
        </w:rPr>
        <w:t>Biz360, 2018</w:t>
      </w:r>
      <w:r w:rsidR="006B4DA0" w:rsidRPr="00AB4446">
        <w:rPr>
          <w:rFonts w:ascii="Arial" w:hAnsi="Arial" w:cs="Arial"/>
          <w:color w:val="000000" w:themeColor="text1"/>
          <w:lang w:val="cs-CZ"/>
        </w:rPr>
        <w:t>)</w:t>
      </w:r>
      <w:r w:rsidRPr="00AB4446">
        <w:rPr>
          <w:rFonts w:ascii="Arial" w:hAnsi="Arial" w:cs="Arial"/>
          <w:color w:val="000000" w:themeColor="text1"/>
          <w:lang w:val="cs-CZ"/>
        </w:rPr>
        <w:t>.</w:t>
      </w:r>
    </w:p>
    <w:p w14:paraId="14B50E61" w14:textId="77777777" w:rsidR="007F717E" w:rsidRPr="00AB4446" w:rsidRDefault="007F717E"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 současné době konkurenční výhoda společnosti Porsche spočívá v efektivnějším výrobním systému a příslušné logistice, která umožňuje synchronizovat celý výrobní cyklus, včetně dodávek materiálů a přepravy hotových aut, a pracovat s pra</w:t>
      </w:r>
      <w:r w:rsidR="00D768EA" w:rsidRPr="00AB4446">
        <w:rPr>
          <w:rFonts w:ascii="Arial" w:hAnsi="Arial" w:cs="Arial"/>
          <w:color w:val="000000" w:themeColor="text1"/>
          <w:lang w:val="cs-CZ"/>
        </w:rPr>
        <w:t>kticky nulovými skladovými zásobami</w:t>
      </w:r>
      <w:r w:rsidRPr="00AB4446">
        <w:rPr>
          <w:rFonts w:ascii="Arial" w:hAnsi="Arial" w:cs="Arial"/>
          <w:color w:val="000000" w:themeColor="text1"/>
          <w:lang w:val="cs-CZ"/>
        </w:rPr>
        <w:t>.</w:t>
      </w:r>
    </w:p>
    <w:p w14:paraId="621EFDDC" w14:textId="77777777" w:rsidR="006D6EEB" w:rsidRPr="00AB4446" w:rsidRDefault="006D6EEB" w:rsidP="00361188">
      <w:pPr>
        <w:pStyle w:val="ae"/>
        <w:spacing w:line="360" w:lineRule="auto"/>
        <w:rPr>
          <w:color w:val="000000" w:themeColor="text1"/>
          <w:lang w:val="cs-CZ"/>
        </w:rPr>
      </w:pPr>
      <w:r w:rsidRPr="00AB4446">
        <w:rPr>
          <w:color w:val="000000" w:themeColor="text1"/>
          <w:lang w:val="cs-CZ"/>
        </w:rPr>
        <w:t>Společnost Nissan (Japonsko)</w:t>
      </w:r>
    </w:p>
    <w:p w14:paraId="59FDDBCE"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Japonský výrobce Nissan bezpochyby je jednou z nejefektivnějších společností ve svém odvě</w:t>
      </w:r>
      <w:r w:rsidR="00520D0C" w:rsidRPr="00AB4446">
        <w:rPr>
          <w:rFonts w:ascii="Arial" w:hAnsi="Arial" w:cs="Arial"/>
          <w:color w:val="000000" w:themeColor="text1"/>
          <w:lang w:val="cs-CZ"/>
        </w:rPr>
        <w:t xml:space="preserve">tví. Zvláště vyniká </w:t>
      </w:r>
      <w:r w:rsidRPr="00AB4446">
        <w:rPr>
          <w:rFonts w:ascii="Arial" w:hAnsi="Arial" w:cs="Arial"/>
          <w:color w:val="000000" w:themeColor="text1"/>
          <w:lang w:val="cs-CZ"/>
        </w:rPr>
        <w:t xml:space="preserve">svým </w:t>
      </w:r>
      <w:r w:rsidR="00520D0C" w:rsidRPr="00AB4446">
        <w:rPr>
          <w:rFonts w:ascii="Arial" w:hAnsi="Arial" w:cs="Arial"/>
          <w:color w:val="000000" w:themeColor="text1"/>
          <w:lang w:val="cs-CZ"/>
        </w:rPr>
        <w:t xml:space="preserve">unikátním systémem výroby. Zatímco </w:t>
      </w:r>
      <w:r w:rsidRPr="00AB4446">
        <w:rPr>
          <w:rFonts w:ascii="Arial" w:hAnsi="Arial" w:cs="Arial"/>
          <w:color w:val="000000" w:themeColor="text1"/>
          <w:lang w:val="cs-CZ"/>
        </w:rPr>
        <w:t>Toyota vychází z tradičníh</w:t>
      </w:r>
      <w:r w:rsidR="00520D0C" w:rsidRPr="00AB4446">
        <w:rPr>
          <w:rFonts w:ascii="Arial" w:hAnsi="Arial" w:cs="Arial"/>
          <w:color w:val="000000" w:themeColor="text1"/>
          <w:lang w:val="cs-CZ"/>
        </w:rPr>
        <w:t xml:space="preserve">o zaměření na jednoduchost, </w:t>
      </w:r>
      <w:r w:rsidRPr="00AB4446">
        <w:rPr>
          <w:rFonts w:ascii="Arial" w:hAnsi="Arial" w:cs="Arial"/>
          <w:color w:val="000000" w:themeColor="text1"/>
          <w:lang w:val="cs-CZ"/>
        </w:rPr>
        <w:t xml:space="preserve">Nissan realizuje svou šetrnost ve </w:t>
      </w:r>
      <w:r w:rsidRPr="00AB4446">
        <w:rPr>
          <w:rFonts w:ascii="Arial" w:hAnsi="Arial" w:cs="Arial"/>
          <w:color w:val="000000" w:themeColor="text1"/>
          <w:lang w:val="cs-CZ"/>
        </w:rPr>
        <w:lastRenderedPageBreak/>
        <w:t>výrobě přes důraz</w:t>
      </w:r>
      <w:r w:rsidR="00520D0C" w:rsidRPr="00AB4446">
        <w:rPr>
          <w:rFonts w:ascii="Arial" w:hAnsi="Arial" w:cs="Arial"/>
          <w:color w:val="000000" w:themeColor="text1"/>
          <w:lang w:val="cs-CZ"/>
        </w:rPr>
        <w:t xml:space="preserve"> na synchronizaci a informační technologie</w:t>
      </w:r>
      <w:r w:rsidRPr="00AB4446">
        <w:rPr>
          <w:rFonts w:ascii="Arial" w:hAnsi="Arial" w:cs="Arial"/>
          <w:color w:val="000000" w:themeColor="text1"/>
          <w:lang w:val="cs-CZ"/>
        </w:rPr>
        <w:t xml:space="preserve"> pomocí specifického konceptu štíhlé výroby Nissan Production Way nebo výrobní cesty Nissan.</w:t>
      </w:r>
    </w:p>
    <w:p w14:paraId="7AE64EF1" w14:textId="77777777" w:rsidR="006D6EEB" w:rsidRPr="00AB4446" w:rsidRDefault="00520D0C"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NPW je </w:t>
      </w:r>
      <w:r w:rsidR="006D6EEB" w:rsidRPr="00AB4446">
        <w:rPr>
          <w:rFonts w:ascii="Arial" w:hAnsi="Arial" w:cs="Arial"/>
          <w:color w:val="000000" w:themeColor="text1"/>
          <w:lang w:val="cs-CZ"/>
        </w:rPr>
        <w:t>jednotný výrobní systém založený na principech efektivní organizace práce, kde hlavní pozornost je věnována kvalitě vyráběné produkce a efektivnímu využití zdrojů. Tento systém byl zaveden v roce 1994 a v současné době se používá ve všech provozovnách Nissan po celém světě s cílem zajistit vydání vysoce kvalitních produktů pro zákazníky v souladu s určitými standardy kvality, časovými náklad</w:t>
      </w:r>
      <w:r w:rsidRPr="00AB4446">
        <w:rPr>
          <w:rFonts w:ascii="Arial" w:hAnsi="Arial" w:cs="Arial"/>
          <w:color w:val="000000" w:themeColor="text1"/>
          <w:lang w:val="cs-CZ"/>
        </w:rPr>
        <w:t xml:space="preserve">y a hodnoty. Strategické cíle, o jejichž </w:t>
      </w:r>
      <w:r w:rsidR="006D6EEB" w:rsidRPr="00AB4446">
        <w:rPr>
          <w:rFonts w:ascii="Arial" w:hAnsi="Arial" w:cs="Arial"/>
          <w:color w:val="000000" w:themeColor="text1"/>
          <w:lang w:val="cs-CZ"/>
        </w:rPr>
        <w:t>dosažení usiluje výrobní systém Nissan Production Way, jsou úspěšná globální výroba, zvyšování konkurenceschopnosti firmy, snižování nákladů a šetrné využívání zdrojů</w:t>
      </w:r>
      <w:r w:rsidR="006B4DA0" w:rsidRPr="00AB4446">
        <w:rPr>
          <w:rFonts w:ascii="Arial" w:hAnsi="Arial" w:cs="Arial"/>
          <w:color w:val="000000" w:themeColor="text1"/>
          <w:lang w:val="cs-CZ"/>
        </w:rPr>
        <w:t xml:space="preserve"> (Upravlenie proizvodstvom, 2018)</w:t>
      </w:r>
      <w:r w:rsidR="006D6EEB" w:rsidRPr="00AB4446">
        <w:rPr>
          <w:rFonts w:ascii="Arial" w:hAnsi="Arial" w:cs="Arial"/>
          <w:color w:val="000000" w:themeColor="text1"/>
          <w:lang w:val="cs-CZ"/>
        </w:rPr>
        <w:t>.</w:t>
      </w:r>
    </w:p>
    <w:p w14:paraId="706F5CF9" w14:textId="77777777" w:rsidR="006D6EEB" w:rsidRPr="00AB4446" w:rsidRDefault="00520D0C"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Úspěšná</w:t>
      </w:r>
      <w:r w:rsidR="006D6EEB" w:rsidRPr="00AB4446">
        <w:rPr>
          <w:rFonts w:ascii="Arial" w:hAnsi="Arial" w:cs="Arial"/>
          <w:color w:val="000000" w:themeColor="text1"/>
          <w:lang w:val="cs-CZ"/>
        </w:rPr>
        <w:t xml:space="preserve"> globální produkce vyžaduje o</w:t>
      </w:r>
      <w:r w:rsidRPr="00AB4446">
        <w:rPr>
          <w:rFonts w:ascii="Arial" w:hAnsi="Arial" w:cs="Arial"/>
          <w:color w:val="000000" w:themeColor="text1"/>
          <w:lang w:val="cs-CZ"/>
        </w:rPr>
        <w:t xml:space="preserve">d společnosti Nissan flexibilitu a schopnost </w:t>
      </w:r>
      <w:r w:rsidR="006D6EEB" w:rsidRPr="00AB4446">
        <w:rPr>
          <w:rFonts w:ascii="Arial" w:hAnsi="Arial" w:cs="Arial"/>
          <w:color w:val="000000" w:themeColor="text1"/>
          <w:lang w:val="cs-CZ"/>
        </w:rPr>
        <w:t>přizpůsobit se různým hospodářským, politickým a kulturním podmínkám při zachování jednoty cílů a cest k jejich dosažení. Nástroje, které používá společnost</w:t>
      </w:r>
      <w:r w:rsidRPr="00AB4446">
        <w:rPr>
          <w:rFonts w:ascii="Arial" w:hAnsi="Arial" w:cs="Arial"/>
          <w:color w:val="000000" w:themeColor="text1"/>
          <w:lang w:val="cs-CZ"/>
        </w:rPr>
        <w:t>,</w:t>
      </w:r>
      <w:r w:rsidR="006D6EEB" w:rsidRPr="00AB4446">
        <w:rPr>
          <w:rFonts w:ascii="Arial" w:hAnsi="Arial" w:cs="Arial"/>
          <w:color w:val="000000" w:themeColor="text1"/>
          <w:lang w:val="cs-CZ"/>
        </w:rPr>
        <w:t xml:space="preserve"> jsou</w:t>
      </w:r>
      <w:r w:rsidRPr="00AB4446">
        <w:rPr>
          <w:rFonts w:ascii="Arial" w:hAnsi="Arial" w:cs="Arial"/>
          <w:color w:val="000000" w:themeColor="text1"/>
          <w:lang w:val="cs-CZ"/>
        </w:rPr>
        <w:t xml:space="preserve"> tyto</w:t>
      </w:r>
      <w:r w:rsidR="006D6EEB" w:rsidRPr="00AB4446">
        <w:rPr>
          <w:rFonts w:ascii="Arial" w:hAnsi="Arial" w:cs="Arial"/>
          <w:color w:val="000000" w:themeColor="text1"/>
          <w:lang w:val="cs-CZ"/>
        </w:rPr>
        <w:t>:</w:t>
      </w:r>
    </w:p>
    <w:p w14:paraId="7B4EAC2C" w14:textId="77777777" w:rsidR="006D6EEB" w:rsidRPr="00AB4446" w:rsidRDefault="006D6EEB" w:rsidP="00361188">
      <w:pPr>
        <w:numPr>
          <w:ilvl w:val="0"/>
          <w:numId w:val="19"/>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Standardizace výroby přes Integrovaný výrobní systém Nissan (NIMS);</w:t>
      </w:r>
    </w:p>
    <w:p w14:paraId="14300D99" w14:textId="77777777" w:rsidR="006D6EEB" w:rsidRPr="00AB4446" w:rsidRDefault="006D6EEB" w:rsidP="00361188">
      <w:pPr>
        <w:numPr>
          <w:ilvl w:val="0"/>
          <w:numId w:val="19"/>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Upravování globální produkce přes systém 4G;</w:t>
      </w:r>
    </w:p>
    <w:p w14:paraId="461A500E" w14:textId="5D4EF56B" w:rsidR="006D6EEB" w:rsidRPr="00361188" w:rsidRDefault="006D6EEB" w:rsidP="00361188">
      <w:pPr>
        <w:numPr>
          <w:ilvl w:val="0"/>
          <w:numId w:val="19"/>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Nový vývojový proces (V3P, Value Up Innovation of Product, Process &amp; Program), což je digitální software, který umožňuje současně podílet se na designu, inženýrských a výrobních procesech v digitálním formátu, pomocí kterého klesá časová náročnost.</w:t>
      </w:r>
    </w:p>
    <w:p w14:paraId="7A7DF895"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Výsledky zavedení této strategie štíhlé výroby ospravedlňují všechna investovaná úsilí: minimum investic, optimální využití kapacity a standardizace výroby, jež vede ke zjednodušení procesu vybudování nových strojírenských závodů.</w:t>
      </w:r>
    </w:p>
    <w:p w14:paraId="4DB6619E"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Základními směry činnosti společnosti Nissan jsou stálá práce na standardizaci procesů, závazek k neustálému vývoji, zlepšování díky neustálému srovnání a také udržování a zlepšování kvality a produktivity prostřednictvím zbavení se základních příčin problémů a pevné kontroly nad zdroji možného rizika.</w:t>
      </w:r>
    </w:p>
    <w:p w14:paraId="68CBBD0B"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Základ Nissan Production Way spočívá ve dvou „trvalých“ složkách, které směrují všechny výrobní činnosti společnosti. První z nich je</w:t>
      </w:r>
      <w:r w:rsidR="001A2119" w:rsidRPr="00AB4446">
        <w:rPr>
          <w:rFonts w:ascii="Arial" w:hAnsi="Arial" w:cs="Arial"/>
          <w:color w:val="000000" w:themeColor="text1"/>
          <w:lang w:val="cs-CZ"/>
        </w:rPr>
        <w:t xml:space="preserve"> </w:t>
      </w:r>
      <w:r w:rsidRPr="00AB4446">
        <w:rPr>
          <w:rFonts w:ascii="Arial" w:hAnsi="Arial" w:cs="Arial"/>
          <w:i/>
          <w:color w:val="000000" w:themeColor="text1"/>
          <w:lang w:val="cs-CZ"/>
        </w:rPr>
        <w:t>neustálá synchronizace výroby s potřebami spotřebitele</w:t>
      </w:r>
      <w:r w:rsidRPr="00AB4446">
        <w:rPr>
          <w:rFonts w:ascii="Arial" w:hAnsi="Arial" w:cs="Arial"/>
          <w:color w:val="000000" w:themeColor="text1"/>
          <w:lang w:val="cs-CZ"/>
        </w:rPr>
        <w:t>, která odkazuje k vytvoření vztahů důvěryhodnosti a vzájemné podpory mezi společností Nissan, nabízející kvalitní zboží i služby, a její</w:t>
      </w:r>
      <w:r w:rsidR="001A2119" w:rsidRPr="00AB4446">
        <w:rPr>
          <w:rFonts w:ascii="Arial" w:hAnsi="Arial" w:cs="Arial"/>
          <w:color w:val="000000" w:themeColor="text1"/>
          <w:lang w:val="cs-CZ"/>
        </w:rPr>
        <w:t>mi</w:t>
      </w:r>
      <w:r w:rsidRPr="00AB4446">
        <w:rPr>
          <w:rFonts w:ascii="Arial" w:hAnsi="Arial" w:cs="Arial"/>
          <w:color w:val="000000" w:themeColor="text1"/>
          <w:lang w:val="cs-CZ"/>
        </w:rPr>
        <w:t xml:space="preserve"> zákazníky. Druhá složka je </w:t>
      </w:r>
      <w:r w:rsidRPr="00AB4446">
        <w:rPr>
          <w:rFonts w:ascii="Arial" w:hAnsi="Arial" w:cs="Arial"/>
          <w:i/>
          <w:color w:val="000000" w:themeColor="text1"/>
          <w:lang w:val="cs-CZ"/>
        </w:rPr>
        <w:t>neustálé odhalování nedokonalostí a cest k jejich odstranění</w:t>
      </w:r>
      <w:r w:rsidRPr="00AB4446">
        <w:rPr>
          <w:rFonts w:ascii="Arial" w:hAnsi="Arial" w:cs="Arial"/>
          <w:color w:val="000000" w:themeColor="text1"/>
          <w:lang w:val="cs-CZ"/>
        </w:rPr>
        <w:t xml:space="preserve">, což symbolizuje velmi aktivní přístup k problémům, uvědomění si </w:t>
      </w:r>
      <w:r w:rsidRPr="00AB4446">
        <w:rPr>
          <w:rFonts w:ascii="Arial" w:hAnsi="Arial" w:cs="Arial"/>
          <w:color w:val="000000" w:themeColor="text1"/>
          <w:lang w:val="cs-CZ"/>
        </w:rPr>
        <w:lastRenderedPageBreak/>
        <w:t>vzdálenosti mez</w:t>
      </w:r>
      <w:r w:rsidR="001A2119" w:rsidRPr="00AB4446">
        <w:rPr>
          <w:rFonts w:ascii="Arial" w:hAnsi="Arial" w:cs="Arial"/>
          <w:color w:val="000000" w:themeColor="text1"/>
          <w:lang w:val="cs-CZ"/>
        </w:rPr>
        <w:t>i „ideálním stavem“ a „současný</w:t>
      </w:r>
      <w:r w:rsidRPr="00AB4446">
        <w:rPr>
          <w:rFonts w:ascii="Arial" w:hAnsi="Arial" w:cs="Arial"/>
          <w:color w:val="000000" w:themeColor="text1"/>
          <w:lang w:val="cs-CZ"/>
        </w:rPr>
        <w:t>m stavem“ věcí v práci a rozvoj vztahu k této vzdálenosti jako k příležitosti pro zlepšení</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 xml:space="preserve">. </w:t>
      </w:r>
    </w:p>
    <w:p w14:paraId="6B20363F"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Pro to, aby se výrobní závody společnosti ne</w:t>
      </w:r>
      <w:r w:rsidR="001A2119" w:rsidRPr="00AB4446">
        <w:rPr>
          <w:rFonts w:ascii="Arial" w:hAnsi="Arial" w:cs="Arial"/>
          <w:color w:val="000000" w:themeColor="text1"/>
          <w:lang w:val="cs-CZ"/>
        </w:rPr>
        <w:t xml:space="preserve">ustále zlepšovaly a směřovaly </w:t>
      </w:r>
      <w:r w:rsidRPr="00AB4446">
        <w:rPr>
          <w:rFonts w:ascii="Arial" w:hAnsi="Arial" w:cs="Arial"/>
          <w:color w:val="000000" w:themeColor="text1"/>
          <w:lang w:val="cs-CZ"/>
        </w:rPr>
        <w:t xml:space="preserve">k perfektnímu souladu v oblasti výroby, Nissan používá tzv. </w:t>
      </w:r>
      <w:r w:rsidRPr="00AB4446">
        <w:rPr>
          <w:rFonts w:ascii="Arial" w:hAnsi="Arial" w:cs="Arial"/>
          <w:i/>
          <w:color w:val="000000" w:themeColor="text1"/>
          <w:lang w:val="cs-CZ"/>
        </w:rPr>
        <w:t>Douki Seisan</w:t>
      </w:r>
      <w:r w:rsidRPr="00AB4446">
        <w:rPr>
          <w:rFonts w:ascii="Arial" w:hAnsi="Arial" w:cs="Arial"/>
          <w:color w:val="000000" w:themeColor="text1"/>
          <w:lang w:val="cs-CZ"/>
        </w:rPr>
        <w:t>, který zkoumá příležitosti pro zlepšení ve všech oblastech. Tento nástroj předpokládá ideální koordinovanost, při které všichni účastníci výrobního procesu současně dostávají informace o objednávce, což ve výsledku umožňuje maximálně synchronizovat všechny procesy. Výhody této metody jsou zřejmé: dochází ke snížení skladových zásob, zlepšení kvality výrobků, účinnosti používání technického vybavení a také ke zvýšení efektivity log</w:t>
      </w:r>
      <w:r w:rsidR="001A2119" w:rsidRPr="00AB4446">
        <w:rPr>
          <w:rFonts w:ascii="Arial" w:hAnsi="Arial" w:cs="Arial"/>
          <w:color w:val="000000" w:themeColor="text1"/>
          <w:lang w:val="cs-CZ"/>
        </w:rPr>
        <w:t xml:space="preserve">istického systému. Navíc </w:t>
      </w:r>
      <w:r w:rsidRPr="00AB4446">
        <w:rPr>
          <w:rFonts w:ascii="Arial" w:hAnsi="Arial" w:cs="Arial"/>
          <w:color w:val="000000" w:themeColor="text1"/>
          <w:lang w:val="cs-CZ"/>
        </w:rPr>
        <w:t>ve společnosti Nissan je také aplikován Systém řízení kvality ve všech oblastech (Total Quality Management)</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w:t>
      </w:r>
    </w:p>
    <w:p w14:paraId="4DCDF444"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Pro zachování perfektní kvality výrobků v zahraničí a udržení jednotné firemní strategie společnost Nissan představila systém 4G, který umožňuje rychle vytvořit výrobní strukturu jakékoli společnosti. Tento systém je založen na 4 hlavních principech</w:t>
      </w:r>
      <w:r w:rsidR="006B4DA0" w:rsidRPr="00AB4446">
        <w:rPr>
          <w:rFonts w:ascii="Arial" w:hAnsi="Arial" w:cs="Arial"/>
          <w:color w:val="000000" w:themeColor="text1"/>
          <w:lang w:val="cs-CZ"/>
        </w:rPr>
        <w:t xml:space="preserve"> (Nissan Motor Corporation Sustainability Report, 2016)</w:t>
      </w:r>
      <w:r w:rsidRPr="00AB4446">
        <w:rPr>
          <w:rFonts w:ascii="Arial" w:hAnsi="Arial" w:cs="Arial"/>
          <w:color w:val="000000" w:themeColor="text1"/>
          <w:lang w:val="cs-CZ"/>
        </w:rPr>
        <w:t>:</w:t>
      </w:r>
    </w:p>
    <w:p w14:paraId="7120A566" w14:textId="77777777" w:rsidR="006D6EEB" w:rsidRPr="00AB4446" w:rsidRDefault="006D6EEB" w:rsidP="00361188">
      <w:pPr>
        <w:numPr>
          <w:ilvl w:val="0"/>
          <w:numId w:val="20"/>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Global Training Centre</w:t>
      </w:r>
      <w:r w:rsidRPr="00AB4446">
        <w:rPr>
          <w:rFonts w:ascii="Arial" w:hAnsi="Arial" w:cs="Arial"/>
          <w:color w:val="000000" w:themeColor="text1"/>
          <w:lang w:val="cs-CZ"/>
        </w:rPr>
        <w:t xml:space="preserve"> (Globální vzdělávací centrum), zabývající se kompetencí každého ze zaměstnanců.</w:t>
      </w:r>
    </w:p>
    <w:p w14:paraId="0C762BF3" w14:textId="77777777" w:rsidR="006D6EEB" w:rsidRPr="00AB4446" w:rsidRDefault="006D6EEB" w:rsidP="00361188">
      <w:pPr>
        <w:numPr>
          <w:ilvl w:val="0"/>
          <w:numId w:val="20"/>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Global Production Engineering Centre</w:t>
      </w:r>
      <w:r w:rsidRPr="00AB4446">
        <w:rPr>
          <w:rFonts w:ascii="Arial" w:hAnsi="Arial" w:cs="Arial"/>
          <w:color w:val="000000" w:themeColor="text1"/>
          <w:lang w:val="cs-CZ"/>
        </w:rPr>
        <w:t xml:space="preserve"> (Globální centrum inženýrského zabezpečení), které se zabývá optimalizací výrobních procesů a je iniciátorem know-how.</w:t>
      </w:r>
    </w:p>
    <w:p w14:paraId="2C80C05A" w14:textId="77777777" w:rsidR="006D6EEB" w:rsidRPr="00AB4446" w:rsidRDefault="006D6EEB" w:rsidP="00361188">
      <w:pPr>
        <w:numPr>
          <w:ilvl w:val="0"/>
          <w:numId w:val="20"/>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Global Launching Expert</w:t>
      </w:r>
      <w:r w:rsidRPr="00AB4446">
        <w:rPr>
          <w:rFonts w:ascii="Arial" w:hAnsi="Arial" w:cs="Arial"/>
          <w:color w:val="000000" w:themeColor="text1"/>
          <w:lang w:val="cs-CZ"/>
        </w:rPr>
        <w:t xml:space="preserve"> (Globální centrum podpory projektů), </w:t>
      </w:r>
      <w:r w:rsidR="001A2119" w:rsidRPr="00AB4446">
        <w:rPr>
          <w:rFonts w:ascii="Arial" w:hAnsi="Arial" w:cs="Arial"/>
          <w:color w:val="000000" w:themeColor="text1"/>
          <w:lang w:val="cs-CZ"/>
        </w:rPr>
        <w:t xml:space="preserve">jehož úkol </w:t>
      </w:r>
      <w:r w:rsidRPr="00AB4446">
        <w:rPr>
          <w:rFonts w:ascii="Arial" w:hAnsi="Arial" w:cs="Arial"/>
          <w:color w:val="000000" w:themeColor="text1"/>
          <w:lang w:val="cs-CZ"/>
        </w:rPr>
        <w:t xml:space="preserve">spočívá v diagnostice procesu zavádění Integrovaného výrobního systému Nissan a pomoci při řešení problémů, týkajících se principů </w:t>
      </w:r>
      <w:r w:rsidRPr="00AB4446">
        <w:rPr>
          <w:rFonts w:ascii="Arial" w:hAnsi="Arial" w:cs="Arial"/>
          <w:i/>
          <w:color w:val="000000" w:themeColor="text1"/>
          <w:lang w:val="cs-CZ"/>
        </w:rPr>
        <w:t>kaizen</w:t>
      </w:r>
      <w:r w:rsidRPr="00AB4446">
        <w:rPr>
          <w:rFonts w:ascii="Arial" w:hAnsi="Arial" w:cs="Arial"/>
          <w:color w:val="000000" w:themeColor="text1"/>
          <w:lang w:val="cs-CZ"/>
        </w:rPr>
        <w:t xml:space="preserve"> nebo </w:t>
      </w:r>
      <w:r w:rsidRPr="00AB4446">
        <w:rPr>
          <w:rFonts w:ascii="Arial" w:hAnsi="Arial" w:cs="Arial"/>
          <w:i/>
          <w:color w:val="000000" w:themeColor="text1"/>
          <w:lang w:val="cs-CZ"/>
        </w:rPr>
        <w:t>monozukur</w:t>
      </w:r>
      <w:r w:rsidRPr="00AB4446">
        <w:rPr>
          <w:rFonts w:ascii="Arial" w:hAnsi="Arial" w:cs="Arial"/>
          <w:color w:val="000000" w:themeColor="text1"/>
          <w:lang w:val="cs-CZ"/>
        </w:rPr>
        <w:t>i.</w:t>
      </w:r>
    </w:p>
    <w:p w14:paraId="1876182A" w14:textId="1465A93E" w:rsidR="006D6EEB" w:rsidRPr="00361188" w:rsidRDefault="006D6EEB" w:rsidP="00361188">
      <w:pPr>
        <w:numPr>
          <w:ilvl w:val="0"/>
          <w:numId w:val="20"/>
        </w:numPr>
        <w:spacing w:before="0" w:after="0" w:line="360" w:lineRule="auto"/>
        <w:jc w:val="both"/>
        <w:rPr>
          <w:rFonts w:ascii="Arial" w:hAnsi="Arial" w:cs="Arial"/>
          <w:color w:val="000000" w:themeColor="text1"/>
          <w:lang w:val="cs-CZ"/>
        </w:rPr>
      </w:pPr>
      <w:r w:rsidRPr="00AB4446">
        <w:rPr>
          <w:rFonts w:ascii="Arial" w:hAnsi="Arial" w:cs="Arial"/>
          <w:i/>
          <w:color w:val="000000" w:themeColor="text1"/>
          <w:lang w:val="cs-CZ"/>
        </w:rPr>
        <w:t>Global Package Design Centre</w:t>
      </w:r>
      <w:r w:rsidRPr="00AB4446">
        <w:rPr>
          <w:rFonts w:ascii="Arial" w:hAnsi="Arial" w:cs="Arial"/>
          <w:color w:val="000000" w:themeColor="text1"/>
          <w:lang w:val="cs-CZ"/>
        </w:rPr>
        <w:t xml:space="preserve"> (Globální centrum balení a kompletaci), zabývající se řešením otázek správného balení a expedice dílů a automobilového příslušenství.</w:t>
      </w:r>
    </w:p>
    <w:p w14:paraId="0589BD1B"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Nissan také používá program komplexní automatizace závodu iFA integrated Factory Automation, který zahrnuje integraci </w:t>
      </w:r>
      <w:r w:rsidRPr="00AB4446">
        <w:rPr>
          <w:rFonts w:ascii="Arial" w:hAnsi="Arial" w:cs="Arial"/>
          <w:i/>
          <w:color w:val="000000" w:themeColor="text1"/>
          <w:lang w:val="cs-CZ"/>
        </w:rPr>
        <w:t xml:space="preserve">genba, </w:t>
      </w:r>
      <w:r w:rsidRPr="00AB4446">
        <w:rPr>
          <w:rFonts w:ascii="Arial" w:hAnsi="Arial" w:cs="Arial"/>
          <w:color w:val="000000" w:themeColor="text1"/>
          <w:lang w:val="cs-CZ"/>
        </w:rPr>
        <w:t>IT a designu, což vede k snadnějšímu chodu materiálových toků a snížení nákladů na automatizaci.</w:t>
      </w:r>
    </w:p>
    <w:p w14:paraId="102870FB" w14:textId="77777777" w:rsidR="006D6EEB" w:rsidRPr="00AB4446" w:rsidRDefault="006D6EEB"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Vydání kvalitních výrobků je zajištěno díky použití jednotných celosvětových standardů výroby (NPW), školení pracovníků </w:t>
      </w:r>
      <w:r w:rsidR="001A2119" w:rsidRPr="00AB4446">
        <w:rPr>
          <w:rFonts w:ascii="Arial" w:hAnsi="Arial" w:cs="Arial"/>
          <w:color w:val="000000" w:themeColor="text1"/>
          <w:lang w:val="cs-CZ"/>
        </w:rPr>
        <w:t>po</w:t>
      </w:r>
      <w:r w:rsidRPr="00AB4446">
        <w:rPr>
          <w:rFonts w:ascii="Arial" w:hAnsi="Arial" w:cs="Arial"/>
          <w:color w:val="000000" w:themeColor="text1"/>
          <w:lang w:val="cs-CZ"/>
        </w:rPr>
        <w:t xml:space="preserve">dle systému NPW, zavedení </w:t>
      </w:r>
      <w:r w:rsidRPr="00AB4446">
        <w:rPr>
          <w:rFonts w:ascii="Arial" w:hAnsi="Arial" w:cs="Arial"/>
          <w:color w:val="000000" w:themeColor="text1"/>
          <w:lang w:val="cs-CZ"/>
        </w:rPr>
        <w:lastRenderedPageBreak/>
        <w:t>systému zajištění kvality a p</w:t>
      </w:r>
      <w:r w:rsidR="001A2119" w:rsidRPr="00AB4446">
        <w:rPr>
          <w:rFonts w:ascii="Arial" w:hAnsi="Arial" w:cs="Arial"/>
          <w:color w:val="000000" w:themeColor="text1"/>
          <w:lang w:val="cs-CZ"/>
        </w:rPr>
        <w:t>odobných systémů, používaných v</w:t>
      </w:r>
      <w:r w:rsidRPr="00AB4446">
        <w:rPr>
          <w:rFonts w:ascii="Arial" w:hAnsi="Arial" w:cs="Arial"/>
          <w:color w:val="000000" w:themeColor="text1"/>
          <w:lang w:val="cs-CZ"/>
        </w:rPr>
        <w:t xml:space="preserve"> závodech Nissan ve světě. Systém zajištění kvality výrobků v každé fázi umožňuje zabránit defektům během výrobních procesů a v případě vzniku vady v určité fázi systém TQM umožňuje co nejdříve rozpoznat a odstranit jej. V současné době společnost vyvinula více než 300 kritérií spotřebitelského hodnocení kvality. Dnes Nissan aktivně rozšiřuje sféry svého vlivu, otevírá nová servisní centra a kanceláře po celém světě</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 xml:space="preserve">. </w:t>
      </w:r>
    </w:p>
    <w:p w14:paraId="0DEB4E83" w14:textId="34E6C5A5" w:rsidR="00315ADB" w:rsidRDefault="00525C05" w:rsidP="00315ADB">
      <w:pPr>
        <w:pStyle w:val="ae"/>
        <w:rPr>
          <w:color w:val="000000" w:themeColor="text1"/>
          <w:lang w:val="cs-CZ"/>
        </w:rPr>
      </w:pPr>
      <w:r w:rsidRPr="00AB4446">
        <w:rPr>
          <w:color w:val="000000" w:themeColor="text1"/>
          <w:lang w:val="cs-CZ"/>
        </w:rPr>
        <w:t>Srovnávací analýza implementace štíhlé výroby v</w:t>
      </w:r>
      <w:r w:rsidR="00361188">
        <w:rPr>
          <w:color w:val="000000" w:themeColor="text1"/>
          <w:lang w:val="cs-CZ"/>
        </w:rPr>
        <w:t> </w:t>
      </w:r>
      <w:r w:rsidR="009271E0" w:rsidRPr="00AB4446">
        <w:rPr>
          <w:color w:val="000000" w:themeColor="text1"/>
          <w:lang w:val="cs-CZ"/>
        </w:rPr>
        <w:t>zahraničí</w:t>
      </w:r>
    </w:p>
    <w:p w14:paraId="0C3AEEA5" w14:textId="77777777" w:rsidR="00361188" w:rsidRPr="00AB4446" w:rsidRDefault="00361188" w:rsidP="00315ADB">
      <w:pPr>
        <w:pStyle w:val="ae"/>
        <w:rPr>
          <w:color w:val="000000" w:themeColor="text1"/>
          <w:lang w:val="cs-CZ"/>
        </w:rPr>
      </w:pPr>
    </w:p>
    <w:p w14:paraId="172FA4A0" w14:textId="6CE00DB2" w:rsidR="00525C05" w:rsidRDefault="00584057" w:rsidP="000C75AF">
      <w:pPr>
        <w:pStyle w:val="ae"/>
        <w:rPr>
          <w:i/>
          <w:color w:val="000000" w:themeColor="text1"/>
          <w:sz w:val="20"/>
          <w:szCs w:val="20"/>
          <w:lang w:val="cs-CZ"/>
        </w:rPr>
      </w:pPr>
      <w:bookmarkStart w:id="143" w:name="_Toc513119788"/>
      <w:r w:rsidRPr="00361188">
        <w:rPr>
          <w:i/>
          <w:color w:val="000000" w:themeColor="text1"/>
          <w:sz w:val="20"/>
          <w:szCs w:val="20"/>
          <w:lang w:val="cs-CZ"/>
        </w:rPr>
        <w:t>Tab</w:t>
      </w:r>
      <w:r w:rsidR="00361188">
        <w:rPr>
          <w:i/>
          <w:color w:val="000000" w:themeColor="text1"/>
          <w:sz w:val="20"/>
          <w:szCs w:val="20"/>
          <w:lang w:val="cs-CZ"/>
        </w:rPr>
        <w:t>.</w:t>
      </w:r>
      <w:r w:rsidRPr="00361188">
        <w:rPr>
          <w:i/>
          <w:color w:val="000000" w:themeColor="text1"/>
          <w:sz w:val="20"/>
          <w:szCs w:val="20"/>
          <w:lang w:val="cs-CZ"/>
        </w:rPr>
        <w:t xml:space="preserve"> 2 Srovnávací analýza implementace štíhlé výroby v</w:t>
      </w:r>
      <w:r w:rsidR="00361188">
        <w:rPr>
          <w:i/>
          <w:color w:val="000000" w:themeColor="text1"/>
          <w:sz w:val="20"/>
          <w:szCs w:val="20"/>
          <w:lang w:val="cs-CZ"/>
        </w:rPr>
        <w:t> </w:t>
      </w:r>
      <w:r w:rsidR="009271E0" w:rsidRPr="00361188">
        <w:rPr>
          <w:i/>
          <w:color w:val="000000" w:themeColor="text1"/>
          <w:sz w:val="20"/>
          <w:szCs w:val="20"/>
          <w:lang w:val="cs-CZ"/>
        </w:rPr>
        <w:t>zahraničí</w:t>
      </w:r>
      <w:bookmarkEnd w:id="143"/>
    </w:p>
    <w:p w14:paraId="5D91D8EB" w14:textId="77777777" w:rsidR="00361188" w:rsidRPr="00361188" w:rsidRDefault="00361188" w:rsidP="000C75AF">
      <w:pPr>
        <w:pStyle w:val="ae"/>
        <w:rPr>
          <w:i/>
          <w:color w:val="000000" w:themeColor="text1"/>
          <w:sz w:val="20"/>
          <w:szCs w:val="20"/>
          <w:lang w:val="cs-CZ"/>
        </w:rPr>
      </w:pPr>
    </w:p>
    <w:tbl>
      <w:tblPr>
        <w:tblStyle w:val="a4"/>
        <w:tblW w:w="0" w:type="auto"/>
        <w:tblLook w:val="04A0" w:firstRow="1" w:lastRow="0" w:firstColumn="1" w:lastColumn="0" w:noHBand="0" w:noVBand="1"/>
      </w:tblPr>
      <w:tblGrid>
        <w:gridCol w:w="1847"/>
        <w:gridCol w:w="2499"/>
        <w:gridCol w:w="2228"/>
        <w:gridCol w:w="2197"/>
      </w:tblGrid>
      <w:tr w:rsidR="00AB4446" w:rsidRPr="00AB4446" w14:paraId="1A5155CB" w14:textId="77777777" w:rsidTr="009271E0">
        <w:tc>
          <w:tcPr>
            <w:tcW w:w="1903" w:type="dxa"/>
          </w:tcPr>
          <w:p w14:paraId="19CB47F9" w14:textId="77777777" w:rsidR="009271E0" w:rsidRPr="00AB4446" w:rsidRDefault="009271E0" w:rsidP="009271E0">
            <w:pPr>
              <w:jc w:val="both"/>
              <w:rPr>
                <w:rFonts w:ascii="Arial" w:hAnsi="Arial" w:cs="Arial"/>
                <w:b/>
                <w:color w:val="000000" w:themeColor="text1"/>
                <w:lang w:val="cs-CZ"/>
              </w:rPr>
            </w:pPr>
          </w:p>
        </w:tc>
        <w:tc>
          <w:tcPr>
            <w:tcW w:w="2573" w:type="dxa"/>
          </w:tcPr>
          <w:p w14:paraId="2694D7A0" w14:textId="77777777" w:rsidR="009271E0" w:rsidRPr="00AB4446" w:rsidRDefault="009271E0" w:rsidP="009271E0">
            <w:pPr>
              <w:jc w:val="both"/>
              <w:rPr>
                <w:rFonts w:ascii="Arial" w:hAnsi="Arial" w:cs="Arial"/>
                <w:b/>
                <w:color w:val="000000" w:themeColor="text1"/>
                <w:lang w:val="cs-CZ"/>
              </w:rPr>
            </w:pPr>
            <w:r w:rsidRPr="00AB4446">
              <w:rPr>
                <w:rFonts w:ascii="Arial" w:hAnsi="Arial" w:cs="Arial"/>
                <w:b/>
                <w:color w:val="000000" w:themeColor="text1"/>
                <w:lang w:val="cs-CZ"/>
              </w:rPr>
              <w:t>Porsche</w:t>
            </w:r>
          </w:p>
        </w:tc>
        <w:tc>
          <w:tcPr>
            <w:tcW w:w="2270" w:type="dxa"/>
          </w:tcPr>
          <w:p w14:paraId="3720E97F" w14:textId="77777777" w:rsidR="009271E0" w:rsidRPr="00AB4446" w:rsidRDefault="009271E0" w:rsidP="009271E0">
            <w:pPr>
              <w:jc w:val="both"/>
              <w:rPr>
                <w:rFonts w:ascii="Arial" w:hAnsi="Arial" w:cs="Arial"/>
                <w:b/>
                <w:color w:val="000000" w:themeColor="text1"/>
                <w:lang w:val="cs-CZ"/>
              </w:rPr>
            </w:pPr>
            <w:r w:rsidRPr="00AB4446">
              <w:rPr>
                <w:rFonts w:ascii="Arial" w:hAnsi="Arial" w:cs="Arial"/>
                <w:b/>
                <w:color w:val="000000" w:themeColor="text1"/>
                <w:lang w:val="cs-CZ"/>
              </w:rPr>
              <w:t>Boeing</w:t>
            </w:r>
          </w:p>
        </w:tc>
        <w:tc>
          <w:tcPr>
            <w:tcW w:w="2251" w:type="dxa"/>
          </w:tcPr>
          <w:p w14:paraId="04AA74D9" w14:textId="77777777" w:rsidR="009271E0" w:rsidRPr="00AB4446" w:rsidRDefault="009271E0" w:rsidP="009271E0">
            <w:pPr>
              <w:jc w:val="both"/>
              <w:rPr>
                <w:rFonts w:ascii="Arial" w:hAnsi="Arial" w:cs="Arial"/>
                <w:b/>
                <w:color w:val="000000" w:themeColor="text1"/>
                <w:lang w:val="cs-CZ"/>
              </w:rPr>
            </w:pPr>
            <w:r w:rsidRPr="00AB4446">
              <w:rPr>
                <w:rFonts w:ascii="Arial" w:hAnsi="Arial" w:cs="Arial"/>
                <w:b/>
                <w:color w:val="000000" w:themeColor="text1"/>
                <w:lang w:val="cs-CZ"/>
              </w:rPr>
              <w:t>Nissan</w:t>
            </w:r>
          </w:p>
        </w:tc>
      </w:tr>
      <w:tr w:rsidR="00AB4446" w:rsidRPr="00AB4446" w14:paraId="2C69BCC9" w14:textId="77777777" w:rsidTr="009271E0">
        <w:tc>
          <w:tcPr>
            <w:tcW w:w="1903" w:type="dxa"/>
          </w:tcPr>
          <w:p w14:paraId="3D54FF9F"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t>Začátek zavedení</w:t>
            </w:r>
          </w:p>
        </w:tc>
        <w:tc>
          <w:tcPr>
            <w:tcW w:w="2573" w:type="dxa"/>
          </w:tcPr>
          <w:p w14:paraId="00DF5D6B"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Leden 1992, Německo</w:t>
            </w:r>
          </w:p>
        </w:tc>
        <w:tc>
          <w:tcPr>
            <w:tcW w:w="2270" w:type="dxa"/>
          </w:tcPr>
          <w:p w14:paraId="140F7F81"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Únor 1996, USA</w:t>
            </w:r>
          </w:p>
        </w:tc>
        <w:tc>
          <w:tcPr>
            <w:tcW w:w="2251" w:type="dxa"/>
          </w:tcPr>
          <w:p w14:paraId="319B4318"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Leden 1994, Japonsko</w:t>
            </w:r>
          </w:p>
        </w:tc>
      </w:tr>
      <w:tr w:rsidR="00AB4446" w:rsidRPr="008D4FA8" w14:paraId="66D0A1AD" w14:textId="77777777" w:rsidTr="009271E0">
        <w:tc>
          <w:tcPr>
            <w:tcW w:w="1903" w:type="dxa"/>
          </w:tcPr>
          <w:p w14:paraId="6F7C2AAB"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t>Důvody zavedení Lean</w:t>
            </w:r>
            <w:r w:rsidR="00E30384" w:rsidRPr="00AB4446">
              <w:rPr>
                <w:rFonts w:ascii="Arial" w:hAnsi="Arial" w:cs="Arial"/>
                <w:i/>
                <w:color w:val="000000" w:themeColor="text1"/>
                <w:lang w:val="cs-CZ"/>
              </w:rPr>
              <w:t xml:space="preserve"> </w:t>
            </w:r>
            <w:r w:rsidRPr="00AB4446">
              <w:rPr>
                <w:rFonts w:ascii="Arial" w:hAnsi="Arial" w:cs="Arial"/>
                <w:i/>
                <w:color w:val="000000" w:themeColor="text1"/>
                <w:lang w:val="cs-CZ"/>
              </w:rPr>
              <w:t>koncepce</w:t>
            </w:r>
          </w:p>
        </w:tc>
        <w:tc>
          <w:tcPr>
            <w:tcW w:w="2573" w:type="dxa"/>
          </w:tcPr>
          <w:p w14:paraId="097DDACC"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Velké ztráty v důsledku nepružného systému projektování a výroby, konzervatismus inženýrů, slabé vazby mezi fázemi v procesu vytváření hodnot, vysoká úroveň braku v konečných produktech.</w:t>
            </w:r>
          </w:p>
        </w:tc>
        <w:tc>
          <w:tcPr>
            <w:tcW w:w="2270" w:type="dxa"/>
          </w:tcPr>
          <w:p w14:paraId="3C3F78EF"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Vysoké náklady na každý jednotlivý výrobek, nízká mobilita podniku, soupeření zaměstnanců v práci, které vadí společné ideologii, celkové zvýšení konkurence.</w:t>
            </w:r>
          </w:p>
        </w:tc>
        <w:tc>
          <w:tcPr>
            <w:tcW w:w="2251" w:type="dxa"/>
          </w:tcPr>
          <w:p w14:paraId="6A0F44D5"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Potřeba zajištění jediné úrovně efektivity výroby</w:t>
            </w:r>
          </w:p>
        </w:tc>
      </w:tr>
      <w:tr w:rsidR="00AB4446" w:rsidRPr="008D4FA8" w14:paraId="676CD937" w14:textId="77777777" w:rsidTr="009271E0">
        <w:tc>
          <w:tcPr>
            <w:tcW w:w="1903" w:type="dxa"/>
          </w:tcPr>
          <w:p w14:paraId="6CD7652D"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t>Metody a nástroje</w:t>
            </w:r>
          </w:p>
        </w:tc>
        <w:tc>
          <w:tcPr>
            <w:tcW w:w="2573" w:type="dxa"/>
          </w:tcPr>
          <w:p w14:paraId="1E516ECE"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en-US"/>
              </w:rPr>
              <w:t xml:space="preserve">Just-in-Time, </w:t>
            </w:r>
            <w:r w:rsidRPr="00AB4446">
              <w:rPr>
                <w:rFonts w:ascii="Arial" w:hAnsi="Arial" w:cs="Arial"/>
                <w:color w:val="000000" w:themeColor="text1"/>
                <w:lang w:val="cs-CZ"/>
              </w:rPr>
              <w:t>vizualizace, standardizace.</w:t>
            </w:r>
          </w:p>
        </w:tc>
        <w:tc>
          <w:tcPr>
            <w:tcW w:w="2270" w:type="dxa"/>
          </w:tcPr>
          <w:p w14:paraId="35148744"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Systém kreslení, Kaizen, vizualizace, standardizace, Lean Manufacturing + 6sigma.</w:t>
            </w:r>
          </w:p>
        </w:tc>
        <w:tc>
          <w:tcPr>
            <w:tcW w:w="2251" w:type="dxa"/>
          </w:tcPr>
          <w:p w14:paraId="6F95F88B"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Kaizen, standardizace výroby, V3P, systém 4G, Douki Seisan, TQM, iFA.</w:t>
            </w:r>
          </w:p>
        </w:tc>
      </w:tr>
      <w:tr w:rsidR="00AB4446" w:rsidRPr="008D4FA8" w14:paraId="6E756E69" w14:textId="77777777" w:rsidTr="009271E0">
        <w:tc>
          <w:tcPr>
            <w:tcW w:w="1903" w:type="dxa"/>
          </w:tcPr>
          <w:p w14:paraId="55D60266"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t>Očekávání</w:t>
            </w:r>
          </w:p>
        </w:tc>
        <w:tc>
          <w:tcPr>
            <w:tcW w:w="2573" w:type="dxa"/>
          </w:tcPr>
          <w:p w14:paraId="0E26E0B8"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Zv</w:t>
            </w:r>
            <w:r w:rsidR="00D22926" w:rsidRPr="00AB4446">
              <w:rPr>
                <w:rFonts w:ascii="Arial" w:hAnsi="Arial" w:cs="Arial"/>
                <w:color w:val="000000" w:themeColor="text1"/>
                <w:lang w:val="cs-CZ"/>
              </w:rPr>
              <w:t>ýšení prodeje na pozadí vznikl</w:t>
            </w:r>
            <w:r w:rsidRPr="00AB4446">
              <w:rPr>
                <w:rFonts w:ascii="Arial" w:hAnsi="Arial" w:cs="Arial"/>
                <w:color w:val="000000" w:themeColor="text1"/>
                <w:lang w:val="cs-CZ"/>
              </w:rPr>
              <w:t>é krize za pomocí leanových nástrojů.</w:t>
            </w:r>
          </w:p>
        </w:tc>
        <w:tc>
          <w:tcPr>
            <w:tcW w:w="2270" w:type="dxa"/>
          </w:tcPr>
          <w:p w14:paraId="0487A846"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Vytvoření plánu odstranění zbytečných činností a optimalizování využití zdrojů společnosti</w:t>
            </w:r>
          </w:p>
        </w:tc>
        <w:tc>
          <w:tcPr>
            <w:tcW w:w="2251" w:type="dxa"/>
          </w:tcPr>
          <w:p w14:paraId="634F2619" w14:textId="77777777" w:rsidR="009271E0" w:rsidRPr="00AB4446" w:rsidRDefault="009271E0" w:rsidP="00361188">
            <w:pPr>
              <w:jc w:val="both"/>
              <w:rPr>
                <w:rFonts w:ascii="Arial" w:hAnsi="Arial" w:cs="Arial"/>
                <w:color w:val="000000" w:themeColor="text1"/>
                <w:lang w:val="cs-CZ"/>
              </w:rPr>
            </w:pPr>
            <w:r w:rsidRPr="00AB4446">
              <w:rPr>
                <w:rFonts w:ascii="Arial" w:hAnsi="Arial" w:cs="Arial"/>
                <w:color w:val="000000" w:themeColor="text1"/>
                <w:lang w:val="cs-CZ"/>
              </w:rPr>
              <w:t xml:space="preserve">Zlepšení pracovních procesů a soulad v oblasti výroby, vytvoření určitého souboru pravidel, jejichž dodržování vede k ideální organizaci všech </w:t>
            </w:r>
            <w:r w:rsidRPr="00AB4446">
              <w:rPr>
                <w:rFonts w:ascii="Arial" w:hAnsi="Arial" w:cs="Arial"/>
                <w:color w:val="000000" w:themeColor="text1"/>
                <w:lang w:val="cs-CZ"/>
              </w:rPr>
              <w:lastRenderedPageBreak/>
              <w:t>procesů montáže vozu.</w:t>
            </w:r>
          </w:p>
        </w:tc>
      </w:tr>
      <w:tr w:rsidR="00AB4446" w:rsidRPr="008D4FA8" w14:paraId="0694508B" w14:textId="77777777" w:rsidTr="009271E0">
        <w:tc>
          <w:tcPr>
            <w:tcW w:w="1903" w:type="dxa"/>
          </w:tcPr>
          <w:p w14:paraId="2A19B07A"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lastRenderedPageBreak/>
              <w:t>Provedené kroky</w:t>
            </w:r>
          </w:p>
        </w:tc>
        <w:tc>
          <w:tcPr>
            <w:tcW w:w="2573" w:type="dxa"/>
          </w:tcPr>
          <w:p w14:paraId="3693F563"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Zkrácen</w:t>
            </w:r>
            <w:r w:rsidR="00D22926" w:rsidRPr="00AB4446">
              <w:rPr>
                <w:rFonts w:ascii="Arial" w:hAnsi="Arial" w:cs="Arial"/>
                <w:color w:val="000000" w:themeColor="text1"/>
                <w:lang w:val="cs-CZ"/>
              </w:rPr>
              <w:t>í počtu úrovní řízení z 6 na</w:t>
            </w:r>
            <w:r w:rsidRPr="00AB4446">
              <w:rPr>
                <w:rFonts w:ascii="Arial" w:hAnsi="Arial" w:cs="Arial"/>
                <w:color w:val="000000" w:themeColor="text1"/>
                <w:lang w:val="cs-CZ"/>
              </w:rPr>
              <w:t xml:space="preserve"> 4, vytvoření „Desky hanby“, uspořádání systému podání nabídek a návrhů od zaměstnanců společnosti, zavedení vlastního systému kontroly kvality.</w:t>
            </w:r>
          </w:p>
        </w:tc>
        <w:tc>
          <w:tcPr>
            <w:tcW w:w="2270" w:type="dxa"/>
          </w:tcPr>
          <w:p w14:paraId="6539B23A"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Hodnocení procesu vytváření hodnoty, harmonizace výrobního procesu, organizace výrobního procesu na principu tahání, vyloučení nákladů, pravidelné pořádání seminářů a jednání pracovních skupin</w:t>
            </w:r>
          </w:p>
        </w:tc>
        <w:tc>
          <w:tcPr>
            <w:tcW w:w="2251" w:type="dxa"/>
          </w:tcPr>
          <w:p w14:paraId="71773E0C"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Vytvoření vlastních standardů výroby v rámci Nissan Production Way.</w:t>
            </w:r>
          </w:p>
        </w:tc>
      </w:tr>
      <w:tr w:rsidR="00AB4446" w:rsidRPr="008D4FA8" w14:paraId="6FD78E23" w14:textId="77777777" w:rsidTr="009271E0">
        <w:tc>
          <w:tcPr>
            <w:tcW w:w="1903" w:type="dxa"/>
          </w:tcPr>
          <w:p w14:paraId="02E2937B" w14:textId="77777777" w:rsidR="009271E0" w:rsidRPr="00AB4446" w:rsidRDefault="009271E0" w:rsidP="009271E0">
            <w:pPr>
              <w:jc w:val="both"/>
              <w:rPr>
                <w:rFonts w:ascii="Arial" w:hAnsi="Arial" w:cs="Arial"/>
                <w:i/>
                <w:color w:val="000000" w:themeColor="text1"/>
                <w:lang w:val="cs-CZ"/>
              </w:rPr>
            </w:pPr>
            <w:r w:rsidRPr="00AB4446">
              <w:rPr>
                <w:rFonts w:ascii="Arial" w:hAnsi="Arial" w:cs="Arial"/>
                <w:i/>
                <w:color w:val="000000" w:themeColor="text1"/>
                <w:lang w:val="cs-CZ"/>
              </w:rPr>
              <w:t>Výsledky</w:t>
            </w:r>
          </w:p>
        </w:tc>
        <w:tc>
          <w:tcPr>
            <w:tcW w:w="2573" w:type="dxa"/>
          </w:tcPr>
          <w:p w14:paraId="494084E3"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Efektivní výrobní systém a příslušná logistika, snížení zásob a organizace plynulého pohybu dílů, kompletní synchronizace výrobního cyklu.</w:t>
            </w:r>
          </w:p>
        </w:tc>
        <w:tc>
          <w:tcPr>
            <w:tcW w:w="2270" w:type="dxa"/>
          </w:tcPr>
          <w:p w14:paraId="4B36E2F1"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Míra vadných výrobků se snížila o 90%, došlo ke snížení výrobního prostoru (ze 4 milionů metrů čtverečních do 1,5 milionu), vývoj a výroba ko</w:t>
            </w:r>
            <w:r w:rsidR="00D22926" w:rsidRPr="00AB4446">
              <w:rPr>
                <w:rFonts w:ascii="Arial" w:hAnsi="Arial" w:cs="Arial"/>
                <w:color w:val="000000" w:themeColor="text1"/>
                <w:lang w:val="cs-CZ"/>
              </w:rPr>
              <w:t xml:space="preserve">mpaktnějších zařízení, které </w:t>
            </w:r>
            <w:r w:rsidRPr="00AB4446">
              <w:rPr>
                <w:rFonts w:ascii="Arial" w:hAnsi="Arial" w:cs="Arial"/>
                <w:color w:val="000000" w:themeColor="text1"/>
                <w:lang w:val="cs-CZ"/>
              </w:rPr>
              <w:t>vedlo ke snížení nákladů.</w:t>
            </w:r>
          </w:p>
        </w:tc>
        <w:tc>
          <w:tcPr>
            <w:tcW w:w="2251" w:type="dxa"/>
          </w:tcPr>
          <w:p w14:paraId="13AD064E" w14:textId="77777777" w:rsidR="009271E0" w:rsidRPr="00AB4446" w:rsidRDefault="009271E0" w:rsidP="009271E0">
            <w:pPr>
              <w:jc w:val="both"/>
              <w:rPr>
                <w:rFonts w:ascii="Arial" w:hAnsi="Arial" w:cs="Arial"/>
                <w:color w:val="000000" w:themeColor="text1"/>
                <w:lang w:val="cs-CZ"/>
              </w:rPr>
            </w:pPr>
            <w:r w:rsidRPr="00AB4446">
              <w:rPr>
                <w:rFonts w:ascii="Arial" w:hAnsi="Arial" w:cs="Arial"/>
                <w:color w:val="000000" w:themeColor="text1"/>
                <w:lang w:val="cs-CZ"/>
              </w:rPr>
              <w:t>Vytvoření dvou základních složek: neustálé synchronizace výroby s potřebami spotřebitele a neustálé odhalování nedokonalostí a cest k jejich odstranění</w:t>
            </w:r>
          </w:p>
        </w:tc>
      </w:tr>
    </w:tbl>
    <w:p w14:paraId="0B72549F" w14:textId="25B07D8E" w:rsidR="00C60D50" w:rsidRDefault="00C60D50" w:rsidP="00361188">
      <w:pPr>
        <w:jc w:val="both"/>
        <w:rPr>
          <w:rFonts w:ascii="Arial" w:hAnsi="Arial" w:cs="Arial"/>
          <w:color w:val="000000" w:themeColor="text1"/>
          <w:sz w:val="20"/>
          <w:szCs w:val="20"/>
          <w:lang w:val="cs-CZ"/>
        </w:rPr>
      </w:pPr>
      <w:r w:rsidRPr="00361188">
        <w:rPr>
          <w:rFonts w:ascii="Arial" w:hAnsi="Arial" w:cs="Arial"/>
          <w:color w:val="000000" w:themeColor="text1"/>
          <w:sz w:val="20"/>
          <w:szCs w:val="20"/>
          <w:lang w:val="cs-CZ"/>
        </w:rPr>
        <w:t>Zdroj: vlastní zpracovaní.</w:t>
      </w:r>
    </w:p>
    <w:p w14:paraId="7ECD64F5" w14:textId="77777777" w:rsidR="005459AD" w:rsidRPr="00361188" w:rsidRDefault="005459AD" w:rsidP="00361188">
      <w:pPr>
        <w:jc w:val="both"/>
        <w:rPr>
          <w:rFonts w:ascii="Arial" w:hAnsi="Arial" w:cs="Arial"/>
          <w:color w:val="000000" w:themeColor="text1"/>
          <w:sz w:val="20"/>
          <w:szCs w:val="20"/>
          <w:lang w:val="cs-CZ"/>
        </w:rPr>
      </w:pPr>
    </w:p>
    <w:p w14:paraId="3C251A99" w14:textId="77777777" w:rsidR="00525C05" w:rsidRPr="00AB4446" w:rsidRDefault="009271E0" w:rsidP="00361188">
      <w:pPr>
        <w:spacing w:line="360" w:lineRule="auto"/>
        <w:jc w:val="both"/>
        <w:rPr>
          <w:rFonts w:ascii="Arial" w:hAnsi="Arial" w:cs="Arial"/>
          <w:color w:val="000000" w:themeColor="text1"/>
          <w:lang w:val="cs-CZ"/>
        </w:rPr>
      </w:pPr>
      <w:r w:rsidRPr="00AB4446">
        <w:rPr>
          <w:rFonts w:ascii="Arial" w:hAnsi="Arial" w:cs="Arial"/>
          <w:color w:val="000000" w:themeColor="text1"/>
          <w:lang w:val="cs-CZ"/>
        </w:rPr>
        <w:t>Z informací uvedených v tabulce je zřejmé, že koncepce štíhlé výroby v zahraničí byla zavedena v polovině 90. let a jako základní nástroje bylo využito několik obecných metod (Kaizen, vizualizace, standardizace atd.). Avšak každá ze zkoumaných strojírenských organizací se lišila zvláštní cestou rozvoje a aplikování štíhlé výroby i následujícím vytvořením vlastního výrobního systému (Lean Manufactoring, Nissan Production Way). Důvodem k implem</w:t>
      </w:r>
      <w:r w:rsidR="00D22926" w:rsidRPr="00AB4446">
        <w:rPr>
          <w:rFonts w:ascii="Arial" w:hAnsi="Arial" w:cs="Arial"/>
          <w:color w:val="000000" w:themeColor="text1"/>
          <w:lang w:val="cs-CZ"/>
        </w:rPr>
        <w:t xml:space="preserve">entaci Lean koncepce byly </w:t>
      </w:r>
      <w:r w:rsidRPr="00AB4446">
        <w:rPr>
          <w:rFonts w:ascii="Arial" w:hAnsi="Arial" w:cs="Arial"/>
          <w:color w:val="000000" w:themeColor="text1"/>
          <w:lang w:val="cs-CZ"/>
        </w:rPr>
        <w:t>hlavně vzni</w:t>
      </w:r>
      <w:r w:rsidR="00AD1D94" w:rsidRPr="00AB4446">
        <w:rPr>
          <w:rFonts w:ascii="Arial" w:hAnsi="Arial" w:cs="Arial"/>
          <w:color w:val="000000" w:themeColor="text1"/>
          <w:lang w:val="cs-CZ"/>
        </w:rPr>
        <w:t>kající krize ve výrobě, snaha o</w:t>
      </w:r>
      <w:r w:rsidRPr="00AB4446">
        <w:rPr>
          <w:rFonts w:ascii="Arial" w:hAnsi="Arial" w:cs="Arial"/>
          <w:color w:val="000000" w:themeColor="text1"/>
          <w:lang w:val="cs-CZ"/>
        </w:rPr>
        <w:t xml:space="preserve"> zlepšení kvality produkce a vysoká konkurence v oblasti.</w:t>
      </w:r>
    </w:p>
    <w:p w14:paraId="767A3A51" w14:textId="77777777" w:rsidR="009271E0" w:rsidRPr="00AB4446" w:rsidRDefault="009271E0" w:rsidP="00525C05">
      <w:pPr>
        <w:jc w:val="both"/>
        <w:rPr>
          <w:rFonts w:ascii="Arial" w:hAnsi="Arial" w:cs="Arial"/>
          <w:b/>
          <w:color w:val="000000" w:themeColor="text1"/>
          <w:lang w:val="cs-CZ"/>
        </w:rPr>
      </w:pPr>
    </w:p>
    <w:p w14:paraId="4A1C345B" w14:textId="77777777" w:rsidR="00525C05" w:rsidRPr="00AB4446" w:rsidRDefault="00FA4AD3" w:rsidP="00604D92">
      <w:pPr>
        <w:pStyle w:val="2"/>
        <w:rPr>
          <w:lang w:val="en-US"/>
        </w:rPr>
      </w:pPr>
      <w:bookmarkStart w:id="144" w:name="_Toc404869010"/>
      <w:bookmarkStart w:id="145" w:name="_Toc404869064"/>
      <w:r w:rsidRPr="00AB4446">
        <w:rPr>
          <w:lang w:val="en-US"/>
        </w:rPr>
        <w:lastRenderedPageBreak/>
        <w:t>Ruské firmy</w:t>
      </w:r>
      <w:bookmarkEnd w:id="144"/>
      <w:bookmarkEnd w:id="145"/>
    </w:p>
    <w:p w14:paraId="37115582" w14:textId="77777777" w:rsidR="009271E0" w:rsidRPr="00AB4446" w:rsidRDefault="009271E0"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Dnes v podmínkách vysoké konkurence mezi d</w:t>
      </w:r>
      <w:r w:rsidR="00AD1D94" w:rsidRPr="00AB4446">
        <w:rPr>
          <w:rFonts w:ascii="Arial" w:hAnsi="Arial" w:cs="Arial"/>
          <w:color w:val="000000" w:themeColor="text1"/>
          <w:lang w:val="en-US"/>
        </w:rPr>
        <w:t xml:space="preserve">omácími a zahraničními výrobci ruské společnosti musí </w:t>
      </w:r>
      <w:r w:rsidRPr="00AB4446">
        <w:rPr>
          <w:rFonts w:ascii="Arial" w:hAnsi="Arial" w:cs="Arial"/>
          <w:color w:val="000000" w:themeColor="text1"/>
          <w:lang w:val="en-US"/>
        </w:rPr>
        <w:t>přehodnotit celou organizaci výroby s cílem eliminovat všechny druhy ztrát a zůstat konkurenceschopnými. To je důvod, proč štíhlá výroba je dnes uznávána jako nejefektivnější, spolehlivější a nízkonákladová cesta k překonání krize a ke zlepšení konkurenceschopnosti</w:t>
      </w:r>
      <w:r w:rsidR="00525C05" w:rsidRPr="00AB4446">
        <w:rPr>
          <w:rFonts w:ascii="Arial" w:hAnsi="Arial" w:cs="Arial"/>
          <w:color w:val="000000" w:themeColor="text1"/>
          <w:lang w:val="en-US"/>
        </w:rPr>
        <w:t>.</w:t>
      </w:r>
    </w:p>
    <w:p w14:paraId="2F0A3CE3"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en-US"/>
        </w:rPr>
        <w:t>Mnoho domácích podniků se pokusilo o zavedení štíhlé výroby, ale jen několik společností se dokázalo vyrovnat se všemi obtížemi a nyní úspěšně využívá koncepci Lean.</w:t>
      </w:r>
    </w:p>
    <w:p w14:paraId="36CE9014" w14:textId="77777777" w:rsidR="00525C05" w:rsidRPr="00AB4446" w:rsidRDefault="00AD1D94"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Jaké jsou </w:t>
      </w:r>
      <w:r w:rsidR="00525C05" w:rsidRPr="00AB4446">
        <w:rPr>
          <w:rFonts w:ascii="Arial" w:hAnsi="Arial" w:cs="Arial"/>
          <w:color w:val="000000" w:themeColor="text1"/>
          <w:lang w:val="cs-CZ"/>
        </w:rPr>
        <w:t>hlavní rysy výrobního systému společnosti, jejíž přítomnost naznačuje uplatnění konc</w:t>
      </w:r>
      <w:r w:rsidRPr="00AB4446">
        <w:rPr>
          <w:rFonts w:ascii="Arial" w:hAnsi="Arial" w:cs="Arial"/>
          <w:color w:val="000000" w:themeColor="text1"/>
          <w:lang w:val="cs-CZ"/>
        </w:rPr>
        <w:t>eptu společnosti Lean v podniku?</w:t>
      </w:r>
    </w:p>
    <w:p w14:paraId="2D7A3146"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Byla změněna struktura řízení podniku. Využití konceptu Le</w:t>
      </w:r>
      <w:r w:rsidR="00AD1D94" w:rsidRPr="00AB4446">
        <w:rPr>
          <w:rFonts w:ascii="Arial" w:hAnsi="Arial" w:cs="Arial"/>
          <w:color w:val="000000" w:themeColor="text1"/>
          <w:lang w:val="cs-CZ"/>
        </w:rPr>
        <w:t>an bude efektivnější, pokud budou</w:t>
      </w:r>
      <w:r w:rsidRPr="00AB4446">
        <w:rPr>
          <w:rFonts w:ascii="Arial" w:hAnsi="Arial" w:cs="Arial"/>
          <w:color w:val="000000" w:themeColor="text1"/>
          <w:lang w:val="cs-CZ"/>
        </w:rPr>
        <w:t xml:space="preserve"> v čele špič</w:t>
      </w:r>
      <w:r w:rsidR="00AD1D94" w:rsidRPr="00AB4446">
        <w:rPr>
          <w:rFonts w:ascii="Arial" w:hAnsi="Arial" w:cs="Arial"/>
          <w:color w:val="000000" w:themeColor="text1"/>
          <w:lang w:val="cs-CZ"/>
        </w:rPr>
        <w:t>koví manažeři</w:t>
      </w:r>
      <w:r w:rsidRPr="00AB4446">
        <w:rPr>
          <w:rFonts w:ascii="Arial" w:hAnsi="Arial" w:cs="Arial"/>
          <w:color w:val="000000" w:themeColor="text1"/>
          <w:lang w:val="cs-CZ"/>
        </w:rPr>
        <w:t>.</w:t>
      </w:r>
    </w:p>
    <w:p w14:paraId="43C11462"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Všichni zaměstnanci společnosti se podílejí na procesu zlepšování a mají zájem o implementaci konceptu štíhlé výroby.</w:t>
      </w:r>
    </w:p>
    <w:p w14:paraId="6137D827"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Společnost pro úspěšné využívání štíhlé výroby připravuje vůdce a specialisty na implementaci principů společnosti Lean.</w:t>
      </w:r>
    </w:p>
    <w:p w14:paraId="366C473B" w14:textId="77777777" w:rsidR="00525C05" w:rsidRPr="00AB4446" w:rsidRDefault="00525C05"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Implementace společnosti Lean obvykle začíná pilotním projektem, takže všichni zaměstnanci společnosti jsou přesvědčeni o účinnosti štíhlých nástrojů.</w:t>
      </w:r>
    </w:p>
    <w:p w14:paraId="72F56DF5" w14:textId="77777777" w:rsidR="00525C05" w:rsidRPr="00AB4446" w:rsidRDefault="00525C05"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Provádění standardizace. Aby společnost zajistila, že se nevrátí zpět do původní pozice, provede se standardizace.</w:t>
      </w:r>
    </w:p>
    <w:p w14:paraId="4C8853CD" w14:textId="77777777" w:rsidR="00525C05" w:rsidRPr="00AB4446" w:rsidRDefault="00525C05"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Všechny tyto zásady pomohou zvládnout proces implementace Lean, zapojit personál do procesu zlepšování a zvýšit konkurenceschopnost společnosti.</w:t>
      </w:r>
    </w:p>
    <w:p w14:paraId="2503CCCC" w14:textId="77777777" w:rsidR="00525C05" w:rsidRPr="00AB4446" w:rsidRDefault="00AD1D94"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 xml:space="preserve">Obecně bez ohledu na odvětví mají </w:t>
      </w:r>
      <w:r w:rsidR="00525C05" w:rsidRPr="00AB4446">
        <w:rPr>
          <w:rFonts w:ascii="Arial" w:hAnsi="Arial" w:cs="Arial"/>
          <w:color w:val="000000" w:themeColor="text1"/>
          <w:lang w:val="en-US"/>
        </w:rPr>
        <w:t>společnosti při zavádění společnosti</w:t>
      </w:r>
      <w:r w:rsidRPr="00AB4446">
        <w:rPr>
          <w:rFonts w:ascii="Arial" w:hAnsi="Arial" w:cs="Arial"/>
          <w:color w:val="000000" w:themeColor="text1"/>
          <w:lang w:val="en-US"/>
        </w:rPr>
        <w:t xml:space="preserve"> tyto příližitosti</w:t>
      </w:r>
      <w:r w:rsidR="00525C05" w:rsidRPr="00AB4446">
        <w:rPr>
          <w:rFonts w:ascii="Arial" w:hAnsi="Arial" w:cs="Arial"/>
          <w:color w:val="000000" w:themeColor="text1"/>
          <w:lang w:val="en-US"/>
        </w:rPr>
        <w:t>:</w:t>
      </w:r>
    </w:p>
    <w:p w14:paraId="1DD4621D" w14:textId="77777777" w:rsidR="00525C05" w:rsidRPr="00AB4446" w:rsidRDefault="00525C05" w:rsidP="00361188">
      <w:pPr>
        <w:pStyle w:val="a3"/>
        <w:numPr>
          <w:ilvl w:val="0"/>
          <w:numId w:val="35"/>
        </w:num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analýza příležitostí ke zvýšení efektivity a snížení ztrát;</w:t>
      </w:r>
    </w:p>
    <w:p w14:paraId="77C4A841" w14:textId="77777777" w:rsidR="00525C05" w:rsidRPr="00AB4446" w:rsidRDefault="00525C05" w:rsidP="00361188">
      <w:pPr>
        <w:pStyle w:val="a3"/>
        <w:numPr>
          <w:ilvl w:val="0"/>
          <w:numId w:val="35"/>
        </w:num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standardizace;</w:t>
      </w:r>
    </w:p>
    <w:p w14:paraId="4E77CEE2" w14:textId="77777777" w:rsidR="00525C05" w:rsidRPr="00AB4446" w:rsidRDefault="00525C05" w:rsidP="00361188">
      <w:pPr>
        <w:pStyle w:val="a3"/>
        <w:numPr>
          <w:ilvl w:val="0"/>
          <w:numId w:val="35"/>
        </w:num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výběr pilotního místa, obchodu nebo místa, kde budou první pokusy realizovat Lean;</w:t>
      </w:r>
    </w:p>
    <w:p w14:paraId="654884F2" w14:textId="77777777" w:rsidR="00525C05" w:rsidRPr="00AB4446" w:rsidRDefault="00525C05" w:rsidP="00361188">
      <w:pPr>
        <w:pStyle w:val="a3"/>
        <w:numPr>
          <w:ilvl w:val="0"/>
          <w:numId w:val="35"/>
        </w:num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získané zkušenosti jsou stanoveny v odvětvových předpisech a rozšiřují se na další oblasti.</w:t>
      </w:r>
    </w:p>
    <w:p w14:paraId="2A2137BE" w14:textId="77777777" w:rsidR="00525C05" w:rsidRPr="00AB4446" w:rsidRDefault="00525C05" w:rsidP="00361188">
      <w:pPr>
        <w:spacing w:before="0" w:after="0" w:line="360" w:lineRule="auto"/>
        <w:jc w:val="both"/>
        <w:rPr>
          <w:rFonts w:ascii="Arial" w:hAnsi="Arial" w:cs="Arial"/>
          <w:color w:val="000000" w:themeColor="text1"/>
          <w:sz w:val="22"/>
          <w:szCs w:val="22"/>
          <w:lang w:val="cs-CZ"/>
        </w:rPr>
      </w:pPr>
    </w:p>
    <w:p w14:paraId="57644937" w14:textId="77777777" w:rsidR="009271E0" w:rsidRPr="00AB4446" w:rsidRDefault="009271E0"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lastRenderedPageBreak/>
        <w:t xml:space="preserve">Je však důležité si uvědomit, že bez ohledu na to, v jaké oblasti se koncepce štíhlé výroby uplatňuje, je třeba ji přizpůsobit ke konkrétním podmínkám výroby. Důsledné aplikování konceptu Lean umožňuje dosáhnout podstatného zvýšení efektivity práce a snížení ztrát v každé organizaci. </w:t>
      </w:r>
    </w:p>
    <w:p w14:paraId="3D59B0FA" w14:textId="77777777" w:rsidR="009271E0" w:rsidRPr="00AB4446" w:rsidRDefault="009271E0"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K dnešnímu dni koncept štíhlé výroby v Rusku se aktivně používá v takových velkých ruských společnostech</w:t>
      </w:r>
      <w:r w:rsidR="00AD1D94" w:rsidRPr="00AB4446">
        <w:rPr>
          <w:rFonts w:ascii="Arial" w:hAnsi="Arial" w:cs="Arial"/>
          <w:color w:val="000000" w:themeColor="text1"/>
          <w:szCs w:val="22"/>
          <w:lang w:val="cs-CZ"/>
        </w:rPr>
        <w:t>,</w:t>
      </w:r>
      <w:r w:rsidRPr="00AB4446">
        <w:rPr>
          <w:rFonts w:ascii="Arial" w:hAnsi="Arial" w:cs="Arial"/>
          <w:color w:val="000000" w:themeColor="text1"/>
          <w:szCs w:val="22"/>
          <w:lang w:val="cs-CZ"/>
        </w:rPr>
        <w:t xml:space="preserve"> jako </w:t>
      </w:r>
      <w:r w:rsidR="00AD1D94" w:rsidRPr="00AB4446">
        <w:rPr>
          <w:rFonts w:ascii="Arial" w:hAnsi="Arial" w:cs="Arial"/>
          <w:color w:val="000000" w:themeColor="text1"/>
          <w:szCs w:val="22"/>
          <w:lang w:val="cs-CZ"/>
        </w:rPr>
        <w:t xml:space="preserve">jsou </w:t>
      </w:r>
      <w:r w:rsidRPr="00AB4446">
        <w:rPr>
          <w:rFonts w:ascii="Arial" w:hAnsi="Arial" w:cs="Arial"/>
          <w:color w:val="000000" w:themeColor="text1"/>
          <w:szCs w:val="22"/>
          <w:lang w:val="cs-CZ"/>
        </w:rPr>
        <w:t>BAZ (Brjanskij strojírenský závod), který patří do holdingu Transmashholding, Baltika, GAZ (Gorkovskij Avtomobilnyj Zavod), KAMAZ, Rusal, UAZ (Uljanovskij Avtomobilnyj Zavod), EuroChem, Sberbank Rossii, RŽD (Rossijskije železnyje dorogi), Korporace VSMPO-AVISMA, holding Evraz atd.</w:t>
      </w:r>
    </w:p>
    <w:p w14:paraId="34E7332C" w14:textId="77777777" w:rsidR="001228D8" w:rsidRPr="00AB4446" w:rsidRDefault="009271E0"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 xml:space="preserve">Podíváme se </w:t>
      </w:r>
      <w:r w:rsidR="00AD1D94" w:rsidRPr="00AB4446">
        <w:rPr>
          <w:rFonts w:ascii="Arial" w:hAnsi="Arial" w:cs="Arial"/>
          <w:color w:val="000000" w:themeColor="text1"/>
          <w:szCs w:val="22"/>
          <w:lang w:val="cs-CZ"/>
        </w:rPr>
        <w:t xml:space="preserve">nyní </w:t>
      </w:r>
      <w:r w:rsidRPr="00AB4446">
        <w:rPr>
          <w:rFonts w:ascii="Arial" w:hAnsi="Arial" w:cs="Arial"/>
          <w:color w:val="000000" w:themeColor="text1"/>
          <w:szCs w:val="22"/>
          <w:lang w:val="cs-CZ"/>
        </w:rPr>
        <w:t>na zkušenosti s implementací konceptu štíhlé výroby v Rusku na konkrétních příkladech.</w:t>
      </w:r>
    </w:p>
    <w:p w14:paraId="24A2FC59" w14:textId="77777777" w:rsidR="001228D8" w:rsidRPr="0054634D" w:rsidRDefault="001228D8" w:rsidP="00525C05">
      <w:pPr>
        <w:spacing w:line="360" w:lineRule="auto"/>
        <w:jc w:val="both"/>
        <w:rPr>
          <w:rFonts w:ascii="Arial" w:hAnsi="Arial" w:cs="Arial"/>
          <w:sz w:val="22"/>
          <w:szCs w:val="22"/>
          <w:lang w:val="cs-CZ"/>
        </w:rPr>
      </w:pPr>
    </w:p>
    <w:p w14:paraId="1BB7A240" w14:textId="77777777" w:rsidR="00E23828" w:rsidRPr="0054634D" w:rsidRDefault="000C75AF" w:rsidP="00EB5236">
      <w:pPr>
        <w:pStyle w:val="ae"/>
      </w:pPr>
      <w:bookmarkStart w:id="146" w:name="_Toc512989302"/>
      <w:r w:rsidRPr="0054634D">
        <w:t>S</w:t>
      </w:r>
      <w:r w:rsidR="00525C05" w:rsidRPr="0054634D">
        <w:t>polečnost KAMAZ</w:t>
      </w:r>
      <w:bookmarkEnd w:id="146"/>
    </w:p>
    <w:p w14:paraId="6ED82267" w14:textId="77777777" w:rsidR="00E23828" w:rsidRPr="0054634D" w:rsidRDefault="00A65875" w:rsidP="00525C05">
      <w:pPr>
        <w:spacing w:line="360" w:lineRule="auto"/>
        <w:jc w:val="both"/>
        <w:rPr>
          <w:rFonts w:ascii="Arial" w:hAnsi="Arial" w:cs="Arial"/>
          <w:b/>
          <w:lang w:val="en-US"/>
        </w:rPr>
      </w:pPr>
      <w:r w:rsidRPr="0054634D">
        <w:rPr>
          <w:rFonts w:ascii="Arial" w:hAnsi="Arial" w:cs="Arial"/>
          <w:b/>
          <w:noProof/>
          <w:lang w:val="cs-CZ" w:eastAsia="cs-CZ"/>
        </w:rPr>
        <w:drawing>
          <wp:inline distT="0" distB="0" distL="0" distR="0" wp14:anchorId="40FBA95A" wp14:editId="119CA5F5">
            <wp:extent cx="5575935" cy="2118995"/>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maz_2_81637.jpg"/>
                    <pic:cNvPicPr/>
                  </pic:nvPicPr>
                  <pic:blipFill>
                    <a:blip r:embed="rId12"/>
                    <a:stretch>
                      <a:fillRect/>
                    </a:stretch>
                  </pic:blipFill>
                  <pic:spPr>
                    <a:xfrm>
                      <a:off x="0" y="0"/>
                      <a:ext cx="5575935" cy="2118995"/>
                    </a:xfrm>
                    <a:prstGeom prst="rect">
                      <a:avLst/>
                    </a:prstGeom>
                  </pic:spPr>
                </pic:pic>
              </a:graphicData>
            </a:graphic>
          </wp:inline>
        </w:drawing>
      </w:r>
    </w:p>
    <w:p w14:paraId="74ACA940" w14:textId="77777777" w:rsidR="00DF63CD" w:rsidRPr="00361188" w:rsidRDefault="00A65875" w:rsidP="00DF63CD">
      <w:pPr>
        <w:spacing w:line="360" w:lineRule="auto"/>
        <w:jc w:val="both"/>
        <w:rPr>
          <w:rFonts w:ascii="Arial" w:hAnsi="Arial" w:cs="Arial"/>
          <w:color w:val="000000" w:themeColor="text1"/>
          <w:sz w:val="20"/>
          <w:szCs w:val="20"/>
          <w:lang w:val="cs-CZ"/>
        </w:rPr>
      </w:pPr>
      <w:r w:rsidRPr="00361188">
        <w:rPr>
          <w:rFonts w:ascii="Arial" w:hAnsi="Arial" w:cs="Arial"/>
          <w:sz w:val="20"/>
          <w:szCs w:val="20"/>
          <w:lang w:val="en-US"/>
        </w:rPr>
        <w:t>Zdroj:</w:t>
      </w:r>
      <w:r w:rsidR="00EB5236" w:rsidRPr="00361188">
        <w:rPr>
          <w:rFonts w:ascii="Arial" w:hAnsi="Arial" w:cs="Arial"/>
          <w:sz w:val="20"/>
          <w:szCs w:val="20"/>
          <w:lang w:val="en-US"/>
        </w:rPr>
        <w:t xml:space="preserve"> Kamaz [online]. [cit. 2018-11-26]. Dostupné z: &lt;http://all-free-download.com/free-vector/download/kamaz-2_81637.html&gt;</w:t>
      </w:r>
    </w:p>
    <w:p w14:paraId="1EE5E261" w14:textId="77777777" w:rsidR="005E764E" w:rsidRPr="00361188" w:rsidRDefault="005E764E" w:rsidP="00DF63CD">
      <w:pPr>
        <w:pStyle w:val="ae"/>
        <w:spacing w:line="360" w:lineRule="auto"/>
        <w:rPr>
          <w:i/>
          <w:sz w:val="20"/>
          <w:szCs w:val="20"/>
          <w:lang w:val="cs-CZ"/>
        </w:rPr>
      </w:pPr>
      <w:bookmarkStart w:id="147" w:name="_Toc513387865"/>
      <w:r w:rsidRPr="00361188">
        <w:rPr>
          <w:i/>
          <w:sz w:val="20"/>
          <w:szCs w:val="20"/>
          <w:lang w:val="cs-CZ"/>
        </w:rPr>
        <w:t>Obr.</w:t>
      </w:r>
      <w:r w:rsidR="00A0247B" w:rsidRPr="00361188">
        <w:rPr>
          <w:i/>
          <w:sz w:val="20"/>
          <w:szCs w:val="20"/>
          <w:lang w:val="cs-CZ"/>
        </w:rPr>
        <w:t xml:space="preserve"> 5</w:t>
      </w:r>
      <w:r w:rsidR="00DF63CD" w:rsidRPr="00361188">
        <w:rPr>
          <w:i/>
          <w:sz w:val="20"/>
          <w:szCs w:val="20"/>
          <w:lang w:val="cs-CZ"/>
        </w:rPr>
        <w:t xml:space="preserve"> Logo společnosti KAMAZ</w:t>
      </w:r>
      <w:bookmarkEnd w:id="147"/>
    </w:p>
    <w:p w14:paraId="742A6CE4" w14:textId="77777777" w:rsidR="00525C05" w:rsidRPr="00AB4446" w:rsidRDefault="00525C05" w:rsidP="00361188">
      <w:pPr>
        <w:spacing w:before="0" w:after="0" w:line="360" w:lineRule="auto"/>
        <w:jc w:val="both"/>
        <w:rPr>
          <w:rFonts w:ascii="Arial" w:hAnsi="Arial" w:cs="Arial"/>
          <w:color w:val="000000" w:themeColor="text1"/>
          <w:lang w:val="en-US"/>
        </w:rPr>
      </w:pPr>
      <w:r w:rsidRPr="00AB4446">
        <w:rPr>
          <w:rFonts w:ascii="Arial" w:hAnsi="Arial" w:cs="Arial"/>
          <w:b/>
          <w:lang w:val="cs-CZ"/>
        </w:rPr>
        <w:t>KAMAZ</w:t>
      </w:r>
      <w:r w:rsidRPr="00AB4446">
        <w:rPr>
          <w:rFonts w:ascii="Arial" w:hAnsi="Arial" w:cs="Arial"/>
          <w:lang w:val="cs-CZ"/>
        </w:rPr>
        <w:t xml:space="preserve"> - Ruský podnik zabývající se výrobou dieselových nákladních vozů a vznětových motorů od roku 1976. </w:t>
      </w:r>
      <w:r w:rsidRPr="0054634D">
        <w:rPr>
          <w:rFonts w:ascii="Arial" w:hAnsi="Arial" w:cs="Arial"/>
          <w:lang w:val="en-US"/>
        </w:rPr>
        <w:t xml:space="preserve">KAMAZ nyní vyrábí autobusy, traktory, </w:t>
      </w:r>
      <w:r w:rsidRPr="00AB4446">
        <w:rPr>
          <w:rFonts w:ascii="Arial" w:hAnsi="Arial" w:cs="Arial"/>
          <w:color w:val="000000" w:themeColor="text1"/>
          <w:lang w:val="en-US"/>
        </w:rPr>
        <w:t>k</w:t>
      </w:r>
      <w:r w:rsidR="00367426" w:rsidRPr="00AB4446">
        <w:rPr>
          <w:rFonts w:ascii="Arial" w:hAnsi="Arial" w:cs="Arial"/>
          <w:color w:val="000000" w:themeColor="text1"/>
          <w:lang w:val="en-US"/>
        </w:rPr>
        <w:t>ombajny, agregáty, tepelné mini</w:t>
      </w:r>
      <w:r w:rsidRPr="00AB4446">
        <w:rPr>
          <w:rFonts w:ascii="Arial" w:hAnsi="Arial" w:cs="Arial"/>
          <w:color w:val="000000" w:themeColor="text1"/>
          <w:lang w:val="en-US"/>
        </w:rPr>
        <w:t>elektrárny a komponenty. Hlavní výroba je založena v Naberezhnye Chelny (Tatarstanská republika).</w:t>
      </w:r>
    </w:p>
    <w:p w14:paraId="1AA055E0" w14:textId="77777777" w:rsidR="00525C05" w:rsidRPr="00AB4446" w:rsidRDefault="00525C05"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KAMAZ ze dne 21. listopadu 20</w:t>
      </w:r>
      <w:r w:rsidR="00367426" w:rsidRPr="00AB4446">
        <w:rPr>
          <w:rFonts w:ascii="Arial" w:hAnsi="Arial" w:cs="Arial"/>
          <w:color w:val="000000" w:themeColor="text1"/>
          <w:lang w:val="en-US"/>
        </w:rPr>
        <w:t xml:space="preserve">05, projekt je </w:t>
      </w:r>
      <w:r w:rsidRPr="00AB4446">
        <w:rPr>
          <w:rFonts w:ascii="Arial" w:hAnsi="Arial" w:cs="Arial"/>
          <w:color w:val="000000" w:themeColor="text1"/>
          <w:lang w:val="en-US"/>
        </w:rPr>
        <w:t>„štíhlé výroby“.</w:t>
      </w:r>
    </w:p>
    <w:p w14:paraId="140B2D59" w14:textId="77777777" w:rsidR="009271E0" w:rsidRPr="00AB4446" w:rsidRDefault="009271E0"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Lean odborníkům KAMAZu se podařilo podrobně prozkoumat vlastnosti štíhlé výroby v podniku Mercedes-Benz v Turecku (Aksaray) a seznámit se</w:t>
      </w:r>
      <w:r w:rsidR="00367426" w:rsidRPr="00AB4446">
        <w:rPr>
          <w:rFonts w:ascii="Arial" w:hAnsi="Arial" w:cs="Arial"/>
          <w:color w:val="000000" w:themeColor="text1"/>
          <w:lang w:val="cs-CZ"/>
        </w:rPr>
        <w:t xml:space="preserve"> se zkušenostmi koncepce Lean v</w:t>
      </w:r>
      <w:r w:rsidRPr="00AB4446">
        <w:rPr>
          <w:rFonts w:ascii="Arial" w:hAnsi="Arial" w:cs="Arial"/>
          <w:color w:val="000000" w:themeColor="text1"/>
          <w:lang w:val="cs-CZ"/>
        </w:rPr>
        <w:t xml:space="preserve"> automobilových závodech v Německu a Brazílii. Tyto </w:t>
      </w:r>
      <w:r w:rsidRPr="00AB4446">
        <w:rPr>
          <w:rFonts w:ascii="Arial" w:hAnsi="Arial" w:cs="Arial"/>
          <w:color w:val="000000" w:themeColor="text1"/>
          <w:lang w:val="cs-CZ"/>
        </w:rPr>
        <w:lastRenderedPageBreak/>
        <w:t>znalosti spojené s vlastními dovednostmi přispěly k rozvoji štíhlé výroby v provozovnác</w:t>
      </w:r>
      <w:r w:rsidR="00367426" w:rsidRPr="00AB4446">
        <w:rPr>
          <w:rFonts w:ascii="Arial" w:hAnsi="Arial" w:cs="Arial"/>
          <w:color w:val="000000" w:themeColor="text1"/>
          <w:lang w:val="cs-CZ"/>
        </w:rPr>
        <w:t xml:space="preserve">h KAMAZu a staly se základem </w:t>
      </w:r>
      <w:r w:rsidRPr="00AB4446">
        <w:rPr>
          <w:rFonts w:ascii="Arial" w:hAnsi="Arial" w:cs="Arial"/>
          <w:color w:val="000000" w:themeColor="text1"/>
          <w:lang w:val="cs-CZ"/>
        </w:rPr>
        <w:t>komplexní poradenské podpory, kterou zástupci výrobního systému KAMAZu poskytují strukturám společnosti</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w:t>
      </w:r>
    </w:p>
    <w:p w14:paraId="0BD760F0" w14:textId="77777777" w:rsidR="009271E0" w:rsidRPr="00AB4446" w:rsidRDefault="009271E0" w:rsidP="00361188">
      <w:pPr>
        <w:spacing w:before="0" w:after="0" w:line="360" w:lineRule="auto"/>
        <w:jc w:val="both"/>
        <w:rPr>
          <w:rFonts w:ascii="Arial" w:hAnsi="Arial" w:cs="Arial"/>
          <w:color w:val="000000" w:themeColor="text1"/>
          <w:lang w:val="cs-CZ"/>
        </w:rPr>
      </w:pPr>
    </w:p>
    <w:p w14:paraId="60AE941A" w14:textId="77777777" w:rsidR="009271E0" w:rsidRPr="00AB4446" w:rsidRDefault="009271E0"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V roce 2006 KAMAZ začal používat základní nástroje štíhlé výroby: odstranění ztrát, 5S, TPM, Kaizen. Avšak práce v různých odděleních se prováděly roztříštěně z důvodu nedostatku společné vize. Byl vytvořen centrální výkonný orgán, a to Koordinační rada, následně zformován Výbor pro rozvoj výrobního systému. Vedení KAMAZu organizovalo projektovou činnost: byly vytvořeny mezifunkční projektové týmy, ka</w:t>
      </w:r>
      <w:r w:rsidR="00367426" w:rsidRPr="00AB4446">
        <w:rPr>
          <w:rFonts w:ascii="Arial" w:hAnsi="Arial" w:cs="Arial"/>
          <w:color w:val="000000" w:themeColor="text1"/>
          <w:lang w:val="cs-CZ"/>
        </w:rPr>
        <w:t xml:space="preserve">ždý vedoucí byl povinen rozjet </w:t>
      </w:r>
      <w:r w:rsidRPr="00AB4446">
        <w:rPr>
          <w:rFonts w:ascii="Arial" w:hAnsi="Arial" w:cs="Arial"/>
          <w:color w:val="000000" w:themeColor="text1"/>
          <w:lang w:val="cs-CZ"/>
        </w:rPr>
        <w:t>a realizovat jeden osobní</w:t>
      </w:r>
      <w:r w:rsidR="00367426" w:rsidRPr="00AB4446">
        <w:rPr>
          <w:rFonts w:ascii="Arial" w:hAnsi="Arial" w:cs="Arial"/>
          <w:color w:val="000000" w:themeColor="text1"/>
          <w:lang w:val="cs-CZ"/>
        </w:rPr>
        <w:t xml:space="preserve"> projekt za rok. Po školení top </w:t>
      </w:r>
      <w:r w:rsidRPr="00AB4446">
        <w:rPr>
          <w:rFonts w:ascii="Arial" w:hAnsi="Arial" w:cs="Arial"/>
          <w:color w:val="000000" w:themeColor="text1"/>
          <w:lang w:val="cs-CZ"/>
        </w:rPr>
        <w:t>manažerů bylo vytvořeno a realizováno celkem 54 osobních projektů. Z rozkazu generálního ředitele podni</w:t>
      </w:r>
      <w:r w:rsidR="00367426" w:rsidRPr="00AB4446">
        <w:rPr>
          <w:rFonts w:ascii="Arial" w:hAnsi="Arial" w:cs="Arial"/>
          <w:color w:val="000000" w:themeColor="text1"/>
          <w:lang w:val="cs-CZ"/>
        </w:rPr>
        <w:t>ku k zavádění štíhlé výroby bylo zapojeno</w:t>
      </w:r>
      <w:r w:rsidRPr="00AB4446">
        <w:rPr>
          <w:rFonts w:ascii="Arial" w:hAnsi="Arial" w:cs="Arial"/>
          <w:color w:val="000000" w:themeColor="text1"/>
          <w:lang w:val="cs-CZ"/>
        </w:rPr>
        <w:t xml:space="preserve"> 21 výrobní</w:t>
      </w:r>
      <w:r w:rsidR="00367426" w:rsidRPr="00AB4446">
        <w:rPr>
          <w:rFonts w:ascii="Arial" w:hAnsi="Arial" w:cs="Arial"/>
          <w:color w:val="000000" w:themeColor="text1"/>
          <w:lang w:val="cs-CZ"/>
        </w:rPr>
        <w:t>ch jednotek</w:t>
      </w:r>
      <w:r w:rsidRPr="00AB4446">
        <w:rPr>
          <w:rFonts w:ascii="Arial" w:hAnsi="Arial" w:cs="Arial"/>
          <w:color w:val="000000" w:themeColor="text1"/>
          <w:lang w:val="cs-CZ"/>
        </w:rPr>
        <w:t xml:space="preserve">. Bylo provedeno stupňovité vzdělávání </w:t>
      </w:r>
      <w:r w:rsidR="00367426" w:rsidRPr="00AB4446">
        <w:rPr>
          <w:rFonts w:ascii="Arial" w:hAnsi="Arial" w:cs="Arial"/>
          <w:color w:val="000000" w:themeColor="text1"/>
          <w:lang w:val="cs-CZ"/>
        </w:rPr>
        <w:t>po</w:t>
      </w:r>
      <w:r w:rsidRPr="00AB4446">
        <w:rPr>
          <w:rFonts w:ascii="Arial" w:hAnsi="Arial" w:cs="Arial"/>
          <w:color w:val="000000" w:themeColor="text1"/>
          <w:lang w:val="cs-CZ"/>
        </w:rPr>
        <w:t>dle kurzu „Ved</w:t>
      </w:r>
      <w:r w:rsidR="00367426" w:rsidRPr="00AB4446">
        <w:rPr>
          <w:rFonts w:ascii="Arial" w:hAnsi="Arial" w:cs="Arial"/>
          <w:color w:val="000000" w:themeColor="text1"/>
          <w:lang w:val="cs-CZ"/>
        </w:rPr>
        <w:t xml:space="preserve">ení“, které zahrnovalo vyškolení 56 top </w:t>
      </w:r>
      <w:r w:rsidRPr="00AB4446">
        <w:rPr>
          <w:rFonts w:ascii="Arial" w:hAnsi="Arial" w:cs="Arial"/>
          <w:color w:val="000000" w:themeColor="text1"/>
          <w:lang w:val="cs-CZ"/>
        </w:rPr>
        <w:t>manažerů firmy a dalších 1200 manažerů prostřednictvím spoluúčasti v</w:t>
      </w:r>
      <w:r w:rsidR="006B4DA0" w:rsidRPr="00AB4446">
        <w:rPr>
          <w:rFonts w:ascii="Arial" w:hAnsi="Arial" w:cs="Arial"/>
          <w:color w:val="000000" w:themeColor="text1"/>
          <w:lang w:val="cs-CZ"/>
        </w:rPr>
        <w:t> </w:t>
      </w:r>
      <w:r w:rsidRPr="00AB4446">
        <w:rPr>
          <w:rFonts w:ascii="Arial" w:hAnsi="Arial" w:cs="Arial"/>
          <w:color w:val="000000" w:themeColor="text1"/>
          <w:lang w:val="cs-CZ"/>
        </w:rPr>
        <w:t>projektech</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w:t>
      </w:r>
    </w:p>
    <w:p w14:paraId="24749D23" w14:textId="77777777" w:rsidR="009271E0" w:rsidRPr="00AB4446" w:rsidRDefault="00197F7C"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V roce 2007 </w:t>
      </w:r>
      <w:r w:rsidR="009271E0" w:rsidRPr="00AB4446">
        <w:rPr>
          <w:rFonts w:ascii="Arial" w:hAnsi="Arial" w:cs="Arial"/>
          <w:color w:val="000000" w:themeColor="text1"/>
          <w:lang w:val="cs-CZ"/>
        </w:rPr>
        <w:t xml:space="preserve">se zavedením systému štíhlé výroby KAMAZu začal </w:t>
      </w:r>
      <w:r w:rsidRPr="00AB4446">
        <w:rPr>
          <w:rFonts w:ascii="Arial" w:hAnsi="Arial" w:cs="Arial"/>
          <w:color w:val="000000" w:themeColor="text1"/>
          <w:lang w:val="cs-CZ"/>
        </w:rPr>
        <w:t xml:space="preserve">zabývat nový tým manažerů </w:t>
      </w:r>
      <w:r w:rsidR="009271E0" w:rsidRPr="00AB4446">
        <w:rPr>
          <w:rFonts w:ascii="Arial" w:hAnsi="Arial" w:cs="Arial"/>
          <w:color w:val="000000" w:themeColor="text1"/>
          <w:lang w:val="cs-CZ"/>
        </w:rPr>
        <w:t>v čele s prvním náměs</w:t>
      </w:r>
      <w:r w:rsidRPr="00AB4446">
        <w:rPr>
          <w:rFonts w:ascii="Arial" w:hAnsi="Arial" w:cs="Arial"/>
          <w:color w:val="000000" w:themeColor="text1"/>
          <w:lang w:val="cs-CZ"/>
        </w:rPr>
        <w:t xml:space="preserve">tkem generálního ředitele - </w:t>
      </w:r>
      <w:r w:rsidR="009271E0" w:rsidRPr="00AB4446">
        <w:rPr>
          <w:rFonts w:ascii="Arial" w:hAnsi="Arial" w:cs="Arial"/>
          <w:color w:val="000000" w:themeColor="text1"/>
          <w:lang w:val="cs-CZ"/>
        </w:rPr>
        <w:t xml:space="preserve">výkonným ředitelem. Podnik aktivně zkoumal zkušenosti nejlepších světových výrobců v automobilovém průmyslu (Toyota, Honda, Bosh atd.). Koordinační rada se pustila do vybudování systému, bylo rozhodnuto o zásadních změnách přístupů a o přechodu od nesystematického </w:t>
      </w:r>
      <w:r w:rsidRPr="00AB4446">
        <w:rPr>
          <w:rFonts w:ascii="Arial" w:hAnsi="Arial" w:cs="Arial"/>
          <w:color w:val="000000" w:themeColor="text1"/>
          <w:lang w:val="cs-CZ"/>
        </w:rPr>
        <w:t>zavedení štíhlé výroby ve</w:t>
      </w:r>
      <w:r w:rsidR="009271E0" w:rsidRPr="00AB4446">
        <w:rPr>
          <w:rFonts w:ascii="Arial" w:hAnsi="Arial" w:cs="Arial"/>
          <w:color w:val="000000" w:themeColor="text1"/>
          <w:lang w:val="cs-CZ"/>
        </w:rPr>
        <w:t xml:space="preserve"> strojírenském závodu KAMAZ k výrobnímu systému založeném na konkrétních a komplexních principech a metodách štíhlé výroby. Došlo k systémovému stanovení cílů prostřednictvím dekompozice strategických cílů společnosti a určení totožných osobních cílů zaměstnanců v práci (až do této chvíle každý podnik KAMAZu měl vlastní jednotlivé cíle v oblasti štíhlé výroby)</w:t>
      </w:r>
      <w:r w:rsidR="006B4DA0" w:rsidRPr="00AB4446">
        <w:rPr>
          <w:rFonts w:ascii="Arial" w:hAnsi="Arial" w:cs="Arial"/>
          <w:color w:val="000000" w:themeColor="text1"/>
          <w:lang w:val="cs-CZ"/>
        </w:rPr>
        <w:t xml:space="preserve"> (Upravlenie proizvodstvom, 2018)</w:t>
      </w:r>
      <w:r w:rsidR="009271E0" w:rsidRPr="00AB4446">
        <w:rPr>
          <w:rFonts w:ascii="Arial" w:hAnsi="Arial" w:cs="Arial"/>
          <w:color w:val="000000" w:themeColor="text1"/>
          <w:lang w:val="cs-CZ"/>
        </w:rPr>
        <w:t>.</w:t>
      </w:r>
    </w:p>
    <w:p w14:paraId="28BD0C93" w14:textId="77777777" w:rsidR="009271E0" w:rsidRPr="00AB4446" w:rsidRDefault="00197F7C"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Zlom nastal v roce 2008, kdy</w:t>
      </w:r>
      <w:r w:rsidR="009271E0" w:rsidRPr="00AB4446">
        <w:rPr>
          <w:rFonts w:ascii="Arial" w:hAnsi="Arial" w:cs="Arial"/>
          <w:color w:val="000000" w:themeColor="text1"/>
          <w:lang w:val="cs-CZ"/>
        </w:rPr>
        <w:t xml:space="preserve"> KAMAZ přešel od abstraktní štíhlé výroby k jedinému výrobní</w:t>
      </w:r>
      <w:r w:rsidR="00A37F05" w:rsidRPr="00AB4446">
        <w:rPr>
          <w:rFonts w:ascii="Arial" w:hAnsi="Arial" w:cs="Arial"/>
          <w:color w:val="000000" w:themeColor="text1"/>
          <w:lang w:val="cs-CZ"/>
        </w:rPr>
        <w:t xml:space="preserve">mu systému. Delegace top </w:t>
      </w:r>
      <w:r w:rsidR="009271E0" w:rsidRPr="00AB4446">
        <w:rPr>
          <w:rFonts w:ascii="Arial" w:hAnsi="Arial" w:cs="Arial"/>
          <w:color w:val="000000" w:themeColor="text1"/>
          <w:lang w:val="cs-CZ"/>
        </w:rPr>
        <w:t>manažerů KAMAZu navštívila Gorkov</w:t>
      </w:r>
      <w:r w:rsidR="00A37F05" w:rsidRPr="00AB4446">
        <w:rPr>
          <w:rFonts w:ascii="Arial" w:hAnsi="Arial" w:cs="Arial"/>
          <w:color w:val="000000" w:themeColor="text1"/>
          <w:lang w:val="cs-CZ"/>
        </w:rPr>
        <w:t xml:space="preserve">skij automobilnyj zavod, v té době lídra v zemi, což </w:t>
      </w:r>
      <w:r w:rsidR="009271E0" w:rsidRPr="00AB4446">
        <w:rPr>
          <w:rFonts w:ascii="Arial" w:hAnsi="Arial" w:cs="Arial"/>
          <w:color w:val="000000" w:themeColor="text1"/>
          <w:lang w:val="cs-CZ"/>
        </w:rPr>
        <w:t>vedlo k převratu v myslích manažerů. Bylo zahájeno masové kas</w:t>
      </w:r>
      <w:r w:rsidR="00A37F05" w:rsidRPr="00AB4446">
        <w:rPr>
          <w:rFonts w:ascii="Arial" w:hAnsi="Arial" w:cs="Arial"/>
          <w:color w:val="000000" w:themeColor="text1"/>
          <w:lang w:val="cs-CZ"/>
        </w:rPr>
        <w:t>kádové školení zaměstnanců, bylo</w:t>
      </w:r>
      <w:r w:rsidR="009271E0" w:rsidRPr="00AB4446">
        <w:rPr>
          <w:rFonts w:ascii="Arial" w:hAnsi="Arial" w:cs="Arial"/>
          <w:color w:val="000000" w:themeColor="text1"/>
          <w:lang w:val="cs-CZ"/>
        </w:rPr>
        <w:t xml:space="preserve"> otevřen</w:t>
      </w:r>
      <w:r w:rsidR="00A37F05" w:rsidRPr="00AB4446">
        <w:rPr>
          <w:rFonts w:ascii="Arial" w:hAnsi="Arial" w:cs="Arial"/>
          <w:color w:val="000000" w:themeColor="text1"/>
          <w:lang w:val="cs-CZ"/>
        </w:rPr>
        <w:t xml:space="preserve">o </w:t>
      </w:r>
      <w:r w:rsidR="009271E0" w:rsidRPr="00AB4446">
        <w:rPr>
          <w:rFonts w:ascii="Arial" w:hAnsi="Arial" w:cs="Arial"/>
          <w:color w:val="000000" w:themeColor="text1"/>
          <w:lang w:val="cs-CZ"/>
        </w:rPr>
        <w:t>a realizován</w:t>
      </w:r>
      <w:r w:rsidR="00A37F05" w:rsidRPr="00AB4446">
        <w:rPr>
          <w:rFonts w:ascii="Arial" w:hAnsi="Arial" w:cs="Arial"/>
          <w:color w:val="000000" w:themeColor="text1"/>
          <w:lang w:val="cs-CZ"/>
        </w:rPr>
        <w:t>o</w:t>
      </w:r>
      <w:r w:rsidR="009271E0" w:rsidRPr="00AB4446">
        <w:rPr>
          <w:rFonts w:ascii="Arial" w:hAnsi="Arial" w:cs="Arial"/>
          <w:color w:val="000000" w:themeColor="text1"/>
          <w:lang w:val="cs-CZ"/>
        </w:rPr>
        <w:t xml:space="preserve"> 1100 osobních projektů vedoucích, vytvořeny 4 vzorové useky korporační úrovně. V roce 2009 došlo ke kvalitativní změně, byla zahájena integrace s Daimlerem AG. Kvalitativně se změnily Cíle PSK </w:t>
      </w:r>
      <w:r w:rsidR="00A37F05" w:rsidRPr="00AB4446">
        <w:rPr>
          <w:rFonts w:ascii="Arial" w:hAnsi="Arial" w:cs="Arial"/>
          <w:color w:val="000000" w:themeColor="text1"/>
          <w:lang w:val="cs-CZ"/>
        </w:rPr>
        <w:t>po</w:t>
      </w:r>
      <w:r w:rsidR="009271E0" w:rsidRPr="00AB4446">
        <w:rPr>
          <w:rFonts w:ascii="Arial" w:hAnsi="Arial" w:cs="Arial"/>
          <w:color w:val="000000" w:themeColor="text1"/>
          <w:lang w:val="cs-CZ"/>
        </w:rPr>
        <w:t xml:space="preserve">dle struktury, </w:t>
      </w:r>
      <w:r w:rsidR="009271E0" w:rsidRPr="00AB4446">
        <w:rPr>
          <w:rFonts w:ascii="Arial" w:hAnsi="Arial" w:cs="Arial"/>
          <w:color w:val="000000" w:themeColor="text1"/>
          <w:lang w:val="cs-CZ"/>
        </w:rPr>
        <w:lastRenderedPageBreak/>
        <w:t>obsahu, souladu se strategickými cíli společnosti. Podnik zahájil standardizaci práce a vizualizaci základních procesů. Bylo rozhodnuto o vytvoření skupiny Poradců pro rozvoj PSK, který zahrnoval vlastní tým Lean trenéřů (koučů) na úrovni celé organizace</w:t>
      </w:r>
      <w:r w:rsidR="006B4DA0" w:rsidRPr="00AB4446">
        <w:rPr>
          <w:rFonts w:ascii="Arial" w:hAnsi="Arial" w:cs="Arial"/>
          <w:color w:val="000000" w:themeColor="text1"/>
          <w:lang w:val="cs-CZ"/>
        </w:rPr>
        <w:t xml:space="preserve"> (Issledovanie faktorov berezhlivogo proizvodstva, 2018)</w:t>
      </w:r>
      <w:r w:rsidR="009271E0" w:rsidRPr="00AB4446">
        <w:rPr>
          <w:rFonts w:ascii="Arial" w:hAnsi="Arial" w:cs="Arial"/>
          <w:color w:val="000000" w:themeColor="text1"/>
          <w:lang w:val="cs-CZ"/>
        </w:rPr>
        <w:t>.</w:t>
      </w:r>
    </w:p>
    <w:p w14:paraId="77983A77" w14:textId="77777777" w:rsidR="00525C05" w:rsidRPr="00AB4446" w:rsidRDefault="00525C05"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Principy výrobního systému společnosti KAMAZ (založené na principech společnosti Lean)</w:t>
      </w:r>
      <w:r w:rsidR="00A37F05" w:rsidRPr="00AB4446">
        <w:rPr>
          <w:rFonts w:ascii="Arial" w:hAnsi="Arial" w:cs="Arial"/>
          <w:color w:val="000000" w:themeColor="text1"/>
          <w:lang w:val="en-US"/>
        </w:rPr>
        <w:t xml:space="preserve"> jsou tyto</w:t>
      </w:r>
      <w:r w:rsidRPr="00AB4446">
        <w:rPr>
          <w:rFonts w:ascii="Arial" w:hAnsi="Arial" w:cs="Arial"/>
          <w:color w:val="000000" w:themeColor="text1"/>
          <w:lang w:val="en-US"/>
        </w:rPr>
        <w:t>:</w:t>
      </w:r>
    </w:p>
    <w:p w14:paraId="2607E9FB"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Kaizen. Společnost usiluje o trvalé změny k lepšímu. Tyto změny mají vliv na vnitřní organizaci společnosti: zlepšení procesů, pracovních postupů, zlepšení firemní kultury, atd. a protože se jedná o produkty společnosti: zlepšení kvality, zavádění nových technologií, snaha o produkci world-class.</w:t>
      </w:r>
    </w:p>
    <w:p w14:paraId="18A81AAD"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Kvalitní a včasné uspokojení požadavků zákazníka. Plnění závazků vůči klientovi včas, v souladu s očekáváním zákazníků (interních nebo externích), při zachování vysoké kvality výrobků.</w:t>
      </w:r>
    </w:p>
    <w:p w14:paraId="0414262F"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Efektivní organizační struktura. Procesní přístup je základem vysoce efektivní orga</w:t>
      </w:r>
      <w:r w:rsidR="00A37F05" w:rsidRPr="0054634D">
        <w:rPr>
          <w:rFonts w:ascii="Arial" w:hAnsi="Arial" w:cs="Arial"/>
          <w:lang w:val="en-US"/>
        </w:rPr>
        <w:t>nizační struktury. To zahrnuje vysokou</w:t>
      </w:r>
      <w:r w:rsidRPr="0054634D">
        <w:rPr>
          <w:rFonts w:ascii="Arial" w:hAnsi="Arial" w:cs="Arial"/>
          <w:lang w:val="en-US"/>
        </w:rPr>
        <w:t xml:space="preserve"> rychlost rozhodování, bez byrokracie, bez duplikace, </w:t>
      </w:r>
      <w:r w:rsidR="00A37F05" w:rsidRPr="0054634D">
        <w:rPr>
          <w:rFonts w:ascii="Arial" w:hAnsi="Arial" w:cs="Arial"/>
          <w:lang w:val="en-US"/>
        </w:rPr>
        <w:t xml:space="preserve">rozhodování od </w:t>
      </w:r>
      <w:r w:rsidRPr="0054634D">
        <w:rPr>
          <w:rFonts w:ascii="Arial" w:hAnsi="Arial" w:cs="Arial"/>
          <w:lang w:val="en-US"/>
        </w:rPr>
        <w:t>specialistů. Organizační struktura poskytuje strategické funkce a možnost měnit rychle se měnící cíle.</w:t>
      </w:r>
    </w:p>
    <w:p w14:paraId="1409898E"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Efektivní využití lidských zdrojů. To znamená úplné stažení všech zaměstnanců, efektivní nasazení personálu v souladu s kvalifikací, schopností a individuální char</w:t>
      </w:r>
      <w:r w:rsidR="00A37F05" w:rsidRPr="0054634D">
        <w:rPr>
          <w:rFonts w:ascii="Arial" w:hAnsi="Arial" w:cs="Arial"/>
          <w:lang w:val="en-US"/>
        </w:rPr>
        <w:t>akteristikou</w:t>
      </w:r>
      <w:r w:rsidRPr="0054634D">
        <w:rPr>
          <w:rFonts w:ascii="Arial" w:hAnsi="Arial" w:cs="Arial"/>
          <w:lang w:val="en-US"/>
        </w:rPr>
        <w:t xml:space="preserve"> každého zaměstnance, rekvalif</w:t>
      </w:r>
      <w:r w:rsidR="00A37F05" w:rsidRPr="0054634D">
        <w:rPr>
          <w:rFonts w:ascii="Arial" w:hAnsi="Arial" w:cs="Arial"/>
          <w:lang w:val="en-US"/>
        </w:rPr>
        <w:t>ikaci pracovníků, školení, která</w:t>
      </w:r>
      <w:r w:rsidRPr="0054634D">
        <w:rPr>
          <w:rFonts w:ascii="Arial" w:hAnsi="Arial" w:cs="Arial"/>
          <w:lang w:val="en-US"/>
        </w:rPr>
        <w:t xml:space="preserve"> poskytují příležitosti k seberealizaci a kariérního růstu.</w:t>
      </w:r>
    </w:p>
    <w:p w14:paraId="4CEED411"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Zkrácení času pro zavedení vylepšení a pokročilých technologií. Quick kaizen - minimální doba mezi rozhodnutím a zlepšení jeho výkonu. Systém návrhů a systém podávání zpráv byl značně zjednodušen.</w:t>
      </w:r>
    </w:p>
    <w:p w14:paraId="014A74F5"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Vedoucí představitelé školství. Vedení je klíčem k úspěchu v každém úsilí. Je důležité při implementaci Lean mít vůdc</w:t>
      </w:r>
      <w:r w:rsidR="00A37F05" w:rsidRPr="0054634D">
        <w:rPr>
          <w:rFonts w:ascii="Arial" w:hAnsi="Arial" w:cs="Arial"/>
          <w:lang w:val="en-US"/>
        </w:rPr>
        <w:t xml:space="preserve">e (formální i neformální), který </w:t>
      </w:r>
      <w:r w:rsidRPr="0054634D">
        <w:rPr>
          <w:rFonts w:ascii="Arial" w:hAnsi="Arial" w:cs="Arial"/>
          <w:lang w:val="en-US"/>
        </w:rPr>
        <w:t xml:space="preserve">bude organizovat práci </w:t>
      </w:r>
      <w:r w:rsidR="005C5FF4" w:rsidRPr="0054634D">
        <w:rPr>
          <w:rFonts w:ascii="Arial" w:hAnsi="Arial" w:cs="Arial"/>
          <w:lang w:val="en-US"/>
        </w:rPr>
        <w:t>při neustálém</w:t>
      </w:r>
      <w:r w:rsidRPr="0054634D">
        <w:rPr>
          <w:rFonts w:ascii="Arial" w:hAnsi="Arial" w:cs="Arial"/>
          <w:lang w:val="en-US"/>
        </w:rPr>
        <w:t xml:space="preserve"> zlepšování, povede tým</w:t>
      </w:r>
      <w:r w:rsidR="005C5FF4" w:rsidRPr="0054634D">
        <w:rPr>
          <w:rFonts w:ascii="Arial" w:hAnsi="Arial" w:cs="Arial"/>
          <w:lang w:val="en-US"/>
        </w:rPr>
        <w:t xml:space="preserve"> </w:t>
      </w:r>
      <w:r w:rsidRPr="0054634D">
        <w:rPr>
          <w:rFonts w:ascii="Arial" w:hAnsi="Arial" w:cs="Arial"/>
          <w:lang w:val="en-US"/>
        </w:rPr>
        <w:t>a stanou se příkladem.</w:t>
      </w:r>
    </w:p>
    <w:p w14:paraId="20759A3F"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 xml:space="preserve">Osobní příklad. Manažer musí prokázat </w:t>
      </w:r>
      <w:r w:rsidR="005C5FF4" w:rsidRPr="0054634D">
        <w:rPr>
          <w:rFonts w:ascii="Arial" w:hAnsi="Arial" w:cs="Arial"/>
          <w:lang w:val="en-US"/>
        </w:rPr>
        <w:t xml:space="preserve">svým </w:t>
      </w:r>
      <w:r w:rsidRPr="0054634D">
        <w:rPr>
          <w:rFonts w:ascii="Arial" w:hAnsi="Arial" w:cs="Arial"/>
          <w:lang w:val="en-US"/>
        </w:rPr>
        <w:t>příkladem význam změn, musí osobně udržet více projektů zlepšení, podílet se na řešení problémů. Vedoucí musí být vůdcem.</w:t>
      </w:r>
    </w:p>
    <w:p w14:paraId="5AAB220D" w14:textId="77777777" w:rsidR="00525C05" w:rsidRPr="0054634D"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Partnerství a vztah důvěry. Dosažení cí</w:t>
      </w:r>
      <w:r w:rsidR="005C5FF4" w:rsidRPr="0054634D">
        <w:rPr>
          <w:rFonts w:ascii="Arial" w:hAnsi="Arial" w:cs="Arial"/>
          <w:lang w:val="en-US"/>
        </w:rPr>
        <w:t xml:space="preserve">le je možné pouze s atmosférou </w:t>
      </w:r>
      <w:r w:rsidRPr="0054634D">
        <w:rPr>
          <w:rFonts w:ascii="Arial" w:hAnsi="Arial" w:cs="Arial"/>
          <w:lang w:val="en-US"/>
        </w:rPr>
        <w:t xml:space="preserve">důvěry ve společnosti a spolupráce, všichni zaměstnanci musí pracovat jako tým. </w:t>
      </w:r>
      <w:r w:rsidRPr="0054634D">
        <w:rPr>
          <w:rFonts w:ascii="Arial" w:hAnsi="Arial" w:cs="Arial"/>
          <w:lang w:val="en-US"/>
        </w:rPr>
        <w:lastRenderedPageBreak/>
        <w:t xml:space="preserve">Partnerství </w:t>
      </w:r>
      <w:r w:rsidR="005C5FF4" w:rsidRPr="0054634D">
        <w:rPr>
          <w:rFonts w:ascii="Arial" w:hAnsi="Arial" w:cs="Arial"/>
          <w:lang w:val="en-US"/>
        </w:rPr>
        <w:t xml:space="preserve">je </w:t>
      </w:r>
      <w:r w:rsidRPr="0054634D">
        <w:rPr>
          <w:rFonts w:ascii="Arial" w:hAnsi="Arial" w:cs="Arial"/>
          <w:lang w:val="en-US"/>
        </w:rPr>
        <w:t>především rovnost účastníků v procesu, jehož základem je respekt pro každého zaměstnance.</w:t>
      </w:r>
    </w:p>
    <w:p w14:paraId="0AB087F4" w14:textId="28A709EF" w:rsidR="009271E0" w:rsidRDefault="00525C05" w:rsidP="00361188">
      <w:pPr>
        <w:pStyle w:val="a3"/>
        <w:numPr>
          <w:ilvl w:val="0"/>
          <w:numId w:val="6"/>
        </w:numPr>
        <w:spacing w:before="0" w:after="0" w:line="360" w:lineRule="auto"/>
        <w:jc w:val="both"/>
        <w:rPr>
          <w:rFonts w:ascii="Arial" w:hAnsi="Arial" w:cs="Arial"/>
          <w:lang w:val="en-US"/>
        </w:rPr>
      </w:pPr>
      <w:r w:rsidRPr="0054634D">
        <w:rPr>
          <w:rFonts w:ascii="Arial" w:hAnsi="Arial" w:cs="Arial"/>
          <w:lang w:val="en-US"/>
        </w:rPr>
        <w:t>Trvalá výměna zkušeností mezi službami a jed</w:t>
      </w:r>
      <w:r w:rsidR="005C5FF4" w:rsidRPr="0054634D">
        <w:rPr>
          <w:rFonts w:ascii="Arial" w:hAnsi="Arial" w:cs="Arial"/>
          <w:lang w:val="en-US"/>
        </w:rPr>
        <w:t xml:space="preserve">notkami. To platí </w:t>
      </w:r>
      <w:r w:rsidRPr="0054634D">
        <w:rPr>
          <w:rFonts w:ascii="Arial" w:hAnsi="Arial" w:cs="Arial"/>
          <w:lang w:val="en-US"/>
        </w:rPr>
        <w:t>pro po</w:t>
      </w:r>
      <w:r w:rsidR="005C5FF4" w:rsidRPr="0054634D">
        <w:rPr>
          <w:rFonts w:ascii="Arial" w:hAnsi="Arial" w:cs="Arial"/>
          <w:lang w:val="en-US"/>
        </w:rPr>
        <w:t>zitivní i negativní zkušenosti. P</w:t>
      </w:r>
      <w:r w:rsidRPr="0054634D">
        <w:rPr>
          <w:rFonts w:ascii="Arial" w:hAnsi="Arial" w:cs="Arial"/>
          <w:lang w:val="en-US"/>
        </w:rPr>
        <w:t>ozitivní zkušenosti mohou být užitečné pr</w:t>
      </w:r>
      <w:r w:rsidR="005C5FF4" w:rsidRPr="0054634D">
        <w:rPr>
          <w:rFonts w:ascii="Arial" w:hAnsi="Arial" w:cs="Arial"/>
          <w:lang w:val="en-US"/>
        </w:rPr>
        <w:t>o jiné útvary a negativní pomohou</w:t>
      </w:r>
      <w:r w:rsidRPr="0054634D">
        <w:rPr>
          <w:rFonts w:ascii="Arial" w:hAnsi="Arial" w:cs="Arial"/>
          <w:lang w:val="en-US"/>
        </w:rPr>
        <w:t xml:space="preserve"> vyhnout se chybám. Každý zaměstnanec musí mít volný přístup k potřebným informacím.</w:t>
      </w:r>
    </w:p>
    <w:p w14:paraId="2B34E447" w14:textId="77777777" w:rsidR="005459AD" w:rsidRPr="00AB4446" w:rsidRDefault="005459AD" w:rsidP="005459AD">
      <w:pPr>
        <w:pStyle w:val="a3"/>
        <w:spacing w:before="0" w:after="0" w:line="360" w:lineRule="auto"/>
        <w:ind w:left="567"/>
        <w:jc w:val="both"/>
        <w:rPr>
          <w:rFonts w:ascii="Arial" w:hAnsi="Arial" w:cs="Arial"/>
          <w:lang w:val="en-US"/>
        </w:rPr>
      </w:pPr>
    </w:p>
    <w:p w14:paraId="315C4155" w14:textId="5AACE9C7" w:rsidR="00525C05" w:rsidRDefault="00584057" w:rsidP="000C75AF">
      <w:pPr>
        <w:pStyle w:val="ae"/>
        <w:rPr>
          <w:sz w:val="20"/>
          <w:szCs w:val="20"/>
        </w:rPr>
      </w:pPr>
      <w:bookmarkStart w:id="148" w:name="_Toc512985448"/>
      <w:bookmarkStart w:id="149" w:name="_Toc512989303"/>
      <w:bookmarkStart w:id="150" w:name="_Toc513119428"/>
      <w:bookmarkStart w:id="151" w:name="_Toc513119789"/>
      <w:r w:rsidRPr="00361188">
        <w:rPr>
          <w:sz w:val="20"/>
          <w:szCs w:val="20"/>
        </w:rPr>
        <w:t>Tab</w:t>
      </w:r>
      <w:r w:rsidR="00361188" w:rsidRPr="00361188">
        <w:rPr>
          <w:sz w:val="20"/>
          <w:szCs w:val="20"/>
        </w:rPr>
        <w:t>.</w:t>
      </w:r>
      <w:r w:rsidRPr="00361188">
        <w:rPr>
          <w:sz w:val="20"/>
          <w:szCs w:val="20"/>
        </w:rPr>
        <w:t xml:space="preserve"> 3</w:t>
      </w:r>
      <w:r w:rsidR="00525C05" w:rsidRPr="00361188">
        <w:rPr>
          <w:sz w:val="20"/>
          <w:szCs w:val="20"/>
        </w:rPr>
        <w:t xml:space="preserve"> Hlavní fáze formování a rozvoje výrobního systému společnosti KAMAZ</w:t>
      </w:r>
      <w:bookmarkEnd w:id="148"/>
      <w:bookmarkEnd w:id="149"/>
      <w:bookmarkEnd w:id="150"/>
      <w:bookmarkEnd w:id="151"/>
    </w:p>
    <w:p w14:paraId="369168BC" w14:textId="77777777" w:rsidR="00361188" w:rsidRPr="00361188" w:rsidRDefault="00361188" w:rsidP="000C75AF">
      <w:pPr>
        <w:pStyle w:val="ae"/>
        <w:rPr>
          <w:sz w:val="20"/>
          <w:szCs w:val="20"/>
        </w:rPr>
      </w:pPr>
    </w:p>
    <w:tbl>
      <w:tblPr>
        <w:tblStyle w:val="a4"/>
        <w:tblW w:w="0" w:type="auto"/>
        <w:tblLook w:val="04A0" w:firstRow="1" w:lastRow="0" w:firstColumn="1" w:lastColumn="0" w:noHBand="0" w:noVBand="1"/>
      </w:tblPr>
      <w:tblGrid>
        <w:gridCol w:w="2846"/>
        <w:gridCol w:w="2958"/>
        <w:gridCol w:w="2967"/>
      </w:tblGrid>
      <w:tr w:rsidR="00525C05" w:rsidRPr="0054634D" w14:paraId="0FAB2C4C" w14:textId="77777777" w:rsidTr="0054634D">
        <w:trPr>
          <w:trHeight w:val="418"/>
        </w:trPr>
        <w:tc>
          <w:tcPr>
            <w:tcW w:w="2952" w:type="dxa"/>
            <w:vAlign w:val="center"/>
          </w:tcPr>
          <w:p w14:paraId="3B431B5E" w14:textId="77777777" w:rsidR="00525C05" w:rsidRPr="0054634D" w:rsidRDefault="00525C05" w:rsidP="0054634D">
            <w:pPr>
              <w:jc w:val="both"/>
              <w:rPr>
                <w:rFonts w:ascii="Arial" w:hAnsi="Arial" w:cs="Arial"/>
                <w:b/>
                <w:lang w:val="en-US"/>
              </w:rPr>
            </w:pPr>
            <w:r w:rsidRPr="0054634D">
              <w:rPr>
                <w:rFonts w:ascii="Arial" w:hAnsi="Arial" w:cs="Arial"/>
                <w:b/>
                <w:lang w:val="en-US"/>
              </w:rPr>
              <w:t>Rok</w:t>
            </w:r>
          </w:p>
        </w:tc>
        <w:tc>
          <w:tcPr>
            <w:tcW w:w="3020" w:type="dxa"/>
            <w:vAlign w:val="center"/>
          </w:tcPr>
          <w:p w14:paraId="187DB58D" w14:textId="77777777" w:rsidR="00525C05" w:rsidRPr="0054634D" w:rsidRDefault="00525C05" w:rsidP="0054634D">
            <w:pPr>
              <w:jc w:val="both"/>
              <w:rPr>
                <w:rFonts w:ascii="Arial" w:hAnsi="Arial" w:cs="Arial"/>
                <w:b/>
                <w:lang w:val="en-US"/>
              </w:rPr>
            </w:pPr>
          </w:p>
        </w:tc>
        <w:tc>
          <w:tcPr>
            <w:tcW w:w="3025" w:type="dxa"/>
            <w:vAlign w:val="center"/>
          </w:tcPr>
          <w:p w14:paraId="29AA91E1" w14:textId="77777777" w:rsidR="00525C05" w:rsidRPr="0054634D" w:rsidRDefault="00525C05" w:rsidP="0054634D">
            <w:pPr>
              <w:jc w:val="both"/>
              <w:rPr>
                <w:rFonts w:ascii="Arial" w:hAnsi="Arial" w:cs="Arial"/>
                <w:b/>
                <w:lang w:val="en-US"/>
              </w:rPr>
            </w:pPr>
            <w:r w:rsidRPr="0054634D">
              <w:rPr>
                <w:rFonts w:ascii="Arial" w:hAnsi="Arial" w:cs="Arial"/>
                <w:b/>
                <w:lang w:val="en-US"/>
              </w:rPr>
              <w:t>Procesy</w:t>
            </w:r>
          </w:p>
        </w:tc>
      </w:tr>
      <w:tr w:rsidR="00525C05" w:rsidRPr="0054634D" w14:paraId="7C82AB7D" w14:textId="77777777" w:rsidTr="00EB5236">
        <w:tc>
          <w:tcPr>
            <w:tcW w:w="2952" w:type="dxa"/>
            <w:vAlign w:val="center"/>
          </w:tcPr>
          <w:p w14:paraId="34CF24FE" w14:textId="77777777" w:rsidR="00525C05" w:rsidRPr="0054634D" w:rsidRDefault="00525C05" w:rsidP="0054634D">
            <w:pPr>
              <w:jc w:val="both"/>
              <w:rPr>
                <w:rFonts w:ascii="Arial" w:hAnsi="Arial" w:cs="Arial"/>
              </w:rPr>
            </w:pPr>
            <w:r w:rsidRPr="0054634D">
              <w:rPr>
                <w:rFonts w:ascii="Arial" w:hAnsi="Arial" w:cs="Arial"/>
                <w:lang w:val="en-US"/>
              </w:rPr>
              <w:t>2005 – 2007</w:t>
            </w:r>
          </w:p>
        </w:tc>
        <w:tc>
          <w:tcPr>
            <w:tcW w:w="3020" w:type="dxa"/>
            <w:vAlign w:val="center"/>
          </w:tcPr>
          <w:p w14:paraId="09CB05C2" w14:textId="77777777" w:rsidR="00525C05" w:rsidRPr="0054634D" w:rsidRDefault="00525C05" w:rsidP="0054634D">
            <w:pPr>
              <w:rPr>
                <w:rFonts w:ascii="Arial" w:hAnsi="Arial" w:cs="Arial"/>
                <w:lang w:val="en-US"/>
              </w:rPr>
            </w:pPr>
            <w:r w:rsidRPr="0054634D">
              <w:rPr>
                <w:rFonts w:ascii="Arial" w:hAnsi="Arial" w:cs="Arial"/>
                <w:lang w:val="en-US"/>
              </w:rPr>
              <w:t>Školení personálu v základních tématech Lean.</w:t>
            </w:r>
          </w:p>
        </w:tc>
        <w:tc>
          <w:tcPr>
            <w:tcW w:w="3025" w:type="dxa"/>
            <w:vAlign w:val="center"/>
          </w:tcPr>
          <w:p w14:paraId="4CA8A304" w14:textId="77777777" w:rsidR="00525C05" w:rsidRPr="0054634D" w:rsidRDefault="00525C05" w:rsidP="0054634D">
            <w:pPr>
              <w:rPr>
                <w:rFonts w:ascii="Arial" w:hAnsi="Arial" w:cs="Arial"/>
              </w:rPr>
            </w:pPr>
            <w:r w:rsidRPr="0054634D">
              <w:rPr>
                <w:rFonts w:ascii="Arial" w:hAnsi="Arial" w:cs="Arial"/>
              </w:rPr>
              <w:t>Implementace nástrojů Lean.</w:t>
            </w:r>
          </w:p>
        </w:tc>
      </w:tr>
      <w:tr w:rsidR="00525C05" w:rsidRPr="0054634D" w14:paraId="16FFCCC4" w14:textId="77777777" w:rsidTr="00EB5236">
        <w:tc>
          <w:tcPr>
            <w:tcW w:w="2952" w:type="dxa"/>
            <w:vAlign w:val="center"/>
          </w:tcPr>
          <w:p w14:paraId="3BF9CED9" w14:textId="77777777" w:rsidR="00525C05" w:rsidRPr="0054634D" w:rsidRDefault="00525C05" w:rsidP="0054634D">
            <w:pPr>
              <w:jc w:val="both"/>
              <w:rPr>
                <w:rFonts w:ascii="Arial" w:hAnsi="Arial" w:cs="Arial"/>
                <w:lang w:val="en-US"/>
              </w:rPr>
            </w:pPr>
            <w:r w:rsidRPr="0054634D">
              <w:rPr>
                <w:rFonts w:ascii="Arial" w:hAnsi="Arial" w:cs="Arial"/>
                <w:lang w:val="en-US"/>
              </w:rPr>
              <w:t>2007 – 2009</w:t>
            </w:r>
          </w:p>
        </w:tc>
        <w:tc>
          <w:tcPr>
            <w:tcW w:w="3020" w:type="dxa"/>
            <w:vAlign w:val="center"/>
          </w:tcPr>
          <w:p w14:paraId="79813F28" w14:textId="77777777" w:rsidR="00525C05" w:rsidRPr="0054634D" w:rsidRDefault="00525C05" w:rsidP="0054634D">
            <w:pPr>
              <w:rPr>
                <w:rFonts w:ascii="Arial" w:hAnsi="Arial" w:cs="Arial"/>
              </w:rPr>
            </w:pPr>
            <w:r w:rsidRPr="0054634D">
              <w:rPr>
                <w:rFonts w:ascii="Arial" w:hAnsi="Arial" w:cs="Arial"/>
              </w:rPr>
              <w:t>Začátek výrobního systému.</w:t>
            </w:r>
          </w:p>
        </w:tc>
        <w:tc>
          <w:tcPr>
            <w:tcW w:w="3025" w:type="dxa"/>
            <w:vAlign w:val="center"/>
          </w:tcPr>
          <w:p w14:paraId="6E60EA0C" w14:textId="77777777" w:rsidR="00525C05" w:rsidRPr="0054634D" w:rsidRDefault="00525C05" w:rsidP="0054634D">
            <w:pPr>
              <w:rPr>
                <w:rFonts w:ascii="Arial" w:hAnsi="Arial" w:cs="Arial"/>
              </w:rPr>
            </w:pPr>
            <w:r w:rsidRPr="0054634D">
              <w:rPr>
                <w:rFonts w:ascii="Arial" w:hAnsi="Arial" w:cs="Arial"/>
              </w:rPr>
              <w:t>Přijetí deklarace, studium nejlepších světových postupů, vytvoření 4 referenčních míst.</w:t>
            </w:r>
          </w:p>
        </w:tc>
      </w:tr>
      <w:tr w:rsidR="00525C05" w:rsidRPr="008D4FA8" w14:paraId="5185C159" w14:textId="77777777" w:rsidTr="00EB5236">
        <w:tc>
          <w:tcPr>
            <w:tcW w:w="2952" w:type="dxa"/>
            <w:vAlign w:val="center"/>
          </w:tcPr>
          <w:p w14:paraId="6E5F3F29" w14:textId="77777777" w:rsidR="00525C05" w:rsidRPr="0054634D" w:rsidRDefault="00525C05" w:rsidP="0054634D">
            <w:pPr>
              <w:jc w:val="both"/>
              <w:rPr>
                <w:rFonts w:ascii="Arial" w:hAnsi="Arial" w:cs="Arial"/>
                <w:lang w:val="en-US"/>
              </w:rPr>
            </w:pPr>
            <w:r w:rsidRPr="0054634D">
              <w:rPr>
                <w:rFonts w:ascii="Arial" w:hAnsi="Arial" w:cs="Arial"/>
                <w:lang w:val="en-US"/>
              </w:rPr>
              <w:t>2009 – 2011</w:t>
            </w:r>
          </w:p>
        </w:tc>
        <w:tc>
          <w:tcPr>
            <w:tcW w:w="3020" w:type="dxa"/>
            <w:vAlign w:val="center"/>
          </w:tcPr>
          <w:p w14:paraId="5706FE6E" w14:textId="77777777" w:rsidR="00525C05" w:rsidRPr="0054634D" w:rsidRDefault="00525C05" w:rsidP="0054634D">
            <w:pPr>
              <w:rPr>
                <w:rFonts w:ascii="Arial" w:hAnsi="Arial" w:cs="Arial"/>
                <w:lang w:val="en-US"/>
              </w:rPr>
            </w:pPr>
            <w:r w:rsidRPr="0054634D">
              <w:rPr>
                <w:rFonts w:ascii="Arial" w:hAnsi="Arial" w:cs="Arial"/>
                <w:lang w:val="en-US"/>
              </w:rPr>
              <w:t>Vý</w:t>
            </w:r>
            <w:r w:rsidR="005C5FF4" w:rsidRPr="0054634D">
              <w:rPr>
                <w:rFonts w:ascii="Arial" w:hAnsi="Arial" w:cs="Arial"/>
                <w:lang w:val="en-US"/>
              </w:rPr>
              <w:t>voj Lean v kancelářských procesech</w:t>
            </w:r>
            <w:r w:rsidRPr="0054634D">
              <w:rPr>
                <w:rFonts w:ascii="Arial" w:hAnsi="Arial" w:cs="Arial"/>
                <w:lang w:val="en-US"/>
              </w:rPr>
              <w:t>.</w:t>
            </w:r>
          </w:p>
        </w:tc>
        <w:tc>
          <w:tcPr>
            <w:tcW w:w="3025" w:type="dxa"/>
            <w:vAlign w:val="center"/>
          </w:tcPr>
          <w:p w14:paraId="425BA996" w14:textId="77777777" w:rsidR="00525C05" w:rsidRPr="0054634D" w:rsidRDefault="00525C05" w:rsidP="0054634D">
            <w:pPr>
              <w:rPr>
                <w:rFonts w:ascii="Arial" w:hAnsi="Arial" w:cs="Arial"/>
                <w:lang w:val="en-US"/>
              </w:rPr>
            </w:pPr>
            <w:r w:rsidRPr="0054634D">
              <w:rPr>
                <w:rFonts w:ascii="Arial" w:hAnsi="Arial" w:cs="Arial"/>
                <w:lang w:val="en-US"/>
              </w:rPr>
              <w:t>Začátek přípravy Lean development consultants, vývoj Lean v kancelářských procesech.</w:t>
            </w:r>
          </w:p>
        </w:tc>
      </w:tr>
      <w:tr w:rsidR="00525C05" w:rsidRPr="008D4FA8" w14:paraId="0E6BD494" w14:textId="77777777" w:rsidTr="00EB5236">
        <w:tc>
          <w:tcPr>
            <w:tcW w:w="2952" w:type="dxa"/>
            <w:vAlign w:val="center"/>
          </w:tcPr>
          <w:p w14:paraId="135755B7" w14:textId="77777777" w:rsidR="00525C05" w:rsidRPr="0054634D" w:rsidRDefault="00525C05" w:rsidP="0054634D">
            <w:pPr>
              <w:jc w:val="both"/>
              <w:rPr>
                <w:rFonts w:ascii="Arial" w:hAnsi="Arial" w:cs="Arial"/>
                <w:lang w:val="en-US"/>
              </w:rPr>
            </w:pPr>
            <w:r w:rsidRPr="0054634D">
              <w:rPr>
                <w:rFonts w:ascii="Arial" w:hAnsi="Arial" w:cs="Arial"/>
                <w:lang w:val="en-US"/>
              </w:rPr>
              <w:t>2011 – 2014</w:t>
            </w:r>
          </w:p>
        </w:tc>
        <w:tc>
          <w:tcPr>
            <w:tcW w:w="3020" w:type="dxa"/>
            <w:vAlign w:val="center"/>
          </w:tcPr>
          <w:p w14:paraId="188013EA" w14:textId="77777777" w:rsidR="00525C05" w:rsidRPr="0054634D" w:rsidRDefault="00525C05" w:rsidP="0054634D">
            <w:pPr>
              <w:rPr>
                <w:rFonts w:ascii="Arial" w:hAnsi="Arial" w:cs="Arial"/>
                <w:lang w:val="en-US"/>
              </w:rPr>
            </w:pPr>
            <w:r w:rsidRPr="0054634D">
              <w:rPr>
                <w:rFonts w:ascii="Arial" w:hAnsi="Arial" w:cs="Arial"/>
                <w:lang w:val="en-US"/>
              </w:rPr>
              <w:t>Distribuce zkušeností v továrnách a subdivizích společnosti KAMAZ.</w:t>
            </w:r>
          </w:p>
        </w:tc>
        <w:tc>
          <w:tcPr>
            <w:tcW w:w="3025" w:type="dxa"/>
            <w:vAlign w:val="center"/>
          </w:tcPr>
          <w:p w14:paraId="0488C7F6" w14:textId="77777777" w:rsidR="00525C05" w:rsidRPr="0054634D" w:rsidRDefault="00525C05" w:rsidP="0054634D">
            <w:pPr>
              <w:rPr>
                <w:rFonts w:ascii="Arial" w:hAnsi="Arial" w:cs="Arial"/>
                <w:lang w:val="en-US"/>
              </w:rPr>
            </w:pPr>
            <w:r w:rsidRPr="0054634D">
              <w:rPr>
                <w:rFonts w:ascii="Arial" w:hAnsi="Arial" w:cs="Arial"/>
                <w:lang w:val="en-US"/>
              </w:rPr>
              <w:t>Zavedení společnosti Lean dodavatelům, vytvoření Mezinárodní veřejné organizace pro rozvoj štíhlé výroby.</w:t>
            </w:r>
          </w:p>
        </w:tc>
      </w:tr>
      <w:tr w:rsidR="00525C05" w:rsidRPr="008D4FA8" w14:paraId="6FE5173F" w14:textId="77777777" w:rsidTr="00EB5236">
        <w:tc>
          <w:tcPr>
            <w:tcW w:w="2952" w:type="dxa"/>
            <w:vAlign w:val="center"/>
          </w:tcPr>
          <w:p w14:paraId="59C6EBAF" w14:textId="77777777" w:rsidR="00525C05" w:rsidRPr="0054634D" w:rsidRDefault="00525C05" w:rsidP="0054634D">
            <w:pPr>
              <w:jc w:val="both"/>
              <w:rPr>
                <w:rFonts w:ascii="Arial" w:hAnsi="Arial" w:cs="Arial"/>
                <w:lang w:val="en-US"/>
              </w:rPr>
            </w:pPr>
            <w:r w:rsidRPr="0054634D">
              <w:rPr>
                <w:rFonts w:ascii="Arial" w:hAnsi="Arial" w:cs="Arial"/>
                <w:lang w:val="en-US"/>
              </w:rPr>
              <w:t>2014 - 2017</w:t>
            </w:r>
          </w:p>
        </w:tc>
        <w:tc>
          <w:tcPr>
            <w:tcW w:w="3020" w:type="dxa"/>
            <w:vAlign w:val="center"/>
          </w:tcPr>
          <w:p w14:paraId="3F4C8213" w14:textId="77777777" w:rsidR="00525C05" w:rsidRPr="0054634D" w:rsidRDefault="00525C05" w:rsidP="0054634D">
            <w:pPr>
              <w:rPr>
                <w:rFonts w:ascii="Arial" w:hAnsi="Arial" w:cs="Arial"/>
                <w:lang w:val="en-US"/>
              </w:rPr>
            </w:pPr>
            <w:r w:rsidRPr="0054634D">
              <w:rPr>
                <w:rFonts w:ascii="Arial" w:hAnsi="Arial" w:cs="Arial"/>
                <w:lang w:val="en-US"/>
              </w:rPr>
              <w:t>Pokračování v zavádění filozofie kaizen a karakuri.</w:t>
            </w:r>
          </w:p>
        </w:tc>
        <w:tc>
          <w:tcPr>
            <w:tcW w:w="3025" w:type="dxa"/>
            <w:vAlign w:val="center"/>
          </w:tcPr>
          <w:p w14:paraId="7526E326" w14:textId="77777777" w:rsidR="00525C05" w:rsidRPr="0054634D" w:rsidRDefault="00525C05" w:rsidP="0054634D">
            <w:pPr>
              <w:rPr>
                <w:rFonts w:ascii="Arial" w:hAnsi="Arial" w:cs="Arial"/>
                <w:lang w:val="en-US"/>
              </w:rPr>
            </w:pPr>
            <w:r w:rsidRPr="0054634D">
              <w:rPr>
                <w:rFonts w:ascii="Arial" w:hAnsi="Arial" w:cs="Arial"/>
                <w:lang w:val="en-US"/>
              </w:rPr>
              <w:t>Snížení nákladů na technologickou a příměstskou dopravu o jednu třetinu.</w:t>
            </w:r>
          </w:p>
        </w:tc>
      </w:tr>
    </w:tbl>
    <w:p w14:paraId="6B5BF12C" w14:textId="27263217" w:rsidR="00525C05" w:rsidRDefault="00C60D50" w:rsidP="00361188">
      <w:pPr>
        <w:jc w:val="both"/>
        <w:rPr>
          <w:rFonts w:ascii="Arial" w:hAnsi="Arial" w:cs="Arial"/>
          <w:sz w:val="20"/>
          <w:szCs w:val="20"/>
          <w:lang w:val="en-US"/>
        </w:rPr>
      </w:pPr>
      <w:r w:rsidRPr="00361188">
        <w:rPr>
          <w:rFonts w:ascii="Arial" w:hAnsi="Arial" w:cs="Arial"/>
          <w:sz w:val="20"/>
          <w:szCs w:val="20"/>
          <w:lang w:val="cs-CZ"/>
        </w:rPr>
        <w:t>Zdroj</w:t>
      </w:r>
      <w:r w:rsidRPr="00361188">
        <w:rPr>
          <w:rFonts w:ascii="Arial" w:hAnsi="Arial" w:cs="Arial"/>
          <w:sz w:val="20"/>
          <w:szCs w:val="20"/>
          <w:lang w:val="en-US"/>
        </w:rPr>
        <w:t>:</w:t>
      </w:r>
      <w:r w:rsidRPr="00361188">
        <w:rPr>
          <w:rFonts w:ascii="Arial" w:hAnsi="Arial" w:cs="Arial"/>
          <w:sz w:val="20"/>
          <w:szCs w:val="20"/>
          <w:lang w:val="cs-CZ"/>
        </w:rPr>
        <w:t xml:space="preserve"> vlastní zpracovaní</w:t>
      </w:r>
      <w:r w:rsidRPr="00361188">
        <w:rPr>
          <w:rFonts w:ascii="Arial" w:hAnsi="Arial" w:cs="Arial"/>
          <w:sz w:val="20"/>
          <w:szCs w:val="20"/>
          <w:lang w:val="en-US"/>
        </w:rPr>
        <w:t>.</w:t>
      </w:r>
    </w:p>
    <w:p w14:paraId="7F5C5BF7" w14:textId="77777777" w:rsidR="005459AD" w:rsidRPr="00361188" w:rsidRDefault="005459AD" w:rsidP="00361188">
      <w:pPr>
        <w:jc w:val="both"/>
        <w:rPr>
          <w:rFonts w:ascii="Arial" w:hAnsi="Arial" w:cs="Arial"/>
          <w:sz w:val="20"/>
          <w:szCs w:val="20"/>
          <w:lang w:val="en-US"/>
        </w:rPr>
      </w:pPr>
    </w:p>
    <w:p w14:paraId="41400C3C" w14:textId="77777777" w:rsidR="00525C05" w:rsidRPr="0054634D" w:rsidRDefault="00525C05" w:rsidP="00361188">
      <w:pPr>
        <w:spacing w:before="0" w:after="0" w:line="360" w:lineRule="auto"/>
        <w:jc w:val="both"/>
        <w:rPr>
          <w:rFonts w:ascii="Arial" w:hAnsi="Arial" w:cs="Arial"/>
          <w:lang w:val="en-US"/>
        </w:rPr>
      </w:pPr>
      <w:r w:rsidRPr="0054634D">
        <w:rPr>
          <w:rFonts w:ascii="Arial" w:hAnsi="Arial" w:cs="Arial"/>
          <w:lang w:val="en-US"/>
        </w:rPr>
        <w:t>Společnost KAMAZ se zavázala</w:t>
      </w:r>
      <w:r w:rsidR="005C5FF4" w:rsidRPr="0054634D">
        <w:rPr>
          <w:rFonts w:ascii="Arial" w:hAnsi="Arial" w:cs="Arial"/>
          <w:lang w:val="en-US"/>
        </w:rPr>
        <w:t xml:space="preserve"> ke</w:t>
      </w:r>
      <w:r w:rsidRPr="0054634D">
        <w:rPr>
          <w:rFonts w:ascii="Arial" w:hAnsi="Arial" w:cs="Arial"/>
          <w:lang w:val="en-US"/>
        </w:rPr>
        <w:t>:</w:t>
      </w:r>
    </w:p>
    <w:p w14:paraId="51223F53" w14:textId="77777777" w:rsidR="00525C05" w:rsidRPr="0054634D" w:rsidRDefault="00525C05" w:rsidP="00361188">
      <w:pPr>
        <w:pStyle w:val="a3"/>
        <w:numPr>
          <w:ilvl w:val="0"/>
          <w:numId w:val="37"/>
        </w:numPr>
        <w:spacing w:before="0" w:after="0" w:line="360" w:lineRule="auto"/>
        <w:jc w:val="both"/>
        <w:rPr>
          <w:rFonts w:ascii="Arial" w:hAnsi="Arial" w:cs="Arial"/>
          <w:lang w:val="en-US"/>
        </w:rPr>
      </w:pPr>
      <w:r w:rsidRPr="0054634D">
        <w:rPr>
          <w:rFonts w:ascii="Arial" w:hAnsi="Arial" w:cs="Arial"/>
          <w:lang w:val="en-US"/>
        </w:rPr>
        <w:t>zvýšení bezpečnosti práce;</w:t>
      </w:r>
    </w:p>
    <w:p w14:paraId="29E431B7" w14:textId="77777777" w:rsidR="00525C05" w:rsidRPr="0054634D" w:rsidRDefault="00525C05" w:rsidP="00361188">
      <w:pPr>
        <w:pStyle w:val="a3"/>
        <w:numPr>
          <w:ilvl w:val="0"/>
          <w:numId w:val="37"/>
        </w:numPr>
        <w:spacing w:before="0" w:after="0" w:line="360" w:lineRule="auto"/>
        <w:jc w:val="both"/>
        <w:rPr>
          <w:rFonts w:ascii="Arial" w:hAnsi="Arial" w:cs="Arial"/>
          <w:lang w:val="en-US"/>
        </w:rPr>
      </w:pPr>
      <w:r w:rsidRPr="0054634D">
        <w:rPr>
          <w:rFonts w:ascii="Arial" w:hAnsi="Arial" w:cs="Arial"/>
          <w:lang w:val="en-US"/>
        </w:rPr>
        <w:t>zlepšení kvality produktů;</w:t>
      </w:r>
    </w:p>
    <w:p w14:paraId="3253F5CD" w14:textId="77777777" w:rsidR="00525C05" w:rsidRPr="0054634D" w:rsidRDefault="00525C05" w:rsidP="00361188">
      <w:pPr>
        <w:pStyle w:val="a3"/>
        <w:numPr>
          <w:ilvl w:val="0"/>
          <w:numId w:val="37"/>
        </w:numPr>
        <w:spacing w:before="0" w:after="0" w:line="360" w:lineRule="auto"/>
        <w:jc w:val="both"/>
        <w:rPr>
          <w:rFonts w:ascii="Arial" w:hAnsi="Arial" w:cs="Arial"/>
          <w:lang w:val="en-US"/>
        </w:rPr>
      </w:pPr>
      <w:r w:rsidRPr="0054634D">
        <w:rPr>
          <w:rFonts w:ascii="Arial" w:hAnsi="Arial" w:cs="Arial"/>
          <w:lang w:val="en-US"/>
        </w:rPr>
        <w:t>uspokojování potřeb spotřebitelů;</w:t>
      </w:r>
    </w:p>
    <w:p w14:paraId="5A09756A" w14:textId="77777777" w:rsidR="00525C05" w:rsidRPr="0054634D" w:rsidRDefault="00525C05" w:rsidP="00361188">
      <w:pPr>
        <w:pStyle w:val="a3"/>
        <w:numPr>
          <w:ilvl w:val="0"/>
          <w:numId w:val="37"/>
        </w:numPr>
        <w:spacing w:before="0" w:after="0" w:line="360" w:lineRule="auto"/>
        <w:jc w:val="both"/>
        <w:rPr>
          <w:rFonts w:ascii="Arial" w:hAnsi="Arial" w:cs="Arial"/>
          <w:lang w:val="en-US"/>
        </w:rPr>
      </w:pPr>
      <w:r w:rsidRPr="0054634D">
        <w:rPr>
          <w:rFonts w:ascii="Arial" w:hAnsi="Arial" w:cs="Arial"/>
          <w:lang w:val="en-US"/>
        </w:rPr>
        <w:t>zvýšení konkurenceschopnosti výrobků;</w:t>
      </w:r>
    </w:p>
    <w:p w14:paraId="37EA4956" w14:textId="77777777" w:rsidR="00525C05" w:rsidRPr="0054634D" w:rsidRDefault="005C5FF4" w:rsidP="00361188">
      <w:pPr>
        <w:pStyle w:val="a3"/>
        <w:numPr>
          <w:ilvl w:val="0"/>
          <w:numId w:val="37"/>
        </w:numPr>
        <w:spacing w:before="0" w:after="0" w:line="360" w:lineRule="auto"/>
        <w:jc w:val="both"/>
        <w:rPr>
          <w:rFonts w:ascii="Arial" w:hAnsi="Arial" w:cs="Arial"/>
          <w:lang w:val="en-US"/>
        </w:rPr>
      </w:pPr>
      <w:r w:rsidRPr="0054634D">
        <w:rPr>
          <w:rFonts w:ascii="Arial" w:hAnsi="Arial" w:cs="Arial"/>
          <w:lang w:val="en-US"/>
        </w:rPr>
        <w:lastRenderedPageBreak/>
        <w:t>zvýšení morálky</w:t>
      </w:r>
      <w:r w:rsidR="00525C05" w:rsidRPr="0054634D">
        <w:rPr>
          <w:rFonts w:ascii="Arial" w:hAnsi="Arial" w:cs="Arial"/>
          <w:lang w:val="en-US"/>
        </w:rPr>
        <w:t xml:space="preserve"> zaměstnanců.</w:t>
      </w:r>
    </w:p>
    <w:p w14:paraId="320C3C50" w14:textId="77777777" w:rsidR="00525C05" w:rsidRPr="0054634D" w:rsidRDefault="00525C05" w:rsidP="00361188">
      <w:pPr>
        <w:spacing w:before="0" w:after="0" w:line="360" w:lineRule="auto"/>
        <w:jc w:val="both"/>
        <w:rPr>
          <w:rFonts w:ascii="Arial" w:hAnsi="Arial" w:cs="Arial"/>
          <w:lang w:val="en-US"/>
        </w:rPr>
      </w:pPr>
      <w:r w:rsidRPr="0054634D">
        <w:rPr>
          <w:rFonts w:ascii="Arial" w:hAnsi="Arial" w:cs="Arial"/>
          <w:lang w:val="en-US"/>
        </w:rPr>
        <w:t>Výše uvedené úkoly řeší společnost KAMAZ díky metodám a nástrojům společnosti Lean, s jejichž pomocí se zvyšuje efektivita procesů, eliminují se všechny typy ztrát a vytváří se nová podniková kultura.</w:t>
      </w:r>
    </w:p>
    <w:p w14:paraId="1A729B43" w14:textId="77777777" w:rsidR="00525C05" w:rsidRPr="0054634D" w:rsidRDefault="00525C05" w:rsidP="00361188">
      <w:pPr>
        <w:spacing w:before="0" w:after="0" w:line="360" w:lineRule="auto"/>
        <w:jc w:val="both"/>
        <w:rPr>
          <w:rFonts w:ascii="Arial" w:hAnsi="Arial" w:cs="Arial"/>
          <w:lang w:val="en-US"/>
        </w:rPr>
      </w:pPr>
      <w:r w:rsidRPr="0054634D">
        <w:rPr>
          <w:rFonts w:ascii="Arial" w:hAnsi="Arial" w:cs="Arial"/>
          <w:lang w:val="en-US"/>
        </w:rPr>
        <w:t>KAMAZ shrnul vývoj výrobního systému Lean pro rok 2012. Výsledkem zavedení štíhlých výrobních metod, které používají společnosti ja</w:t>
      </w:r>
      <w:r w:rsidR="005C5FF4" w:rsidRPr="0054634D">
        <w:rPr>
          <w:rFonts w:ascii="Arial" w:hAnsi="Arial" w:cs="Arial"/>
          <w:lang w:val="en-US"/>
        </w:rPr>
        <w:t>ko Toyota, Nissan, Honda atd., s</w:t>
      </w:r>
      <w:r w:rsidRPr="0054634D">
        <w:rPr>
          <w:rFonts w:ascii="Arial" w:hAnsi="Arial" w:cs="Arial"/>
          <w:lang w:val="en-US"/>
        </w:rPr>
        <w:t>e stalo naplnění a přeplnění většiny předpovědních ukazatelů. Ekonomický efekt dosáhl 5,7 miliardy rublů.</w:t>
      </w:r>
    </w:p>
    <w:p w14:paraId="39BB16C8" w14:textId="77777777" w:rsidR="009271E0" w:rsidRPr="0054634D" w:rsidRDefault="00525C05" w:rsidP="00361188">
      <w:pPr>
        <w:spacing w:before="0" w:after="0" w:line="360" w:lineRule="auto"/>
        <w:jc w:val="both"/>
        <w:rPr>
          <w:rFonts w:ascii="Arial" w:hAnsi="Arial" w:cs="Arial"/>
          <w:color w:val="FF0000"/>
          <w:lang w:val="en-US"/>
        </w:rPr>
      </w:pPr>
      <w:r w:rsidRPr="0054634D">
        <w:rPr>
          <w:rFonts w:ascii="Arial" w:hAnsi="Arial" w:cs="Arial"/>
          <w:lang w:val="en-US"/>
        </w:rPr>
        <w:t>Od roku 2006 se ekonomi</w:t>
      </w:r>
      <w:r w:rsidR="000D4272" w:rsidRPr="0054634D">
        <w:rPr>
          <w:rFonts w:ascii="Arial" w:hAnsi="Arial" w:cs="Arial"/>
          <w:lang w:val="en-US"/>
        </w:rPr>
        <w:t>cký efekt společnosti PSK zvedl</w:t>
      </w:r>
      <w:r w:rsidRPr="0054634D">
        <w:rPr>
          <w:rFonts w:ascii="Arial" w:hAnsi="Arial" w:cs="Arial"/>
          <w:lang w:val="en-US"/>
        </w:rPr>
        <w:t xml:space="preserve"> na 22,5 miliard rublů. Současně náklady na vývoj samotné PSK zanechávají 0,68% dosaženého ekonomického efektu. Od roku 2006 do roku 2012 bylo předloženo 707 tisíc 910 kaizen návrhů, bylo zavedeno zhruba 600 tisíc návrhů, systém "5S" byl realizován ve více než 35 tisících pracovních míst.</w:t>
      </w:r>
      <w:bookmarkStart w:id="152" w:name="_Toc512989304"/>
    </w:p>
    <w:p w14:paraId="5965CE65" w14:textId="77777777" w:rsidR="00520297" w:rsidRPr="00AB4446" w:rsidRDefault="006C46F7" w:rsidP="00361188">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Po dvou</w:t>
      </w:r>
      <w:r w:rsidR="009271E0" w:rsidRPr="00AB4446">
        <w:rPr>
          <w:rFonts w:ascii="Arial" w:hAnsi="Arial" w:cs="Arial"/>
          <w:color w:val="000000" w:themeColor="text1"/>
          <w:lang w:val="en-US"/>
        </w:rPr>
        <w:t xml:space="preserve"> letech došlo k přechodu od účinnosti opatření ke zvýšení efektivity procesů v podniku</w:t>
      </w:r>
      <w:r w:rsidR="006B4DA0" w:rsidRPr="00AB4446">
        <w:rPr>
          <w:rFonts w:ascii="Arial" w:hAnsi="Arial" w:cs="Arial"/>
          <w:color w:val="000000" w:themeColor="text1"/>
          <w:lang w:val="en-US"/>
        </w:rPr>
        <w:t xml:space="preserve"> </w:t>
      </w:r>
      <w:r w:rsidR="006B4DA0" w:rsidRPr="00AB4446">
        <w:rPr>
          <w:rFonts w:ascii="Arial" w:hAnsi="Arial" w:cs="Arial"/>
          <w:color w:val="000000" w:themeColor="text1"/>
          <w:lang w:val="cs-CZ"/>
        </w:rPr>
        <w:t>(Upravlenie proizvodstvom, 2018)</w:t>
      </w:r>
      <w:r w:rsidR="009271E0" w:rsidRPr="00AB4446">
        <w:rPr>
          <w:rFonts w:ascii="Arial" w:hAnsi="Arial" w:cs="Arial"/>
          <w:color w:val="000000" w:themeColor="text1"/>
          <w:lang w:val="en-US"/>
        </w:rPr>
        <w:t>. Společnost KAMAZ zapojila do procesů vylepšení dodavatele, prodejce, výrobce automobilní speciální techniky a servisní centra, protože jsou součástí jednotného systému, který vyrábí produkt pro konečného spotřebitele. Komplexní aplikace nástrojů štíhlé výroby umožnila dosáhnout výborných výsledků a získat obrovský ekonomický efekt ve společnosti.</w:t>
      </w:r>
    </w:p>
    <w:p w14:paraId="31ABED6E" w14:textId="77777777" w:rsidR="00520297" w:rsidRPr="00AB4446" w:rsidRDefault="00520297" w:rsidP="00A127D1">
      <w:pPr>
        <w:spacing w:line="360" w:lineRule="auto"/>
        <w:jc w:val="both"/>
        <w:rPr>
          <w:rFonts w:ascii="Arial" w:hAnsi="Arial" w:cs="Arial"/>
          <w:color w:val="000000" w:themeColor="text1"/>
          <w:lang w:val="en-US"/>
        </w:rPr>
      </w:pPr>
    </w:p>
    <w:p w14:paraId="2BC06EA7" w14:textId="77777777" w:rsidR="00B60E4F" w:rsidRPr="0054634D" w:rsidRDefault="000C75AF" w:rsidP="00A0247B">
      <w:pPr>
        <w:pStyle w:val="ae"/>
      </w:pPr>
      <w:r w:rsidRPr="0054634D">
        <w:t xml:space="preserve">Společnost </w:t>
      </w:r>
      <w:r w:rsidR="00525C05" w:rsidRPr="0054634D">
        <w:t>GAZ</w:t>
      </w:r>
      <w:bookmarkEnd w:id="152"/>
    </w:p>
    <w:p w14:paraId="1061C068" w14:textId="77777777" w:rsidR="00B60E4F" w:rsidRPr="0054634D" w:rsidRDefault="00A65875" w:rsidP="00B60E4F">
      <w:pPr>
        <w:rPr>
          <w:rFonts w:ascii="Arial" w:hAnsi="Arial" w:cs="Arial"/>
          <w:lang w:val="en-US"/>
        </w:rPr>
      </w:pPr>
      <w:r w:rsidRPr="0054634D">
        <w:rPr>
          <w:rFonts w:ascii="Arial" w:hAnsi="Arial" w:cs="Arial"/>
          <w:noProof/>
          <w:lang w:val="cs-CZ" w:eastAsia="cs-CZ"/>
        </w:rPr>
        <w:drawing>
          <wp:inline distT="0" distB="0" distL="0" distR="0" wp14:anchorId="41976DB0" wp14:editId="6957CFED">
            <wp:extent cx="4801235" cy="22204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Z-group-logo-2015.png"/>
                    <pic:cNvPicPr/>
                  </pic:nvPicPr>
                  <pic:blipFill>
                    <a:blip r:embed="rId13"/>
                    <a:stretch>
                      <a:fillRect/>
                    </a:stretch>
                  </pic:blipFill>
                  <pic:spPr>
                    <a:xfrm>
                      <a:off x="0" y="0"/>
                      <a:ext cx="4802191" cy="2220897"/>
                    </a:xfrm>
                    <a:prstGeom prst="rect">
                      <a:avLst/>
                    </a:prstGeom>
                  </pic:spPr>
                </pic:pic>
              </a:graphicData>
            </a:graphic>
          </wp:inline>
        </w:drawing>
      </w:r>
    </w:p>
    <w:p w14:paraId="111F110D" w14:textId="77777777" w:rsidR="00E23828" w:rsidRPr="00361188" w:rsidRDefault="00E23828" w:rsidP="00DF63CD">
      <w:pPr>
        <w:spacing w:line="360" w:lineRule="auto"/>
        <w:jc w:val="both"/>
        <w:rPr>
          <w:rFonts w:ascii="Arial" w:eastAsiaTheme="minorHAnsi" w:hAnsi="Arial" w:cs="Arial"/>
          <w:sz w:val="20"/>
          <w:szCs w:val="20"/>
          <w:lang w:val="cs-CZ" w:eastAsia="en-US"/>
        </w:rPr>
      </w:pPr>
      <w:r w:rsidRPr="00361188">
        <w:rPr>
          <w:rFonts w:ascii="Arial" w:hAnsi="Arial" w:cs="Arial"/>
          <w:sz w:val="20"/>
          <w:szCs w:val="20"/>
          <w:lang w:val="en-US"/>
        </w:rPr>
        <w:t>Zdroj</w:t>
      </w:r>
      <w:r w:rsidRPr="00361188">
        <w:rPr>
          <w:rFonts w:ascii="Arial" w:hAnsi="Arial" w:cs="Arial"/>
          <w:b/>
          <w:sz w:val="20"/>
          <w:szCs w:val="20"/>
          <w:lang w:val="en-US"/>
        </w:rPr>
        <w:t>:</w:t>
      </w:r>
      <w:r w:rsidR="00A65875" w:rsidRPr="00361188">
        <w:rPr>
          <w:rFonts w:ascii="Arial" w:hAnsi="Arial" w:cs="Arial"/>
          <w:b/>
          <w:sz w:val="20"/>
          <w:szCs w:val="20"/>
          <w:lang w:val="en-US"/>
        </w:rPr>
        <w:t xml:space="preserve"> </w:t>
      </w:r>
      <w:r w:rsidR="00E56C1C" w:rsidRPr="00361188">
        <w:rPr>
          <w:rFonts w:ascii="Arial" w:hAnsi="Arial" w:cs="Arial"/>
          <w:sz w:val="20"/>
          <w:szCs w:val="20"/>
          <w:lang w:val="en-US"/>
        </w:rPr>
        <w:t>Gruppa-gaz [online]. [cit. 2018-11-26]. Dostupné z: https://qseo.ru/clients/gruppa-gaz</w:t>
      </w:r>
    </w:p>
    <w:p w14:paraId="6FDDED32" w14:textId="77777777" w:rsidR="00DF63CD" w:rsidRPr="00361188" w:rsidRDefault="005E764E" w:rsidP="00DF63CD">
      <w:pPr>
        <w:pStyle w:val="ae"/>
        <w:spacing w:after="240" w:line="360" w:lineRule="auto"/>
        <w:rPr>
          <w:rFonts w:eastAsiaTheme="minorHAnsi"/>
          <w:i/>
          <w:sz w:val="20"/>
          <w:szCs w:val="20"/>
          <w:lang w:val="cs-CZ" w:eastAsia="en-US"/>
        </w:rPr>
      </w:pPr>
      <w:bookmarkStart w:id="153" w:name="_Toc513387866"/>
      <w:r w:rsidRPr="00361188">
        <w:rPr>
          <w:rFonts w:eastAsiaTheme="minorHAnsi"/>
          <w:i/>
          <w:sz w:val="20"/>
          <w:szCs w:val="20"/>
          <w:lang w:val="cs-CZ" w:eastAsia="en-US"/>
        </w:rPr>
        <w:t>Obr. 8</w:t>
      </w:r>
      <w:r w:rsidR="00DF63CD" w:rsidRPr="00361188">
        <w:rPr>
          <w:rFonts w:eastAsiaTheme="minorHAnsi"/>
          <w:i/>
          <w:sz w:val="20"/>
          <w:szCs w:val="20"/>
          <w:lang w:val="cs-CZ" w:eastAsia="en-US"/>
        </w:rPr>
        <w:t xml:space="preserve"> Logo společnosti GAZ</w:t>
      </w:r>
      <w:bookmarkEnd w:id="153"/>
    </w:p>
    <w:p w14:paraId="2FE19053" w14:textId="77777777" w:rsidR="00E30384" w:rsidRPr="00AB4446" w:rsidRDefault="00E30384"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lastRenderedPageBreak/>
        <w:t>V roce 2003 Gorkovskij Avtomobilnyj Zavod (GAZ) jako jedna z prvních ruských a</w:t>
      </w:r>
      <w:r w:rsidR="006C46F7" w:rsidRPr="00AB4446">
        <w:rPr>
          <w:rFonts w:ascii="Arial" w:hAnsi="Arial" w:cs="Arial"/>
          <w:color w:val="000000" w:themeColor="text1"/>
          <w:lang w:val="cs-CZ"/>
        </w:rPr>
        <w:t>utomobilových společností začal zavádě</w:t>
      </w:r>
      <w:r w:rsidRPr="00AB4446">
        <w:rPr>
          <w:rFonts w:ascii="Arial" w:hAnsi="Arial" w:cs="Arial"/>
          <w:color w:val="000000" w:themeColor="text1"/>
          <w:lang w:val="cs-CZ"/>
        </w:rPr>
        <w:t>ní nového systému organizace výroby. První tým refo</w:t>
      </w:r>
      <w:r w:rsidR="006C46F7" w:rsidRPr="00AB4446">
        <w:rPr>
          <w:rFonts w:ascii="Arial" w:hAnsi="Arial" w:cs="Arial"/>
          <w:color w:val="000000" w:themeColor="text1"/>
          <w:lang w:val="cs-CZ"/>
        </w:rPr>
        <w:t>rmátorů se skládal ze</w:t>
      </w:r>
      <w:r w:rsidRPr="00AB4446">
        <w:rPr>
          <w:rFonts w:ascii="Arial" w:hAnsi="Arial" w:cs="Arial"/>
          <w:color w:val="000000" w:themeColor="text1"/>
          <w:lang w:val="cs-CZ"/>
        </w:rPr>
        <w:t xml:space="preserve"> zaměstnanců, kteří byli ochotni přijmout a aktivně zavádět ideologii změn. V čele projektového týmu st</w:t>
      </w:r>
      <w:r w:rsidR="006C46F7" w:rsidRPr="00AB4446">
        <w:rPr>
          <w:rFonts w:ascii="Arial" w:hAnsi="Arial" w:cs="Arial"/>
          <w:color w:val="000000" w:themeColor="text1"/>
          <w:lang w:val="cs-CZ"/>
        </w:rPr>
        <w:t>á</w:t>
      </w:r>
      <w:r w:rsidRPr="00AB4446">
        <w:rPr>
          <w:rFonts w:ascii="Arial" w:hAnsi="Arial" w:cs="Arial"/>
          <w:color w:val="000000" w:themeColor="text1"/>
          <w:lang w:val="cs-CZ"/>
        </w:rPr>
        <w:t>l A. Moiseev, který je nyní ředitelem pro rozvoj výrobního systému „Skupiny GAZ“ (GAZ Group). Od roku 2004 automobilový závod „Ural“ patřící do složení „Skupiny GAZ“ také používá principy štíhlé výroby</w:t>
      </w:r>
      <w:r w:rsidR="006B4DA0" w:rsidRPr="00AB4446">
        <w:rPr>
          <w:rFonts w:ascii="Arial" w:hAnsi="Arial" w:cs="Arial"/>
          <w:color w:val="000000" w:themeColor="text1"/>
          <w:lang w:val="cs-CZ"/>
        </w:rPr>
        <w:t xml:space="preserve"> (Upravlenie proizvodstvom, 2018)</w:t>
      </w:r>
      <w:r w:rsidRPr="00AB4446">
        <w:rPr>
          <w:rFonts w:ascii="Arial" w:hAnsi="Arial" w:cs="Arial"/>
          <w:color w:val="000000" w:themeColor="text1"/>
          <w:lang w:val="cs-CZ"/>
        </w:rPr>
        <w:t>. Díky zavedení v</w:t>
      </w:r>
      <w:r w:rsidR="006C46F7" w:rsidRPr="00AB4446">
        <w:rPr>
          <w:rFonts w:ascii="Arial" w:hAnsi="Arial" w:cs="Arial"/>
          <w:color w:val="000000" w:themeColor="text1"/>
          <w:lang w:val="cs-CZ"/>
        </w:rPr>
        <w:t xml:space="preserve">ýrobního systému skupiny GAZ v </w:t>
      </w:r>
      <w:r w:rsidRPr="00AB4446">
        <w:rPr>
          <w:rFonts w:ascii="Arial" w:hAnsi="Arial" w:cs="Arial"/>
          <w:color w:val="000000" w:themeColor="text1"/>
          <w:lang w:val="cs-CZ"/>
        </w:rPr>
        <w:t>automobilovém závodě „Ural“ se podařilo dosáhnout následujících výsledků:</w:t>
      </w:r>
    </w:p>
    <w:p w14:paraId="7B6A8F0C" w14:textId="77777777" w:rsidR="00E30384" w:rsidRPr="00AB4446" w:rsidRDefault="00E30384" w:rsidP="00361188">
      <w:pPr>
        <w:pStyle w:val="a3"/>
        <w:numPr>
          <w:ilvl w:val="0"/>
          <w:numId w:val="43"/>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Zvýšení výkonnosti podniku;</w:t>
      </w:r>
    </w:p>
    <w:p w14:paraId="41FEC9D4" w14:textId="77777777" w:rsidR="00E30384" w:rsidRPr="00AB4446" w:rsidRDefault="00E30384" w:rsidP="00361188">
      <w:pPr>
        <w:pStyle w:val="a3"/>
        <w:numPr>
          <w:ilvl w:val="0"/>
          <w:numId w:val="43"/>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Zlepšení kvality výrobků;</w:t>
      </w:r>
    </w:p>
    <w:p w14:paraId="66919744" w14:textId="77777777" w:rsidR="00E30384" w:rsidRPr="00AB4446" w:rsidRDefault="00E30384" w:rsidP="00361188">
      <w:pPr>
        <w:pStyle w:val="a3"/>
        <w:numPr>
          <w:ilvl w:val="0"/>
          <w:numId w:val="43"/>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Rozšíření modelové řady;</w:t>
      </w:r>
    </w:p>
    <w:p w14:paraId="7A64EFF4" w14:textId="77777777" w:rsidR="00E30384" w:rsidRPr="00AB4446" w:rsidRDefault="00E30384" w:rsidP="00361188">
      <w:pPr>
        <w:pStyle w:val="a3"/>
        <w:numPr>
          <w:ilvl w:val="0"/>
          <w:numId w:val="43"/>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Efektivní organizace pracovních míst; </w:t>
      </w:r>
    </w:p>
    <w:p w14:paraId="4674E4E3" w14:textId="67BBEDE7" w:rsidR="00E30384" w:rsidRPr="00361188" w:rsidRDefault="00E30384" w:rsidP="00361188">
      <w:pPr>
        <w:pStyle w:val="a3"/>
        <w:numPr>
          <w:ilvl w:val="0"/>
          <w:numId w:val="43"/>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Snižování nákladů.</w:t>
      </w:r>
    </w:p>
    <w:p w14:paraId="0D7DBB60" w14:textId="77777777" w:rsidR="00E30384" w:rsidRPr="00AB4446" w:rsidRDefault="00E30384" w:rsidP="00361188">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Zavedení nového systému štíhlé výroby začalo na useku montáže kabin palubních vozidel GAZelle, které ve výsledku se staly vzorem ideálního produktu štíhlé výroby, protože na konci řetězc</w:t>
      </w:r>
      <w:r w:rsidR="006C46F7" w:rsidRPr="00AB4446">
        <w:rPr>
          <w:rFonts w:ascii="Arial" w:hAnsi="Arial" w:cs="Arial"/>
          <w:color w:val="000000" w:themeColor="text1"/>
          <w:lang w:val="cs-CZ"/>
        </w:rPr>
        <w:t xml:space="preserve">e jejich zpracování bylo nejlépe vidět, jak je </w:t>
      </w:r>
      <w:r w:rsidRPr="00AB4446">
        <w:rPr>
          <w:rFonts w:ascii="Arial" w:hAnsi="Arial" w:cs="Arial"/>
          <w:color w:val="000000" w:themeColor="text1"/>
          <w:lang w:val="cs-CZ"/>
        </w:rPr>
        <w:t>organizace práce</w:t>
      </w:r>
      <w:r w:rsidR="006B4DA0" w:rsidRPr="00AB4446">
        <w:rPr>
          <w:rFonts w:ascii="Arial" w:hAnsi="Arial" w:cs="Arial"/>
          <w:color w:val="000000" w:themeColor="text1"/>
          <w:lang w:val="cs-CZ"/>
        </w:rPr>
        <w:t xml:space="preserve"> </w:t>
      </w:r>
      <w:r w:rsidR="006C46F7" w:rsidRPr="00AB4446">
        <w:rPr>
          <w:rFonts w:ascii="Arial" w:hAnsi="Arial" w:cs="Arial"/>
          <w:color w:val="000000" w:themeColor="text1"/>
          <w:lang w:val="cs-CZ"/>
        </w:rPr>
        <w:t xml:space="preserve">efektivní </w:t>
      </w:r>
      <w:r w:rsidR="006B4DA0" w:rsidRPr="00AB4446">
        <w:rPr>
          <w:rFonts w:ascii="Arial" w:hAnsi="Arial" w:cs="Arial"/>
          <w:color w:val="000000" w:themeColor="text1"/>
          <w:lang w:val="cs-CZ"/>
        </w:rPr>
        <w:t>(Upravlenie proizvodstvom, 2018)</w:t>
      </w:r>
      <w:r w:rsidRPr="00AB4446">
        <w:rPr>
          <w:rFonts w:ascii="Arial" w:hAnsi="Arial" w:cs="Arial"/>
          <w:color w:val="000000" w:themeColor="text1"/>
          <w:lang w:val="cs-CZ"/>
        </w:rPr>
        <w:t>.</w:t>
      </w:r>
    </w:p>
    <w:p w14:paraId="2B89FC5C" w14:textId="77777777" w:rsidR="00525C05" w:rsidRPr="0054634D" w:rsidRDefault="00525C05" w:rsidP="00361188">
      <w:pPr>
        <w:spacing w:before="0" w:after="0" w:line="360" w:lineRule="auto"/>
        <w:jc w:val="both"/>
        <w:rPr>
          <w:rFonts w:ascii="Arial" w:hAnsi="Arial" w:cs="Arial"/>
          <w:lang w:val="cs-CZ"/>
        </w:rPr>
      </w:pPr>
      <w:r w:rsidRPr="0054634D">
        <w:rPr>
          <w:rFonts w:ascii="Arial" w:hAnsi="Arial" w:cs="Arial"/>
          <w:lang w:val="cs-CZ"/>
        </w:rPr>
        <w:t>Neustálé zlepšování je znamením zdravé organizace, je to potvrzení skutečnosti, že problémy jsou řešeny, nikoliv skryty.</w:t>
      </w:r>
    </w:p>
    <w:p w14:paraId="67A32EE2" w14:textId="77777777" w:rsidR="00525C05" w:rsidRPr="0054634D" w:rsidRDefault="00525C05" w:rsidP="00361188">
      <w:pPr>
        <w:spacing w:before="0" w:after="0" w:line="360" w:lineRule="auto"/>
        <w:jc w:val="both"/>
        <w:rPr>
          <w:rFonts w:ascii="Arial" w:hAnsi="Arial" w:cs="Arial"/>
          <w:lang w:val="en-US"/>
        </w:rPr>
      </w:pPr>
      <w:r w:rsidRPr="0054634D">
        <w:rPr>
          <w:rFonts w:ascii="Arial" w:hAnsi="Arial" w:cs="Arial"/>
          <w:lang w:val="en-US"/>
        </w:rPr>
        <w:t>Principy tvoří</w:t>
      </w:r>
      <w:r w:rsidR="006C46F7" w:rsidRPr="0054634D">
        <w:rPr>
          <w:rFonts w:ascii="Arial" w:hAnsi="Arial" w:cs="Arial"/>
          <w:lang w:val="en-US"/>
        </w:rPr>
        <w:t>cí</w:t>
      </w:r>
      <w:r w:rsidRPr="0054634D">
        <w:rPr>
          <w:rFonts w:ascii="Arial" w:hAnsi="Arial" w:cs="Arial"/>
          <w:lang w:val="en-US"/>
        </w:rPr>
        <w:t xml:space="preserve"> ideály výrobního systému GAS:</w:t>
      </w:r>
    </w:p>
    <w:p w14:paraId="7A4A8FA8" w14:textId="77777777" w:rsidR="00525C05" w:rsidRPr="0054634D" w:rsidRDefault="00525C05" w:rsidP="00361188">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t>Fyzická a psychologická bezpečnost. Tvorba pracovních podmínek</w:t>
      </w:r>
      <w:r w:rsidR="006C46F7" w:rsidRPr="0054634D">
        <w:rPr>
          <w:rFonts w:ascii="Arial" w:hAnsi="Arial" w:cs="Arial"/>
          <w:lang w:val="en-US"/>
        </w:rPr>
        <w:t xml:space="preserve"> </w:t>
      </w:r>
      <w:r w:rsidRPr="0054634D">
        <w:rPr>
          <w:rFonts w:ascii="Arial" w:hAnsi="Arial" w:cs="Arial"/>
          <w:lang w:val="en-US"/>
        </w:rPr>
        <w:t>s výjimkou zranění. Psychologická bezpečnost - důvěra v jeho význam:</w:t>
      </w:r>
      <w:r w:rsidR="006C46F7" w:rsidRPr="0054634D">
        <w:rPr>
          <w:rFonts w:ascii="Arial" w:hAnsi="Arial" w:cs="Arial"/>
          <w:lang w:val="en-US"/>
        </w:rPr>
        <w:t xml:space="preserve"> nikdo nemůže být propuštěn za okolností</w:t>
      </w:r>
      <w:r w:rsidRPr="0054634D">
        <w:rPr>
          <w:rFonts w:ascii="Arial" w:hAnsi="Arial" w:cs="Arial"/>
          <w:lang w:val="en-US"/>
        </w:rPr>
        <w:t>, které jsou mimo jeho kontrolu.</w:t>
      </w:r>
    </w:p>
    <w:p w14:paraId="19760E07" w14:textId="1EF45BF9" w:rsidR="00525C05" w:rsidRPr="0054634D" w:rsidRDefault="00525C05" w:rsidP="00361188">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t xml:space="preserve">Absence závad. Zdrojem zisku společnosti je vysoká kvalita, proto se společnost snaží zabránit vzniku </w:t>
      </w:r>
      <w:r w:rsidR="007C1E5C">
        <w:rPr>
          <w:rFonts w:ascii="Arial" w:hAnsi="Arial" w:cs="Arial"/>
          <w:lang w:val="cs-CZ"/>
        </w:rPr>
        <w:t>vad</w:t>
      </w:r>
      <w:r w:rsidR="007C1E5C">
        <w:rPr>
          <w:rFonts w:ascii="Arial" w:hAnsi="Arial" w:cs="Arial"/>
          <w:lang w:val="en-US"/>
        </w:rPr>
        <w:t>.</w:t>
      </w:r>
    </w:p>
    <w:p w14:paraId="6104EEE5" w14:textId="77777777" w:rsidR="00525C05" w:rsidRPr="0054634D" w:rsidRDefault="00525C05" w:rsidP="00361188">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t>Na první žádost zákazníka. Zákazník má vždy možnost dostat objednávku na první poptávku a dodavatel se snaží maximálně vyhovět požadavkům zákazníka.</w:t>
      </w:r>
    </w:p>
    <w:p w14:paraId="154DA48E" w14:textId="77777777" w:rsidR="00525C05" w:rsidRPr="0054634D" w:rsidRDefault="00525C05" w:rsidP="00361188">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t>Jeden po druhém. Neprodukujte ve velkých dávkách, velikost šarže závisí na požadavcích zákazníka.</w:t>
      </w:r>
    </w:p>
    <w:p w14:paraId="5EAE9B80" w14:textId="77777777" w:rsidR="00525C05" w:rsidRPr="0054634D" w:rsidRDefault="00525C05" w:rsidP="00361188">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lastRenderedPageBreak/>
        <w:t>Okamžitá reakce dodavatele. Dodavatel by měl okamžitě reagovat na změny v požadavcích zákazníka a okamžitě změnit svou organizaci výroby tak, aby co nejvíce vyhověl všem požadavkům zákazníka.</w:t>
      </w:r>
    </w:p>
    <w:p w14:paraId="1B1A5A4A" w14:textId="5032F39C" w:rsidR="00E30384" w:rsidRDefault="00525C05" w:rsidP="00E30384">
      <w:pPr>
        <w:pStyle w:val="a3"/>
        <w:numPr>
          <w:ilvl w:val="0"/>
          <w:numId w:val="9"/>
        </w:numPr>
        <w:spacing w:before="0" w:after="0" w:line="360" w:lineRule="auto"/>
        <w:jc w:val="both"/>
        <w:rPr>
          <w:rFonts w:ascii="Arial" w:hAnsi="Arial" w:cs="Arial"/>
          <w:lang w:val="en-US"/>
        </w:rPr>
      </w:pPr>
      <w:r w:rsidRPr="0054634D">
        <w:rPr>
          <w:rFonts w:ascii="Arial" w:hAnsi="Arial" w:cs="Arial"/>
          <w:lang w:val="en-US"/>
        </w:rPr>
        <w:t>Minimální náklady. Aby se zvýšil zisk společnosti, není nutné zvyšovat cenu, ale snižovat náklady,</w:t>
      </w:r>
      <w:bookmarkStart w:id="154" w:name="_Toc512985449"/>
      <w:bookmarkStart w:id="155" w:name="_Toc512989305"/>
      <w:bookmarkStart w:id="156" w:name="_Toc513119430"/>
      <w:r w:rsidR="00C54221" w:rsidRPr="0054634D">
        <w:rPr>
          <w:rFonts w:ascii="Arial" w:hAnsi="Arial" w:cs="Arial"/>
          <w:lang w:val="en-US"/>
        </w:rPr>
        <w:t xml:space="preserve"> jinak firma riskuje ztrátu</w:t>
      </w:r>
      <w:r w:rsidR="00A65875" w:rsidRPr="0054634D">
        <w:rPr>
          <w:rFonts w:ascii="Arial" w:hAnsi="Arial" w:cs="Arial"/>
          <w:lang w:val="en-US"/>
        </w:rPr>
        <w:t xml:space="preserve"> zákazníka.</w:t>
      </w:r>
    </w:p>
    <w:p w14:paraId="4DB87885" w14:textId="77777777" w:rsidR="005459AD" w:rsidRPr="00361188" w:rsidRDefault="005459AD" w:rsidP="005459AD">
      <w:pPr>
        <w:pStyle w:val="a3"/>
        <w:spacing w:before="0" w:after="0" w:line="360" w:lineRule="auto"/>
        <w:ind w:left="567"/>
        <w:jc w:val="both"/>
        <w:rPr>
          <w:rFonts w:ascii="Arial" w:hAnsi="Arial" w:cs="Arial"/>
          <w:lang w:val="en-US"/>
        </w:rPr>
      </w:pPr>
    </w:p>
    <w:p w14:paraId="5D0688A5" w14:textId="647CA096" w:rsidR="00525C05" w:rsidRPr="00361188" w:rsidRDefault="00584057" w:rsidP="000C75AF">
      <w:pPr>
        <w:pStyle w:val="ae"/>
        <w:rPr>
          <w:sz w:val="20"/>
          <w:szCs w:val="20"/>
        </w:rPr>
      </w:pPr>
      <w:bookmarkStart w:id="157" w:name="_Toc513119790"/>
      <w:r w:rsidRPr="00361188">
        <w:rPr>
          <w:sz w:val="20"/>
          <w:szCs w:val="20"/>
        </w:rPr>
        <w:t>Tab</w:t>
      </w:r>
      <w:r w:rsidR="00361188">
        <w:rPr>
          <w:sz w:val="20"/>
          <w:szCs w:val="20"/>
        </w:rPr>
        <w:t>.</w:t>
      </w:r>
      <w:r w:rsidRPr="00361188">
        <w:rPr>
          <w:sz w:val="20"/>
          <w:szCs w:val="20"/>
        </w:rPr>
        <w:t xml:space="preserve"> 4</w:t>
      </w:r>
      <w:r w:rsidR="00525C05" w:rsidRPr="00361188">
        <w:rPr>
          <w:sz w:val="20"/>
          <w:szCs w:val="20"/>
        </w:rPr>
        <w:t xml:space="preserve"> Hlavní etapy tvorby a rozvoje systému výroby GAZ</w:t>
      </w:r>
      <w:bookmarkEnd w:id="154"/>
      <w:bookmarkEnd w:id="155"/>
      <w:bookmarkEnd w:id="156"/>
      <w:bookmarkEnd w:id="157"/>
    </w:p>
    <w:tbl>
      <w:tblPr>
        <w:tblStyle w:val="a4"/>
        <w:tblW w:w="0" w:type="auto"/>
        <w:tblInd w:w="108" w:type="dxa"/>
        <w:tblLook w:val="04A0" w:firstRow="1" w:lastRow="0" w:firstColumn="1" w:lastColumn="0" w:noHBand="0" w:noVBand="1"/>
      </w:tblPr>
      <w:tblGrid>
        <w:gridCol w:w="2749"/>
        <w:gridCol w:w="2957"/>
        <w:gridCol w:w="2957"/>
      </w:tblGrid>
      <w:tr w:rsidR="00525C05" w:rsidRPr="0054634D" w14:paraId="4732D253" w14:textId="77777777" w:rsidTr="003F71A1">
        <w:tc>
          <w:tcPr>
            <w:tcW w:w="2849" w:type="dxa"/>
            <w:vAlign w:val="center"/>
          </w:tcPr>
          <w:p w14:paraId="5EB511E2" w14:textId="77777777" w:rsidR="00525C05" w:rsidRPr="0054634D" w:rsidRDefault="00525C05" w:rsidP="003F71A1">
            <w:pPr>
              <w:jc w:val="center"/>
              <w:rPr>
                <w:rFonts w:ascii="Arial" w:hAnsi="Arial" w:cs="Arial"/>
                <w:b/>
                <w:lang w:val="en-US"/>
              </w:rPr>
            </w:pPr>
            <w:r w:rsidRPr="0054634D">
              <w:rPr>
                <w:rFonts w:ascii="Arial" w:hAnsi="Arial" w:cs="Arial"/>
                <w:b/>
                <w:lang w:val="en-US"/>
              </w:rPr>
              <w:t>Rok</w:t>
            </w:r>
          </w:p>
        </w:tc>
        <w:tc>
          <w:tcPr>
            <w:tcW w:w="3020" w:type="dxa"/>
            <w:vAlign w:val="center"/>
          </w:tcPr>
          <w:p w14:paraId="637BF32D" w14:textId="77777777" w:rsidR="00525C05" w:rsidRPr="0054634D" w:rsidRDefault="00525C05" w:rsidP="003F71A1">
            <w:pPr>
              <w:jc w:val="center"/>
              <w:rPr>
                <w:rFonts w:ascii="Arial" w:hAnsi="Arial" w:cs="Arial"/>
                <w:b/>
                <w:lang w:val="en-US"/>
              </w:rPr>
            </w:pPr>
            <w:r w:rsidRPr="0054634D">
              <w:rPr>
                <w:rFonts w:ascii="Arial" w:hAnsi="Arial" w:cs="Arial"/>
                <w:b/>
                <w:lang w:val="en-US"/>
              </w:rPr>
              <w:t>Procesy</w:t>
            </w:r>
          </w:p>
        </w:tc>
        <w:tc>
          <w:tcPr>
            <w:tcW w:w="3020" w:type="dxa"/>
            <w:vAlign w:val="center"/>
          </w:tcPr>
          <w:p w14:paraId="252CEAA7" w14:textId="77777777" w:rsidR="00525C05" w:rsidRPr="0054634D" w:rsidRDefault="00525C05" w:rsidP="003F71A1">
            <w:pPr>
              <w:jc w:val="center"/>
              <w:rPr>
                <w:rFonts w:ascii="Arial" w:hAnsi="Arial" w:cs="Arial"/>
                <w:b/>
              </w:rPr>
            </w:pPr>
            <w:r w:rsidRPr="0054634D">
              <w:rPr>
                <w:rFonts w:ascii="Arial" w:hAnsi="Arial" w:cs="Arial"/>
                <w:b/>
                <w:lang w:val="en-US"/>
              </w:rPr>
              <w:t>V</w:t>
            </w:r>
            <w:r w:rsidRPr="0054634D">
              <w:rPr>
                <w:rFonts w:ascii="Arial" w:hAnsi="Arial" w:cs="Arial"/>
                <w:b/>
                <w:lang w:val="cs-CZ"/>
              </w:rPr>
              <w:t>ýsledek</w:t>
            </w:r>
          </w:p>
        </w:tc>
      </w:tr>
      <w:tr w:rsidR="00525C05" w:rsidRPr="008D4FA8" w14:paraId="638BD120" w14:textId="77777777" w:rsidTr="003F71A1">
        <w:tc>
          <w:tcPr>
            <w:tcW w:w="2849" w:type="dxa"/>
            <w:vAlign w:val="center"/>
          </w:tcPr>
          <w:p w14:paraId="03BB82D6" w14:textId="77777777" w:rsidR="00525C05" w:rsidRPr="0054634D" w:rsidRDefault="00525C05" w:rsidP="003F71A1">
            <w:pPr>
              <w:jc w:val="both"/>
              <w:rPr>
                <w:rFonts w:ascii="Arial" w:hAnsi="Arial" w:cs="Arial"/>
                <w:lang w:val="en-US"/>
              </w:rPr>
            </w:pPr>
            <w:r w:rsidRPr="0054634D">
              <w:rPr>
                <w:rFonts w:ascii="Arial" w:hAnsi="Arial" w:cs="Arial"/>
                <w:lang w:val="en-US"/>
              </w:rPr>
              <w:t>2002 – 2005</w:t>
            </w:r>
          </w:p>
        </w:tc>
        <w:tc>
          <w:tcPr>
            <w:tcW w:w="3020" w:type="dxa"/>
            <w:vAlign w:val="center"/>
          </w:tcPr>
          <w:p w14:paraId="4B97068F" w14:textId="77777777" w:rsidR="00525C05" w:rsidRPr="007C1E5C" w:rsidRDefault="00525C05" w:rsidP="003F71A1">
            <w:pPr>
              <w:rPr>
                <w:rFonts w:ascii="Arial" w:hAnsi="Arial" w:cs="Arial"/>
                <w:lang w:val="en-US"/>
              </w:rPr>
            </w:pPr>
            <w:r w:rsidRPr="007C1E5C">
              <w:rPr>
                <w:rFonts w:ascii="Arial" w:hAnsi="Arial" w:cs="Arial"/>
                <w:lang w:val="en-US"/>
              </w:rPr>
              <w:t xml:space="preserve">Vytváření bezpečných pracovních podmínek, zvyšování </w:t>
            </w:r>
            <w:r w:rsidR="00FF474D" w:rsidRPr="007C1E5C">
              <w:rPr>
                <w:rFonts w:ascii="Arial" w:hAnsi="Arial" w:cs="Arial"/>
                <w:lang w:val="en-US"/>
              </w:rPr>
              <w:t>produktivity (bylo zde 98 výrobků</w:t>
            </w:r>
            <w:r w:rsidRPr="007C1E5C">
              <w:rPr>
                <w:rFonts w:ascii="Arial" w:hAnsi="Arial" w:cs="Arial"/>
                <w:lang w:val="en-US"/>
              </w:rPr>
              <w:t xml:space="preserve"> na směnu, mělo by být 140) je nutné vyřešit mnoho problémů spojených se ztrátami.</w:t>
            </w:r>
          </w:p>
        </w:tc>
        <w:tc>
          <w:tcPr>
            <w:tcW w:w="3020" w:type="dxa"/>
            <w:vAlign w:val="center"/>
          </w:tcPr>
          <w:p w14:paraId="7BE38C57" w14:textId="32168670" w:rsidR="00525C05" w:rsidRPr="007C1E5C" w:rsidRDefault="00525C05" w:rsidP="007C1E5C">
            <w:pPr>
              <w:rPr>
                <w:rFonts w:ascii="Arial" w:hAnsi="Arial" w:cs="Arial"/>
                <w:lang w:val="en-US"/>
              </w:rPr>
            </w:pPr>
            <w:r w:rsidRPr="007C1E5C">
              <w:rPr>
                <w:rFonts w:ascii="Arial" w:hAnsi="Arial" w:cs="Arial"/>
                <w:lang w:val="en-US"/>
              </w:rPr>
              <w:t>Konzultanti z firmy Tyota, založení skupiny vůdců, spuštěním pilotního projektu pro montáž gazeli</w:t>
            </w:r>
          </w:p>
        </w:tc>
      </w:tr>
      <w:tr w:rsidR="00525C05" w:rsidRPr="008D4FA8" w14:paraId="1645540F" w14:textId="77777777" w:rsidTr="003F71A1">
        <w:tc>
          <w:tcPr>
            <w:tcW w:w="2849" w:type="dxa"/>
            <w:vAlign w:val="center"/>
          </w:tcPr>
          <w:p w14:paraId="05E2ABA5" w14:textId="77777777" w:rsidR="00525C05" w:rsidRPr="0054634D" w:rsidRDefault="00525C05" w:rsidP="003F71A1">
            <w:pPr>
              <w:jc w:val="both"/>
              <w:rPr>
                <w:rFonts w:ascii="Arial" w:hAnsi="Arial" w:cs="Arial"/>
                <w:lang w:val="en-US"/>
              </w:rPr>
            </w:pPr>
            <w:r w:rsidRPr="0054634D">
              <w:rPr>
                <w:rFonts w:ascii="Arial" w:hAnsi="Arial" w:cs="Arial"/>
                <w:lang w:val="en-US"/>
              </w:rPr>
              <w:t>2005 – 2009</w:t>
            </w:r>
          </w:p>
        </w:tc>
        <w:tc>
          <w:tcPr>
            <w:tcW w:w="3020" w:type="dxa"/>
            <w:vAlign w:val="center"/>
          </w:tcPr>
          <w:p w14:paraId="63DF8572" w14:textId="77777777" w:rsidR="00525C05" w:rsidRPr="0054634D" w:rsidRDefault="00525C05" w:rsidP="003F71A1">
            <w:pPr>
              <w:rPr>
                <w:rFonts w:ascii="Arial" w:hAnsi="Arial" w:cs="Arial"/>
                <w:lang w:val="en-US"/>
              </w:rPr>
            </w:pPr>
            <w:r w:rsidRPr="0054634D">
              <w:rPr>
                <w:rFonts w:ascii="Arial" w:hAnsi="Arial" w:cs="Arial"/>
                <w:lang w:val="en-US"/>
              </w:rPr>
              <w:t>Tvorba idolů a firemní filozofie, standardizace procesů, eliminace ztrát.</w:t>
            </w:r>
          </w:p>
        </w:tc>
        <w:tc>
          <w:tcPr>
            <w:tcW w:w="3020" w:type="dxa"/>
            <w:vAlign w:val="center"/>
          </w:tcPr>
          <w:p w14:paraId="110F6293" w14:textId="77777777" w:rsidR="00525C05" w:rsidRPr="0054634D" w:rsidRDefault="00525C05" w:rsidP="003F71A1">
            <w:pPr>
              <w:rPr>
                <w:rFonts w:ascii="Arial" w:hAnsi="Arial" w:cs="Arial"/>
                <w:lang w:val="en-US"/>
              </w:rPr>
            </w:pPr>
            <w:r w:rsidRPr="0054634D">
              <w:rPr>
                <w:rFonts w:ascii="Arial" w:hAnsi="Arial" w:cs="Arial"/>
                <w:lang w:val="en-US"/>
              </w:rPr>
              <w:t>Výpadky jsou sníženy z 3 hodin na 0, produktivita 178 kabin na směnu.</w:t>
            </w:r>
          </w:p>
        </w:tc>
      </w:tr>
      <w:tr w:rsidR="00525C05" w:rsidRPr="008D4FA8" w14:paraId="0FD1A026" w14:textId="77777777" w:rsidTr="003F71A1">
        <w:tc>
          <w:tcPr>
            <w:tcW w:w="2849" w:type="dxa"/>
            <w:vAlign w:val="center"/>
          </w:tcPr>
          <w:p w14:paraId="7CB66ED4" w14:textId="77777777" w:rsidR="00525C05" w:rsidRPr="0054634D" w:rsidRDefault="00525C05" w:rsidP="003F71A1">
            <w:pPr>
              <w:jc w:val="both"/>
              <w:rPr>
                <w:rFonts w:ascii="Arial" w:hAnsi="Arial" w:cs="Arial"/>
                <w:lang w:val="en-US"/>
              </w:rPr>
            </w:pPr>
            <w:r w:rsidRPr="0054634D">
              <w:rPr>
                <w:rFonts w:ascii="Arial" w:hAnsi="Arial" w:cs="Arial"/>
                <w:lang w:val="en-US"/>
              </w:rPr>
              <w:t>2009 – 2013</w:t>
            </w:r>
          </w:p>
        </w:tc>
        <w:tc>
          <w:tcPr>
            <w:tcW w:w="3020" w:type="dxa"/>
            <w:vMerge w:val="restart"/>
            <w:vAlign w:val="center"/>
          </w:tcPr>
          <w:p w14:paraId="7DC6C1BC" w14:textId="77777777" w:rsidR="00525C05" w:rsidRPr="0054634D" w:rsidRDefault="00525C05" w:rsidP="003F71A1">
            <w:pPr>
              <w:rPr>
                <w:rFonts w:ascii="Arial" w:hAnsi="Arial" w:cs="Arial"/>
                <w:lang w:val="en-US"/>
              </w:rPr>
            </w:pPr>
            <w:r w:rsidRPr="0054634D">
              <w:rPr>
                <w:rFonts w:ascii="Arial" w:hAnsi="Arial" w:cs="Arial"/>
                <w:lang w:val="en-US"/>
              </w:rPr>
              <w:t>Filozofie výrobního systému a základní principy.</w:t>
            </w:r>
          </w:p>
        </w:tc>
        <w:tc>
          <w:tcPr>
            <w:tcW w:w="3020" w:type="dxa"/>
            <w:vAlign w:val="center"/>
          </w:tcPr>
          <w:p w14:paraId="4D0339EA" w14:textId="77777777" w:rsidR="00525C05" w:rsidRPr="0054634D" w:rsidRDefault="00525C05" w:rsidP="003F71A1">
            <w:pPr>
              <w:rPr>
                <w:rFonts w:ascii="Arial" w:hAnsi="Arial" w:cs="Arial"/>
                <w:lang w:val="en-US"/>
              </w:rPr>
            </w:pPr>
            <w:r w:rsidRPr="0054634D">
              <w:rPr>
                <w:rFonts w:ascii="Arial" w:hAnsi="Arial" w:cs="Arial"/>
                <w:lang w:val="en-US"/>
              </w:rPr>
              <w:t>Ztráty byly sníženy, standardizace procesů byla prováděna, zvýšení produktivity na 1 osobu.</w:t>
            </w:r>
          </w:p>
        </w:tc>
      </w:tr>
      <w:tr w:rsidR="00525C05" w:rsidRPr="008D4FA8" w14:paraId="3BEE5B35" w14:textId="77777777" w:rsidTr="003F71A1">
        <w:tc>
          <w:tcPr>
            <w:tcW w:w="2849" w:type="dxa"/>
            <w:vAlign w:val="center"/>
          </w:tcPr>
          <w:p w14:paraId="77F998FC" w14:textId="77777777" w:rsidR="00525C05" w:rsidRPr="0054634D" w:rsidRDefault="00525C05" w:rsidP="003F71A1">
            <w:pPr>
              <w:jc w:val="both"/>
              <w:rPr>
                <w:rFonts w:ascii="Arial" w:hAnsi="Arial" w:cs="Arial"/>
                <w:lang w:val="en-US"/>
              </w:rPr>
            </w:pPr>
            <w:r w:rsidRPr="0054634D">
              <w:rPr>
                <w:rFonts w:ascii="Arial" w:hAnsi="Arial" w:cs="Arial"/>
                <w:lang w:val="en-US"/>
              </w:rPr>
              <w:t>2013 – 2017</w:t>
            </w:r>
          </w:p>
        </w:tc>
        <w:tc>
          <w:tcPr>
            <w:tcW w:w="3020" w:type="dxa"/>
            <w:vMerge/>
            <w:vAlign w:val="center"/>
          </w:tcPr>
          <w:p w14:paraId="3D6EEAD1" w14:textId="77777777" w:rsidR="00525C05" w:rsidRPr="0054634D" w:rsidRDefault="00525C05" w:rsidP="003F71A1">
            <w:pPr>
              <w:rPr>
                <w:rFonts w:ascii="Arial" w:hAnsi="Arial" w:cs="Arial"/>
                <w:lang w:val="en-US"/>
              </w:rPr>
            </w:pPr>
          </w:p>
        </w:tc>
        <w:tc>
          <w:tcPr>
            <w:tcW w:w="3020" w:type="dxa"/>
            <w:vAlign w:val="center"/>
          </w:tcPr>
          <w:p w14:paraId="633323B9" w14:textId="77777777" w:rsidR="00525C05" w:rsidRPr="0054634D" w:rsidRDefault="00525C05" w:rsidP="003F71A1">
            <w:pPr>
              <w:rPr>
                <w:rFonts w:ascii="Arial" w:hAnsi="Arial" w:cs="Arial"/>
                <w:lang w:val="en-US"/>
              </w:rPr>
            </w:pPr>
            <w:r w:rsidRPr="0054634D">
              <w:rPr>
                <w:rFonts w:ascii="Arial" w:hAnsi="Arial" w:cs="Arial"/>
                <w:lang w:val="en-US"/>
              </w:rPr>
              <w:t>Společnost dokáže odolat krizi, zvládne objem emisí, ušetří část finančních prostředků tím, že snižuje ztráty.</w:t>
            </w:r>
          </w:p>
        </w:tc>
      </w:tr>
    </w:tbl>
    <w:p w14:paraId="422DC26A" w14:textId="50E6DBDA" w:rsidR="00A65875" w:rsidRDefault="003F71A1" w:rsidP="00EB5236">
      <w:pPr>
        <w:spacing w:after="100" w:afterAutospacing="1" w:line="276" w:lineRule="auto"/>
        <w:jc w:val="both"/>
        <w:rPr>
          <w:rFonts w:ascii="Arial" w:hAnsi="Arial" w:cs="Arial"/>
          <w:color w:val="000000"/>
          <w:sz w:val="20"/>
          <w:szCs w:val="20"/>
          <w:lang w:val="en-US"/>
        </w:rPr>
      </w:pPr>
      <w:r w:rsidRPr="00361188">
        <w:rPr>
          <w:rFonts w:ascii="Arial" w:hAnsi="Arial" w:cs="Arial"/>
          <w:sz w:val="20"/>
          <w:szCs w:val="20"/>
          <w:lang w:val="en-US"/>
        </w:rPr>
        <w:t>Zdroj:</w:t>
      </w:r>
      <w:r w:rsidR="00EB5236" w:rsidRPr="00361188">
        <w:rPr>
          <w:rFonts w:ascii="Arial" w:hAnsi="Arial" w:cs="Arial"/>
          <w:sz w:val="20"/>
          <w:szCs w:val="20"/>
          <w:lang w:val="en-US"/>
        </w:rPr>
        <w:t xml:space="preserve"> </w:t>
      </w:r>
      <w:r w:rsidR="00EB5236" w:rsidRPr="00361188">
        <w:rPr>
          <w:rFonts w:ascii="Arial" w:hAnsi="Arial" w:cs="Arial"/>
          <w:color w:val="000000"/>
          <w:sz w:val="20"/>
          <w:szCs w:val="20"/>
          <w:lang w:val="en-US"/>
        </w:rPr>
        <w:t xml:space="preserve">Společnost </w:t>
      </w:r>
      <w:r w:rsidR="00EB5236" w:rsidRPr="00361188">
        <w:rPr>
          <w:rFonts w:ascii="Arial" w:hAnsi="Arial" w:cs="Arial"/>
          <w:color w:val="000000"/>
          <w:sz w:val="20"/>
          <w:szCs w:val="20"/>
          <w:lang w:val="cs-CZ"/>
        </w:rPr>
        <w:t>„</w:t>
      </w:r>
      <w:r w:rsidR="00EB5236" w:rsidRPr="00361188">
        <w:rPr>
          <w:rFonts w:ascii="Arial" w:hAnsi="Arial" w:cs="Arial"/>
          <w:color w:val="000000"/>
          <w:sz w:val="20"/>
          <w:szCs w:val="20"/>
          <w:lang w:val="en-US"/>
        </w:rPr>
        <w:t>GAZ”. [online]. [cit. 2018-11-26]. Dostupné z: &lt;http://azgaz.ru&gt;</w:t>
      </w:r>
    </w:p>
    <w:p w14:paraId="438D20FF" w14:textId="77777777" w:rsidR="005459AD" w:rsidRPr="00361188" w:rsidRDefault="005459AD" w:rsidP="00EB5236">
      <w:pPr>
        <w:spacing w:after="100" w:afterAutospacing="1" w:line="276" w:lineRule="auto"/>
        <w:jc w:val="both"/>
        <w:rPr>
          <w:rFonts w:ascii="Arial" w:hAnsi="Arial" w:cs="Arial"/>
          <w:color w:val="000000"/>
          <w:sz w:val="20"/>
          <w:szCs w:val="20"/>
          <w:lang w:val="en-US"/>
        </w:rPr>
      </w:pPr>
    </w:p>
    <w:p w14:paraId="36D5CC45" w14:textId="1C297E4D" w:rsidR="003F71A1" w:rsidRPr="00361188" w:rsidRDefault="00E30384"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 xml:space="preserve">20. ledna 2011 vedoucí Ředitelství pro rozvoj výrobního systému „Skupiny GAZ“ A. Moiseev ve své tiskové zprávě </w:t>
      </w:r>
      <w:r w:rsidR="00A44E2E" w:rsidRPr="00AB4446">
        <w:rPr>
          <w:rFonts w:ascii="Arial" w:hAnsi="Arial" w:cs="Arial"/>
          <w:color w:val="000000" w:themeColor="text1"/>
          <w:lang w:val="cs-CZ"/>
        </w:rPr>
        <w:t xml:space="preserve">(Upravlenie proizvodstvom, 2018) </w:t>
      </w:r>
      <w:r w:rsidRPr="00AB4446">
        <w:rPr>
          <w:rFonts w:ascii="Arial" w:hAnsi="Arial" w:cs="Arial"/>
          <w:color w:val="000000" w:themeColor="text1"/>
          <w:szCs w:val="22"/>
          <w:lang w:val="cs-CZ"/>
        </w:rPr>
        <w:t xml:space="preserve">poukázal na problémy a komplikace při zavádění štíhlé výroby: </w:t>
      </w:r>
      <w:r w:rsidRPr="00AB4446">
        <w:rPr>
          <w:rFonts w:ascii="Arial" w:hAnsi="Arial" w:cs="Arial"/>
          <w:i/>
          <w:color w:val="000000" w:themeColor="text1"/>
          <w:szCs w:val="22"/>
          <w:lang w:val="cs-CZ"/>
        </w:rPr>
        <w:t xml:space="preserve">„Fantastické výsledky prvního roku vyvolaly jakousi euforii. Jen za první rok prakticky bez žádných nákladů </w:t>
      </w:r>
      <w:r w:rsidR="00FF474D" w:rsidRPr="00AB4446">
        <w:rPr>
          <w:rFonts w:ascii="Arial" w:hAnsi="Arial" w:cs="Arial"/>
          <w:i/>
          <w:color w:val="000000" w:themeColor="text1"/>
          <w:szCs w:val="22"/>
          <w:lang w:val="cs-CZ"/>
        </w:rPr>
        <w:t>se nám podařilo zvýšit výkon čtyři</w:t>
      </w:r>
      <w:r w:rsidR="00737233" w:rsidRPr="00AB4446">
        <w:rPr>
          <w:rFonts w:ascii="Arial" w:hAnsi="Arial" w:cs="Arial"/>
          <w:i/>
          <w:color w:val="000000" w:themeColor="text1"/>
          <w:szCs w:val="22"/>
          <w:lang w:val="cs-CZ"/>
        </w:rPr>
        <w:t>krát. Od prvních kroků po</w:t>
      </w:r>
      <w:r w:rsidRPr="00AB4446">
        <w:rPr>
          <w:rFonts w:ascii="Arial" w:hAnsi="Arial" w:cs="Arial"/>
          <w:i/>
          <w:color w:val="000000" w:themeColor="text1"/>
          <w:szCs w:val="22"/>
          <w:lang w:val="cs-CZ"/>
        </w:rPr>
        <w:t xml:space="preserve"> zavedení Lean systému v únoru 2004 zaměstnanci začali vyrábět 80% kabin, nikoli 5%, jak tomu bylo v březnu 2003. Z 245 druhů různých vad, ke kterým došlo na počátku projektu, byl</w:t>
      </w:r>
      <w:r w:rsidR="00737233" w:rsidRPr="00AB4446">
        <w:rPr>
          <w:rFonts w:ascii="Arial" w:hAnsi="Arial" w:cs="Arial"/>
          <w:i/>
          <w:color w:val="000000" w:themeColor="text1"/>
          <w:szCs w:val="22"/>
          <w:lang w:val="cs-CZ"/>
        </w:rPr>
        <w:t>o zcela vyloučeno</w:t>
      </w:r>
      <w:r w:rsidRPr="00AB4446">
        <w:rPr>
          <w:rFonts w:ascii="Arial" w:hAnsi="Arial" w:cs="Arial"/>
          <w:i/>
          <w:color w:val="000000" w:themeColor="text1"/>
          <w:szCs w:val="22"/>
          <w:lang w:val="cs-CZ"/>
        </w:rPr>
        <w:t xml:space="preserve"> </w:t>
      </w:r>
      <w:r w:rsidRPr="00AB4446">
        <w:rPr>
          <w:rFonts w:ascii="Arial" w:hAnsi="Arial" w:cs="Arial"/>
          <w:i/>
          <w:color w:val="000000" w:themeColor="text1"/>
          <w:szCs w:val="22"/>
          <w:lang w:val="cs-CZ"/>
        </w:rPr>
        <w:lastRenderedPageBreak/>
        <w:t>206. Reorganizace pracovních míst operátorů umož</w:t>
      </w:r>
      <w:r w:rsidR="00737233" w:rsidRPr="00AB4446">
        <w:rPr>
          <w:rFonts w:ascii="Arial" w:hAnsi="Arial" w:cs="Arial"/>
          <w:i/>
          <w:color w:val="000000" w:themeColor="text1"/>
          <w:szCs w:val="22"/>
          <w:lang w:val="cs-CZ"/>
        </w:rPr>
        <w:t xml:space="preserve">nila snížit počet zaměstnanců z 258 na </w:t>
      </w:r>
      <w:r w:rsidRPr="00AB4446">
        <w:rPr>
          <w:rFonts w:ascii="Arial" w:hAnsi="Arial" w:cs="Arial"/>
          <w:i/>
          <w:color w:val="000000" w:themeColor="text1"/>
          <w:szCs w:val="22"/>
          <w:lang w:val="cs-CZ"/>
        </w:rPr>
        <w:t>196 při současném zvýšení počtu shromážděných v rámci směny kabin z 98 až na 146. Zdálo se, že je vše jednoduché: zaškolíme zaměstnance, rychle rozšíříme zkušenosti ze zkušebního úseku po jednotkách a začněme žít nově. Ale zde jsme udělali chybu. Bez ohledu na to, že jsme disponovali potřebnými základními nástroji a nebylo pro nás dost těžké přijít ke zlepšením, mnohem těžší bylo je zachovat. Rozšířit aplikování nových nástrojů bylo ještě těžší. Aby se toto stalo skutečností, potřebovali jsme vykonávat nezbytnou a kontinuální praktickou práci, která nám umožnila předělat myšlení lidí“.</w:t>
      </w:r>
      <w:r w:rsidRPr="00AB4446">
        <w:rPr>
          <w:rFonts w:ascii="Arial" w:hAnsi="Arial" w:cs="Arial"/>
          <w:color w:val="000000" w:themeColor="text1"/>
          <w:szCs w:val="22"/>
          <w:lang w:val="cs-CZ"/>
        </w:rPr>
        <w:t xml:space="preserve"> V současné době „Skupina GAZ“ jako největší automobilový holding Ruska se stala hlavním dodavatelem zaměstnanců na organizaci štíhlé výroby v</w:t>
      </w:r>
      <w:r w:rsidR="006B4DA0" w:rsidRPr="00AB4446">
        <w:rPr>
          <w:rFonts w:ascii="Arial" w:hAnsi="Arial" w:cs="Arial"/>
          <w:color w:val="000000" w:themeColor="text1"/>
          <w:szCs w:val="22"/>
          <w:lang w:val="cs-CZ"/>
        </w:rPr>
        <w:t> </w:t>
      </w:r>
      <w:r w:rsidRPr="00AB4446">
        <w:rPr>
          <w:rFonts w:ascii="Arial" w:hAnsi="Arial" w:cs="Arial"/>
          <w:color w:val="000000" w:themeColor="text1"/>
          <w:szCs w:val="22"/>
          <w:lang w:val="cs-CZ"/>
        </w:rPr>
        <w:t>zemi.</w:t>
      </w:r>
    </w:p>
    <w:p w14:paraId="430A3E12" w14:textId="77777777" w:rsidR="00674FED" w:rsidRPr="00AB4446" w:rsidRDefault="00674FED" w:rsidP="00361188">
      <w:pPr>
        <w:pStyle w:val="ae"/>
        <w:spacing w:line="360" w:lineRule="auto"/>
        <w:rPr>
          <w:color w:val="000000" w:themeColor="text1"/>
          <w:lang w:val="cs-CZ"/>
        </w:rPr>
      </w:pPr>
      <w:r w:rsidRPr="00AB4446">
        <w:rPr>
          <w:color w:val="000000" w:themeColor="text1"/>
          <w:lang w:val="cs-CZ"/>
        </w:rPr>
        <w:t>Společnost AvtoVAZ</w:t>
      </w:r>
    </w:p>
    <w:p w14:paraId="7AFC0B8E" w14:textId="77777777" w:rsidR="00674FED" w:rsidRPr="00AB4446" w:rsidRDefault="00674FED"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Filozofie a nástroje štíhlé výroby se stále více aplikují v řídící a výrobní praxi ruské firmy AvtoVAZ, vyrábějící automobily ve městě Togliatti ve Volžském automobilovém závodě. Od počátku roku 2007 byl zformován firemní program zlepšování výrobního systému a vytvořeny odpovídající projektové struktury. Hlavní výrobní provozovny aktivně realizovaly školící a praktické projekty v pilotních oblastech. Bylo provedeno 11 seminářů a workshopů, které pojednaly o základech štíhlé výroby. Pouze na začátku zavedení Lean konceptů bylo vyškoleno celkem 320 manažerů a odborníků</w:t>
      </w:r>
      <w:r w:rsidR="00A44E2E" w:rsidRPr="00AB4446">
        <w:rPr>
          <w:rFonts w:ascii="Arial" w:hAnsi="Arial" w:cs="Arial"/>
          <w:color w:val="000000" w:themeColor="text1"/>
          <w:szCs w:val="22"/>
          <w:lang w:val="cs-CZ"/>
        </w:rPr>
        <w:t xml:space="preserve"> (Metallosnabzhenie i sbyt, 2018)</w:t>
      </w:r>
      <w:r w:rsidRPr="00AB4446">
        <w:rPr>
          <w:rFonts w:ascii="Arial" w:hAnsi="Arial" w:cs="Arial"/>
          <w:color w:val="000000" w:themeColor="text1"/>
          <w:szCs w:val="22"/>
          <w:lang w:val="cs-CZ"/>
        </w:rPr>
        <w:t>.</w:t>
      </w:r>
    </w:p>
    <w:p w14:paraId="325450AE" w14:textId="77777777" w:rsidR="00674FED" w:rsidRPr="00AB4446" w:rsidRDefault="00674FED"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Před zahájením aplikace konceptu štíhlé výroby na výrobních rampách AvtoVAZu byla zaznamenána řada velmi závažných problémů, a to:</w:t>
      </w:r>
    </w:p>
    <w:p w14:paraId="67A7F40E" w14:textId="77777777" w:rsidR="00674FED" w:rsidRPr="00AB4446" w:rsidRDefault="00674FED" w:rsidP="00361188">
      <w:pPr>
        <w:numPr>
          <w:ilvl w:val="0"/>
          <w:numId w:val="22"/>
        </w:num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Nízká kvalita vyráběné produkce při vysoké (teoreticky) úrovni kontroly;</w:t>
      </w:r>
    </w:p>
    <w:p w14:paraId="314ABCEA" w14:textId="77777777" w:rsidR="00674FED" w:rsidRPr="00AB4446" w:rsidRDefault="00674FED" w:rsidP="00361188">
      <w:pPr>
        <w:numPr>
          <w:ilvl w:val="0"/>
          <w:numId w:val="22"/>
        </w:num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Zaměstnávání pracovníků na základě smlouvy o dočasném nájmu;</w:t>
      </w:r>
    </w:p>
    <w:p w14:paraId="1B3E3234" w14:textId="77777777" w:rsidR="00674FED" w:rsidRPr="00AB4446" w:rsidRDefault="00674FED" w:rsidP="00361188">
      <w:pPr>
        <w:numPr>
          <w:ilvl w:val="0"/>
          <w:numId w:val="22"/>
        </w:num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Vysoká úroveň úvěrových pohledávek;</w:t>
      </w:r>
    </w:p>
    <w:p w14:paraId="3C18BC86" w14:textId="77777777" w:rsidR="00674FED" w:rsidRPr="00AB4446" w:rsidRDefault="00674FED" w:rsidP="00361188">
      <w:pPr>
        <w:numPr>
          <w:ilvl w:val="0"/>
          <w:numId w:val="22"/>
        </w:num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Nízká provozní připravenost technických zařízení;</w:t>
      </w:r>
    </w:p>
    <w:p w14:paraId="1C052D09" w14:textId="77777777" w:rsidR="00674FED" w:rsidRPr="00AB4446" w:rsidRDefault="00674FED" w:rsidP="00361188">
      <w:pPr>
        <w:numPr>
          <w:ilvl w:val="0"/>
          <w:numId w:val="22"/>
        </w:num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Vysoká úroveň zásob hotových výrobků.</w:t>
      </w:r>
    </w:p>
    <w:p w14:paraId="0D9D6945" w14:textId="77777777" w:rsidR="00674FED" w:rsidRPr="00AB4446" w:rsidRDefault="00674FED" w:rsidP="00361188">
      <w:pPr>
        <w:spacing w:before="0" w:after="0" w:line="360" w:lineRule="auto"/>
        <w:jc w:val="both"/>
        <w:rPr>
          <w:rFonts w:ascii="Arial" w:hAnsi="Arial" w:cs="Arial"/>
          <w:color w:val="000000" w:themeColor="text1"/>
          <w:szCs w:val="22"/>
          <w:lang w:val="cs-CZ"/>
        </w:rPr>
      </w:pPr>
    </w:p>
    <w:p w14:paraId="6ADC3BFA" w14:textId="77777777" w:rsidR="00674FED" w:rsidRPr="00AB4446" w:rsidRDefault="00674FED"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Pro řešení všech výše uvedených problémů a také pro vstup společnosti na vyšší úroveň vč</w:t>
      </w:r>
      <w:r w:rsidR="00BC5CD5" w:rsidRPr="00AB4446">
        <w:rPr>
          <w:rFonts w:ascii="Arial" w:hAnsi="Arial" w:cs="Arial"/>
          <w:color w:val="000000" w:themeColor="text1"/>
          <w:szCs w:val="22"/>
          <w:lang w:val="cs-CZ"/>
        </w:rPr>
        <w:t xml:space="preserve">etně vstupu na zahraniční trhy </w:t>
      </w:r>
      <w:r w:rsidRPr="00AB4446">
        <w:rPr>
          <w:rFonts w:ascii="Arial" w:hAnsi="Arial" w:cs="Arial"/>
          <w:color w:val="000000" w:themeColor="text1"/>
          <w:szCs w:val="22"/>
          <w:lang w:val="cs-CZ"/>
        </w:rPr>
        <w:t>byl vytvořen nový výrobní systém AvtoVAZu, založený na 4 principech</w:t>
      </w:r>
      <w:r w:rsidR="00A44E2E" w:rsidRPr="00AB4446">
        <w:rPr>
          <w:rFonts w:ascii="Arial" w:hAnsi="Arial" w:cs="Arial"/>
          <w:color w:val="000000" w:themeColor="text1"/>
          <w:szCs w:val="22"/>
          <w:lang w:val="cs-CZ"/>
        </w:rPr>
        <w:t xml:space="preserve"> (Lean-kaizen.ru, 2018)</w:t>
      </w:r>
      <w:r w:rsidRPr="00AB4446">
        <w:rPr>
          <w:rFonts w:ascii="Arial" w:hAnsi="Arial" w:cs="Arial"/>
          <w:color w:val="000000" w:themeColor="text1"/>
          <w:szCs w:val="22"/>
          <w:lang w:val="cs-CZ"/>
        </w:rPr>
        <w:t>:</w:t>
      </w:r>
    </w:p>
    <w:p w14:paraId="1DF5E3B4" w14:textId="77777777" w:rsidR="00674FED" w:rsidRPr="00AB4446" w:rsidRDefault="00674FED" w:rsidP="00361188">
      <w:pPr>
        <w:numPr>
          <w:ilvl w:val="0"/>
          <w:numId w:val="23"/>
        </w:numPr>
        <w:spacing w:before="0" w:after="0" w:line="360" w:lineRule="auto"/>
        <w:jc w:val="both"/>
        <w:rPr>
          <w:rFonts w:ascii="Arial" w:hAnsi="Arial" w:cs="Arial"/>
          <w:color w:val="000000" w:themeColor="text1"/>
          <w:szCs w:val="22"/>
          <w:lang w:val="cs-CZ"/>
        </w:rPr>
      </w:pPr>
      <w:r w:rsidRPr="00AB4446">
        <w:rPr>
          <w:rFonts w:ascii="Arial" w:hAnsi="Arial" w:cs="Arial"/>
          <w:i/>
          <w:color w:val="000000" w:themeColor="text1"/>
          <w:szCs w:val="22"/>
          <w:lang w:val="cs-CZ"/>
        </w:rPr>
        <w:lastRenderedPageBreak/>
        <w:t>Je třeba myslet na své zákazníky</w:t>
      </w:r>
      <w:r w:rsidRPr="00AB4446">
        <w:rPr>
          <w:rFonts w:ascii="Arial" w:hAnsi="Arial" w:cs="Arial"/>
          <w:color w:val="000000" w:themeColor="text1"/>
          <w:szCs w:val="22"/>
          <w:lang w:val="cs-CZ"/>
        </w:rPr>
        <w:t>. Každý zákazník, jak externí, tak i interní, je zdrojem zisku pro společnost. Vzhledem k tomu uspokojení jeho potřeb je základní prioritou pro firmu.</w:t>
      </w:r>
    </w:p>
    <w:p w14:paraId="7D2D29DB" w14:textId="77777777" w:rsidR="00674FED" w:rsidRPr="00AB4446" w:rsidRDefault="00674FED" w:rsidP="00361188">
      <w:pPr>
        <w:numPr>
          <w:ilvl w:val="0"/>
          <w:numId w:val="23"/>
        </w:numPr>
        <w:spacing w:before="0" w:after="0" w:line="360" w:lineRule="auto"/>
        <w:jc w:val="both"/>
        <w:rPr>
          <w:rFonts w:ascii="Arial" w:hAnsi="Arial" w:cs="Arial"/>
          <w:color w:val="000000" w:themeColor="text1"/>
          <w:szCs w:val="22"/>
          <w:lang w:val="cs-CZ"/>
        </w:rPr>
      </w:pPr>
      <w:r w:rsidRPr="00AB4446">
        <w:rPr>
          <w:rFonts w:ascii="Arial" w:hAnsi="Arial" w:cs="Arial"/>
          <w:i/>
          <w:color w:val="000000" w:themeColor="text1"/>
          <w:szCs w:val="22"/>
          <w:lang w:val="cs-CZ"/>
        </w:rPr>
        <w:t>Je důležité si pamatovat, že lidé jsou to nejcennější aktivum</w:t>
      </w:r>
      <w:r w:rsidRPr="00AB4446">
        <w:rPr>
          <w:rFonts w:ascii="Arial" w:hAnsi="Arial" w:cs="Arial"/>
          <w:color w:val="000000" w:themeColor="text1"/>
          <w:szCs w:val="22"/>
          <w:lang w:val="cs-CZ"/>
        </w:rPr>
        <w:t>. Investice do rozvoje zaměstnanců společnosti jsou velmi výhodné, protože podle konceptu štíhlé výroby, lidé na rozdíl od zařízení jsou jediný majetek, který neztrácí svou hodnotu v případě neustálého vývoje.</w:t>
      </w:r>
    </w:p>
    <w:p w14:paraId="48ABC2F9" w14:textId="77777777" w:rsidR="00674FED" w:rsidRPr="00AB4446" w:rsidRDefault="00674FED" w:rsidP="00361188">
      <w:pPr>
        <w:numPr>
          <w:ilvl w:val="0"/>
          <w:numId w:val="23"/>
        </w:numPr>
        <w:spacing w:before="0" w:after="0" w:line="360" w:lineRule="auto"/>
        <w:jc w:val="both"/>
        <w:rPr>
          <w:rFonts w:ascii="Arial" w:hAnsi="Arial" w:cs="Arial"/>
          <w:color w:val="000000" w:themeColor="text1"/>
          <w:szCs w:val="22"/>
          <w:lang w:val="cs-CZ"/>
        </w:rPr>
      </w:pPr>
      <w:r w:rsidRPr="00AB4446">
        <w:rPr>
          <w:rFonts w:ascii="Arial" w:hAnsi="Arial" w:cs="Arial"/>
          <w:i/>
          <w:color w:val="000000" w:themeColor="text1"/>
          <w:szCs w:val="22"/>
          <w:lang w:val="cs-CZ"/>
        </w:rPr>
        <w:t>Je třeba vytvořit kulturu kontinuálního vylepšení (Kaizen)</w:t>
      </w:r>
      <w:r w:rsidRPr="00AB4446">
        <w:rPr>
          <w:rFonts w:ascii="Arial" w:hAnsi="Arial" w:cs="Arial"/>
          <w:color w:val="000000" w:themeColor="text1"/>
          <w:szCs w:val="22"/>
          <w:lang w:val="cs-CZ"/>
        </w:rPr>
        <w:t>. Kaizen je to vytvoření kultury, po</w:t>
      </w:r>
      <w:r w:rsidR="00BC5CD5" w:rsidRPr="00AB4446">
        <w:rPr>
          <w:rFonts w:ascii="Arial" w:hAnsi="Arial" w:cs="Arial"/>
          <w:color w:val="000000" w:themeColor="text1"/>
          <w:szCs w:val="22"/>
          <w:lang w:val="cs-CZ"/>
        </w:rPr>
        <w:t>vz</w:t>
      </w:r>
      <w:r w:rsidRPr="00AB4446">
        <w:rPr>
          <w:rFonts w:ascii="Arial" w:hAnsi="Arial" w:cs="Arial"/>
          <w:color w:val="000000" w:themeColor="text1"/>
          <w:szCs w:val="22"/>
          <w:lang w:val="cs-CZ"/>
        </w:rPr>
        <w:t>buzující k neustálým zlepšením, která vyžadují minimální nebo nulové investice pro realizaci. Taková kultura každý den a na každém pracovišti motivuje zaměstnance ke zlepšení celého toku vytváření hodnot obecně a pomáhá zvýšit efektivitu celé společnosti.</w:t>
      </w:r>
    </w:p>
    <w:p w14:paraId="0063B396" w14:textId="77777777" w:rsidR="00674FED" w:rsidRPr="00AB4446" w:rsidRDefault="00674FED" w:rsidP="00361188">
      <w:pPr>
        <w:numPr>
          <w:ilvl w:val="0"/>
          <w:numId w:val="23"/>
        </w:numPr>
        <w:spacing w:before="0" w:after="0" w:line="360" w:lineRule="auto"/>
        <w:jc w:val="both"/>
        <w:rPr>
          <w:rFonts w:ascii="Arial" w:hAnsi="Arial" w:cs="Arial"/>
          <w:color w:val="000000" w:themeColor="text1"/>
          <w:szCs w:val="22"/>
          <w:lang w:val="cs-CZ"/>
        </w:rPr>
      </w:pPr>
      <w:r w:rsidRPr="00AB4446">
        <w:rPr>
          <w:rFonts w:ascii="Arial" w:hAnsi="Arial" w:cs="Arial"/>
          <w:i/>
          <w:color w:val="000000" w:themeColor="text1"/>
          <w:szCs w:val="22"/>
          <w:lang w:val="cs-CZ"/>
        </w:rPr>
        <w:t>Veškerá pozornost musí být věnována výrobní rampě</w:t>
      </w:r>
      <w:r w:rsidRPr="00AB4446">
        <w:rPr>
          <w:rFonts w:ascii="Arial" w:hAnsi="Arial" w:cs="Arial"/>
          <w:color w:val="000000" w:themeColor="text1"/>
          <w:szCs w:val="22"/>
          <w:lang w:val="cs-CZ"/>
        </w:rPr>
        <w:t>. Výzkum a řešení problémů, hodnocení účinnosti správního aparátu musejí probíhat přímo na pracovišti, protože filozofie štíhlé výroby předpokládá, že správný přístup k práci nelze vymýšlet „za stolem“, je třeba ho opakovaně zkoušet v praxi a přezkoumávat přímo v provozovnách.</w:t>
      </w:r>
    </w:p>
    <w:p w14:paraId="0BED2EE7" w14:textId="77777777" w:rsidR="00674FED" w:rsidRPr="00AB4446" w:rsidRDefault="00674FED" w:rsidP="00361188">
      <w:pPr>
        <w:spacing w:before="0" w:after="0" w:line="360" w:lineRule="auto"/>
        <w:jc w:val="both"/>
        <w:rPr>
          <w:rFonts w:ascii="Arial" w:hAnsi="Arial" w:cs="Arial"/>
          <w:color w:val="000000" w:themeColor="text1"/>
          <w:szCs w:val="22"/>
          <w:lang w:val="cs-CZ"/>
        </w:rPr>
      </w:pPr>
    </w:p>
    <w:p w14:paraId="252D0A3F" w14:textId="77777777" w:rsidR="00674FED" w:rsidRPr="00AB4446" w:rsidRDefault="00674FED"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 xml:space="preserve">Mezi hlavní nástroje štíhlé výroby AvtoVAZ používá TQM (Total Quality Management), QRQC (Quick Response Quality Control), TPM (Total Productive Maintenance), 5S, Kaizen, standardizace a GK (Genba Kanri). Je důležité </w:t>
      </w:r>
      <w:r w:rsidR="00BC5CD5" w:rsidRPr="00AB4446">
        <w:rPr>
          <w:rFonts w:ascii="Arial" w:hAnsi="Arial" w:cs="Arial"/>
          <w:color w:val="000000" w:themeColor="text1"/>
          <w:szCs w:val="22"/>
          <w:lang w:val="cs-CZ"/>
        </w:rPr>
        <w:t xml:space="preserve">se </w:t>
      </w:r>
      <w:r w:rsidRPr="00AB4446">
        <w:rPr>
          <w:rFonts w:ascii="Arial" w:hAnsi="Arial" w:cs="Arial"/>
          <w:color w:val="000000" w:themeColor="text1"/>
          <w:szCs w:val="22"/>
          <w:lang w:val="cs-CZ"/>
        </w:rPr>
        <w:t>také zmínit o tom, že AvtoVAZ se řídí vlastním systémem štíhlé výroby, který není kopií zahraničních společností. Lean koncepce v AutoVAZu předpokládá světové zkušenosti přizpůsobené k ruským podmínkám, kultuře a organizaci práce a také k ruské mentalitě. Na všech etapách zavedení koncep</w:t>
      </w:r>
      <w:r w:rsidR="00BC5CD5" w:rsidRPr="00AB4446">
        <w:rPr>
          <w:rFonts w:ascii="Arial" w:hAnsi="Arial" w:cs="Arial"/>
          <w:color w:val="000000" w:themeColor="text1"/>
          <w:szCs w:val="22"/>
          <w:lang w:val="cs-CZ"/>
        </w:rPr>
        <w:t xml:space="preserve">ce štíhlé výroby do organizace AvtoVAZ </w:t>
      </w:r>
      <w:r w:rsidRPr="00AB4446">
        <w:rPr>
          <w:rFonts w:ascii="Arial" w:hAnsi="Arial" w:cs="Arial"/>
          <w:color w:val="000000" w:themeColor="text1"/>
          <w:szCs w:val="22"/>
          <w:lang w:val="cs-CZ"/>
        </w:rPr>
        <w:t>potřebuje mít lokální konsulting ze strany zahraničních kolegů. V současné době do procesu implementace jsou také zapojeny vzdělávací instituce, tzv. firemní univerzity, které fungují na principu poskytování takových budoucích zaměstnanců, kteří k okamžiku práce ve firmě jsou již obeznámeni se systémem „Lean production“</w:t>
      </w:r>
      <w:r w:rsidR="00A44E2E" w:rsidRPr="00AB4446">
        <w:rPr>
          <w:rFonts w:ascii="Arial" w:hAnsi="Arial" w:cs="Arial"/>
          <w:color w:val="000000" w:themeColor="text1"/>
          <w:szCs w:val="22"/>
          <w:lang w:val="cs-CZ"/>
        </w:rPr>
        <w:t xml:space="preserve"> (Lean-kaizen.ru, 2018)</w:t>
      </w:r>
      <w:r w:rsidRPr="00AB4446">
        <w:rPr>
          <w:rFonts w:ascii="Arial" w:hAnsi="Arial" w:cs="Arial"/>
          <w:color w:val="000000" w:themeColor="text1"/>
          <w:szCs w:val="22"/>
          <w:lang w:val="cs-CZ"/>
        </w:rPr>
        <w:t>.</w:t>
      </w:r>
    </w:p>
    <w:p w14:paraId="4BEEC8D3" w14:textId="77777777" w:rsidR="00674FED" w:rsidRPr="00AB4446" w:rsidRDefault="00674FED" w:rsidP="00361188">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V současnosti výroba AvtoVAZu je založena na výrobním systému Alliance Production Way, který spojuje osvědčené postupy, vytvořené v automobilových společnostech Renault a Nissan. Ve výrobních závodech je přítomen vysoký stu</w:t>
      </w:r>
      <w:r w:rsidR="00393E42" w:rsidRPr="00AB4446">
        <w:rPr>
          <w:rFonts w:ascii="Arial" w:hAnsi="Arial" w:cs="Arial"/>
          <w:color w:val="000000" w:themeColor="text1"/>
          <w:szCs w:val="22"/>
          <w:lang w:val="cs-CZ"/>
        </w:rPr>
        <w:t xml:space="preserve">peň automatizace výroby, který například </w:t>
      </w:r>
      <w:r w:rsidRPr="00AB4446">
        <w:rPr>
          <w:rFonts w:ascii="Arial" w:hAnsi="Arial" w:cs="Arial"/>
          <w:color w:val="000000" w:themeColor="text1"/>
          <w:szCs w:val="22"/>
          <w:lang w:val="cs-CZ"/>
        </w:rPr>
        <w:t xml:space="preserve">na lince svařování kabinové konstrukce činí </w:t>
      </w:r>
      <w:r w:rsidRPr="00AB4446">
        <w:rPr>
          <w:rFonts w:ascii="Arial" w:hAnsi="Arial" w:cs="Arial"/>
          <w:color w:val="000000" w:themeColor="text1"/>
          <w:szCs w:val="22"/>
          <w:lang w:val="cs-CZ"/>
        </w:rPr>
        <w:lastRenderedPageBreak/>
        <w:t>90%. Při přípravě operace je evidována amplituda pohybu a ergonomie akce. Klíčovou roli v organizaci výrobního procesu pro zvyšování efektivity práce a rozvoj výrobního systému hraje práce odborníků. Vedení lineární úrovně řízení velmi zřídka opouští svůj úsek práce, protože všechna provozní setk</w:t>
      </w:r>
      <w:r w:rsidR="00393E42" w:rsidRPr="00AB4446">
        <w:rPr>
          <w:rFonts w:ascii="Arial" w:hAnsi="Arial" w:cs="Arial"/>
          <w:color w:val="000000" w:themeColor="text1"/>
          <w:szCs w:val="22"/>
          <w:lang w:val="cs-CZ"/>
        </w:rPr>
        <w:t>ání se konají v dílně. V</w:t>
      </w:r>
      <w:r w:rsidRPr="00AB4446">
        <w:rPr>
          <w:rFonts w:ascii="Arial" w:hAnsi="Arial" w:cs="Arial"/>
          <w:color w:val="000000" w:themeColor="text1"/>
          <w:szCs w:val="22"/>
          <w:lang w:val="cs-CZ"/>
        </w:rPr>
        <w:t xml:space="preserve">ětšinu času odborníci </w:t>
      </w:r>
      <w:r w:rsidR="00393E42" w:rsidRPr="00AB4446">
        <w:rPr>
          <w:rFonts w:ascii="Arial" w:hAnsi="Arial" w:cs="Arial"/>
          <w:color w:val="000000" w:themeColor="text1"/>
          <w:szCs w:val="22"/>
          <w:lang w:val="cs-CZ"/>
        </w:rPr>
        <w:t xml:space="preserve">přitom </w:t>
      </w:r>
      <w:r w:rsidRPr="00AB4446">
        <w:rPr>
          <w:rFonts w:ascii="Arial" w:hAnsi="Arial" w:cs="Arial"/>
          <w:color w:val="000000" w:themeColor="text1"/>
          <w:szCs w:val="22"/>
          <w:lang w:val="cs-CZ"/>
        </w:rPr>
        <w:t>tráví při práci na snížení úrovně vzniku vad u vozidla. Je</w:t>
      </w:r>
      <w:r w:rsidR="00393E42" w:rsidRPr="00AB4446">
        <w:rPr>
          <w:rFonts w:ascii="Arial" w:hAnsi="Arial" w:cs="Arial"/>
          <w:color w:val="000000" w:themeColor="text1"/>
          <w:szCs w:val="22"/>
          <w:lang w:val="cs-CZ"/>
        </w:rPr>
        <w:t xml:space="preserve">jich práce zahrnuje podílení </w:t>
      </w:r>
      <w:r w:rsidRPr="00AB4446">
        <w:rPr>
          <w:rFonts w:ascii="Arial" w:hAnsi="Arial" w:cs="Arial"/>
          <w:color w:val="000000" w:themeColor="text1"/>
          <w:szCs w:val="22"/>
          <w:lang w:val="cs-CZ"/>
        </w:rPr>
        <w:t xml:space="preserve">na provozních poradách pro analýzu incidentů, nabízení opatření na jejich odstranění a zlepšení procesu. Při zjišťování technických nebo konstrukčních problémů odborníkům rychle pomáhají lokální inženýři a technologové. Ve společnosti již je zaveden systém ukládání historie každého vyrobeného vozu, </w:t>
      </w:r>
      <w:r w:rsidR="00393E42" w:rsidRPr="00AB4446">
        <w:rPr>
          <w:rFonts w:ascii="Arial" w:hAnsi="Arial" w:cs="Arial"/>
          <w:color w:val="000000" w:themeColor="text1"/>
          <w:szCs w:val="22"/>
          <w:lang w:val="cs-CZ"/>
        </w:rPr>
        <w:t>po</w:t>
      </w:r>
      <w:r w:rsidRPr="00AB4446">
        <w:rPr>
          <w:rFonts w:ascii="Arial" w:hAnsi="Arial" w:cs="Arial"/>
          <w:color w:val="000000" w:themeColor="text1"/>
          <w:szCs w:val="22"/>
          <w:lang w:val="cs-CZ"/>
        </w:rPr>
        <w:t xml:space="preserve">dle kterého je možné sledovat celý proces výroby od montáže do provozu. V případě reklamace v servisním centru bude možné zjistit, co bylo příčinou vady. Při tom trest za kazové </w:t>
      </w:r>
      <w:r w:rsidR="00393E42" w:rsidRPr="00AB4446">
        <w:rPr>
          <w:rFonts w:ascii="Arial" w:hAnsi="Arial" w:cs="Arial"/>
          <w:color w:val="000000" w:themeColor="text1"/>
          <w:szCs w:val="22"/>
          <w:lang w:val="cs-CZ"/>
        </w:rPr>
        <w:t>zboží je v AvtoVAZu velká vzác</w:t>
      </w:r>
      <w:r w:rsidRPr="00AB4446">
        <w:rPr>
          <w:rFonts w:ascii="Arial" w:hAnsi="Arial" w:cs="Arial"/>
          <w:color w:val="000000" w:themeColor="text1"/>
          <w:szCs w:val="22"/>
          <w:lang w:val="cs-CZ"/>
        </w:rPr>
        <w:t>nost</w:t>
      </w:r>
      <w:r w:rsidR="00A44E2E" w:rsidRPr="00AB4446">
        <w:rPr>
          <w:rFonts w:ascii="Arial" w:hAnsi="Arial" w:cs="Arial"/>
          <w:color w:val="000000" w:themeColor="text1"/>
          <w:szCs w:val="22"/>
          <w:lang w:val="cs-CZ"/>
        </w:rPr>
        <w:t xml:space="preserve"> (Lean-kaizen.ru, 2018)</w:t>
      </w:r>
      <w:r w:rsidRPr="00AB4446">
        <w:rPr>
          <w:rFonts w:ascii="Arial" w:hAnsi="Arial" w:cs="Arial"/>
          <w:color w:val="000000" w:themeColor="text1"/>
          <w:szCs w:val="22"/>
          <w:lang w:val="cs-CZ"/>
        </w:rPr>
        <w:t>.</w:t>
      </w:r>
    </w:p>
    <w:p w14:paraId="4053177F" w14:textId="33AFB6C2" w:rsidR="00361188" w:rsidRPr="005459AD" w:rsidRDefault="00674FED" w:rsidP="005459AD">
      <w:pPr>
        <w:spacing w:before="0" w:after="0" w:line="360" w:lineRule="auto"/>
        <w:jc w:val="both"/>
        <w:rPr>
          <w:rFonts w:ascii="Arial" w:hAnsi="Arial" w:cs="Arial"/>
          <w:color w:val="000000" w:themeColor="text1"/>
          <w:szCs w:val="22"/>
          <w:lang w:val="cs-CZ"/>
        </w:rPr>
      </w:pPr>
      <w:r w:rsidRPr="00AB4446">
        <w:rPr>
          <w:rFonts w:ascii="Arial" w:hAnsi="Arial" w:cs="Arial"/>
          <w:color w:val="000000" w:themeColor="text1"/>
          <w:szCs w:val="22"/>
          <w:lang w:val="cs-CZ"/>
        </w:rPr>
        <w:t xml:space="preserve">Po zavedení konceptu štíhlé výroby ukazatele AvtoVAZu se začaly zlepšovat již v roce 2014. Finanční výsledky skupiny AvtoVAZ v roce 2016 ukazovaly na dosažení vysokého podílu na ruském trhu osobních automobilů v souvislosti s komerčním úspěchem nových modelů LADA a také díky probíhajícím </w:t>
      </w:r>
      <w:r w:rsidR="00393E42" w:rsidRPr="00AB4446">
        <w:rPr>
          <w:rFonts w:ascii="Arial" w:hAnsi="Arial" w:cs="Arial"/>
          <w:color w:val="000000" w:themeColor="text1"/>
          <w:szCs w:val="22"/>
          <w:lang w:val="cs-CZ"/>
        </w:rPr>
        <w:t>akcím na restrukturalizaci, proaktivnímu snížení nákladů a výhod</w:t>
      </w:r>
      <w:r w:rsidRPr="00AB4446">
        <w:rPr>
          <w:rFonts w:ascii="Arial" w:hAnsi="Arial" w:cs="Arial"/>
          <w:color w:val="000000" w:themeColor="text1"/>
          <w:szCs w:val="22"/>
          <w:lang w:val="cs-CZ"/>
        </w:rPr>
        <w:t>nému kurzu měn.</w:t>
      </w:r>
      <w:bookmarkStart w:id="158" w:name="_Toc512989306"/>
    </w:p>
    <w:p w14:paraId="32654001" w14:textId="1FC414E4" w:rsidR="00361188" w:rsidRDefault="00361188" w:rsidP="00E30384">
      <w:pPr>
        <w:pStyle w:val="ae"/>
        <w:rPr>
          <w:color w:val="000000" w:themeColor="text1"/>
        </w:rPr>
      </w:pPr>
    </w:p>
    <w:p w14:paraId="450D2027" w14:textId="77777777" w:rsidR="005459AD" w:rsidRDefault="005459AD" w:rsidP="005459AD">
      <w:pPr>
        <w:pStyle w:val="ae"/>
        <w:rPr>
          <w:color w:val="000000" w:themeColor="text1"/>
          <w:lang w:val="cs-CZ"/>
        </w:rPr>
      </w:pPr>
    </w:p>
    <w:p w14:paraId="7C690878" w14:textId="77777777" w:rsidR="005459AD" w:rsidRDefault="005459AD" w:rsidP="005459AD">
      <w:pPr>
        <w:pStyle w:val="ae"/>
        <w:rPr>
          <w:color w:val="000000" w:themeColor="text1"/>
          <w:lang w:val="cs-CZ"/>
        </w:rPr>
      </w:pPr>
    </w:p>
    <w:p w14:paraId="3DEBB36E" w14:textId="77777777" w:rsidR="005459AD" w:rsidRDefault="005459AD" w:rsidP="005459AD">
      <w:pPr>
        <w:pStyle w:val="ae"/>
        <w:rPr>
          <w:color w:val="000000" w:themeColor="text1"/>
          <w:lang w:val="cs-CZ"/>
        </w:rPr>
      </w:pPr>
    </w:p>
    <w:p w14:paraId="7B3DF1F2" w14:textId="77777777" w:rsidR="005459AD" w:rsidRDefault="005459AD" w:rsidP="005459AD">
      <w:pPr>
        <w:pStyle w:val="ae"/>
        <w:rPr>
          <w:color w:val="000000" w:themeColor="text1"/>
          <w:lang w:val="cs-CZ"/>
        </w:rPr>
      </w:pPr>
    </w:p>
    <w:p w14:paraId="1A19D829" w14:textId="77777777" w:rsidR="005459AD" w:rsidRDefault="005459AD" w:rsidP="005459AD">
      <w:pPr>
        <w:pStyle w:val="ae"/>
        <w:rPr>
          <w:color w:val="000000" w:themeColor="text1"/>
          <w:lang w:val="cs-CZ"/>
        </w:rPr>
      </w:pPr>
    </w:p>
    <w:p w14:paraId="7BFC0DAF" w14:textId="77777777" w:rsidR="005459AD" w:rsidRDefault="005459AD" w:rsidP="005459AD">
      <w:pPr>
        <w:pStyle w:val="ae"/>
        <w:rPr>
          <w:color w:val="000000" w:themeColor="text1"/>
          <w:lang w:val="cs-CZ"/>
        </w:rPr>
      </w:pPr>
    </w:p>
    <w:p w14:paraId="6AB06170" w14:textId="77777777" w:rsidR="005459AD" w:rsidRDefault="005459AD" w:rsidP="005459AD">
      <w:pPr>
        <w:pStyle w:val="ae"/>
        <w:rPr>
          <w:color w:val="000000" w:themeColor="text1"/>
          <w:lang w:val="cs-CZ"/>
        </w:rPr>
      </w:pPr>
    </w:p>
    <w:p w14:paraId="37AADCF7" w14:textId="77777777" w:rsidR="005459AD" w:rsidRDefault="005459AD" w:rsidP="005459AD">
      <w:pPr>
        <w:pStyle w:val="ae"/>
        <w:rPr>
          <w:color w:val="000000" w:themeColor="text1"/>
          <w:lang w:val="cs-CZ"/>
        </w:rPr>
      </w:pPr>
    </w:p>
    <w:p w14:paraId="5D3F7EA3" w14:textId="77777777" w:rsidR="005459AD" w:rsidRDefault="005459AD" w:rsidP="005459AD">
      <w:pPr>
        <w:pStyle w:val="ae"/>
        <w:rPr>
          <w:color w:val="000000" w:themeColor="text1"/>
          <w:lang w:val="cs-CZ"/>
        </w:rPr>
      </w:pPr>
    </w:p>
    <w:p w14:paraId="1ADDEE6C" w14:textId="77777777" w:rsidR="005459AD" w:rsidRDefault="005459AD" w:rsidP="005459AD">
      <w:pPr>
        <w:pStyle w:val="ae"/>
        <w:rPr>
          <w:color w:val="000000" w:themeColor="text1"/>
          <w:lang w:val="cs-CZ"/>
        </w:rPr>
      </w:pPr>
    </w:p>
    <w:p w14:paraId="42AC1E55" w14:textId="77777777" w:rsidR="005459AD" w:rsidRDefault="005459AD" w:rsidP="005459AD">
      <w:pPr>
        <w:pStyle w:val="ae"/>
        <w:rPr>
          <w:color w:val="000000" w:themeColor="text1"/>
          <w:lang w:val="cs-CZ"/>
        </w:rPr>
      </w:pPr>
    </w:p>
    <w:p w14:paraId="0A0D7288" w14:textId="77777777" w:rsidR="005459AD" w:rsidRDefault="005459AD" w:rsidP="005459AD">
      <w:pPr>
        <w:pStyle w:val="ae"/>
        <w:rPr>
          <w:color w:val="000000" w:themeColor="text1"/>
          <w:lang w:val="cs-CZ"/>
        </w:rPr>
      </w:pPr>
    </w:p>
    <w:p w14:paraId="404505DE" w14:textId="77777777" w:rsidR="005459AD" w:rsidRDefault="005459AD" w:rsidP="005459AD">
      <w:pPr>
        <w:pStyle w:val="ae"/>
        <w:rPr>
          <w:color w:val="000000" w:themeColor="text1"/>
          <w:lang w:val="cs-CZ"/>
        </w:rPr>
      </w:pPr>
    </w:p>
    <w:p w14:paraId="77EBCEF4" w14:textId="77777777" w:rsidR="005459AD" w:rsidRDefault="005459AD" w:rsidP="005459AD">
      <w:pPr>
        <w:pStyle w:val="ae"/>
        <w:rPr>
          <w:color w:val="000000" w:themeColor="text1"/>
          <w:lang w:val="cs-CZ"/>
        </w:rPr>
      </w:pPr>
    </w:p>
    <w:p w14:paraId="450089E0" w14:textId="77777777" w:rsidR="005459AD" w:rsidRDefault="005459AD" w:rsidP="005459AD">
      <w:pPr>
        <w:pStyle w:val="ae"/>
        <w:rPr>
          <w:color w:val="000000" w:themeColor="text1"/>
          <w:lang w:val="cs-CZ"/>
        </w:rPr>
      </w:pPr>
    </w:p>
    <w:p w14:paraId="25D23D45" w14:textId="77777777" w:rsidR="005459AD" w:rsidRDefault="005459AD" w:rsidP="005459AD">
      <w:pPr>
        <w:pStyle w:val="ae"/>
        <w:rPr>
          <w:color w:val="000000" w:themeColor="text1"/>
          <w:lang w:val="cs-CZ"/>
        </w:rPr>
      </w:pPr>
    </w:p>
    <w:p w14:paraId="4D78663E" w14:textId="77777777" w:rsidR="005459AD" w:rsidRDefault="005459AD" w:rsidP="005459AD">
      <w:pPr>
        <w:pStyle w:val="ae"/>
        <w:rPr>
          <w:color w:val="000000" w:themeColor="text1"/>
          <w:lang w:val="cs-CZ"/>
        </w:rPr>
      </w:pPr>
    </w:p>
    <w:p w14:paraId="0A57225A" w14:textId="77777777" w:rsidR="005459AD" w:rsidRDefault="005459AD" w:rsidP="005459AD">
      <w:pPr>
        <w:pStyle w:val="ae"/>
        <w:rPr>
          <w:color w:val="000000" w:themeColor="text1"/>
          <w:lang w:val="cs-CZ"/>
        </w:rPr>
      </w:pPr>
    </w:p>
    <w:p w14:paraId="273D6B87" w14:textId="77777777" w:rsidR="005459AD" w:rsidRDefault="005459AD" w:rsidP="005459AD">
      <w:pPr>
        <w:pStyle w:val="ae"/>
        <w:rPr>
          <w:color w:val="000000" w:themeColor="text1"/>
          <w:lang w:val="cs-CZ"/>
        </w:rPr>
      </w:pPr>
    </w:p>
    <w:p w14:paraId="5AB39EA9" w14:textId="77777777" w:rsidR="005459AD" w:rsidRDefault="005459AD" w:rsidP="005459AD">
      <w:pPr>
        <w:pStyle w:val="ae"/>
        <w:rPr>
          <w:color w:val="000000" w:themeColor="text1"/>
          <w:lang w:val="cs-CZ"/>
        </w:rPr>
      </w:pPr>
    </w:p>
    <w:p w14:paraId="5A6E5284" w14:textId="77777777" w:rsidR="005459AD" w:rsidRDefault="005459AD" w:rsidP="005459AD">
      <w:pPr>
        <w:pStyle w:val="ae"/>
        <w:rPr>
          <w:color w:val="000000" w:themeColor="text1"/>
          <w:lang w:val="cs-CZ"/>
        </w:rPr>
      </w:pPr>
    </w:p>
    <w:p w14:paraId="6FCC1423" w14:textId="77777777" w:rsidR="005459AD" w:rsidRDefault="005459AD" w:rsidP="005459AD">
      <w:pPr>
        <w:pStyle w:val="ae"/>
        <w:rPr>
          <w:color w:val="000000" w:themeColor="text1"/>
          <w:lang w:val="cs-CZ"/>
        </w:rPr>
      </w:pPr>
    </w:p>
    <w:p w14:paraId="04AAFB9F" w14:textId="77777777" w:rsidR="005459AD" w:rsidRDefault="005459AD" w:rsidP="005459AD">
      <w:pPr>
        <w:pStyle w:val="ae"/>
        <w:rPr>
          <w:color w:val="000000" w:themeColor="text1"/>
          <w:lang w:val="cs-CZ"/>
        </w:rPr>
      </w:pPr>
    </w:p>
    <w:p w14:paraId="0D9A0ED7" w14:textId="77777777" w:rsidR="005459AD" w:rsidRDefault="005459AD" w:rsidP="005459AD">
      <w:pPr>
        <w:pStyle w:val="ae"/>
        <w:rPr>
          <w:color w:val="000000" w:themeColor="text1"/>
          <w:lang w:val="cs-CZ"/>
        </w:rPr>
      </w:pPr>
    </w:p>
    <w:p w14:paraId="7FD147AF" w14:textId="77777777" w:rsidR="005459AD" w:rsidRDefault="005459AD" w:rsidP="005459AD">
      <w:pPr>
        <w:pStyle w:val="ae"/>
        <w:rPr>
          <w:color w:val="000000" w:themeColor="text1"/>
          <w:lang w:val="cs-CZ"/>
        </w:rPr>
      </w:pPr>
    </w:p>
    <w:p w14:paraId="1FAD82B3" w14:textId="77777777" w:rsidR="005459AD" w:rsidRDefault="005459AD" w:rsidP="005459AD">
      <w:pPr>
        <w:pStyle w:val="ae"/>
        <w:rPr>
          <w:color w:val="000000" w:themeColor="text1"/>
          <w:lang w:val="cs-CZ"/>
        </w:rPr>
      </w:pPr>
    </w:p>
    <w:p w14:paraId="51C7CAA8" w14:textId="77777777" w:rsidR="005459AD" w:rsidRDefault="005459AD" w:rsidP="005459AD">
      <w:pPr>
        <w:pStyle w:val="ae"/>
        <w:rPr>
          <w:color w:val="000000" w:themeColor="text1"/>
          <w:lang w:val="cs-CZ"/>
        </w:rPr>
      </w:pPr>
    </w:p>
    <w:p w14:paraId="0A54D401" w14:textId="77777777" w:rsidR="005459AD" w:rsidRDefault="005459AD" w:rsidP="005459AD">
      <w:pPr>
        <w:pStyle w:val="ae"/>
        <w:rPr>
          <w:color w:val="000000" w:themeColor="text1"/>
          <w:lang w:val="cs-CZ"/>
        </w:rPr>
      </w:pPr>
    </w:p>
    <w:p w14:paraId="40EFC9FC" w14:textId="77777777" w:rsidR="005459AD" w:rsidRDefault="005459AD" w:rsidP="005459AD">
      <w:pPr>
        <w:pStyle w:val="ae"/>
        <w:rPr>
          <w:color w:val="000000" w:themeColor="text1"/>
          <w:lang w:val="cs-CZ"/>
        </w:rPr>
      </w:pPr>
    </w:p>
    <w:p w14:paraId="78AA9653" w14:textId="77777777" w:rsidR="005459AD" w:rsidRDefault="005459AD" w:rsidP="005459AD">
      <w:pPr>
        <w:pStyle w:val="ae"/>
        <w:rPr>
          <w:color w:val="000000" w:themeColor="text1"/>
          <w:lang w:val="cs-CZ"/>
        </w:rPr>
      </w:pPr>
    </w:p>
    <w:p w14:paraId="53A89F2A" w14:textId="77777777" w:rsidR="005459AD" w:rsidRDefault="005459AD" w:rsidP="005459AD">
      <w:pPr>
        <w:pStyle w:val="ae"/>
        <w:rPr>
          <w:color w:val="000000" w:themeColor="text1"/>
          <w:lang w:val="cs-CZ"/>
        </w:rPr>
      </w:pPr>
    </w:p>
    <w:p w14:paraId="192D9785" w14:textId="77777777" w:rsidR="005459AD" w:rsidRDefault="005459AD" w:rsidP="005459AD">
      <w:pPr>
        <w:pStyle w:val="ae"/>
        <w:rPr>
          <w:color w:val="000000" w:themeColor="text1"/>
          <w:lang w:val="cs-CZ"/>
        </w:rPr>
      </w:pPr>
    </w:p>
    <w:p w14:paraId="5ECB92C2" w14:textId="77777777" w:rsidR="005459AD" w:rsidRDefault="005459AD" w:rsidP="005459AD">
      <w:pPr>
        <w:pStyle w:val="ae"/>
        <w:rPr>
          <w:color w:val="000000" w:themeColor="text1"/>
          <w:lang w:val="cs-CZ"/>
        </w:rPr>
      </w:pPr>
    </w:p>
    <w:p w14:paraId="7E30EF86" w14:textId="22049F1B" w:rsidR="005459AD" w:rsidRDefault="00525C05" w:rsidP="005459AD">
      <w:pPr>
        <w:pStyle w:val="ae"/>
        <w:rPr>
          <w:color w:val="000000" w:themeColor="text1"/>
        </w:rPr>
      </w:pPr>
      <w:r w:rsidRPr="005459AD">
        <w:rPr>
          <w:color w:val="000000" w:themeColor="text1"/>
          <w:lang w:val="cs-CZ"/>
        </w:rPr>
        <w:t xml:space="preserve">Srovnávací analýza </w:t>
      </w:r>
      <w:bookmarkEnd w:id="158"/>
      <w:r w:rsidR="00674FED" w:rsidRPr="005459AD">
        <w:rPr>
          <w:color w:val="000000" w:themeColor="text1"/>
          <w:lang w:val="cs-CZ"/>
        </w:rPr>
        <w:t>implementace štíhlé výro</w:t>
      </w:r>
      <w:r w:rsidR="00674FED" w:rsidRPr="00AB4446">
        <w:rPr>
          <w:color w:val="000000" w:themeColor="text1"/>
        </w:rPr>
        <w:t>by v Rusku</w:t>
      </w:r>
      <w:bookmarkStart w:id="159" w:name="_Toc512985450"/>
      <w:bookmarkStart w:id="160" w:name="_Toc512989307"/>
      <w:bookmarkStart w:id="161" w:name="_Toc513119432"/>
      <w:bookmarkStart w:id="162" w:name="_Toc513119791"/>
    </w:p>
    <w:p w14:paraId="2658A2E1" w14:textId="77777777" w:rsidR="005459AD" w:rsidRDefault="005459AD" w:rsidP="005459AD">
      <w:pPr>
        <w:pStyle w:val="ae"/>
        <w:rPr>
          <w:color w:val="000000" w:themeColor="text1"/>
        </w:rPr>
      </w:pPr>
    </w:p>
    <w:p w14:paraId="3884A006" w14:textId="626D9BF3" w:rsidR="005459AD" w:rsidRPr="005459AD" w:rsidRDefault="005459AD" w:rsidP="005459AD">
      <w:pPr>
        <w:pStyle w:val="ae"/>
        <w:rPr>
          <w:i/>
          <w:color w:val="000000" w:themeColor="text1"/>
          <w:sz w:val="20"/>
          <w:szCs w:val="20"/>
        </w:rPr>
      </w:pPr>
      <w:r w:rsidRPr="005459AD">
        <w:rPr>
          <w:i/>
          <w:color w:val="000000" w:themeColor="text1"/>
          <w:sz w:val="20"/>
          <w:szCs w:val="20"/>
        </w:rPr>
        <w:t>Tab. 5 Srovnávací analýza implementace štíhlé výroby v Rusku</w:t>
      </w:r>
    </w:p>
    <w:tbl>
      <w:tblPr>
        <w:tblStyle w:val="a4"/>
        <w:tblpPr w:leftFromText="180" w:rightFromText="180" w:vertAnchor="text" w:horzAnchor="margin" w:tblpY="399"/>
        <w:tblW w:w="0" w:type="auto"/>
        <w:tblLook w:val="04A0" w:firstRow="1" w:lastRow="0" w:firstColumn="1" w:lastColumn="0" w:noHBand="0" w:noVBand="1"/>
      </w:tblPr>
      <w:tblGrid>
        <w:gridCol w:w="1798"/>
        <w:gridCol w:w="2627"/>
        <w:gridCol w:w="2199"/>
        <w:gridCol w:w="2147"/>
      </w:tblGrid>
      <w:tr w:rsidR="005459AD" w:rsidRPr="00AB4446" w14:paraId="67589055" w14:textId="77777777" w:rsidTr="005459AD">
        <w:trPr>
          <w:trHeight w:val="271"/>
        </w:trPr>
        <w:tc>
          <w:tcPr>
            <w:tcW w:w="1798" w:type="dxa"/>
          </w:tcPr>
          <w:p w14:paraId="65D43D28" w14:textId="77777777" w:rsidR="005459AD" w:rsidRPr="005459AD" w:rsidRDefault="005459AD" w:rsidP="005459AD">
            <w:pPr>
              <w:keepNext/>
              <w:spacing w:before="0" w:after="0"/>
              <w:jc w:val="both"/>
              <w:rPr>
                <w:rFonts w:ascii="Arial" w:hAnsi="Arial" w:cs="Arial"/>
                <w:color w:val="000000" w:themeColor="text1"/>
                <w:lang w:val="cs-CZ"/>
              </w:rPr>
            </w:pPr>
          </w:p>
        </w:tc>
        <w:tc>
          <w:tcPr>
            <w:tcW w:w="2627" w:type="dxa"/>
          </w:tcPr>
          <w:p w14:paraId="1A3B038C" w14:textId="77777777" w:rsidR="005459AD" w:rsidRPr="005459AD" w:rsidRDefault="005459AD" w:rsidP="005459AD">
            <w:pPr>
              <w:keepNext/>
              <w:spacing w:before="0" w:after="0"/>
              <w:jc w:val="both"/>
              <w:rPr>
                <w:rFonts w:ascii="Arial" w:hAnsi="Arial" w:cs="Arial"/>
                <w:b/>
                <w:color w:val="000000" w:themeColor="text1"/>
                <w:lang w:val="cs-CZ"/>
              </w:rPr>
            </w:pPr>
            <w:r w:rsidRPr="005459AD">
              <w:rPr>
                <w:rFonts w:ascii="Arial" w:hAnsi="Arial" w:cs="Arial"/>
                <w:b/>
                <w:color w:val="000000" w:themeColor="text1"/>
                <w:lang w:val="cs-CZ"/>
              </w:rPr>
              <w:t>KAMAZ</w:t>
            </w:r>
          </w:p>
        </w:tc>
        <w:tc>
          <w:tcPr>
            <w:tcW w:w="2199" w:type="dxa"/>
          </w:tcPr>
          <w:p w14:paraId="6503C76E" w14:textId="77777777" w:rsidR="005459AD" w:rsidRPr="005459AD" w:rsidRDefault="005459AD" w:rsidP="005459AD">
            <w:pPr>
              <w:keepNext/>
              <w:spacing w:before="0" w:after="0"/>
              <w:jc w:val="both"/>
              <w:rPr>
                <w:rFonts w:ascii="Arial" w:hAnsi="Arial" w:cs="Arial"/>
                <w:b/>
                <w:color w:val="000000" w:themeColor="text1"/>
                <w:lang w:val="cs-CZ"/>
              </w:rPr>
            </w:pPr>
            <w:r w:rsidRPr="005459AD">
              <w:rPr>
                <w:rFonts w:ascii="Arial" w:hAnsi="Arial" w:cs="Arial"/>
                <w:b/>
                <w:color w:val="000000" w:themeColor="text1"/>
                <w:lang w:val="cs-CZ"/>
              </w:rPr>
              <w:t>GAZ</w:t>
            </w:r>
          </w:p>
        </w:tc>
        <w:tc>
          <w:tcPr>
            <w:tcW w:w="2147" w:type="dxa"/>
          </w:tcPr>
          <w:p w14:paraId="5D06C24B" w14:textId="77777777" w:rsidR="005459AD" w:rsidRPr="005459AD" w:rsidRDefault="005459AD" w:rsidP="005459AD">
            <w:pPr>
              <w:keepNext/>
              <w:spacing w:before="0" w:after="0"/>
              <w:jc w:val="both"/>
              <w:rPr>
                <w:rFonts w:ascii="Arial" w:hAnsi="Arial" w:cs="Arial"/>
                <w:b/>
                <w:color w:val="000000" w:themeColor="text1"/>
                <w:lang w:val="cs-CZ"/>
              </w:rPr>
            </w:pPr>
            <w:r w:rsidRPr="005459AD">
              <w:rPr>
                <w:rFonts w:ascii="Arial" w:hAnsi="Arial" w:cs="Arial"/>
                <w:b/>
                <w:color w:val="000000" w:themeColor="text1"/>
                <w:lang w:val="cs-CZ"/>
              </w:rPr>
              <w:t>AvtoVAZ</w:t>
            </w:r>
          </w:p>
        </w:tc>
      </w:tr>
      <w:tr w:rsidR="005459AD" w:rsidRPr="00AB4446" w14:paraId="73DBD14E" w14:textId="77777777" w:rsidTr="005459AD">
        <w:tc>
          <w:tcPr>
            <w:tcW w:w="1798" w:type="dxa"/>
          </w:tcPr>
          <w:p w14:paraId="4BA60BF5"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t>Začátek zavedení</w:t>
            </w:r>
          </w:p>
        </w:tc>
        <w:tc>
          <w:tcPr>
            <w:tcW w:w="2627" w:type="dxa"/>
          </w:tcPr>
          <w:p w14:paraId="3C25923E"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Listopad 2005</w:t>
            </w:r>
          </w:p>
        </w:tc>
        <w:tc>
          <w:tcPr>
            <w:tcW w:w="2199" w:type="dxa"/>
          </w:tcPr>
          <w:p w14:paraId="08681F02"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Březen 2003</w:t>
            </w:r>
          </w:p>
        </w:tc>
        <w:tc>
          <w:tcPr>
            <w:tcW w:w="2147" w:type="dxa"/>
          </w:tcPr>
          <w:p w14:paraId="1D7A31F9"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Leden 2007</w:t>
            </w:r>
          </w:p>
        </w:tc>
      </w:tr>
      <w:tr w:rsidR="005459AD" w:rsidRPr="008D4FA8" w14:paraId="2EA6B589" w14:textId="77777777" w:rsidTr="005459AD">
        <w:tc>
          <w:tcPr>
            <w:tcW w:w="1798" w:type="dxa"/>
          </w:tcPr>
          <w:p w14:paraId="52F991D9"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t>Důvody zavedení Lean koncepce</w:t>
            </w:r>
          </w:p>
        </w:tc>
        <w:tc>
          <w:tcPr>
            <w:tcW w:w="2627" w:type="dxa"/>
          </w:tcPr>
          <w:p w14:paraId="4B5D1D0E"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Potřeba zlepšení konkurenceschopnosti a kvality.</w:t>
            </w:r>
          </w:p>
        </w:tc>
        <w:tc>
          <w:tcPr>
            <w:tcW w:w="2199" w:type="dxa"/>
          </w:tcPr>
          <w:p w14:paraId="4E307927"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Nízká kvalita s vysokou úrovní kontroly, splatné účty, spousta zásob hotových výrobků.</w:t>
            </w:r>
          </w:p>
        </w:tc>
        <w:tc>
          <w:tcPr>
            <w:tcW w:w="2147" w:type="dxa"/>
          </w:tcPr>
          <w:p w14:paraId="34A4A98E"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Nízká kvalita vyráběné produkce při vysoké úrovni kontroly, zaměstnávání pracovníků na základě smlouvy o dočasném nájmu,</w:t>
            </w:r>
          </w:p>
          <w:p w14:paraId="2C098501"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vysoká úroveň úvěrových pohledávek, nízká provozní připravenost technických zařízení, vysoká úroveň zásob hotových výrobků.</w:t>
            </w:r>
          </w:p>
          <w:p w14:paraId="044037BB" w14:textId="77777777" w:rsidR="005459AD" w:rsidRPr="005459AD" w:rsidRDefault="005459AD" w:rsidP="005459AD">
            <w:pPr>
              <w:keepNext/>
              <w:spacing w:before="0" w:after="0"/>
              <w:jc w:val="both"/>
              <w:rPr>
                <w:rFonts w:ascii="Arial" w:hAnsi="Arial" w:cs="Arial"/>
                <w:color w:val="000000" w:themeColor="text1"/>
                <w:sz w:val="22"/>
                <w:szCs w:val="22"/>
                <w:lang w:val="cs-CZ"/>
              </w:rPr>
            </w:pPr>
          </w:p>
        </w:tc>
      </w:tr>
      <w:tr w:rsidR="005459AD" w:rsidRPr="008D4FA8" w14:paraId="497438D1" w14:textId="77777777" w:rsidTr="005459AD">
        <w:tc>
          <w:tcPr>
            <w:tcW w:w="1798" w:type="dxa"/>
          </w:tcPr>
          <w:p w14:paraId="4C8F0FE0"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t>Metody a nástroje</w:t>
            </w:r>
          </w:p>
        </w:tc>
        <w:tc>
          <w:tcPr>
            <w:tcW w:w="2627" w:type="dxa"/>
          </w:tcPr>
          <w:p w14:paraId="2760ECAD"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Kaizen, 5S, standardizace, mapa tvorby hodnot, cyklus PDCA, tahový systém, TPM, SMED.</w:t>
            </w:r>
          </w:p>
        </w:tc>
        <w:tc>
          <w:tcPr>
            <w:tcW w:w="2199" w:type="dxa"/>
          </w:tcPr>
          <w:p w14:paraId="4C647CB1"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Standardizace, Kaizen, mapa tvorby hodnot, časování, tahový systém.</w:t>
            </w:r>
          </w:p>
        </w:tc>
        <w:tc>
          <w:tcPr>
            <w:tcW w:w="2147" w:type="dxa"/>
          </w:tcPr>
          <w:p w14:paraId="461075F5"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TQM, QRQC, TPM, 5S, Kaizen, standardizace, GK.</w:t>
            </w:r>
          </w:p>
          <w:p w14:paraId="008A01D0" w14:textId="77777777" w:rsidR="005459AD" w:rsidRPr="005459AD" w:rsidRDefault="005459AD" w:rsidP="005459AD">
            <w:pPr>
              <w:keepNext/>
              <w:spacing w:before="0" w:after="0"/>
              <w:jc w:val="both"/>
              <w:rPr>
                <w:rFonts w:ascii="Arial" w:hAnsi="Arial" w:cs="Arial"/>
                <w:color w:val="000000" w:themeColor="text1"/>
                <w:sz w:val="22"/>
                <w:szCs w:val="22"/>
                <w:lang w:val="cs-CZ"/>
              </w:rPr>
            </w:pPr>
          </w:p>
        </w:tc>
      </w:tr>
      <w:tr w:rsidR="005459AD" w:rsidRPr="008D4FA8" w14:paraId="62499462" w14:textId="77777777" w:rsidTr="005459AD">
        <w:tc>
          <w:tcPr>
            <w:tcW w:w="1798" w:type="dxa"/>
          </w:tcPr>
          <w:p w14:paraId="0AB482DF"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t>Očekávání</w:t>
            </w:r>
          </w:p>
        </w:tc>
        <w:tc>
          <w:tcPr>
            <w:tcW w:w="2627" w:type="dxa"/>
          </w:tcPr>
          <w:p w14:paraId="4A0D54E4"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Vývoj, identifikace a snížení ztrát, vysoce kvalitní práce.</w:t>
            </w:r>
          </w:p>
        </w:tc>
        <w:tc>
          <w:tcPr>
            <w:tcW w:w="2199" w:type="dxa"/>
          </w:tcPr>
          <w:p w14:paraId="7C7E8B49"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Neustálé zlepšování a rozvoj společnosti.</w:t>
            </w:r>
          </w:p>
        </w:tc>
        <w:tc>
          <w:tcPr>
            <w:tcW w:w="2147" w:type="dxa"/>
          </w:tcPr>
          <w:p w14:paraId="1DB27545"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Zvýšení kvality produkce a kontinuální vylepšení pracovních procesů.</w:t>
            </w:r>
          </w:p>
        </w:tc>
      </w:tr>
      <w:tr w:rsidR="005459AD" w:rsidRPr="008D4FA8" w14:paraId="608ECF63" w14:textId="77777777" w:rsidTr="005459AD">
        <w:tc>
          <w:tcPr>
            <w:tcW w:w="1798" w:type="dxa"/>
          </w:tcPr>
          <w:p w14:paraId="3BCE55E8"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t>Provedené kroky</w:t>
            </w:r>
          </w:p>
        </w:tc>
        <w:tc>
          <w:tcPr>
            <w:tcW w:w="2627" w:type="dxa"/>
          </w:tcPr>
          <w:p w14:paraId="75C28B1B"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 xml:space="preserve">Vytvoření centrálního výkonného orgánu (Koordinační rada), formování Výboru pro rozvoj výrobního systému, vytvoření </w:t>
            </w:r>
            <w:r w:rsidRPr="005459AD">
              <w:rPr>
                <w:rFonts w:ascii="Arial" w:hAnsi="Arial" w:cs="Arial"/>
                <w:color w:val="000000" w:themeColor="text1"/>
                <w:sz w:val="22"/>
                <w:szCs w:val="22"/>
                <w:lang w:val="cs-CZ"/>
              </w:rPr>
              <w:lastRenderedPageBreak/>
              <w:t>projektových týmů a zavedení povinnosti realizace jednoho osobního projektu v průběhu roku, provádění stupňovitého vzdělávání zaměstnanců.</w:t>
            </w:r>
          </w:p>
        </w:tc>
        <w:tc>
          <w:tcPr>
            <w:tcW w:w="2199" w:type="dxa"/>
          </w:tcPr>
          <w:p w14:paraId="435F853E"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lastRenderedPageBreak/>
              <w:t xml:space="preserve">Vytvoření skupiny reformátorů, kteří se zabývali aktivní implementací Lean konceptu, školení personálu, </w:t>
            </w:r>
            <w:r w:rsidRPr="005459AD">
              <w:rPr>
                <w:rFonts w:ascii="Arial" w:hAnsi="Arial" w:cs="Arial"/>
                <w:color w:val="000000" w:themeColor="text1"/>
                <w:sz w:val="22"/>
                <w:szCs w:val="22"/>
                <w:lang w:val="cs-CZ"/>
              </w:rPr>
              <w:lastRenderedPageBreak/>
              <w:t>formování zkušebního projektu se vzorem GAZelle.</w:t>
            </w:r>
          </w:p>
        </w:tc>
        <w:tc>
          <w:tcPr>
            <w:tcW w:w="2147" w:type="dxa"/>
          </w:tcPr>
          <w:p w14:paraId="42876DDF"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lastRenderedPageBreak/>
              <w:t xml:space="preserve">Vytvoření nového výrobního systému založeného na 4 principech: je třeba myslet na své zákazníky, lidé jsou </w:t>
            </w:r>
            <w:r w:rsidRPr="005459AD">
              <w:rPr>
                <w:rFonts w:ascii="Arial" w:hAnsi="Arial" w:cs="Arial"/>
                <w:color w:val="000000" w:themeColor="text1"/>
                <w:sz w:val="22"/>
                <w:szCs w:val="22"/>
                <w:lang w:val="cs-CZ"/>
              </w:rPr>
              <w:lastRenderedPageBreak/>
              <w:t>nejcennější aktivum, vytvoření kultury kontinuálního vylepšení, hlavní pozornost kladená na výrobní rampu.</w:t>
            </w:r>
          </w:p>
        </w:tc>
      </w:tr>
      <w:tr w:rsidR="005459AD" w:rsidRPr="008D4FA8" w14:paraId="3B9EFF08" w14:textId="77777777" w:rsidTr="005459AD">
        <w:tc>
          <w:tcPr>
            <w:tcW w:w="1798" w:type="dxa"/>
          </w:tcPr>
          <w:p w14:paraId="61B6FED3" w14:textId="77777777" w:rsidR="005459AD" w:rsidRPr="005459AD" w:rsidRDefault="005459AD" w:rsidP="005459AD">
            <w:pPr>
              <w:keepNext/>
              <w:spacing w:before="0" w:after="0"/>
              <w:jc w:val="both"/>
              <w:rPr>
                <w:rFonts w:ascii="Arial" w:hAnsi="Arial" w:cs="Arial"/>
                <w:i/>
                <w:color w:val="000000" w:themeColor="text1"/>
                <w:sz w:val="22"/>
                <w:szCs w:val="22"/>
                <w:lang w:val="cs-CZ"/>
              </w:rPr>
            </w:pPr>
            <w:r w:rsidRPr="005459AD">
              <w:rPr>
                <w:rFonts w:ascii="Arial" w:hAnsi="Arial" w:cs="Arial"/>
                <w:i/>
                <w:color w:val="000000" w:themeColor="text1"/>
                <w:sz w:val="22"/>
                <w:szCs w:val="22"/>
                <w:lang w:val="cs-CZ"/>
              </w:rPr>
              <w:lastRenderedPageBreak/>
              <w:t>Výsledky</w:t>
            </w:r>
          </w:p>
        </w:tc>
        <w:tc>
          <w:tcPr>
            <w:tcW w:w="2627" w:type="dxa"/>
          </w:tcPr>
          <w:p w14:paraId="445ADA24"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Nový plán rozvoje, 32 pilotních míst, zavedení principů vícestupňových služeb, hodně nápadů ke zlepšení od zaměstnanců, snížení nákladů na příměstskou a technologickou dopravu.</w:t>
            </w:r>
          </w:p>
        </w:tc>
        <w:tc>
          <w:tcPr>
            <w:tcW w:w="2199" w:type="dxa"/>
          </w:tcPr>
          <w:p w14:paraId="6C6F69B9"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Vytvoření systému kreseb, přesné uplatňování zásad koncepce štíhlé výroby, restrukturalizace myšlení lidí, vytvoření firemní kultury, schopnost odolat krizi, eliminování ztrát.</w:t>
            </w:r>
          </w:p>
        </w:tc>
        <w:tc>
          <w:tcPr>
            <w:tcW w:w="2147" w:type="dxa"/>
          </w:tcPr>
          <w:p w14:paraId="0937C576" w14:textId="77777777" w:rsidR="005459AD" w:rsidRPr="005459AD" w:rsidRDefault="005459AD" w:rsidP="005459AD">
            <w:pPr>
              <w:keepNext/>
              <w:spacing w:before="0" w:after="0"/>
              <w:jc w:val="both"/>
              <w:rPr>
                <w:rFonts w:ascii="Arial" w:hAnsi="Arial" w:cs="Arial"/>
                <w:color w:val="000000" w:themeColor="text1"/>
                <w:sz w:val="22"/>
                <w:szCs w:val="22"/>
                <w:lang w:val="cs-CZ"/>
              </w:rPr>
            </w:pPr>
            <w:r w:rsidRPr="005459AD">
              <w:rPr>
                <w:rFonts w:ascii="Arial" w:hAnsi="Arial" w:cs="Arial"/>
                <w:color w:val="000000" w:themeColor="text1"/>
                <w:sz w:val="22"/>
                <w:szCs w:val="22"/>
                <w:lang w:val="cs-CZ"/>
              </w:rPr>
              <w:t>Dosažení vysokého podílu na ruském trhu osobních automobilů, komerční úspěch nových modelů.</w:t>
            </w:r>
          </w:p>
        </w:tc>
      </w:tr>
      <w:bookmarkEnd w:id="159"/>
      <w:bookmarkEnd w:id="160"/>
      <w:bookmarkEnd w:id="161"/>
      <w:bookmarkEnd w:id="162"/>
    </w:tbl>
    <w:p w14:paraId="795BDEE3" w14:textId="77777777" w:rsidR="005459AD" w:rsidRDefault="005459AD" w:rsidP="005459AD">
      <w:pPr>
        <w:keepNext/>
        <w:spacing w:before="0" w:after="0"/>
        <w:jc w:val="both"/>
        <w:rPr>
          <w:rFonts w:ascii="Arial" w:hAnsi="Arial" w:cs="Arial"/>
          <w:color w:val="000000" w:themeColor="text1"/>
          <w:sz w:val="20"/>
          <w:szCs w:val="20"/>
          <w:lang w:val="cs-CZ"/>
        </w:rPr>
      </w:pPr>
    </w:p>
    <w:p w14:paraId="58D31EEA" w14:textId="54829490" w:rsidR="00674FED" w:rsidRDefault="00C60D50" w:rsidP="005459AD">
      <w:pPr>
        <w:keepNext/>
        <w:spacing w:before="0" w:after="0"/>
        <w:jc w:val="both"/>
        <w:rPr>
          <w:rFonts w:ascii="Arial" w:hAnsi="Arial" w:cs="Arial"/>
          <w:color w:val="000000" w:themeColor="text1"/>
          <w:sz w:val="20"/>
          <w:szCs w:val="20"/>
          <w:lang w:val="cs-CZ"/>
        </w:rPr>
      </w:pPr>
      <w:r w:rsidRPr="005459AD">
        <w:rPr>
          <w:rFonts w:ascii="Arial" w:hAnsi="Arial" w:cs="Arial"/>
          <w:color w:val="000000" w:themeColor="text1"/>
          <w:sz w:val="20"/>
          <w:szCs w:val="20"/>
          <w:lang w:val="cs-CZ"/>
        </w:rPr>
        <w:t>Zdroj: vlastní zpracovaní.</w:t>
      </w:r>
    </w:p>
    <w:p w14:paraId="308A39F2" w14:textId="77777777" w:rsidR="005459AD" w:rsidRPr="005459AD" w:rsidRDefault="005459AD" w:rsidP="005459AD">
      <w:pPr>
        <w:keepNext/>
        <w:spacing w:before="0" w:after="0"/>
        <w:jc w:val="both"/>
        <w:rPr>
          <w:rFonts w:ascii="Arial" w:hAnsi="Arial" w:cs="Arial"/>
          <w:color w:val="000000" w:themeColor="text1"/>
          <w:sz w:val="20"/>
          <w:szCs w:val="20"/>
          <w:lang w:val="cs-CZ"/>
        </w:rPr>
      </w:pPr>
    </w:p>
    <w:p w14:paraId="3655D292"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Analýza zavedení koncepce Lean na příkladu tří ruských automobilových společností ukázala, že zásadními příčinami implementace štíhlé výroby v Rusku se staly nízká kvalita vyráběné produkce, potřeba zlepšení organizačního systému a vysoká úroveň zásob hotových výrobků. Bez ohledu na to, že koncepce zavedení Lean v Rusku vyžaduje vlastní přístupy, bylo zjištěno, že pouze společnost AutoVAZ využívá takové nástroje štíhlé výroby, které jsou přizpůsobeny k ruské kultuře, organizaci práce a mentalitě. Ostatní automobilové závody se op</w:t>
      </w:r>
      <w:r w:rsidR="00FA6B13" w:rsidRPr="00AB4446">
        <w:rPr>
          <w:rFonts w:ascii="Arial" w:hAnsi="Arial" w:cs="Arial"/>
          <w:color w:val="000000" w:themeColor="text1"/>
          <w:lang w:val="cs-CZ"/>
        </w:rPr>
        <w:t xml:space="preserve">írají většinou o </w:t>
      </w:r>
      <w:r w:rsidRPr="00AB4446">
        <w:rPr>
          <w:rFonts w:ascii="Arial" w:hAnsi="Arial" w:cs="Arial"/>
          <w:color w:val="000000" w:themeColor="text1"/>
          <w:lang w:val="cs-CZ"/>
        </w:rPr>
        <w:t>zkušenosti zahraničních kolegů.</w:t>
      </w:r>
    </w:p>
    <w:p w14:paraId="157C0388" w14:textId="77777777" w:rsidR="00525C05" w:rsidRPr="0054634D" w:rsidRDefault="00525C05" w:rsidP="005459AD">
      <w:pPr>
        <w:spacing w:before="0" w:after="0" w:line="360" w:lineRule="auto"/>
        <w:jc w:val="both"/>
        <w:rPr>
          <w:rFonts w:ascii="Arial" w:hAnsi="Arial" w:cs="Arial"/>
          <w:lang w:val="cs-CZ"/>
        </w:rPr>
      </w:pPr>
      <w:r w:rsidRPr="00AB4446">
        <w:rPr>
          <w:rFonts w:ascii="Arial" w:hAnsi="Arial" w:cs="Arial"/>
          <w:color w:val="000000" w:themeColor="text1"/>
          <w:lang w:val="cs-CZ"/>
        </w:rPr>
        <w:t xml:space="preserve">Hlavními důvody </w:t>
      </w:r>
      <w:r w:rsidR="00FA6B13" w:rsidRPr="00AB4446">
        <w:rPr>
          <w:rFonts w:ascii="Arial" w:hAnsi="Arial" w:cs="Arial"/>
          <w:color w:val="000000" w:themeColor="text1"/>
          <w:lang w:val="cs-CZ"/>
        </w:rPr>
        <w:t>vznikl</w:t>
      </w:r>
      <w:r w:rsidR="00674FED" w:rsidRPr="00AB4446">
        <w:rPr>
          <w:rFonts w:ascii="Arial" w:hAnsi="Arial" w:cs="Arial"/>
          <w:color w:val="000000" w:themeColor="text1"/>
          <w:lang w:val="cs-CZ"/>
        </w:rPr>
        <w:t>ých</w:t>
      </w:r>
      <w:r w:rsidRPr="00AB4446">
        <w:rPr>
          <w:rFonts w:ascii="Arial" w:hAnsi="Arial" w:cs="Arial"/>
          <w:color w:val="000000" w:themeColor="text1"/>
          <w:lang w:val="cs-CZ"/>
        </w:rPr>
        <w:t xml:space="preserve"> problémů byla nedostatečná koncepce ruského</w:t>
      </w:r>
      <w:r w:rsidRPr="0054634D">
        <w:rPr>
          <w:rFonts w:ascii="Arial" w:hAnsi="Arial" w:cs="Arial"/>
          <w:lang w:val="cs-CZ"/>
        </w:rPr>
        <w:t xml:space="preserve"> podnikatelského sektoru a nedostatek informací o zavedení a používání konceptu.</w:t>
      </w:r>
    </w:p>
    <w:p w14:paraId="51A03FBD" w14:textId="77777777" w:rsidR="00525C05" w:rsidRPr="0054634D" w:rsidRDefault="00525C05" w:rsidP="005459AD">
      <w:pPr>
        <w:spacing w:before="0" w:after="0" w:line="360" w:lineRule="auto"/>
        <w:jc w:val="both"/>
        <w:rPr>
          <w:rFonts w:ascii="Arial" w:hAnsi="Arial" w:cs="Arial"/>
          <w:lang w:val="en-US"/>
        </w:rPr>
      </w:pPr>
      <w:r w:rsidRPr="0054634D">
        <w:rPr>
          <w:rFonts w:ascii="Arial" w:hAnsi="Arial" w:cs="Arial"/>
          <w:lang w:val="cs-CZ"/>
        </w:rPr>
        <w:t xml:space="preserve">Šíření zkušeností bylo způsobeno školením personálu. Všechny společnosti dosáhly významných výsledků v pilotních projektech a začaly šířit úspěšné zkušenosti na jiných místech. </w:t>
      </w:r>
      <w:r w:rsidRPr="0054634D">
        <w:rPr>
          <w:rFonts w:ascii="Arial" w:hAnsi="Arial" w:cs="Arial"/>
          <w:lang w:val="en-US"/>
        </w:rPr>
        <w:t>V budoucnu budou všechny studované společnosti plánovat pokračovat v pojetí Lean Manufacturing.</w:t>
      </w:r>
    </w:p>
    <w:p w14:paraId="0BBA0C81" w14:textId="77777777" w:rsidR="00525C05" w:rsidRPr="0054634D" w:rsidRDefault="00525C05" w:rsidP="005459AD">
      <w:pPr>
        <w:spacing w:before="0" w:after="0" w:line="360" w:lineRule="auto"/>
        <w:jc w:val="both"/>
        <w:rPr>
          <w:rFonts w:ascii="Arial" w:hAnsi="Arial" w:cs="Arial"/>
          <w:lang w:val="en-US"/>
        </w:rPr>
      </w:pPr>
      <w:r w:rsidRPr="0054634D">
        <w:rPr>
          <w:rFonts w:ascii="Arial" w:hAnsi="Arial" w:cs="Arial"/>
          <w:lang w:val="en-US"/>
        </w:rPr>
        <w:t>Je důležité si uvědomit skutečnost, že úspěšná implementace Lean koncept je založen</w:t>
      </w:r>
      <w:r w:rsidR="00FA6B13" w:rsidRPr="0054634D">
        <w:rPr>
          <w:rFonts w:ascii="Arial" w:hAnsi="Arial" w:cs="Arial"/>
          <w:lang w:val="en-US"/>
        </w:rPr>
        <w:t>a</w:t>
      </w:r>
      <w:r w:rsidRPr="0054634D">
        <w:rPr>
          <w:rFonts w:ascii="Arial" w:hAnsi="Arial" w:cs="Arial"/>
          <w:lang w:val="en-US"/>
        </w:rPr>
        <w:t xml:space="preserve"> na zapojení do procesu zlepšování všech zaměstnanců, pracovníci </w:t>
      </w:r>
      <w:r w:rsidR="00FA6B13" w:rsidRPr="0054634D">
        <w:rPr>
          <w:rFonts w:ascii="Arial" w:hAnsi="Arial" w:cs="Arial"/>
          <w:lang w:val="en-US"/>
        </w:rPr>
        <w:t xml:space="preserve">mají </w:t>
      </w:r>
      <w:r w:rsidRPr="0054634D">
        <w:rPr>
          <w:rFonts w:ascii="Arial" w:hAnsi="Arial" w:cs="Arial"/>
          <w:lang w:val="en-US"/>
        </w:rPr>
        <w:t>pocit, že jejich účast na řízení společnosti</w:t>
      </w:r>
      <w:r w:rsidR="00FA6B13" w:rsidRPr="0054634D">
        <w:rPr>
          <w:rFonts w:ascii="Arial" w:hAnsi="Arial" w:cs="Arial"/>
          <w:lang w:val="en-US"/>
        </w:rPr>
        <w:t xml:space="preserve"> je významná. Tvoří se v tomto duchu </w:t>
      </w:r>
      <w:r w:rsidRPr="0054634D">
        <w:rPr>
          <w:rFonts w:ascii="Arial" w:hAnsi="Arial" w:cs="Arial"/>
          <w:lang w:val="en-US"/>
        </w:rPr>
        <w:t>nov</w:t>
      </w:r>
      <w:r w:rsidR="00FA6B13" w:rsidRPr="0054634D">
        <w:rPr>
          <w:rFonts w:ascii="Arial" w:hAnsi="Arial" w:cs="Arial"/>
          <w:lang w:val="en-US"/>
        </w:rPr>
        <w:t>á firemní kultura</w:t>
      </w:r>
      <w:r w:rsidRPr="0054634D">
        <w:rPr>
          <w:rFonts w:ascii="Arial" w:hAnsi="Arial" w:cs="Arial"/>
          <w:lang w:val="en-US"/>
        </w:rPr>
        <w:t>.</w:t>
      </w:r>
    </w:p>
    <w:p w14:paraId="7B7E7857" w14:textId="77777777" w:rsidR="00520297" w:rsidRPr="0054634D" w:rsidRDefault="00525C05" w:rsidP="005459AD">
      <w:pPr>
        <w:spacing w:before="0" w:after="0" w:line="360" w:lineRule="auto"/>
        <w:jc w:val="both"/>
        <w:rPr>
          <w:rFonts w:ascii="Arial" w:hAnsi="Arial" w:cs="Arial"/>
          <w:sz w:val="22"/>
          <w:szCs w:val="22"/>
          <w:lang w:val="en-US"/>
        </w:rPr>
      </w:pPr>
      <w:r w:rsidRPr="0054634D">
        <w:rPr>
          <w:rFonts w:ascii="Arial" w:hAnsi="Arial" w:cs="Arial"/>
          <w:lang w:val="en-US"/>
        </w:rPr>
        <w:lastRenderedPageBreak/>
        <w:t>Jak ukazuje praxe, úvod se vyskytuje přibližně v jednom scénáři. Je nutné podrobněji studovat problémy, které vznikají ve společnostech při zavádění a využívání společnosti Lean</w:t>
      </w:r>
      <w:r w:rsidRPr="0054634D">
        <w:rPr>
          <w:rFonts w:ascii="Arial" w:hAnsi="Arial" w:cs="Arial"/>
          <w:sz w:val="22"/>
          <w:szCs w:val="22"/>
          <w:lang w:val="en-US"/>
        </w:rPr>
        <w:t>.</w:t>
      </w:r>
    </w:p>
    <w:p w14:paraId="3DDBACBF" w14:textId="77777777" w:rsidR="00520297" w:rsidRDefault="00520297" w:rsidP="00525C05">
      <w:pPr>
        <w:spacing w:line="360" w:lineRule="auto"/>
        <w:jc w:val="both"/>
        <w:rPr>
          <w:rFonts w:ascii="Arial" w:hAnsi="Arial" w:cs="Arial"/>
          <w:sz w:val="22"/>
          <w:szCs w:val="22"/>
          <w:lang w:val="en-US"/>
        </w:rPr>
      </w:pPr>
    </w:p>
    <w:p w14:paraId="175BC34D" w14:textId="77777777" w:rsidR="00604D92" w:rsidRDefault="00604D92" w:rsidP="00525C05">
      <w:pPr>
        <w:spacing w:line="360" w:lineRule="auto"/>
        <w:jc w:val="both"/>
        <w:rPr>
          <w:rFonts w:ascii="Arial" w:hAnsi="Arial" w:cs="Arial"/>
          <w:sz w:val="22"/>
          <w:szCs w:val="22"/>
          <w:lang w:val="en-US"/>
        </w:rPr>
      </w:pPr>
    </w:p>
    <w:p w14:paraId="36601D84" w14:textId="77777777" w:rsidR="00604D92" w:rsidRDefault="00604D92" w:rsidP="00525C05">
      <w:pPr>
        <w:spacing w:line="360" w:lineRule="auto"/>
        <w:jc w:val="both"/>
        <w:rPr>
          <w:rFonts w:ascii="Arial" w:hAnsi="Arial" w:cs="Arial"/>
          <w:sz w:val="22"/>
          <w:szCs w:val="22"/>
          <w:lang w:val="en-US"/>
        </w:rPr>
      </w:pPr>
    </w:p>
    <w:p w14:paraId="205921CE" w14:textId="77777777" w:rsidR="00604D92" w:rsidRPr="0054634D" w:rsidRDefault="00604D92" w:rsidP="00525C05">
      <w:pPr>
        <w:spacing w:line="360" w:lineRule="auto"/>
        <w:jc w:val="both"/>
        <w:rPr>
          <w:rFonts w:ascii="Arial" w:hAnsi="Arial" w:cs="Arial"/>
          <w:sz w:val="22"/>
          <w:szCs w:val="22"/>
          <w:lang w:val="en-US"/>
        </w:rPr>
      </w:pPr>
    </w:p>
    <w:p w14:paraId="2F7F0111" w14:textId="77777777" w:rsidR="00FF0FB6" w:rsidRPr="0054634D" w:rsidRDefault="00FF0FB6" w:rsidP="0054634D">
      <w:pPr>
        <w:pStyle w:val="1"/>
        <w:numPr>
          <w:ilvl w:val="0"/>
          <w:numId w:val="15"/>
        </w:numPr>
      </w:pPr>
      <w:bookmarkStart w:id="163" w:name="_Toc404869011"/>
      <w:bookmarkStart w:id="164" w:name="_Toc404869065"/>
      <w:r w:rsidRPr="0054634D">
        <w:lastRenderedPageBreak/>
        <w:t>Porovnání zkušeností ruských a zahraničních firem</w:t>
      </w:r>
      <w:bookmarkEnd w:id="163"/>
      <w:bookmarkEnd w:id="164"/>
    </w:p>
    <w:p w14:paraId="3658AF4F" w14:textId="77777777" w:rsidR="00315ADB" w:rsidRPr="0054634D" w:rsidRDefault="00315ADB" w:rsidP="00315ADB">
      <w:pPr>
        <w:rPr>
          <w:rFonts w:ascii="Arial" w:hAnsi="Arial" w:cs="Arial"/>
          <w:lang w:val="en-US"/>
        </w:rPr>
      </w:pPr>
    </w:p>
    <w:p w14:paraId="034A4424" w14:textId="5504BCA2" w:rsidR="00FF0FB6" w:rsidRPr="005459AD" w:rsidRDefault="00584057" w:rsidP="00D634B5">
      <w:pPr>
        <w:pStyle w:val="ae"/>
        <w:rPr>
          <w:i/>
          <w:sz w:val="20"/>
          <w:szCs w:val="20"/>
        </w:rPr>
      </w:pPr>
      <w:bookmarkStart w:id="165" w:name="_Toc513119434"/>
      <w:bookmarkStart w:id="166" w:name="_Toc513119792"/>
      <w:r w:rsidRPr="005459AD">
        <w:rPr>
          <w:i/>
          <w:sz w:val="20"/>
          <w:szCs w:val="20"/>
        </w:rPr>
        <w:t>Tab</w:t>
      </w:r>
      <w:r w:rsidR="005459AD" w:rsidRPr="005459AD">
        <w:rPr>
          <w:i/>
          <w:sz w:val="20"/>
          <w:szCs w:val="20"/>
        </w:rPr>
        <w:t>.</w:t>
      </w:r>
      <w:r w:rsidRPr="005459AD">
        <w:rPr>
          <w:i/>
          <w:sz w:val="20"/>
          <w:szCs w:val="20"/>
        </w:rPr>
        <w:t xml:space="preserve"> 6 Porovnání zkušeností ruských a zahraničních firem</w:t>
      </w:r>
      <w:bookmarkEnd w:id="165"/>
      <w:bookmarkEnd w:id="166"/>
    </w:p>
    <w:p w14:paraId="31C56E1E" w14:textId="77777777" w:rsidR="005459AD" w:rsidRPr="005459AD" w:rsidRDefault="005459AD" w:rsidP="00D634B5">
      <w:pPr>
        <w:pStyle w:val="ae"/>
        <w:rPr>
          <w:i/>
          <w:sz w:val="20"/>
          <w:szCs w:val="20"/>
        </w:rPr>
      </w:pPr>
    </w:p>
    <w:tbl>
      <w:tblPr>
        <w:tblStyle w:val="a4"/>
        <w:tblW w:w="0" w:type="auto"/>
        <w:tblLook w:val="04A0" w:firstRow="1" w:lastRow="0" w:firstColumn="1" w:lastColumn="0" w:noHBand="0" w:noVBand="1"/>
      </w:tblPr>
      <w:tblGrid>
        <w:gridCol w:w="2923"/>
        <w:gridCol w:w="2924"/>
        <w:gridCol w:w="2924"/>
      </w:tblGrid>
      <w:tr w:rsidR="00EC298A" w:rsidRPr="0054634D" w14:paraId="0FDB2B9D" w14:textId="77777777" w:rsidTr="00FF0FB6">
        <w:tc>
          <w:tcPr>
            <w:tcW w:w="2923" w:type="dxa"/>
          </w:tcPr>
          <w:p w14:paraId="5324D5C5" w14:textId="77777777" w:rsidR="00EC298A" w:rsidRPr="0054634D" w:rsidRDefault="00EC298A" w:rsidP="00604D92">
            <w:pPr>
              <w:jc w:val="both"/>
              <w:rPr>
                <w:rFonts w:ascii="Arial" w:hAnsi="Arial" w:cs="Arial"/>
                <w:lang w:val="en-US"/>
              </w:rPr>
            </w:pPr>
          </w:p>
        </w:tc>
        <w:tc>
          <w:tcPr>
            <w:tcW w:w="2924" w:type="dxa"/>
            <w:vAlign w:val="center"/>
          </w:tcPr>
          <w:p w14:paraId="4729C55A" w14:textId="77777777" w:rsidR="00EC298A" w:rsidRPr="0054634D" w:rsidRDefault="00EC298A" w:rsidP="00604D92">
            <w:pPr>
              <w:jc w:val="center"/>
              <w:rPr>
                <w:rFonts w:ascii="Arial" w:hAnsi="Arial" w:cs="Arial"/>
                <w:b/>
                <w:lang w:val="en-US"/>
              </w:rPr>
            </w:pPr>
            <w:r w:rsidRPr="0054634D">
              <w:rPr>
                <w:rFonts w:ascii="Arial" w:hAnsi="Arial" w:cs="Arial"/>
                <w:b/>
                <w:lang w:val="en-US"/>
              </w:rPr>
              <w:t>USA - Boeing</w:t>
            </w:r>
          </w:p>
        </w:tc>
        <w:tc>
          <w:tcPr>
            <w:tcW w:w="2924" w:type="dxa"/>
            <w:vAlign w:val="center"/>
          </w:tcPr>
          <w:p w14:paraId="2884F5EC" w14:textId="77777777" w:rsidR="00EC298A" w:rsidRPr="0054634D" w:rsidRDefault="00EC298A" w:rsidP="00604D92">
            <w:pPr>
              <w:jc w:val="center"/>
              <w:rPr>
                <w:rFonts w:ascii="Arial" w:hAnsi="Arial" w:cs="Arial"/>
                <w:b/>
                <w:lang w:val="en-US"/>
              </w:rPr>
            </w:pPr>
            <w:r w:rsidRPr="0054634D">
              <w:rPr>
                <w:rFonts w:ascii="Arial" w:hAnsi="Arial" w:cs="Arial"/>
                <w:b/>
                <w:lang w:val="en-US"/>
              </w:rPr>
              <w:t>Rusko - KAMAZ</w:t>
            </w:r>
          </w:p>
        </w:tc>
      </w:tr>
      <w:tr w:rsidR="00EC298A" w:rsidRPr="0054634D" w14:paraId="6F3F18DF" w14:textId="77777777" w:rsidTr="00FF0FB6">
        <w:tc>
          <w:tcPr>
            <w:tcW w:w="2923" w:type="dxa"/>
            <w:vAlign w:val="center"/>
          </w:tcPr>
          <w:p w14:paraId="6624E772" w14:textId="77777777" w:rsidR="00EC298A" w:rsidRPr="0054634D" w:rsidRDefault="00EC298A" w:rsidP="00604D92">
            <w:pPr>
              <w:jc w:val="center"/>
              <w:rPr>
                <w:rFonts w:ascii="Arial" w:hAnsi="Arial" w:cs="Arial"/>
                <w:b/>
                <w:lang w:val="en-US"/>
              </w:rPr>
            </w:pPr>
            <w:r w:rsidRPr="0054634D">
              <w:rPr>
                <w:rFonts w:ascii="Arial" w:hAnsi="Arial" w:cs="Arial"/>
                <w:b/>
                <w:lang w:val="en-US"/>
              </w:rPr>
              <w:t>Rok</w:t>
            </w:r>
          </w:p>
        </w:tc>
        <w:tc>
          <w:tcPr>
            <w:tcW w:w="2924" w:type="dxa"/>
          </w:tcPr>
          <w:p w14:paraId="30CFF035" w14:textId="77777777" w:rsidR="00EC298A" w:rsidRPr="0054634D" w:rsidRDefault="003A327C" w:rsidP="00604D92">
            <w:pPr>
              <w:jc w:val="center"/>
              <w:rPr>
                <w:rFonts w:ascii="Arial" w:hAnsi="Arial" w:cs="Arial"/>
                <w:lang w:val="en-US"/>
              </w:rPr>
            </w:pPr>
            <w:r w:rsidRPr="0054634D">
              <w:rPr>
                <w:rFonts w:ascii="Arial" w:hAnsi="Arial" w:cs="Arial"/>
                <w:lang w:val="en-US"/>
              </w:rPr>
              <w:t>1990</w:t>
            </w:r>
          </w:p>
        </w:tc>
        <w:tc>
          <w:tcPr>
            <w:tcW w:w="2924" w:type="dxa"/>
          </w:tcPr>
          <w:p w14:paraId="343EFB65" w14:textId="77777777" w:rsidR="00EC298A" w:rsidRPr="0054634D" w:rsidRDefault="002003F6" w:rsidP="00604D92">
            <w:pPr>
              <w:jc w:val="center"/>
              <w:rPr>
                <w:rFonts w:ascii="Arial" w:hAnsi="Arial" w:cs="Arial"/>
                <w:lang w:val="en-US"/>
              </w:rPr>
            </w:pPr>
            <w:r w:rsidRPr="0054634D">
              <w:rPr>
                <w:rFonts w:ascii="Arial" w:hAnsi="Arial" w:cs="Arial"/>
                <w:lang w:val="en-US"/>
              </w:rPr>
              <w:t>2005</w:t>
            </w:r>
          </w:p>
        </w:tc>
      </w:tr>
      <w:tr w:rsidR="00EC298A" w:rsidRPr="008D4FA8" w14:paraId="75145E68" w14:textId="77777777" w:rsidTr="00FF0FB6">
        <w:tc>
          <w:tcPr>
            <w:tcW w:w="2923" w:type="dxa"/>
            <w:vAlign w:val="center"/>
          </w:tcPr>
          <w:p w14:paraId="62AA1247" w14:textId="77777777" w:rsidR="00EC298A" w:rsidRPr="0054634D" w:rsidRDefault="002F129D" w:rsidP="00604D92">
            <w:pPr>
              <w:jc w:val="center"/>
              <w:rPr>
                <w:rFonts w:ascii="Arial" w:hAnsi="Arial" w:cs="Arial"/>
                <w:b/>
                <w:lang w:val="en-US"/>
              </w:rPr>
            </w:pPr>
            <w:r w:rsidRPr="0054634D">
              <w:rPr>
                <w:rFonts w:ascii="Arial" w:hAnsi="Arial" w:cs="Arial"/>
                <w:b/>
                <w:lang w:val="en-US"/>
              </w:rPr>
              <w:t>Problé</w:t>
            </w:r>
            <w:r w:rsidR="00EC298A" w:rsidRPr="0054634D">
              <w:rPr>
                <w:rFonts w:ascii="Arial" w:hAnsi="Arial" w:cs="Arial"/>
                <w:b/>
                <w:lang w:val="en-US"/>
              </w:rPr>
              <w:t>my</w:t>
            </w:r>
          </w:p>
        </w:tc>
        <w:tc>
          <w:tcPr>
            <w:tcW w:w="2924" w:type="dxa"/>
          </w:tcPr>
          <w:p w14:paraId="318C23F5" w14:textId="77777777" w:rsidR="00FF0FB6" w:rsidRPr="0054634D" w:rsidRDefault="003A327C" w:rsidP="00604D92">
            <w:pPr>
              <w:rPr>
                <w:rFonts w:ascii="Arial" w:hAnsi="Arial" w:cs="Arial"/>
                <w:lang w:val="en-US"/>
              </w:rPr>
            </w:pPr>
            <w:r w:rsidRPr="0054634D">
              <w:rPr>
                <w:rFonts w:ascii="Arial" w:hAnsi="Arial" w:cs="Arial"/>
                <w:lang w:val="en-US"/>
              </w:rPr>
              <w:t>Snížení nákladů na výrobek, zlepšen</w:t>
            </w:r>
            <w:r w:rsidRPr="0054634D">
              <w:rPr>
                <w:rFonts w:ascii="Arial" w:hAnsi="Arial" w:cs="Arial"/>
                <w:lang w:val="cs-CZ"/>
              </w:rPr>
              <w:t>í</w:t>
            </w:r>
            <w:r w:rsidRPr="0054634D">
              <w:rPr>
                <w:rFonts w:ascii="Arial" w:hAnsi="Arial" w:cs="Arial"/>
                <w:lang w:val="en-US"/>
              </w:rPr>
              <w:t xml:space="preserve"> kvality</w:t>
            </w:r>
            <w:r w:rsidR="00FF0FB6" w:rsidRPr="0054634D">
              <w:rPr>
                <w:rFonts w:ascii="Arial" w:hAnsi="Arial" w:cs="Arial"/>
                <w:lang w:val="en-US"/>
              </w:rPr>
              <w:t>,</w:t>
            </w:r>
            <w:r w:rsidRPr="0054634D">
              <w:rPr>
                <w:rFonts w:ascii="Arial" w:hAnsi="Arial" w:cs="Arial"/>
                <w:lang w:val="en-US"/>
              </w:rPr>
              <w:t xml:space="preserve"> </w:t>
            </w:r>
          </w:p>
          <w:p w14:paraId="684C32A3" w14:textId="77777777" w:rsidR="00EC298A" w:rsidRPr="0054634D" w:rsidRDefault="003A327C" w:rsidP="00604D92">
            <w:pPr>
              <w:rPr>
                <w:rFonts w:ascii="Arial" w:hAnsi="Arial" w:cs="Arial"/>
                <w:lang w:val="en-US"/>
              </w:rPr>
            </w:pPr>
            <w:r w:rsidRPr="0054634D">
              <w:rPr>
                <w:rFonts w:ascii="Arial" w:hAnsi="Arial" w:cs="Arial"/>
                <w:lang w:val="en-US"/>
              </w:rPr>
              <w:t>zvýšení mobility podniku.</w:t>
            </w:r>
          </w:p>
        </w:tc>
        <w:tc>
          <w:tcPr>
            <w:tcW w:w="2924" w:type="dxa"/>
          </w:tcPr>
          <w:p w14:paraId="4E3F7FBD" w14:textId="77777777" w:rsidR="00EC298A" w:rsidRPr="0054634D" w:rsidRDefault="002003F6" w:rsidP="00604D92">
            <w:pPr>
              <w:rPr>
                <w:rFonts w:ascii="Arial" w:hAnsi="Arial" w:cs="Arial"/>
                <w:lang w:val="en-US"/>
              </w:rPr>
            </w:pPr>
            <w:r w:rsidRPr="0054634D">
              <w:rPr>
                <w:rFonts w:ascii="Arial" w:hAnsi="Arial" w:cs="Arial"/>
                <w:lang w:val="en-US"/>
              </w:rPr>
              <w:t>Potřeba zlepšovat konkurenceschopnost a kvalitu.</w:t>
            </w:r>
          </w:p>
        </w:tc>
      </w:tr>
      <w:tr w:rsidR="00EC298A" w:rsidRPr="008D4FA8" w14:paraId="27338A85" w14:textId="77777777" w:rsidTr="00FF0FB6">
        <w:tc>
          <w:tcPr>
            <w:tcW w:w="2923" w:type="dxa"/>
            <w:vAlign w:val="center"/>
          </w:tcPr>
          <w:p w14:paraId="2976B970" w14:textId="77777777" w:rsidR="00EC298A" w:rsidRPr="0054634D" w:rsidRDefault="002F129D" w:rsidP="00604D92">
            <w:pPr>
              <w:jc w:val="center"/>
              <w:rPr>
                <w:rFonts w:ascii="Arial" w:hAnsi="Arial" w:cs="Arial"/>
                <w:b/>
                <w:lang w:val="en-US"/>
              </w:rPr>
            </w:pPr>
            <w:r w:rsidRPr="0054634D">
              <w:rPr>
                <w:rFonts w:ascii="Arial" w:hAnsi="Arial" w:cs="Arial"/>
                <w:b/>
                <w:lang w:val="en-US"/>
              </w:rPr>
              <w:t>Ná</w:t>
            </w:r>
            <w:r w:rsidR="00EC298A" w:rsidRPr="0054634D">
              <w:rPr>
                <w:rFonts w:ascii="Arial" w:hAnsi="Arial" w:cs="Arial"/>
                <w:b/>
                <w:lang w:val="en-US"/>
              </w:rPr>
              <w:t>stroje</w:t>
            </w:r>
          </w:p>
        </w:tc>
        <w:tc>
          <w:tcPr>
            <w:tcW w:w="2924" w:type="dxa"/>
          </w:tcPr>
          <w:p w14:paraId="4AB4C8B1" w14:textId="77777777" w:rsidR="00EC298A" w:rsidRPr="0054634D" w:rsidRDefault="00EC298A" w:rsidP="00604D92">
            <w:pPr>
              <w:rPr>
                <w:rFonts w:ascii="Arial" w:hAnsi="Arial" w:cs="Arial"/>
                <w:lang w:val="en-US"/>
              </w:rPr>
            </w:pPr>
            <w:r w:rsidRPr="0054634D">
              <w:rPr>
                <w:rFonts w:ascii="Arial" w:hAnsi="Arial" w:cs="Arial"/>
                <w:lang w:val="en-US"/>
              </w:rPr>
              <w:t>Systém kreslení, kaizen, vizualizace, standardizace, Lean Manufacturing + 6sigma.</w:t>
            </w:r>
          </w:p>
        </w:tc>
        <w:tc>
          <w:tcPr>
            <w:tcW w:w="2924" w:type="dxa"/>
          </w:tcPr>
          <w:p w14:paraId="14840153" w14:textId="77777777" w:rsidR="00EC298A" w:rsidRPr="0054634D" w:rsidRDefault="002003F6" w:rsidP="00604D92">
            <w:pPr>
              <w:rPr>
                <w:rFonts w:ascii="Arial" w:hAnsi="Arial" w:cs="Arial"/>
                <w:lang w:val="en-US"/>
              </w:rPr>
            </w:pPr>
            <w:r w:rsidRPr="0054634D">
              <w:rPr>
                <w:rFonts w:ascii="Arial" w:hAnsi="Arial" w:cs="Arial"/>
                <w:lang w:val="en-US"/>
              </w:rPr>
              <w:t>Kaizen, 5s, standardizace, mapa tvorby hodnot, cyklus PDCA, SMED.</w:t>
            </w:r>
          </w:p>
        </w:tc>
      </w:tr>
      <w:tr w:rsidR="00EC298A" w:rsidRPr="008D4FA8" w14:paraId="41B305B8" w14:textId="77777777" w:rsidTr="00FF0FB6">
        <w:tc>
          <w:tcPr>
            <w:tcW w:w="2923" w:type="dxa"/>
            <w:vAlign w:val="center"/>
          </w:tcPr>
          <w:p w14:paraId="7F55E116" w14:textId="77777777" w:rsidR="00EC298A" w:rsidRPr="0054634D" w:rsidRDefault="00EC298A" w:rsidP="00604D92">
            <w:pPr>
              <w:jc w:val="center"/>
              <w:rPr>
                <w:rFonts w:ascii="Arial" w:hAnsi="Arial" w:cs="Arial"/>
                <w:b/>
                <w:lang w:val="en-US"/>
              </w:rPr>
            </w:pPr>
            <w:r w:rsidRPr="0054634D">
              <w:rPr>
                <w:rFonts w:ascii="Arial" w:hAnsi="Arial" w:cs="Arial"/>
                <w:b/>
                <w:lang w:val="en-US"/>
              </w:rPr>
              <w:t>Vlastnosti</w:t>
            </w:r>
          </w:p>
        </w:tc>
        <w:tc>
          <w:tcPr>
            <w:tcW w:w="2924" w:type="dxa"/>
          </w:tcPr>
          <w:p w14:paraId="1CA901DB" w14:textId="77777777" w:rsidR="00EC298A" w:rsidRPr="0054634D" w:rsidRDefault="00EC298A" w:rsidP="00604D92">
            <w:pPr>
              <w:rPr>
                <w:rFonts w:ascii="Arial" w:hAnsi="Arial" w:cs="Arial"/>
                <w:lang w:val="en-US"/>
              </w:rPr>
            </w:pPr>
            <w:r w:rsidRPr="0054634D">
              <w:rPr>
                <w:rFonts w:ascii="Arial" w:hAnsi="Arial" w:cs="Arial"/>
                <w:lang w:val="en-US"/>
              </w:rPr>
              <w:t>Změněný koncept Lean Manufacturing, který zahrnuje všechny oblasti podnikání: marketing, výrobu, řízení a tak dále.</w:t>
            </w:r>
          </w:p>
        </w:tc>
        <w:tc>
          <w:tcPr>
            <w:tcW w:w="2924" w:type="dxa"/>
          </w:tcPr>
          <w:p w14:paraId="1AB8E196" w14:textId="77777777" w:rsidR="00EC298A" w:rsidRPr="0054634D" w:rsidRDefault="00FF0FB6" w:rsidP="00604D92">
            <w:pPr>
              <w:rPr>
                <w:rFonts w:ascii="Arial" w:hAnsi="Arial" w:cs="Arial"/>
                <w:lang w:val="en-US"/>
              </w:rPr>
            </w:pPr>
            <w:r w:rsidRPr="0054634D">
              <w:rPr>
                <w:rFonts w:ascii="Arial" w:hAnsi="Arial" w:cs="Arial"/>
                <w:lang w:val="en-US"/>
              </w:rPr>
              <w:t>Neustálé zlepšování všech procesů, motivace, školení a rozvoj personálu.</w:t>
            </w:r>
          </w:p>
        </w:tc>
      </w:tr>
      <w:tr w:rsidR="00EC298A" w:rsidRPr="0054634D" w14:paraId="193C41FA" w14:textId="77777777" w:rsidTr="00FF0FB6">
        <w:tc>
          <w:tcPr>
            <w:tcW w:w="2923" w:type="dxa"/>
            <w:vAlign w:val="center"/>
          </w:tcPr>
          <w:p w14:paraId="0BEF2F9A" w14:textId="77777777" w:rsidR="00EC298A" w:rsidRPr="0054634D" w:rsidRDefault="002F129D" w:rsidP="00604D92">
            <w:pPr>
              <w:jc w:val="center"/>
              <w:rPr>
                <w:rFonts w:ascii="Arial" w:hAnsi="Arial" w:cs="Arial"/>
                <w:b/>
              </w:rPr>
            </w:pPr>
            <w:r w:rsidRPr="0054634D">
              <w:rPr>
                <w:rFonts w:ascii="Arial" w:hAnsi="Arial" w:cs="Arial"/>
                <w:b/>
                <w:lang w:val="en-US"/>
              </w:rPr>
              <w:t>Klíč</w:t>
            </w:r>
            <w:r w:rsidR="00EC298A" w:rsidRPr="0054634D">
              <w:rPr>
                <w:rFonts w:ascii="Arial" w:hAnsi="Arial" w:cs="Arial"/>
                <w:b/>
                <w:lang w:val="en-US"/>
              </w:rPr>
              <w:t xml:space="preserve"> k úspěšné implementaci</w:t>
            </w:r>
          </w:p>
        </w:tc>
        <w:tc>
          <w:tcPr>
            <w:tcW w:w="2924" w:type="dxa"/>
          </w:tcPr>
          <w:p w14:paraId="7201CC8E" w14:textId="77777777" w:rsidR="00EC298A" w:rsidRPr="0054634D" w:rsidRDefault="003A327C" w:rsidP="00604D92">
            <w:pPr>
              <w:rPr>
                <w:rFonts w:ascii="Arial" w:hAnsi="Arial" w:cs="Arial"/>
              </w:rPr>
            </w:pPr>
            <w:r w:rsidRPr="0054634D">
              <w:rPr>
                <w:rFonts w:ascii="Arial" w:hAnsi="Arial" w:cs="Arial"/>
                <w:lang w:val="en-US"/>
              </w:rPr>
              <w:t>P</w:t>
            </w:r>
            <w:r w:rsidRPr="0054634D">
              <w:rPr>
                <w:rFonts w:ascii="Arial" w:hAnsi="Arial" w:cs="Arial"/>
              </w:rPr>
              <w:t>ř</w:t>
            </w:r>
            <w:r w:rsidRPr="0054634D">
              <w:rPr>
                <w:rFonts w:ascii="Arial" w:hAnsi="Arial" w:cs="Arial"/>
                <w:lang w:val="en-US"/>
              </w:rPr>
              <w:t>ekon</w:t>
            </w:r>
            <w:r w:rsidRPr="0054634D">
              <w:rPr>
                <w:rFonts w:ascii="Arial" w:hAnsi="Arial" w:cs="Arial"/>
              </w:rPr>
              <w:t>á</w:t>
            </w:r>
            <w:r w:rsidRPr="0054634D">
              <w:rPr>
                <w:rFonts w:ascii="Arial" w:hAnsi="Arial" w:cs="Arial"/>
                <w:lang w:val="en-US"/>
              </w:rPr>
              <w:t>n</w:t>
            </w:r>
            <w:r w:rsidRPr="0054634D">
              <w:rPr>
                <w:rFonts w:ascii="Arial" w:hAnsi="Arial" w:cs="Arial"/>
              </w:rPr>
              <w:t>í</w:t>
            </w:r>
            <w:r w:rsidRPr="0054634D">
              <w:rPr>
                <w:rFonts w:ascii="Arial" w:hAnsi="Arial" w:cs="Arial"/>
                <w:lang w:val="en-US"/>
              </w:rPr>
              <w:t>m</w:t>
            </w:r>
            <w:r w:rsidRPr="0054634D">
              <w:rPr>
                <w:rFonts w:ascii="Arial" w:hAnsi="Arial" w:cs="Arial"/>
              </w:rPr>
              <w:t xml:space="preserve"> </w:t>
            </w:r>
            <w:r w:rsidRPr="0054634D">
              <w:rPr>
                <w:rFonts w:ascii="Arial" w:hAnsi="Arial" w:cs="Arial"/>
                <w:lang w:val="en-US"/>
              </w:rPr>
              <w:t>filozofie</w:t>
            </w:r>
            <w:r w:rsidRPr="0054634D">
              <w:rPr>
                <w:rFonts w:ascii="Arial" w:hAnsi="Arial" w:cs="Arial"/>
              </w:rPr>
              <w:t xml:space="preserve"> </w:t>
            </w:r>
            <w:r w:rsidRPr="0054634D">
              <w:rPr>
                <w:rFonts w:ascii="Arial" w:hAnsi="Arial" w:cs="Arial"/>
                <w:lang w:val="en-US"/>
              </w:rPr>
              <w:t>individualismu</w:t>
            </w:r>
            <w:r w:rsidRPr="0054634D">
              <w:rPr>
                <w:rFonts w:ascii="Arial" w:hAnsi="Arial" w:cs="Arial"/>
              </w:rPr>
              <w:t xml:space="preserve"> </w:t>
            </w:r>
            <w:r w:rsidRPr="0054634D">
              <w:rPr>
                <w:rFonts w:ascii="Arial" w:hAnsi="Arial" w:cs="Arial"/>
                <w:lang w:val="en-US"/>
              </w:rPr>
              <w:t>je</w:t>
            </w:r>
            <w:r w:rsidRPr="0054634D">
              <w:rPr>
                <w:rFonts w:ascii="Arial" w:hAnsi="Arial" w:cs="Arial"/>
              </w:rPr>
              <w:t xml:space="preserve"> </w:t>
            </w:r>
            <w:r w:rsidRPr="0054634D">
              <w:rPr>
                <w:rFonts w:ascii="Arial" w:hAnsi="Arial" w:cs="Arial"/>
                <w:lang w:val="en-US"/>
              </w:rPr>
              <w:t>hlavn</w:t>
            </w:r>
            <w:r w:rsidRPr="0054634D">
              <w:rPr>
                <w:rFonts w:ascii="Arial" w:hAnsi="Arial" w:cs="Arial"/>
              </w:rPr>
              <w:t xml:space="preserve">í </w:t>
            </w:r>
            <w:r w:rsidRPr="0054634D">
              <w:rPr>
                <w:rFonts w:ascii="Arial" w:hAnsi="Arial" w:cs="Arial"/>
                <w:lang w:val="en-US"/>
              </w:rPr>
              <w:t>v</w:t>
            </w:r>
            <w:r w:rsidRPr="0054634D">
              <w:rPr>
                <w:rFonts w:ascii="Arial" w:hAnsi="Arial" w:cs="Arial"/>
              </w:rPr>
              <w:t>ě</w:t>
            </w:r>
            <w:r w:rsidRPr="0054634D">
              <w:rPr>
                <w:rFonts w:ascii="Arial" w:hAnsi="Arial" w:cs="Arial"/>
                <w:lang w:val="en-US"/>
              </w:rPr>
              <w:t>c</w:t>
            </w:r>
            <w:r w:rsidRPr="0054634D">
              <w:rPr>
                <w:rFonts w:ascii="Arial" w:hAnsi="Arial" w:cs="Arial"/>
              </w:rPr>
              <w:t xml:space="preserve">í </w:t>
            </w:r>
            <w:r w:rsidRPr="0054634D">
              <w:rPr>
                <w:rFonts w:ascii="Arial" w:hAnsi="Arial" w:cs="Arial"/>
                <w:lang w:val="en-US"/>
              </w:rPr>
              <w:t>pochopit</w:t>
            </w:r>
            <w:r w:rsidRPr="0054634D">
              <w:rPr>
                <w:rFonts w:ascii="Arial" w:hAnsi="Arial" w:cs="Arial"/>
              </w:rPr>
              <w:t>, ž</w:t>
            </w:r>
            <w:r w:rsidRPr="0054634D">
              <w:rPr>
                <w:rFonts w:ascii="Arial" w:hAnsi="Arial" w:cs="Arial"/>
                <w:lang w:val="en-US"/>
              </w:rPr>
              <w:t>e</w:t>
            </w:r>
            <w:r w:rsidRPr="0054634D">
              <w:rPr>
                <w:rFonts w:ascii="Arial" w:hAnsi="Arial" w:cs="Arial"/>
              </w:rPr>
              <w:t xml:space="preserve"> </w:t>
            </w:r>
            <w:r w:rsidRPr="0054634D">
              <w:rPr>
                <w:rFonts w:ascii="Arial" w:hAnsi="Arial" w:cs="Arial"/>
                <w:lang w:val="en-US"/>
              </w:rPr>
              <w:t>v</w:t>
            </w:r>
            <w:r w:rsidRPr="0054634D">
              <w:rPr>
                <w:rFonts w:ascii="Arial" w:hAnsi="Arial" w:cs="Arial"/>
              </w:rPr>
              <w:t>š</w:t>
            </w:r>
            <w:r w:rsidRPr="0054634D">
              <w:rPr>
                <w:rFonts w:ascii="Arial" w:hAnsi="Arial" w:cs="Arial"/>
                <w:lang w:val="en-US"/>
              </w:rPr>
              <w:t>ichni</w:t>
            </w:r>
            <w:r w:rsidRPr="0054634D">
              <w:rPr>
                <w:rFonts w:ascii="Arial" w:hAnsi="Arial" w:cs="Arial"/>
              </w:rPr>
              <w:t xml:space="preserve"> </w:t>
            </w:r>
            <w:r w:rsidRPr="0054634D">
              <w:rPr>
                <w:rFonts w:ascii="Arial" w:hAnsi="Arial" w:cs="Arial"/>
                <w:lang w:val="en-US"/>
              </w:rPr>
              <w:t>dohromady</w:t>
            </w:r>
            <w:r w:rsidRPr="0054634D">
              <w:rPr>
                <w:rFonts w:ascii="Arial" w:hAnsi="Arial" w:cs="Arial"/>
              </w:rPr>
              <w:t xml:space="preserve"> </w:t>
            </w:r>
            <w:r w:rsidRPr="0054634D">
              <w:rPr>
                <w:rFonts w:ascii="Arial" w:hAnsi="Arial" w:cs="Arial"/>
                <w:lang w:val="en-US"/>
              </w:rPr>
              <w:t>mohou</w:t>
            </w:r>
            <w:r w:rsidRPr="0054634D">
              <w:rPr>
                <w:rFonts w:ascii="Arial" w:hAnsi="Arial" w:cs="Arial"/>
              </w:rPr>
              <w:t xml:space="preserve"> </w:t>
            </w:r>
            <w:r w:rsidRPr="0054634D">
              <w:rPr>
                <w:rFonts w:ascii="Arial" w:hAnsi="Arial" w:cs="Arial"/>
                <w:lang w:val="en-US"/>
              </w:rPr>
              <w:t>dos</w:t>
            </w:r>
            <w:r w:rsidRPr="0054634D">
              <w:rPr>
                <w:rFonts w:ascii="Arial" w:hAnsi="Arial" w:cs="Arial"/>
              </w:rPr>
              <w:t>á</w:t>
            </w:r>
            <w:r w:rsidRPr="0054634D">
              <w:rPr>
                <w:rFonts w:ascii="Arial" w:hAnsi="Arial" w:cs="Arial"/>
                <w:lang w:val="en-US"/>
              </w:rPr>
              <w:t>hnout</w:t>
            </w:r>
            <w:r w:rsidRPr="0054634D">
              <w:rPr>
                <w:rFonts w:ascii="Arial" w:hAnsi="Arial" w:cs="Arial"/>
              </w:rPr>
              <w:t xml:space="preserve"> </w:t>
            </w:r>
            <w:r w:rsidRPr="0054634D">
              <w:rPr>
                <w:rFonts w:ascii="Arial" w:hAnsi="Arial" w:cs="Arial"/>
                <w:lang w:val="en-US"/>
              </w:rPr>
              <w:t>lep</w:t>
            </w:r>
            <w:r w:rsidRPr="0054634D">
              <w:rPr>
                <w:rFonts w:ascii="Arial" w:hAnsi="Arial" w:cs="Arial"/>
              </w:rPr>
              <w:t>ší</w:t>
            </w:r>
            <w:r w:rsidRPr="0054634D">
              <w:rPr>
                <w:rFonts w:ascii="Arial" w:hAnsi="Arial" w:cs="Arial"/>
                <w:lang w:val="en-US"/>
              </w:rPr>
              <w:t>ch</w:t>
            </w:r>
            <w:r w:rsidRPr="0054634D">
              <w:rPr>
                <w:rFonts w:ascii="Arial" w:hAnsi="Arial" w:cs="Arial"/>
              </w:rPr>
              <w:t xml:space="preserve"> </w:t>
            </w:r>
            <w:r w:rsidRPr="0054634D">
              <w:rPr>
                <w:rFonts w:ascii="Arial" w:hAnsi="Arial" w:cs="Arial"/>
                <w:lang w:val="en-US"/>
              </w:rPr>
              <w:t>v</w:t>
            </w:r>
            <w:r w:rsidRPr="0054634D">
              <w:rPr>
                <w:rFonts w:ascii="Arial" w:hAnsi="Arial" w:cs="Arial"/>
              </w:rPr>
              <w:t>ý</w:t>
            </w:r>
            <w:r w:rsidRPr="0054634D">
              <w:rPr>
                <w:rFonts w:ascii="Arial" w:hAnsi="Arial" w:cs="Arial"/>
                <w:lang w:val="en-US"/>
              </w:rPr>
              <w:t>sledk</w:t>
            </w:r>
            <w:r w:rsidRPr="0054634D">
              <w:rPr>
                <w:rFonts w:ascii="Arial" w:hAnsi="Arial" w:cs="Arial"/>
              </w:rPr>
              <w:t xml:space="preserve">ů. </w:t>
            </w:r>
            <w:r w:rsidRPr="0054634D">
              <w:rPr>
                <w:rFonts w:ascii="Arial" w:hAnsi="Arial" w:cs="Arial"/>
                <w:lang w:val="en-US"/>
              </w:rPr>
              <w:t>Spolupráce, n</w:t>
            </w:r>
            <w:r w:rsidR="002F129D" w:rsidRPr="0054634D">
              <w:rPr>
                <w:rFonts w:ascii="Arial" w:hAnsi="Arial" w:cs="Arial"/>
                <w:lang w:val="en-US"/>
              </w:rPr>
              <w:t>ikoli</w:t>
            </w:r>
            <w:r w:rsidRPr="0054634D">
              <w:rPr>
                <w:rFonts w:ascii="Arial" w:hAnsi="Arial" w:cs="Arial"/>
                <w:lang w:val="en-US"/>
              </w:rPr>
              <w:t xml:space="preserve"> soupeření</w:t>
            </w:r>
            <w:r w:rsidRPr="0054634D">
              <w:rPr>
                <w:rFonts w:ascii="Arial" w:hAnsi="Arial" w:cs="Arial"/>
              </w:rPr>
              <w:t>.</w:t>
            </w:r>
          </w:p>
        </w:tc>
        <w:tc>
          <w:tcPr>
            <w:tcW w:w="2924" w:type="dxa"/>
          </w:tcPr>
          <w:p w14:paraId="4A116AD5" w14:textId="77777777" w:rsidR="00EC298A" w:rsidRPr="0054634D" w:rsidRDefault="00FF0FB6" w:rsidP="00604D92">
            <w:pPr>
              <w:rPr>
                <w:rFonts w:ascii="Arial" w:hAnsi="Arial" w:cs="Arial"/>
              </w:rPr>
            </w:pPr>
            <w:r w:rsidRPr="0054634D">
              <w:rPr>
                <w:rFonts w:ascii="Arial" w:hAnsi="Arial" w:cs="Arial"/>
                <w:lang w:val="en-US"/>
              </w:rPr>
              <w:t>Veden</w:t>
            </w:r>
            <w:r w:rsidRPr="0054634D">
              <w:rPr>
                <w:rFonts w:ascii="Arial" w:hAnsi="Arial" w:cs="Arial"/>
              </w:rPr>
              <w:t xml:space="preserve">í </w:t>
            </w:r>
            <w:r w:rsidRPr="0054634D">
              <w:rPr>
                <w:rFonts w:ascii="Arial" w:hAnsi="Arial" w:cs="Arial"/>
                <w:lang w:val="en-US"/>
              </w:rPr>
              <w:t>semin</w:t>
            </w:r>
            <w:r w:rsidRPr="0054634D">
              <w:rPr>
                <w:rFonts w:ascii="Arial" w:hAnsi="Arial" w:cs="Arial"/>
              </w:rPr>
              <w:t xml:space="preserve">ářů </w:t>
            </w:r>
            <w:r w:rsidRPr="0054634D">
              <w:rPr>
                <w:rFonts w:ascii="Arial" w:hAnsi="Arial" w:cs="Arial"/>
                <w:lang w:val="en-US"/>
              </w:rPr>
              <w:t>pro</w:t>
            </w:r>
            <w:r w:rsidRPr="0054634D">
              <w:rPr>
                <w:rFonts w:ascii="Arial" w:hAnsi="Arial" w:cs="Arial"/>
              </w:rPr>
              <w:t xml:space="preserve"> </w:t>
            </w:r>
            <w:r w:rsidRPr="0054634D">
              <w:rPr>
                <w:rFonts w:ascii="Arial" w:hAnsi="Arial" w:cs="Arial"/>
                <w:lang w:val="en-US"/>
              </w:rPr>
              <w:t>management</w:t>
            </w:r>
            <w:r w:rsidRPr="0054634D">
              <w:rPr>
                <w:rFonts w:ascii="Arial" w:hAnsi="Arial" w:cs="Arial"/>
              </w:rPr>
              <w:t xml:space="preserve"> </w:t>
            </w:r>
            <w:r w:rsidRPr="0054634D">
              <w:rPr>
                <w:rFonts w:ascii="Arial" w:hAnsi="Arial" w:cs="Arial"/>
                <w:lang w:val="en-US"/>
              </w:rPr>
              <w:t>na</w:t>
            </w:r>
            <w:r w:rsidRPr="0054634D">
              <w:rPr>
                <w:rFonts w:ascii="Arial" w:hAnsi="Arial" w:cs="Arial"/>
              </w:rPr>
              <w:t xml:space="preserve"> </w:t>
            </w:r>
            <w:r w:rsidRPr="0054634D">
              <w:rPr>
                <w:rFonts w:ascii="Arial" w:hAnsi="Arial" w:cs="Arial"/>
                <w:lang w:val="en-US"/>
              </w:rPr>
              <w:t>principech</w:t>
            </w:r>
            <w:r w:rsidRPr="0054634D">
              <w:rPr>
                <w:rFonts w:ascii="Arial" w:hAnsi="Arial" w:cs="Arial"/>
              </w:rPr>
              <w:t xml:space="preserve"> </w:t>
            </w:r>
            <w:r w:rsidRPr="0054634D">
              <w:rPr>
                <w:rFonts w:ascii="Arial" w:hAnsi="Arial" w:cs="Arial"/>
                <w:lang w:val="en-US"/>
              </w:rPr>
              <w:t>a</w:t>
            </w:r>
            <w:r w:rsidRPr="0054634D">
              <w:rPr>
                <w:rFonts w:ascii="Arial" w:hAnsi="Arial" w:cs="Arial"/>
              </w:rPr>
              <w:t xml:space="preserve"> </w:t>
            </w:r>
            <w:r w:rsidRPr="0054634D">
              <w:rPr>
                <w:rFonts w:ascii="Arial" w:hAnsi="Arial" w:cs="Arial"/>
                <w:lang w:val="en-US"/>
              </w:rPr>
              <w:t>n</w:t>
            </w:r>
            <w:r w:rsidRPr="0054634D">
              <w:rPr>
                <w:rFonts w:ascii="Arial" w:hAnsi="Arial" w:cs="Arial"/>
              </w:rPr>
              <w:t>á</w:t>
            </w:r>
            <w:r w:rsidRPr="0054634D">
              <w:rPr>
                <w:rFonts w:ascii="Arial" w:hAnsi="Arial" w:cs="Arial"/>
                <w:lang w:val="en-US"/>
              </w:rPr>
              <w:t>stroj</w:t>
            </w:r>
            <w:r w:rsidRPr="0054634D">
              <w:rPr>
                <w:rFonts w:ascii="Arial" w:hAnsi="Arial" w:cs="Arial"/>
              </w:rPr>
              <w:t>í</w:t>
            </w:r>
            <w:r w:rsidRPr="0054634D">
              <w:rPr>
                <w:rFonts w:ascii="Arial" w:hAnsi="Arial" w:cs="Arial"/>
                <w:lang w:val="en-US"/>
              </w:rPr>
              <w:t>ch</w:t>
            </w:r>
            <w:r w:rsidRPr="0054634D">
              <w:rPr>
                <w:rFonts w:ascii="Arial" w:hAnsi="Arial" w:cs="Arial"/>
              </w:rPr>
              <w:t xml:space="preserve"> </w:t>
            </w:r>
            <w:r w:rsidRPr="0054634D">
              <w:rPr>
                <w:rFonts w:ascii="Arial" w:hAnsi="Arial" w:cs="Arial"/>
                <w:lang w:val="en-US"/>
              </w:rPr>
              <w:t>spole</w:t>
            </w:r>
            <w:r w:rsidRPr="0054634D">
              <w:rPr>
                <w:rFonts w:ascii="Arial" w:hAnsi="Arial" w:cs="Arial"/>
              </w:rPr>
              <w:t>č</w:t>
            </w:r>
            <w:r w:rsidRPr="0054634D">
              <w:rPr>
                <w:rFonts w:ascii="Arial" w:hAnsi="Arial" w:cs="Arial"/>
                <w:lang w:val="en-US"/>
              </w:rPr>
              <w:t>nosti</w:t>
            </w:r>
            <w:r w:rsidRPr="0054634D">
              <w:rPr>
                <w:rFonts w:ascii="Arial" w:hAnsi="Arial" w:cs="Arial"/>
              </w:rPr>
              <w:t xml:space="preserve"> </w:t>
            </w:r>
            <w:r w:rsidRPr="0054634D">
              <w:rPr>
                <w:rFonts w:ascii="Arial" w:hAnsi="Arial" w:cs="Arial"/>
                <w:lang w:val="en-US"/>
              </w:rPr>
              <w:t>Lean</w:t>
            </w:r>
            <w:r w:rsidRPr="0054634D">
              <w:rPr>
                <w:rFonts w:ascii="Arial" w:hAnsi="Arial" w:cs="Arial"/>
              </w:rPr>
              <w:t>, šíř</w:t>
            </w:r>
            <w:r w:rsidRPr="0054634D">
              <w:rPr>
                <w:rFonts w:ascii="Arial" w:hAnsi="Arial" w:cs="Arial"/>
                <w:lang w:val="en-US"/>
              </w:rPr>
              <w:t>en</w:t>
            </w:r>
            <w:r w:rsidRPr="0054634D">
              <w:rPr>
                <w:rFonts w:ascii="Arial" w:hAnsi="Arial" w:cs="Arial"/>
              </w:rPr>
              <w:t>í ú</w:t>
            </w:r>
            <w:r w:rsidRPr="0054634D">
              <w:rPr>
                <w:rFonts w:ascii="Arial" w:hAnsi="Arial" w:cs="Arial"/>
                <w:lang w:val="en-US"/>
              </w:rPr>
              <w:t>sp</w:t>
            </w:r>
            <w:r w:rsidRPr="0054634D">
              <w:rPr>
                <w:rFonts w:ascii="Arial" w:hAnsi="Arial" w:cs="Arial"/>
              </w:rPr>
              <w:t>ěš</w:t>
            </w:r>
            <w:r w:rsidRPr="0054634D">
              <w:rPr>
                <w:rFonts w:ascii="Arial" w:hAnsi="Arial" w:cs="Arial"/>
                <w:lang w:val="en-US"/>
              </w:rPr>
              <w:t>n</w:t>
            </w:r>
            <w:r w:rsidRPr="0054634D">
              <w:rPr>
                <w:rFonts w:ascii="Arial" w:hAnsi="Arial" w:cs="Arial"/>
              </w:rPr>
              <w:t>ý</w:t>
            </w:r>
            <w:r w:rsidRPr="0054634D">
              <w:rPr>
                <w:rFonts w:ascii="Arial" w:hAnsi="Arial" w:cs="Arial"/>
                <w:lang w:val="en-US"/>
              </w:rPr>
              <w:t>ch</w:t>
            </w:r>
            <w:r w:rsidRPr="0054634D">
              <w:rPr>
                <w:rFonts w:ascii="Arial" w:hAnsi="Arial" w:cs="Arial"/>
              </w:rPr>
              <w:t xml:space="preserve"> </w:t>
            </w:r>
            <w:r w:rsidRPr="0054634D">
              <w:rPr>
                <w:rFonts w:ascii="Arial" w:hAnsi="Arial" w:cs="Arial"/>
                <w:lang w:val="en-US"/>
              </w:rPr>
              <w:t>a</w:t>
            </w:r>
            <w:r w:rsidRPr="0054634D">
              <w:rPr>
                <w:rFonts w:ascii="Arial" w:hAnsi="Arial" w:cs="Arial"/>
              </w:rPr>
              <w:t xml:space="preserve"> </w:t>
            </w:r>
            <w:r w:rsidRPr="0054634D">
              <w:rPr>
                <w:rFonts w:ascii="Arial" w:hAnsi="Arial" w:cs="Arial"/>
                <w:lang w:val="en-US"/>
              </w:rPr>
              <w:t>ne</w:t>
            </w:r>
            <w:r w:rsidRPr="0054634D">
              <w:rPr>
                <w:rFonts w:ascii="Arial" w:hAnsi="Arial" w:cs="Arial"/>
              </w:rPr>
              <w:t>ú</w:t>
            </w:r>
            <w:r w:rsidRPr="0054634D">
              <w:rPr>
                <w:rFonts w:ascii="Arial" w:hAnsi="Arial" w:cs="Arial"/>
                <w:lang w:val="en-US"/>
              </w:rPr>
              <w:t>sp</w:t>
            </w:r>
            <w:r w:rsidRPr="0054634D">
              <w:rPr>
                <w:rFonts w:ascii="Arial" w:hAnsi="Arial" w:cs="Arial"/>
              </w:rPr>
              <w:t>ěš</w:t>
            </w:r>
            <w:r w:rsidRPr="0054634D">
              <w:rPr>
                <w:rFonts w:ascii="Arial" w:hAnsi="Arial" w:cs="Arial"/>
                <w:lang w:val="en-US"/>
              </w:rPr>
              <w:t>n</w:t>
            </w:r>
            <w:r w:rsidRPr="0054634D">
              <w:rPr>
                <w:rFonts w:ascii="Arial" w:hAnsi="Arial" w:cs="Arial"/>
              </w:rPr>
              <w:t>ý</w:t>
            </w:r>
            <w:r w:rsidRPr="0054634D">
              <w:rPr>
                <w:rFonts w:ascii="Arial" w:hAnsi="Arial" w:cs="Arial"/>
                <w:lang w:val="en-US"/>
              </w:rPr>
              <w:t>ch</w:t>
            </w:r>
            <w:r w:rsidRPr="0054634D">
              <w:rPr>
                <w:rFonts w:ascii="Arial" w:hAnsi="Arial" w:cs="Arial"/>
              </w:rPr>
              <w:t xml:space="preserve"> </w:t>
            </w:r>
            <w:r w:rsidRPr="0054634D">
              <w:rPr>
                <w:rFonts w:ascii="Arial" w:hAnsi="Arial" w:cs="Arial"/>
                <w:lang w:val="en-US"/>
              </w:rPr>
              <w:t>zku</w:t>
            </w:r>
            <w:r w:rsidRPr="0054634D">
              <w:rPr>
                <w:rFonts w:ascii="Arial" w:hAnsi="Arial" w:cs="Arial"/>
              </w:rPr>
              <w:t>š</w:t>
            </w:r>
            <w:r w:rsidRPr="0054634D">
              <w:rPr>
                <w:rFonts w:ascii="Arial" w:hAnsi="Arial" w:cs="Arial"/>
                <w:lang w:val="en-US"/>
              </w:rPr>
              <w:t>enost</w:t>
            </w:r>
            <w:r w:rsidRPr="0054634D">
              <w:rPr>
                <w:rFonts w:ascii="Arial" w:hAnsi="Arial" w:cs="Arial"/>
              </w:rPr>
              <w:t xml:space="preserve">í </w:t>
            </w:r>
            <w:r w:rsidRPr="0054634D">
              <w:rPr>
                <w:rFonts w:ascii="Arial" w:hAnsi="Arial" w:cs="Arial"/>
                <w:lang w:val="en-US"/>
              </w:rPr>
              <w:t>se</w:t>
            </w:r>
            <w:r w:rsidRPr="0054634D">
              <w:rPr>
                <w:rFonts w:ascii="Arial" w:hAnsi="Arial" w:cs="Arial"/>
              </w:rPr>
              <w:t xml:space="preserve"> š</w:t>
            </w:r>
            <w:r w:rsidRPr="0054634D">
              <w:rPr>
                <w:rFonts w:ascii="Arial" w:hAnsi="Arial" w:cs="Arial"/>
                <w:lang w:val="en-US"/>
              </w:rPr>
              <w:t>t</w:t>
            </w:r>
            <w:r w:rsidRPr="0054634D">
              <w:rPr>
                <w:rFonts w:ascii="Arial" w:hAnsi="Arial" w:cs="Arial"/>
              </w:rPr>
              <w:t>í</w:t>
            </w:r>
            <w:r w:rsidRPr="0054634D">
              <w:rPr>
                <w:rFonts w:ascii="Arial" w:hAnsi="Arial" w:cs="Arial"/>
                <w:lang w:val="en-US"/>
              </w:rPr>
              <w:t>hlou</w:t>
            </w:r>
            <w:r w:rsidRPr="0054634D">
              <w:rPr>
                <w:rFonts w:ascii="Arial" w:hAnsi="Arial" w:cs="Arial"/>
              </w:rPr>
              <w:t xml:space="preserve"> </w:t>
            </w:r>
            <w:r w:rsidRPr="0054634D">
              <w:rPr>
                <w:rFonts w:ascii="Arial" w:hAnsi="Arial" w:cs="Arial"/>
                <w:lang w:val="en-US"/>
              </w:rPr>
              <w:t>v</w:t>
            </w:r>
            <w:r w:rsidRPr="0054634D">
              <w:rPr>
                <w:rFonts w:ascii="Arial" w:hAnsi="Arial" w:cs="Arial"/>
              </w:rPr>
              <w:t>ý</w:t>
            </w:r>
            <w:r w:rsidRPr="0054634D">
              <w:rPr>
                <w:rFonts w:ascii="Arial" w:hAnsi="Arial" w:cs="Arial"/>
                <w:lang w:val="en-US"/>
              </w:rPr>
              <w:t>robou</w:t>
            </w:r>
            <w:r w:rsidRPr="0054634D">
              <w:rPr>
                <w:rFonts w:ascii="Arial" w:hAnsi="Arial" w:cs="Arial"/>
              </w:rPr>
              <w:t>.</w:t>
            </w:r>
          </w:p>
        </w:tc>
      </w:tr>
      <w:tr w:rsidR="00EC298A" w:rsidRPr="008D4FA8" w14:paraId="6E371796" w14:textId="77777777" w:rsidTr="00FF0FB6">
        <w:tc>
          <w:tcPr>
            <w:tcW w:w="2923" w:type="dxa"/>
            <w:vAlign w:val="center"/>
          </w:tcPr>
          <w:p w14:paraId="37BBCA12" w14:textId="77777777" w:rsidR="00EC298A" w:rsidRPr="0054634D" w:rsidRDefault="002F129D" w:rsidP="00604D92">
            <w:pPr>
              <w:jc w:val="center"/>
              <w:rPr>
                <w:rFonts w:ascii="Arial" w:hAnsi="Arial" w:cs="Arial"/>
                <w:b/>
                <w:lang w:val="en-US"/>
              </w:rPr>
            </w:pPr>
            <w:r w:rsidRPr="0054634D">
              <w:rPr>
                <w:rFonts w:ascii="Arial" w:hAnsi="Arial" w:cs="Arial"/>
                <w:b/>
                <w:lang w:val="en-US"/>
              </w:rPr>
              <w:t>Vý</w:t>
            </w:r>
            <w:r w:rsidR="00EC298A" w:rsidRPr="0054634D">
              <w:rPr>
                <w:rFonts w:ascii="Arial" w:hAnsi="Arial" w:cs="Arial"/>
                <w:b/>
                <w:lang w:val="en-US"/>
              </w:rPr>
              <w:t>sledky</w:t>
            </w:r>
            <w:r w:rsidR="0067236A" w:rsidRPr="0054634D">
              <w:rPr>
                <w:rFonts w:ascii="Arial" w:hAnsi="Arial" w:cs="Arial"/>
                <w:b/>
              </w:rPr>
              <w:t xml:space="preserve"> </w:t>
            </w:r>
            <w:r w:rsidR="0067236A" w:rsidRPr="0054634D">
              <w:rPr>
                <w:rFonts w:ascii="Arial" w:hAnsi="Arial" w:cs="Arial"/>
                <w:b/>
                <w:lang w:val="en-US"/>
              </w:rPr>
              <w:t>za 10 let</w:t>
            </w:r>
          </w:p>
        </w:tc>
        <w:tc>
          <w:tcPr>
            <w:tcW w:w="2924" w:type="dxa"/>
          </w:tcPr>
          <w:p w14:paraId="3A43DB7F" w14:textId="77777777" w:rsidR="00EC298A" w:rsidRPr="0054634D" w:rsidRDefault="002003F6" w:rsidP="00604D92">
            <w:pPr>
              <w:rPr>
                <w:rFonts w:ascii="Arial" w:hAnsi="Arial" w:cs="Arial"/>
                <w:lang w:val="en-US"/>
              </w:rPr>
            </w:pPr>
            <w:r w:rsidRPr="0054634D">
              <w:rPr>
                <w:rFonts w:ascii="Arial" w:hAnsi="Arial" w:cs="Arial"/>
                <w:lang w:val="en-US"/>
              </w:rPr>
              <w:t>Míra vadných výrobků snížena o 90%, snížení výrobního prostoru</w:t>
            </w:r>
            <w:r w:rsidR="002F129D" w:rsidRPr="0054634D">
              <w:rPr>
                <w:rFonts w:ascii="Arial" w:hAnsi="Arial" w:cs="Arial"/>
                <w:lang w:val="en-US"/>
              </w:rPr>
              <w:t xml:space="preserve"> </w:t>
            </w:r>
            <w:r w:rsidRPr="0054634D">
              <w:rPr>
                <w:rFonts w:ascii="Arial" w:hAnsi="Arial" w:cs="Arial"/>
                <w:lang w:val="en-US"/>
              </w:rPr>
              <w:t xml:space="preserve">(ze 4 milionů </w:t>
            </w:r>
            <w:r w:rsidR="002F129D" w:rsidRPr="0054634D">
              <w:rPr>
                <w:rFonts w:ascii="Arial" w:hAnsi="Arial" w:cs="Arial"/>
                <w:lang w:val="en-US"/>
              </w:rPr>
              <w:t xml:space="preserve">metrů čtverečních </w:t>
            </w:r>
            <w:r w:rsidRPr="0054634D">
              <w:rPr>
                <w:rFonts w:ascii="Arial" w:hAnsi="Arial" w:cs="Arial"/>
                <w:lang w:val="en-US"/>
              </w:rPr>
              <w:t xml:space="preserve">až </w:t>
            </w:r>
            <w:r w:rsidR="002F129D" w:rsidRPr="0054634D">
              <w:rPr>
                <w:rFonts w:ascii="Arial" w:hAnsi="Arial" w:cs="Arial"/>
                <w:lang w:val="en-US"/>
              </w:rPr>
              <w:t xml:space="preserve">na </w:t>
            </w:r>
            <w:r w:rsidRPr="0054634D">
              <w:rPr>
                <w:rFonts w:ascii="Arial" w:hAnsi="Arial" w:cs="Arial"/>
                <w:lang w:val="en-US"/>
              </w:rPr>
              <w:t>1,5 milionu), vývoj a výroba kompaktnějších zařízení s cílem snížit náklady.</w:t>
            </w:r>
          </w:p>
        </w:tc>
        <w:tc>
          <w:tcPr>
            <w:tcW w:w="2924" w:type="dxa"/>
          </w:tcPr>
          <w:p w14:paraId="58487180" w14:textId="77777777" w:rsidR="00EC298A" w:rsidRPr="0054634D" w:rsidRDefault="00FF0FB6" w:rsidP="00604D92">
            <w:pPr>
              <w:rPr>
                <w:rFonts w:ascii="Arial" w:hAnsi="Arial" w:cs="Arial"/>
                <w:lang w:val="en-US"/>
              </w:rPr>
            </w:pPr>
            <w:r w:rsidRPr="0054634D">
              <w:rPr>
                <w:rFonts w:ascii="Arial" w:hAnsi="Arial" w:cs="Arial"/>
                <w:lang w:val="en-US"/>
              </w:rPr>
              <w:t>Nový plán rozvoje, 32 pilotních míst, zavedení principů vícestupňových služeb, mnoho nápadů ke zlepšení od zaměstnanců, překonání cílů roku 2014, snížení nákladů na příměstskou a technologickou dopravu</w:t>
            </w:r>
            <w:r w:rsidR="0067236A" w:rsidRPr="0054634D">
              <w:rPr>
                <w:rFonts w:ascii="Arial" w:hAnsi="Arial" w:cs="Arial"/>
                <w:lang w:val="en-US"/>
              </w:rPr>
              <w:t>.</w:t>
            </w:r>
          </w:p>
        </w:tc>
      </w:tr>
    </w:tbl>
    <w:p w14:paraId="14FEF1E8" w14:textId="675E6CC4" w:rsidR="00EC298A" w:rsidRDefault="00C60D50" w:rsidP="00525C05">
      <w:pPr>
        <w:jc w:val="both"/>
        <w:rPr>
          <w:rFonts w:ascii="Arial" w:hAnsi="Arial" w:cs="Arial"/>
          <w:sz w:val="20"/>
          <w:szCs w:val="20"/>
          <w:lang w:val="en-US"/>
        </w:rPr>
      </w:pPr>
      <w:r w:rsidRPr="005459AD">
        <w:rPr>
          <w:rFonts w:ascii="Arial" w:hAnsi="Arial" w:cs="Arial"/>
          <w:sz w:val="20"/>
          <w:szCs w:val="20"/>
          <w:lang w:val="cs-CZ"/>
        </w:rPr>
        <w:t>Zdroj</w:t>
      </w:r>
      <w:r w:rsidRPr="005459AD">
        <w:rPr>
          <w:rFonts w:ascii="Arial" w:hAnsi="Arial" w:cs="Arial"/>
          <w:sz w:val="20"/>
          <w:szCs w:val="20"/>
          <w:lang w:val="en-US"/>
        </w:rPr>
        <w:t>:</w:t>
      </w:r>
      <w:r w:rsidRPr="005459AD">
        <w:rPr>
          <w:rFonts w:ascii="Arial" w:hAnsi="Arial" w:cs="Arial"/>
          <w:sz w:val="20"/>
          <w:szCs w:val="20"/>
          <w:lang w:val="cs-CZ"/>
        </w:rPr>
        <w:t xml:space="preserve"> vlastní zpracovaní</w:t>
      </w:r>
      <w:r w:rsidRPr="005459AD">
        <w:rPr>
          <w:rFonts w:ascii="Arial" w:hAnsi="Arial" w:cs="Arial"/>
          <w:sz w:val="20"/>
          <w:szCs w:val="20"/>
          <w:lang w:val="en-US"/>
        </w:rPr>
        <w:t>.</w:t>
      </w:r>
    </w:p>
    <w:p w14:paraId="2C7F96E9" w14:textId="77777777" w:rsidR="005459AD" w:rsidRPr="005459AD" w:rsidRDefault="005459AD" w:rsidP="00525C05">
      <w:pPr>
        <w:jc w:val="both"/>
        <w:rPr>
          <w:rFonts w:ascii="Arial" w:hAnsi="Arial" w:cs="Arial"/>
          <w:sz w:val="20"/>
          <w:szCs w:val="20"/>
          <w:lang w:val="en-US"/>
        </w:rPr>
      </w:pPr>
    </w:p>
    <w:p w14:paraId="13930463" w14:textId="77777777" w:rsidR="00096468" w:rsidRPr="0054634D" w:rsidRDefault="00096468" w:rsidP="005459AD">
      <w:pPr>
        <w:spacing w:before="0" w:after="0" w:line="360" w:lineRule="auto"/>
        <w:jc w:val="both"/>
        <w:rPr>
          <w:rFonts w:ascii="Arial" w:hAnsi="Arial" w:cs="Arial"/>
          <w:lang w:val="en-US"/>
        </w:rPr>
      </w:pPr>
      <w:r w:rsidRPr="0054634D">
        <w:rPr>
          <w:rFonts w:ascii="Arial" w:hAnsi="Arial" w:cs="Arial"/>
          <w:lang w:val="en-US"/>
        </w:rPr>
        <w:t>Z výše uvedené tabulky je jasné, že za první</w:t>
      </w:r>
      <w:r w:rsidR="008C6A7C" w:rsidRPr="0054634D">
        <w:rPr>
          <w:rFonts w:ascii="Arial" w:hAnsi="Arial" w:cs="Arial"/>
          <w:lang w:val="en-US"/>
        </w:rPr>
        <w:t>ch</w:t>
      </w:r>
      <w:r w:rsidRPr="0054634D">
        <w:rPr>
          <w:rFonts w:ascii="Arial" w:hAnsi="Arial" w:cs="Arial"/>
          <w:lang w:val="en-US"/>
        </w:rPr>
        <w:t xml:space="preserve"> deset let použití štíhlé výroby  společnost Boeing dos</w:t>
      </w:r>
      <w:r w:rsidR="008C6A7C" w:rsidRPr="0054634D">
        <w:rPr>
          <w:rFonts w:ascii="Arial" w:hAnsi="Arial" w:cs="Arial"/>
          <w:lang w:val="en-US"/>
        </w:rPr>
        <w:t>á</w:t>
      </w:r>
      <w:r w:rsidRPr="0054634D">
        <w:rPr>
          <w:rFonts w:ascii="Arial" w:hAnsi="Arial" w:cs="Arial"/>
          <w:lang w:val="en-US"/>
        </w:rPr>
        <w:t>hla lepších výsledků než KAMAZ. To bylo způsobeno množstvím faktorů, které existují v Rusku.</w:t>
      </w:r>
    </w:p>
    <w:p w14:paraId="0A1BF8CC"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lastRenderedPageBreak/>
        <w:t>Vývoj systému štíhlé výroby se provádí v průmyslových podnicích ve všech rozvinutých a rozvojových zemích světa. V podmínkách rostoucí konkurence a globalizace ekonomiky je stále více aktuální otázka racionálního využívání zdrojů, snížení nákladů, zlepšení kvality a zvýšení produktivity práce. Vývoj systému štíhlé výroby se stává efektivním řešením t</w:t>
      </w:r>
      <w:r w:rsidR="00E56C1C" w:rsidRPr="00AB4446">
        <w:rPr>
          <w:rFonts w:ascii="Arial" w:hAnsi="Arial" w:cs="Arial"/>
          <w:color w:val="000000" w:themeColor="text1"/>
          <w:lang w:val="cs-CZ"/>
        </w:rPr>
        <w:t>ěchto úkolů.</w:t>
      </w:r>
    </w:p>
    <w:p w14:paraId="6E2471BD"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V zahraničí zavádění štíhlé výroby začíná systémem 5S, dále téměř všechny organizace bez výjimky používají systém </w:t>
      </w:r>
      <w:r w:rsidRPr="00AB4446">
        <w:rPr>
          <w:rFonts w:ascii="Arial" w:hAnsi="Arial" w:cs="Arial"/>
          <w:i/>
          <w:color w:val="000000" w:themeColor="text1"/>
          <w:lang w:val="cs-CZ"/>
        </w:rPr>
        <w:t>Kanban</w:t>
      </w:r>
      <w:r w:rsidRPr="00AB4446">
        <w:rPr>
          <w:rFonts w:ascii="Arial" w:hAnsi="Arial" w:cs="Arial"/>
          <w:color w:val="000000" w:themeColor="text1"/>
          <w:lang w:val="cs-CZ"/>
        </w:rPr>
        <w:t xml:space="preserve">, který jim umožňuje realizovat princip </w:t>
      </w:r>
      <w:r w:rsidRPr="00AB4446">
        <w:rPr>
          <w:rFonts w:ascii="Arial" w:hAnsi="Arial" w:cs="Arial"/>
          <w:i/>
          <w:color w:val="000000" w:themeColor="text1"/>
          <w:lang w:val="cs-CZ"/>
        </w:rPr>
        <w:t>Just in Time</w:t>
      </w:r>
      <w:r w:rsidRPr="00AB4446">
        <w:rPr>
          <w:rFonts w:ascii="Arial" w:hAnsi="Arial" w:cs="Arial"/>
          <w:color w:val="000000" w:themeColor="text1"/>
          <w:lang w:val="cs-CZ"/>
        </w:rPr>
        <w:t xml:space="preserve">, poskytující základ </w:t>
      </w:r>
      <w:r w:rsidR="00823B71" w:rsidRPr="00AB4446">
        <w:rPr>
          <w:rFonts w:ascii="Arial" w:hAnsi="Arial" w:cs="Arial"/>
          <w:color w:val="000000" w:themeColor="text1"/>
          <w:lang w:val="cs-CZ"/>
        </w:rPr>
        <w:t xml:space="preserve">štíhlé výroby. Další fáze je </w:t>
      </w:r>
      <w:r w:rsidRPr="00AB4446">
        <w:rPr>
          <w:rFonts w:ascii="Arial" w:hAnsi="Arial" w:cs="Arial"/>
          <w:color w:val="000000" w:themeColor="text1"/>
          <w:lang w:val="cs-CZ"/>
        </w:rPr>
        <w:t>zlepšení informovanosti a vizuál</w:t>
      </w:r>
      <w:r w:rsidR="00823B71" w:rsidRPr="00AB4446">
        <w:rPr>
          <w:rFonts w:ascii="Arial" w:hAnsi="Arial" w:cs="Arial"/>
          <w:color w:val="000000" w:themeColor="text1"/>
          <w:lang w:val="cs-CZ"/>
        </w:rPr>
        <w:t>ní kontroly ve</w:t>
      </w:r>
      <w:r w:rsidRPr="00AB4446">
        <w:rPr>
          <w:rFonts w:ascii="Arial" w:hAnsi="Arial" w:cs="Arial"/>
          <w:color w:val="000000" w:themeColor="text1"/>
          <w:lang w:val="cs-CZ"/>
        </w:rPr>
        <w:t xml:space="preserve"> všech výrobních fází</w:t>
      </w:r>
      <w:r w:rsidR="00E56C1C" w:rsidRPr="00AB4446">
        <w:rPr>
          <w:rFonts w:ascii="Arial" w:hAnsi="Arial" w:cs="Arial"/>
          <w:color w:val="000000" w:themeColor="text1"/>
          <w:lang w:val="cs-CZ"/>
        </w:rPr>
        <w:t>ch a také standardizace výroby.</w:t>
      </w:r>
    </w:p>
    <w:p w14:paraId="072C5261"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Jak ukázala analýza implementace Lean koncepce v Rusku a v zahraničí, v Japonsku (na příkladu pionýrské Toyoty nebo zkoumaného Nissanu) je přítomen komplexní přístup k rozvoji štíhlé výroby v automobilových závodech, který zahrnuje zapojení pracovníků Just in Time, Kaizen, Kanban, Handling circles, Visual management, Standardize work, TPM, systém 5S a TQM. Americké společnosti (včetně Boeingu) používají takové nástroje štíhlé výroby jako tahový systém (Pull system), vizuální řízení (Visual management), standardizaci práce a bezpečnosti (Standardize work and safety) a trvalé zlepšování (Kaizen). V</w:t>
      </w:r>
      <w:r w:rsidR="00823B71" w:rsidRPr="00AB4446">
        <w:rPr>
          <w:rFonts w:ascii="Arial" w:hAnsi="Arial" w:cs="Arial"/>
          <w:color w:val="000000" w:themeColor="text1"/>
          <w:lang w:val="cs-CZ"/>
        </w:rPr>
        <w:t>e</w:t>
      </w:r>
      <w:r w:rsidRPr="00AB4446">
        <w:rPr>
          <w:rFonts w:ascii="Arial" w:hAnsi="Arial" w:cs="Arial"/>
          <w:color w:val="000000" w:themeColor="text1"/>
          <w:lang w:val="cs-CZ"/>
        </w:rPr>
        <w:t xml:space="preserve"> strojírenských podnicích se vyvinul vlastní transformační koncept štíhlé výroby </w:t>
      </w:r>
      <w:r w:rsidRPr="00AB4446">
        <w:rPr>
          <w:rFonts w:ascii="Arial" w:hAnsi="Arial" w:cs="Arial"/>
          <w:i/>
          <w:color w:val="000000" w:themeColor="text1"/>
          <w:lang w:val="cs-CZ"/>
        </w:rPr>
        <w:t>Lean Manufacturing</w:t>
      </w:r>
      <w:r w:rsidRPr="00AB4446">
        <w:rPr>
          <w:rFonts w:ascii="Arial" w:hAnsi="Arial" w:cs="Arial"/>
          <w:color w:val="000000" w:themeColor="text1"/>
          <w:lang w:val="cs-CZ"/>
        </w:rPr>
        <w:t>, který zachycuje všechny funkční oblasti podnikání: management, marketing, informační technologie atd. Co se týče Německa, německ</w:t>
      </w:r>
      <w:r w:rsidR="00823B71" w:rsidRPr="00AB4446">
        <w:rPr>
          <w:rFonts w:ascii="Arial" w:hAnsi="Arial" w:cs="Arial"/>
          <w:color w:val="000000" w:themeColor="text1"/>
          <w:lang w:val="cs-CZ"/>
        </w:rPr>
        <w:t xml:space="preserve">é firmy zdůrazňují pozornost věnovanou </w:t>
      </w:r>
      <w:r w:rsidRPr="00AB4446">
        <w:rPr>
          <w:rFonts w:ascii="Arial" w:hAnsi="Arial" w:cs="Arial"/>
          <w:color w:val="000000" w:themeColor="text1"/>
          <w:lang w:val="cs-CZ"/>
        </w:rPr>
        <w:t>distribuci, skladování a přepravě s použitím nástroje Just in Time. Světová praxe ukazuje, že nejrozvinutější ekonomické země používají integrovaný p</w:t>
      </w:r>
      <w:r w:rsidR="00E56C1C" w:rsidRPr="00AB4446">
        <w:rPr>
          <w:rFonts w:ascii="Arial" w:hAnsi="Arial" w:cs="Arial"/>
          <w:color w:val="000000" w:themeColor="text1"/>
          <w:lang w:val="cs-CZ"/>
        </w:rPr>
        <w:t>řístup k rozvoji štíhlé výroby.</w:t>
      </w:r>
    </w:p>
    <w:p w14:paraId="4A610A4F"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Mnoho let koncepce štíhlé výroby se uplatňuje i v ruských strojírenských podnicích. Ale i přes to Ru</w:t>
      </w:r>
      <w:r w:rsidR="00823B71" w:rsidRPr="00AB4446">
        <w:rPr>
          <w:rFonts w:ascii="Arial" w:hAnsi="Arial" w:cs="Arial"/>
          <w:color w:val="000000" w:themeColor="text1"/>
          <w:lang w:val="cs-CZ"/>
        </w:rPr>
        <w:t>sko o několik desetiletí zůstalo</w:t>
      </w:r>
      <w:r w:rsidRPr="00AB4446">
        <w:rPr>
          <w:rFonts w:ascii="Arial" w:hAnsi="Arial" w:cs="Arial"/>
          <w:color w:val="000000" w:themeColor="text1"/>
          <w:lang w:val="cs-CZ"/>
        </w:rPr>
        <w:t xml:space="preserve"> pozadu ve srovnání s jinými zeměmi, pokud jde o vývoj Lean systému. V současné době zesílené procesy integrace a globalizace ekonomiky podporují zvýšení hospodářské </w:t>
      </w:r>
      <w:r w:rsidR="00823B71" w:rsidRPr="00AB4446">
        <w:rPr>
          <w:rFonts w:ascii="Arial" w:hAnsi="Arial" w:cs="Arial"/>
          <w:color w:val="000000" w:themeColor="text1"/>
          <w:lang w:val="cs-CZ"/>
        </w:rPr>
        <w:t xml:space="preserve">soutěže, což vyvolává nutnost </w:t>
      </w:r>
      <w:r w:rsidRPr="00AB4446">
        <w:rPr>
          <w:rFonts w:ascii="Arial" w:hAnsi="Arial" w:cs="Arial"/>
          <w:color w:val="000000" w:themeColor="text1"/>
          <w:lang w:val="cs-CZ"/>
        </w:rPr>
        <w:t>zlepšení systému výroby v ruských průmyslových podnicích. V poslední době dochází k prudkému nárůstu počtu ruských podniků v různých odvětvích a oborech činnosti, zlepšujících své systémy řízení kvality</w:t>
      </w:r>
      <w:r w:rsidR="00E56C1C" w:rsidRPr="00AB4446">
        <w:rPr>
          <w:rFonts w:ascii="Arial" w:hAnsi="Arial" w:cs="Arial"/>
          <w:color w:val="000000" w:themeColor="text1"/>
          <w:lang w:val="cs-CZ"/>
        </w:rPr>
        <w:t xml:space="preserve"> pomocí nástrojů štíhlé výroby.</w:t>
      </w:r>
    </w:p>
    <w:p w14:paraId="07D565F3"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Ale jak ukazuje analýza zkušeností s implementací štíhlé výroby v Rusku, existuj</w:t>
      </w:r>
      <w:r w:rsidR="00823B71" w:rsidRPr="00AB4446">
        <w:rPr>
          <w:rFonts w:ascii="Arial" w:hAnsi="Arial" w:cs="Arial"/>
          <w:color w:val="000000" w:themeColor="text1"/>
          <w:lang w:val="cs-CZ"/>
        </w:rPr>
        <w:t xml:space="preserve">í i omezující faktory rozvoje. Například </w:t>
      </w:r>
      <w:r w:rsidRPr="00AB4446">
        <w:rPr>
          <w:rFonts w:ascii="Arial" w:hAnsi="Arial" w:cs="Arial"/>
          <w:color w:val="000000" w:themeColor="text1"/>
          <w:lang w:val="cs-CZ"/>
        </w:rPr>
        <w:t xml:space="preserve">firmy GAZ a AvtoVAZ dosáhly určitých </w:t>
      </w:r>
      <w:r w:rsidRPr="00AB4446">
        <w:rPr>
          <w:rFonts w:ascii="Arial" w:hAnsi="Arial" w:cs="Arial"/>
          <w:color w:val="000000" w:themeColor="text1"/>
          <w:lang w:val="cs-CZ"/>
        </w:rPr>
        <w:lastRenderedPageBreak/>
        <w:t>vysokých výsledků po zavedení Lean koncepce cca po 7 letech. Společnosti zpomalují implementaci systému štíhlé výroby hlavně kvůli tomu, že:</w:t>
      </w:r>
    </w:p>
    <w:p w14:paraId="20B4C850" w14:textId="77777777" w:rsidR="00674FED" w:rsidRPr="00AB4446" w:rsidRDefault="00674FED" w:rsidP="005459AD">
      <w:pPr>
        <w:numPr>
          <w:ilvl w:val="0"/>
          <w:numId w:val="24"/>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nedostávají očekávaný rychlý pozitivní účinek;</w:t>
      </w:r>
    </w:p>
    <w:p w14:paraId="52755EE8" w14:textId="77777777" w:rsidR="00674FED" w:rsidRPr="00AB4446" w:rsidRDefault="00674FED" w:rsidP="005459AD">
      <w:pPr>
        <w:numPr>
          <w:ilvl w:val="0"/>
          <w:numId w:val="24"/>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nejsou schopny se vyrovnávat s odporem zaměstnanců ke změnám, protože nejsou schopny správně organizovat práci zaměstnanců;</w:t>
      </w:r>
    </w:p>
    <w:p w14:paraId="7BC6CCCF" w14:textId="77777777" w:rsidR="00674FED" w:rsidRPr="00AB4446" w:rsidRDefault="00674FED" w:rsidP="005459AD">
      <w:pPr>
        <w:numPr>
          <w:ilvl w:val="0"/>
          <w:numId w:val="24"/>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nacházejí se pod vlivem hospodářské krize, jež je příčinou pozastavení transformace;</w:t>
      </w:r>
    </w:p>
    <w:p w14:paraId="29B867AF" w14:textId="76B8AC22" w:rsidR="00674FED" w:rsidRPr="005459AD" w:rsidRDefault="00674FED" w:rsidP="005459AD">
      <w:pPr>
        <w:numPr>
          <w:ilvl w:val="0"/>
          <w:numId w:val="24"/>
        </w:num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vývoj štíhlé výroby vyvolává potřebu reorganizace </w:t>
      </w:r>
      <w:r w:rsidR="00823B71" w:rsidRPr="00AB4446">
        <w:rPr>
          <w:rFonts w:ascii="Arial" w:hAnsi="Arial" w:cs="Arial"/>
          <w:color w:val="000000" w:themeColor="text1"/>
          <w:lang w:val="cs-CZ"/>
        </w:rPr>
        <w:t xml:space="preserve">dřívě zavedeného </w:t>
      </w:r>
      <w:r w:rsidRPr="00AB4446">
        <w:rPr>
          <w:rFonts w:ascii="Arial" w:hAnsi="Arial" w:cs="Arial"/>
          <w:color w:val="000000" w:themeColor="text1"/>
          <w:lang w:val="cs-CZ"/>
        </w:rPr>
        <w:t>systému řízení a výroby, která se stala pro společnost nepřekonatelnou překážkou pro inovace.</w:t>
      </w:r>
    </w:p>
    <w:p w14:paraId="226E5F78" w14:textId="77777777" w:rsidR="00674FED" w:rsidRPr="00AB4446" w:rsidRDefault="00674FED" w:rsidP="005459AD">
      <w:pPr>
        <w:spacing w:before="0" w:after="0" w:line="360" w:lineRule="auto"/>
        <w:jc w:val="both"/>
        <w:rPr>
          <w:rFonts w:ascii="Arial" w:hAnsi="Arial" w:cs="Arial"/>
          <w:color w:val="000000" w:themeColor="text1"/>
          <w:lang w:val="cs-CZ"/>
        </w:rPr>
      </w:pPr>
      <w:r w:rsidRPr="00AB4446">
        <w:rPr>
          <w:rFonts w:ascii="Arial" w:hAnsi="Arial" w:cs="Arial"/>
          <w:color w:val="000000" w:themeColor="text1"/>
          <w:lang w:val="cs-CZ"/>
        </w:rPr>
        <w:t xml:space="preserve">Jak ukazují zkušenosti z implementace systému štíhlé výroby v zahraničních a ruských automobilových závodech, všechny společnosti při zavádění systému se potýkají s </w:t>
      </w:r>
      <w:r w:rsidR="00823B71" w:rsidRPr="00AB4446">
        <w:rPr>
          <w:rFonts w:ascii="Arial" w:hAnsi="Arial" w:cs="Arial"/>
          <w:color w:val="000000" w:themeColor="text1"/>
          <w:lang w:val="cs-CZ"/>
        </w:rPr>
        <w:t>odporem personálu ke změnám, del</w:t>
      </w:r>
      <w:r w:rsidRPr="00AB4446">
        <w:rPr>
          <w:rFonts w:ascii="Arial" w:hAnsi="Arial" w:cs="Arial"/>
          <w:color w:val="000000" w:themeColor="text1"/>
          <w:lang w:val="cs-CZ"/>
        </w:rPr>
        <w:t>ší dobou trvání procesu a zvýšením zatížení zaměstnanců výrobně-technických jednotek. Zároveň s tím ovládnutí principů systému štíhlé výroby snižuje závislost společnosti na složitých výrobních počítačových systémech. Snížení doby vyřízení objednávek a zvýšení operativnosti zmenšuje potřebu ve složitých nástrojích predikce. Použití všech nástrojů štíhlé výroby a komplexní přístup při implementaci Lean koncepce přispívají k úspěšnému rozvoji společnosti v so</w:t>
      </w:r>
      <w:r w:rsidR="00E56C1C" w:rsidRPr="00AB4446">
        <w:rPr>
          <w:rFonts w:ascii="Arial" w:hAnsi="Arial" w:cs="Arial"/>
          <w:color w:val="000000" w:themeColor="text1"/>
          <w:lang w:val="cs-CZ"/>
        </w:rPr>
        <w:t>učasných podmínkách.</w:t>
      </w:r>
    </w:p>
    <w:p w14:paraId="7F514F96" w14:textId="77777777" w:rsidR="00096468" w:rsidRPr="00AB4446" w:rsidRDefault="00096468" w:rsidP="005459AD">
      <w:pPr>
        <w:spacing w:before="0" w:after="0" w:line="360" w:lineRule="auto"/>
        <w:jc w:val="both"/>
        <w:rPr>
          <w:rFonts w:ascii="Arial" w:hAnsi="Arial" w:cs="Arial"/>
          <w:color w:val="000000" w:themeColor="text1"/>
          <w:lang w:val="en-US"/>
        </w:rPr>
      </w:pPr>
      <w:r w:rsidRPr="00AB4446">
        <w:rPr>
          <w:rFonts w:ascii="Arial" w:hAnsi="Arial" w:cs="Arial"/>
          <w:color w:val="000000" w:themeColor="text1"/>
          <w:lang w:val="en-US"/>
        </w:rPr>
        <w:t>V Rusku existuje řada mýtů spojených s koncepcí Lean:</w:t>
      </w:r>
    </w:p>
    <w:p w14:paraId="6D673B41" w14:textId="77777777" w:rsidR="00096468" w:rsidRPr="00AB4446" w:rsidRDefault="00096468" w:rsidP="005459AD">
      <w:pPr>
        <w:spacing w:before="0" w:after="0" w:line="360" w:lineRule="auto"/>
        <w:jc w:val="both"/>
        <w:rPr>
          <w:rFonts w:ascii="Arial" w:hAnsi="Arial" w:cs="Arial"/>
          <w:color w:val="000000" w:themeColor="text1"/>
          <w:lang w:val="en-US"/>
        </w:rPr>
      </w:pPr>
      <w:r w:rsidRPr="00AB4446">
        <w:rPr>
          <w:rFonts w:ascii="Arial" w:hAnsi="Arial" w:cs="Arial"/>
          <w:i/>
          <w:color w:val="000000" w:themeColor="text1"/>
          <w:lang w:val="en-US"/>
        </w:rPr>
        <w:t>Lean - univerzální nástroj, který dokáže vyřešit všechny problémy</w:t>
      </w:r>
      <w:r w:rsidRPr="00AB4446">
        <w:rPr>
          <w:rFonts w:ascii="Arial" w:hAnsi="Arial" w:cs="Arial"/>
          <w:color w:val="000000" w:themeColor="text1"/>
          <w:lang w:val="en-US"/>
        </w:rPr>
        <w:t>. Použití metod a nástrojů napomáhá firmám zlepšit kvalitu, konkurenceschopnost, optimalizovat procesy, ale Lean není univerzální řešení všech problémů, je to nástroj řízení, který funguje pouze ve spojení s ostatními.</w:t>
      </w:r>
    </w:p>
    <w:p w14:paraId="2C591FEE" w14:textId="77777777" w:rsidR="00096468" w:rsidRPr="00AB4446" w:rsidRDefault="00096468" w:rsidP="005459AD">
      <w:pPr>
        <w:spacing w:before="0" w:after="0" w:line="360" w:lineRule="auto"/>
        <w:jc w:val="both"/>
        <w:rPr>
          <w:rFonts w:ascii="Arial" w:hAnsi="Arial" w:cs="Arial"/>
          <w:color w:val="000000" w:themeColor="text1"/>
          <w:lang w:val="en-US"/>
        </w:rPr>
      </w:pPr>
      <w:r w:rsidRPr="00AB4446">
        <w:rPr>
          <w:rFonts w:ascii="Arial" w:hAnsi="Arial" w:cs="Arial"/>
          <w:i/>
          <w:color w:val="000000" w:themeColor="text1"/>
          <w:lang w:val="en-US"/>
        </w:rPr>
        <w:t>Lean nevyžaduje žádné náklady</w:t>
      </w:r>
      <w:r w:rsidRPr="00AB4446">
        <w:rPr>
          <w:rFonts w:ascii="Arial" w:hAnsi="Arial" w:cs="Arial"/>
          <w:color w:val="000000" w:themeColor="text1"/>
          <w:lang w:val="en-US"/>
        </w:rPr>
        <w:t>. Pro realizaci této koncepce je nezbytné alespoň školení personálu.</w:t>
      </w:r>
    </w:p>
    <w:p w14:paraId="722AB5EA" w14:textId="77777777" w:rsidR="00096468" w:rsidRPr="0054634D" w:rsidRDefault="00096468" w:rsidP="005459AD">
      <w:pPr>
        <w:spacing w:before="0" w:after="0" w:line="360" w:lineRule="auto"/>
        <w:jc w:val="both"/>
        <w:rPr>
          <w:rFonts w:ascii="Arial" w:hAnsi="Arial" w:cs="Arial"/>
          <w:lang w:val="en-US"/>
        </w:rPr>
      </w:pPr>
      <w:r w:rsidRPr="00AB4446">
        <w:rPr>
          <w:rFonts w:ascii="Arial" w:hAnsi="Arial" w:cs="Arial"/>
          <w:i/>
          <w:color w:val="000000" w:themeColor="text1"/>
          <w:lang w:val="en-US"/>
        </w:rPr>
        <w:t>Lean je snížení zásob</w:t>
      </w:r>
      <w:r w:rsidRPr="00AB4446">
        <w:rPr>
          <w:rFonts w:ascii="Arial" w:hAnsi="Arial" w:cs="Arial"/>
          <w:color w:val="000000" w:themeColor="text1"/>
          <w:lang w:val="en-US"/>
        </w:rPr>
        <w:t>. Snižování zásob je jen jedním z nástrojů štíhlé výroby. A pokud společnost snížila zásoby, neznamená to, že společnost Lean</w:t>
      </w:r>
      <w:r w:rsidRPr="0054634D">
        <w:rPr>
          <w:rFonts w:ascii="Arial" w:hAnsi="Arial" w:cs="Arial"/>
          <w:lang w:val="en-US"/>
        </w:rPr>
        <w:t xml:space="preserve"> implementovala. Snížení by mělo být účinné, což by zlepšilo výkonnost celého systému.</w:t>
      </w:r>
    </w:p>
    <w:p w14:paraId="6B91C4A5"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 xml:space="preserve">Obecně platí, že v Rusku je pozitivní vývoj konceptu Lean, stále více společností začíná zavádět nový výrobní systém a některé již pokročily. Ale existují </w:t>
      </w:r>
      <w:r w:rsidR="00823B71" w:rsidRPr="0054634D">
        <w:rPr>
          <w:rFonts w:ascii="Arial" w:hAnsi="Arial" w:cs="Arial"/>
          <w:lang w:val="en-US"/>
        </w:rPr>
        <w:t xml:space="preserve">I </w:t>
      </w:r>
      <w:r w:rsidRPr="0054634D">
        <w:rPr>
          <w:rFonts w:ascii="Arial" w:hAnsi="Arial" w:cs="Arial"/>
          <w:lang w:val="en-US"/>
        </w:rPr>
        <w:t>problémy, kvůli nimž se zpomaluje šíření myšlenek, metod a nástrojů štíhlé výroby.</w:t>
      </w:r>
    </w:p>
    <w:p w14:paraId="5231EAD9"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lastRenderedPageBreak/>
        <w:t>Nejprve se podívejme na způsoby řešení externích problémů. Jedním z nich je nedostatek informací a nedostatečnost konceptu Lean pro Rusko.</w:t>
      </w:r>
    </w:p>
    <w:p w14:paraId="600B58E0"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 xml:space="preserve">Na </w:t>
      </w:r>
      <w:r w:rsidR="00823B71" w:rsidRPr="0054634D">
        <w:rPr>
          <w:rFonts w:ascii="Arial" w:hAnsi="Arial" w:cs="Arial"/>
          <w:lang w:val="en-US"/>
        </w:rPr>
        <w:t xml:space="preserve">internet </w:t>
      </w:r>
      <w:r w:rsidRPr="0054634D">
        <w:rPr>
          <w:rFonts w:ascii="Arial" w:hAnsi="Arial" w:cs="Arial"/>
          <w:lang w:val="en-US"/>
        </w:rPr>
        <w:t xml:space="preserve">je </w:t>
      </w:r>
      <w:r w:rsidR="00823B71" w:rsidRPr="0054634D">
        <w:rPr>
          <w:rFonts w:ascii="Arial" w:hAnsi="Arial" w:cs="Arial"/>
          <w:lang w:val="en-US"/>
        </w:rPr>
        <w:t xml:space="preserve">volně přístupné </w:t>
      </w:r>
      <w:r w:rsidRPr="0054634D">
        <w:rPr>
          <w:rFonts w:ascii="Arial" w:hAnsi="Arial" w:cs="Arial"/>
          <w:lang w:val="en-US"/>
        </w:rPr>
        <w:t>obrovské množství informací o úspěchu různých společností při implementaci nebo p</w:t>
      </w:r>
      <w:r w:rsidR="00823B71" w:rsidRPr="0054634D">
        <w:rPr>
          <w:rFonts w:ascii="Arial" w:hAnsi="Arial" w:cs="Arial"/>
          <w:lang w:val="en-US"/>
        </w:rPr>
        <w:t>oužití metod a nástrojů Lean. Tyto informace však nejsou úplné a obvykle popisují</w:t>
      </w:r>
      <w:r w:rsidRPr="0054634D">
        <w:rPr>
          <w:rFonts w:ascii="Arial" w:hAnsi="Arial" w:cs="Arial"/>
          <w:lang w:val="en-US"/>
        </w:rPr>
        <w:t xml:space="preserve"> pouze úspěch společností při uplatňování dv</w:t>
      </w:r>
      <w:r w:rsidR="00823B71" w:rsidRPr="0054634D">
        <w:rPr>
          <w:rFonts w:ascii="Arial" w:hAnsi="Arial" w:cs="Arial"/>
          <w:lang w:val="en-US"/>
        </w:rPr>
        <w:t>ou nástrojů, aniž by poskytovaly</w:t>
      </w:r>
      <w:r w:rsidRPr="0054634D">
        <w:rPr>
          <w:rFonts w:ascii="Arial" w:hAnsi="Arial" w:cs="Arial"/>
          <w:lang w:val="en-US"/>
        </w:rPr>
        <w:t xml:space="preserve"> doporučení pro zlepšení celého podnikání. Proto bude </w:t>
      </w:r>
      <w:r w:rsidR="00823B71" w:rsidRPr="0054634D">
        <w:rPr>
          <w:rFonts w:ascii="Arial" w:hAnsi="Arial" w:cs="Arial"/>
          <w:lang w:val="en-US"/>
        </w:rPr>
        <w:t xml:space="preserve">pro laika těžké zjistit, kterou cestu </w:t>
      </w:r>
      <w:r w:rsidRPr="0054634D">
        <w:rPr>
          <w:rFonts w:ascii="Arial" w:hAnsi="Arial" w:cs="Arial"/>
          <w:lang w:val="en-US"/>
        </w:rPr>
        <w:t>má následovat.</w:t>
      </w:r>
    </w:p>
    <w:p w14:paraId="2E5D859C" w14:textId="77777777" w:rsidR="001536FD" w:rsidRPr="0054634D" w:rsidRDefault="00E66FBF" w:rsidP="005459AD">
      <w:pPr>
        <w:spacing w:before="0" w:after="0" w:line="360" w:lineRule="auto"/>
        <w:jc w:val="both"/>
        <w:rPr>
          <w:rFonts w:ascii="Arial" w:hAnsi="Arial" w:cs="Arial"/>
          <w:lang w:val="en-US"/>
        </w:rPr>
      </w:pPr>
      <w:r w:rsidRPr="0054634D">
        <w:rPr>
          <w:rFonts w:ascii="Arial" w:hAnsi="Arial" w:cs="Arial"/>
          <w:lang w:val="en-US"/>
        </w:rPr>
        <w:t>Abychom tento</w:t>
      </w:r>
      <w:r w:rsidR="001536FD" w:rsidRPr="0054634D">
        <w:rPr>
          <w:rFonts w:ascii="Arial" w:hAnsi="Arial" w:cs="Arial"/>
          <w:lang w:val="en-US"/>
        </w:rPr>
        <w:t xml:space="preserve"> problém vyloučili, měla by společnost přilákat odborníky v oblasti Lean, ab</w:t>
      </w:r>
      <w:r w:rsidRPr="0054634D">
        <w:rPr>
          <w:rFonts w:ascii="Arial" w:hAnsi="Arial" w:cs="Arial"/>
          <w:lang w:val="en-US"/>
        </w:rPr>
        <w:t>y zavedla štíhlou výrobu. Je možné</w:t>
      </w:r>
      <w:r w:rsidR="001536FD" w:rsidRPr="0054634D">
        <w:rPr>
          <w:rFonts w:ascii="Arial" w:hAnsi="Arial" w:cs="Arial"/>
          <w:lang w:val="en-US"/>
        </w:rPr>
        <w:t xml:space="preserve"> se také zúčastnit konference na Lean a naučit se zkušenosti ruských společností, které zavedly Lean (nejlépe vybírat společnosti s podobnou oblastí činnosti).</w:t>
      </w:r>
    </w:p>
    <w:p w14:paraId="54DB6B4A"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Z tohoto problému vyplývá následující - hledání kvalifikovaných specialistů v oblasti zavádění a používání Lean. Jak ukazuje praxe, odborníci na dokončení výrobního systému se nejlépe připravují přímo ve výrobě. Proto je nejlepší zapojit odborníka s praxí implementace Lean v jiné společnosti nebo vyškolení ve společnosti, která již dlouho používala metody založené na chudé práci.</w:t>
      </w:r>
    </w:p>
    <w:p w14:paraId="00AFE9E0"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Vnitřní problémy mají větší dopad na úspěšnost implementace než externí.</w:t>
      </w:r>
    </w:p>
    <w:p w14:paraId="77ABF0BE" w14:textId="77777777" w:rsidR="001536FD" w:rsidRPr="0054634D" w:rsidRDefault="00E66FBF" w:rsidP="005459AD">
      <w:pPr>
        <w:spacing w:before="0" w:after="0" w:line="360" w:lineRule="auto"/>
        <w:jc w:val="both"/>
        <w:rPr>
          <w:rFonts w:ascii="Arial" w:hAnsi="Arial" w:cs="Arial"/>
          <w:lang w:val="en-US"/>
        </w:rPr>
      </w:pPr>
      <w:r w:rsidRPr="0054634D">
        <w:rPr>
          <w:rFonts w:ascii="Arial" w:hAnsi="Arial" w:cs="Arial"/>
          <w:lang w:val="en-US"/>
        </w:rPr>
        <w:t xml:space="preserve">Za prvé </w:t>
      </w:r>
      <w:r w:rsidR="001536FD" w:rsidRPr="0054634D">
        <w:rPr>
          <w:rFonts w:ascii="Arial" w:hAnsi="Arial" w:cs="Arial"/>
          <w:lang w:val="en-US"/>
        </w:rPr>
        <w:t>stojí za to věnovat pozornost podnikové kultuře, ale je třeba ji změnit. Předpokládá se, že stará podniková kultura brání všem změnám a zlepšování v organizaci.</w:t>
      </w:r>
    </w:p>
    <w:p w14:paraId="1A3F95F9"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Firemní kultura je obvyklý způsob myšlení</w:t>
      </w:r>
      <w:r w:rsidR="00E66FBF" w:rsidRPr="0054634D">
        <w:rPr>
          <w:rFonts w:ascii="Arial" w:hAnsi="Arial" w:cs="Arial"/>
          <w:lang w:val="en-US"/>
        </w:rPr>
        <w:t xml:space="preserve"> a způsob jednání, který sdílí většina </w:t>
      </w:r>
      <w:r w:rsidRPr="0054634D">
        <w:rPr>
          <w:rFonts w:ascii="Arial" w:hAnsi="Arial" w:cs="Arial"/>
          <w:lang w:val="en-US"/>
        </w:rPr>
        <w:t>zaměstnanc</w:t>
      </w:r>
      <w:r w:rsidR="00E66FBF" w:rsidRPr="0054634D">
        <w:rPr>
          <w:rFonts w:ascii="Arial" w:hAnsi="Arial" w:cs="Arial"/>
          <w:lang w:val="en-US"/>
        </w:rPr>
        <w:t>ů</w:t>
      </w:r>
      <w:r w:rsidRPr="0054634D">
        <w:rPr>
          <w:rFonts w:ascii="Arial" w:hAnsi="Arial" w:cs="Arial"/>
          <w:lang w:val="en-US"/>
        </w:rPr>
        <w:t>.</w:t>
      </w:r>
    </w:p>
    <w:p w14:paraId="14693485"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Existují nejběžnější problémy, které vznikají ve většině ruských společností.</w:t>
      </w:r>
    </w:p>
    <w:p w14:paraId="23109B99"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 xml:space="preserve">První z nich je zlepšení pouze jednoho směru. Zejména společnost začíná vylepšovat pouze jeden tok, např. </w:t>
      </w:r>
      <w:r w:rsidR="00E66FBF" w:rsidRPr="0054634D">
        <w:rPr>
          <w:rFonts w:ascii="Arial" w:hAnsi="Arial" w:cs="Arial"/>
          <w:lang w:val="en-US"/>
        </w:rPr>
        <w:t>Material, vývoj, výrobu, prodej atd.</w:t>
      </w:r>
      <w:r w:rsidRPr="0054634D">
        <w:rPr>
          <w:rFonts w:ascii="Arial" w:hAnsi="Arial" w:cs="Arial"/>
          <w:lang w:val="en-US"/>
        </w:rPr>
        <w:t xml:space="preserve"> Při</w:t>
      </w:r>
      <w:r w:rsidR="00E66FBF" w:rsidRPr="0054634D">
        <w:rPr>
          <w:rFonts w:ascii="Arial" w:hAnsi="Arial" w:cs="Arial"/>
          <w:lang w:val="en-US"/>
        </w:rPr>
        <w:t xml:space="preserve">tom ale </w:t>
      </w:r>
      <w:r w:rsidRPr="0054634D">
        <w:rPr>
          <w:rFonts w:ascii="Arial" w:hAnsi="Arial" w:cs="Arial"/>
          <w:lang w:val="en-US"/>
        </w:rPr>
        <w:t>zapomíná, že koncept znamená zlepšení celé společnosti (např. rozvoj personálu, informační toky).</w:t>
      </w:r>
    </w:p>
    <w:p w14:paraId="4F2E08C9"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Druhým problémem, který vzniká téměř v každém podniku, zejména v počátečních fázích realizace, je skutečnost, že skupina lidí se zabývá změnami a zbytek pozoruje. Jedním z hlavních principů společnosti Lean je zapojení všech do procesu zlepšování.</w:t>
      </w:r>
    </w:p>
    <w:p w14:paraId="3413D672" w14:textId="77777777" w:rsidR="001536FD" w:rsidRPr="0054634D" w:rsidRDefault="00E66FBF" w:rsidP="005459AD">
      <w:pPr>
        <w:spacing w:before="0" w:after="0" w:line="360" w:lineRule="auto"/>
        <w:jc w:val="both"/>
        <w:rPr>
          <w:rFonts w:ascii="Arial" w:hAnsi="Arial" w:cs="Arial"/>
          <w:lang w:val="en-US"/>
        </w:rPr>
      </w:pPr>
      <w:r w:rsidRPr="0054634D">
        <w:rPr>
          <w:rFonts w:ascii="Arial" w:hAnsi="Arial" w:cs="Arial"/>
          <w:lang w:val="en-US"/>
        </w:rPr>
        <w:t>Je třeba nezapomenout</w:t>
      </w:r>
      <w:r w:rsidR="001536FD" w:rsidRPr="0054634D">
        <w:rPr>
          <w:rFonts w:ascii="Arial" w:hAnsi="Arial" w:cs="Arial"/>
          <w:lang w:val="en-US"/>
        </w:rPr>
        <w:t xml:space="preserve"> </w:t>
      </w:r>
      <w:r w:rsidRPr="0054634D">
        <w:rPr>
          <w:rFonts w:ascii="Arial" w:hAnsi="Arial" w:cs="Arial"/>
          <w:lang w:val="en-US"/>
        </w:rPr>
        <w:t xml:space="preserve">ani </w:t>
      </w:r>
      <w:r w:rsidR="001536FD" w:rsidRPr="0054634D">
        <w:rPr>
          <w:rFonts w:ascii="Arial" w:hAnsi="Arial" w:cs="Arial"/>
          <w:lang w:val="en-US"/>
        </w:rPr>
        <w:t>na obtíže při hledání konzultantů. Většina z nich se snaží dostat do firmy s připraveným řešením. Taková strategie nebude úspěšná, protože neexistuje univerzální způsob, který by vyhovoval všem.</w:t>
      </w:r>
    </w:p>
    <w:p w14:paraId="78169B91"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lastRenderedPageBreak/>
        <w:t xml:space="preserve">Dalším obtížným problémem je, jak motivovat zaměstnance, jak zapojit všechny zaměstnance do procesu zlepšování. </w:t>
      </w:r>
      <w:r w:rsidR="00E66FBF" w:rsidRPr="0054634D">
        <w:rPr>
          <w:rFonts w:ascii="Arial" w:hAnsi="Arial" w:cs="Arial"/>
          <w:lang w:val="en-US"/>
        </w:rPr>
        <w:t>Na</w:t>
      </w:r>
      <w:r w:rsidRPr="0054634D">
        <w:rPr>
          <w:rFonts w:ascii="Arial" w:hAnsi="Arial" w:cs="Arial"/>
          <w:lang w:val="en-US"/>
        </w:rPr>
        <w:t xml:space="preserve"> motivac</w:t>
      </w:r>
      <w:r w:rsidR="00E66FBF" w:rsidRPr="0054634D">
        <w:rPr>
          <w:rFonts w:ascii="Arial" w:hAnsi="Arial" w:cs="Arial"/>
          <w:lang w:val="en-US"/>
        </w:rPr>
        <w:t>i</w:t>
      </w:r>
      <w:r w:rsidRPr="0054634D">
        <w:rPr>
          <w:rFonts w:ascii="Arial" w:hAnsi="Arial" w:cs="Arial"/>
          <w:lang w:val="en-US"/>
        </w:rPr>
        <w:t xml:space="preserve"> závisí úspěch a rychlost implementace.</w:t>
      </w:r>
    </w:p>
    <w:p w14:paraId="165B06CF" w14:textId="77777777" w:rsidR="001536FD" w:rsidRPr="0054634D" w:rsidRDefault="001536FD" w:rsidP="005459AD">
      <w:pPr>
        <w:spacing w:before="0" w:after="0" w:line="360" w:lineRule="auto"/>
        <w:jc w:val="both"/>
        <w:rPr>
          <w:rFonts w:ascii="Arial" w:hAnsi="Arial" w:cs="Arial"/>
          <w:lang w:val="en-US"/>
        </w:rPr>
      </w:pPr>
      <w:r w:rsidRPr="0054634D">
        <w:rPr>
          <w:rFonts w:ascii="Arial" w:hAnsi="Arial" w:cs="Arial"/>
          <w:lang w:val="en-US"/>
        </w:rPr>
        <w:t>A hlavní věc: "Chci představit Lean" - to by nemělo být cílem. Leanová výroba je pouze způsob, jak dosáhnout měřitelných cílů společnosti. Lean není cíl, ale prostředek.</w:t>
      </w:r>
    </w:p>
    <w:p w14:paraId="343835C2" w14:textId="77777777" w:rsidR="001536FD" w:rsidRPr="0054634D" w:rsidRDefault="00D634B5" w:rsidP="00604D92">
      <w:pPr>
        <w:pStyle w:val="1"/>
      </w:pPr>
      <w:bookmarkStart w:id="167" w:name="_Toc513579403"/>
      <w:bookmarkStart w:id="168" w:name="_Toc513579502"/>
      <w:bookmarkStart w:id="169" w:name="_Toc513585420"/>
      <w:bookmarkStart w:id="170" w:name="_Toc513626791"/>
      <w:bookmarkStart w:id="171" w:name="_Toc513713022"/>
      <w:bookmarkStart w:id="172" w:name="_Toc513713058"/>
      <w:bookmarkStart w:id="173" w:name="_Toc513713217"/>
      <w:bookmarkStart w:id="174" w:name="_Toc513713571"/>
      <w:bookmarkStart w:id="175" w:name="_Toc513579406"/>
      <w:bookmarkStart w:id="176" w:name="_Toc513579505"/>
      <w:bookmarkStart w:id="177" w:name="_Toc513585423"/>
      <w:bookmarkStart w:id="178" w:name="_Toc513626794"/>
      <w:bookmarkStart w:id="179" w:name="_Toc513713025"/>
      <w:bookmarkStart w:id="180" w:name="_Toc513713061"/>
      <w:bookmarkStart w:id="181" w:name="_Toc513713220"/>
      <w:bookmarkStart w:id="182" w:name="_Toc513713574"/>
      <w:bookmarkStart w:id="183" w:name="_Toc404869012"/>
      <w:bookmarkStart w:id="184" w:name="_Toc4048690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4634D">
        <w:lastRenderedPageBreak/>
        <w:t>Navrh</w:t>
      </w:r>
      <w:r w:rsidR="001536FD" w:rsidRPr="0054634D">
        <w:t xml:space="preserve"> metodiky pro zavedení konceptu </w:t>
      </w:r>
      <w:r w:rsidRPr="0054634D">
        <w:t xml:space="preserve">Lean </w:t>
      </w:r>
      <w:r w:rsidR="001536FD" w:rsidRPr="0054634D">
        <w:t>v ruských</w:t>
      </w:r>
      <w:r w:rsidR="00E75065" w:rsidRPr="0054634D">
        <w:t xml:space="preserve"> firmách</w:t>
      </w:r>
      <w:bookmarkEnd w:id="183"/>
      <w:bookmarkEnd w:id="184"/>
    </w:p>
    <w:p w14:paraId="6B733076" w14:textId="77777777" w:rsidR="00E75065" w:rsidRPr="0054634D" w:rsidRDefault="00E75065" w:rsidP="00E75065">
      <w:pPr>
        <w:rPr>
          <w:rFonts w:ascii="Arial" w:hAnsi="Arial" w:cs="Arial"/>
          <w:lang w:val="en-US"/>
        </w:rPr>
      </w:pPr>
    </w:p>
    <w:p w14:paraId="37B44DE1" w14:textId="07090D3C" w:rsidR="00A7770A" w:rsidRPr="0054634D" w:rsidRDefault="00E66FBF" w:rsidP="005459AD">
      <w:pPr>
        <w:spacing w:before="0" w:after="0" w:line="360" w:lineRule="auto"/>
        <w:jc w:val="both"/>
        <w:rPr>
          <w:rFonts w:ascii="Arial" w:hAnsi="Arial" w:cs="Arial"/>
          <w:lang w:val="en-US"/>
        </w:rPr>
      </w:pPr>
      <w:r w:rsidRPr="0054634D">
        <w:rPr>
          <w:rFonts w:ascii="Arial" w:hAnsi="Arial" w:cs="Arial"/>
          <w:lang w:val="en-US"/>
        </w:rPr>
        <w:t>Nyní je možné</w:t>
      </w:r>
      <w:r w:rsidR="001536FD" w:rsidRPr="0054634D">
        <w:rPr>
          <w:rFonts w:ascii="Arial" w:hAnsi="Arial" w:cs="Arial"/>
          <w:lang w:val="en-US"/>
        </w:rPr>
        <w:t xml:space="preserve"> vymezit kroky, které musí společnost podniknout za účelem úspěšné implementace a aplikace Lean. To je určitým způsobem algoritmus akce, se kterým se můžete vyhnout mnoha problémům při implementaci Lean Manufacturing.</w:t>
      </w:r>
      <w:r w:rsidR="005A6967" w:rsidRPr="005A6967">
        <w:rPr>
          <w:rFonts w:ascii="Arial" w:hAnsi="Arial" w:cs="Arial"/>
          <w:lang w:val="en-US"/>
        </w:rPr>
        <w:t xml:space="preserve">             </w:t>
      </w:r>
      <w:r w:rsidR="00A7770A" w:rsidRPr="0054634D">
        <w:rPr>
          <w:rFonts w:ascii="Arial" w:hAnsi="Arial" w:cs="Arial"/>
          <w:lang w:val="en-US"/>
        </w:rPr>
        <w:t>Dále se budeme podrobněji zabývat každým z těchto kroků:</w:t>
      </w:r>
    </w:p>
    <w:p w14:paraId="1B1C8EB3" w14:textId="77777777" w:rsidR="00A7770A" w:rsidRPr="0054634D" w:rsidRDefault="00A7770A" w:rsidP="005459AD">
      <w:pPr>
        <w:pStyle w:val="a3"/>
        <w:numPr>
          <w:ilvl w:val="0"/>
          <w:numId w:val="11"/>
        </w:numPr>
        <w:spacing w:before="0" w:after="0" w:line="360" w:lineRule="auto"/>
        <w:jc w:val="both"/>
        <w:rPr>
          <w:rFonts w:ascii="Arial" w:hAnsi="Arial" w:cs="Arial"/>
        </w:rPr>
      </w:pPr>
      <w:r w:rsidRPr="0054634D">
        <w:rPr>
          <w:rFonts w:ascii="Arial" w:hAnsi="Arial" w:cs="Arial"/>
          <w:i/>
          <w:lang w:val="en-US"/>
        </w:rPr>
        <w:t>Rozhodnutí o nutnosti použít nový výrobní systém</w:t>
      </w:r>
      <w:r w:rsidR="00E66FBF" w:rsidRPr="0054634D">
        <w:rPr>
          <w:rFonts w:ascii="Arial" w:hAnsi="Arial" w:cs="Arial"/>
          <w:lang w:val="en-US"/>
        </w:rPr>
        <w:t>. Často se k</w:t>
      </w:r>
      <w:r w:rsidRPr="0054634D">
        <w:rPr>
          <w:rFonts w:ascii="Arial" w:hAnsi="Arial" w:cs="Arial"/>
          <w:lang w:val="en-US"/>
        </w:rPr>
        <w:t xml:space="preserve"> to</w:t>
      </w:r>
      <w:r w:rsidR="00E66FBF" w:rsidRPr="0054634D">
        <w:rPr>
          <w:rFonts w:ascii="Arial" w:hAnsi="Arial" w:cs="Arial"/>
          <w:lang w:val="en-US"/>
        </w:rPr>
        <w:t>mu</w:t>
      </w:r>
      <w:r w:rsidRPr="0054634D">
        <w:rPr>
          <w:rFonts w:ascii="Arial" w:hAnsi="Arial" w:cs="Arial"/>
          <w:lang w:val="en-US"/>
        </w:rPr>
        <w:t xml:space="preserve">to rozhodnutí dostanou společnosti, které jsou v problémové situaci. </w:t>
      </w:r>
      <w:r w:rsidRPr="0054634D">
        <w:rPr>
          <w:rFonts w:ascii="Arial" w:hAnsi="Arial" w:cs="Arial"/>
        </w:rPr>
        <w:t>Například krize, potřeba zvýšit konkurenceschopnost, snížit náklady atd.</w:t>
      </w:r>
    </w:p>
    <w:p w14:paraId="319B3A53" w14:textId="77777777" w:rsidR="00A7770A" w:rsidRPr="0054634D" w:rsidRDefault="00A7770A" w:rsidP="005459AD">
      <w:pPr>
        <w:pStyle w:val="a3"/>
        <w:numPr>
          <w:ilvl w:val="0"/>
          <w:numId w:val="11"/>
        </w:numPr>
        <w:spacing w:before="0" w:after="0" w:line="360" w:lineRule="auto"/>
        <w:jc w:val="both"/>
        <w:rPr>
          <w:rFonts w:ascii="Arial" w:hAnsi="Arial" w:cs="Arial"/>
        </w:rPr>
      </w:pPr>
      <w:r w:rsidRPr="0054634D">
        <w:rPr>
          <w:rFonts w:ascii="Arial" w:hAnsi="Arial" w:cs="Arial"/>
          <w:i/>
        </w:rPr>
        <w:t>Rozhodnutí o způsobu realizace: samostatně nebo za pomoci konzultantů</w:t>
      </w:r>
      <w:r w:rsidRPr="0054634D">
        <w:rPr>
          <w:rFonts w:ascii="Arial" w:hAnsi="Arial" w:cs="Arial"/>
        </w:rPr>
        <w:t xml:space="preserve">. Zpravidla rychlejší a efektivnější </w:t>
      </w:r>
      <w:r w:rsidR="00E66FBF" w:rsidRPr="0054634D">
        <w:rPr>
          <w:rFonts w:ascii="Arial" w:hAnsi="Arial" w:cs="Arial"/>
          <w:lang w:val="cs-CZ"/>
        </w:rPr>
        <w:t xml:space="preserve">je </w:t>
      </w:r>
      <w:r w:rsidRPr="0054634D">
        <w:rPr>
          <w:rFonts w:ascii="Arial" w:hAnsi="Arial" w:cs="Arial"/>
        </w:rPr>
        <w:t xml:space="preserve">pozvat odborníka, ale v případě, že společnost je omezena finančně, je možné studovat úspěšné zkušenosti z jiných společností, účasti na </w:t>
      </w:r>
      <w:r w:rsidR="00E66FBF" w:rsidRPr="0054634D">
        <w:rPr>
          <w:rFonts w:ascii="Arial" w:hAnsi="Arial" w:cs="Arial"/>
        </w:rPr>
        <w:t xml:space="preserve">konferencích, nebo jít na </w:t>
      </w:r>
      <w:r w:rsidR="00E66FBF" w:rsidRPr="0054634D">
        <w:rPr>
          <w:rFonts w:ascii="Arial" w:hAnsi="Arial" w:cs="Arial"/>
          <w:lang w:val="cs-CZ"/>
        </w:rPr>
        <w:t xml:space="preserve">návštěvu </w:t>
      </w:r>
      <w:r w:rsidRPr="0054634D">
        <w:rPr>
          <w:rFonts w:ascii="Arial" w:hAnsi="Arial" w:cs="Arial"/>
        </w:rPr>
        <w:t>do firmy, kde</w:t>
      </w:r>
      <w:r w:rsidR="00FD4256" w:rsidRPr="0054634D">
        <w:rPr>
          <w:rFonts w:ascii="Arial" w:hAnsi="Arial" w:cs="Arial"/>
          <w:lang w:val="cs-CZ"/>
        </w:rPr>
        <w:t xml:space="preserve"> je</w:t>
      </w:r>
      <w:r w:rsidRPr="0054634D">
        <w:rPr>
          <w:rFonts w:ascii="Arial" w:hAnsi="Arial" w:cs="Arial"/>
        </w:rPr>
        <w:t xml:space="preserve"> </w:t>
      </w:r>
      <w:r w:rsidR="0000020C" w:rsidRPr="0054634D">
        <w:rPr>
          <w:rFonts w:ascii="Arial" w:hAnsi="Arial" w:cs="Arial"/>
          <w:lang w:val="cs-CZ"/>
        </w:rPr>
        <w:t xml:space="preserve">princip </w:t>
      </w:r>
      <w:r w:rsidRPr="0054634D">
        <w:rPr>
          <w:rFonts w:ascii="Arial" w:hAnsi="Arial" w:cs="Arial"/>
        </w:rPr>
        <w:t xml:space="preserve">Lean </w:t>
      </w:r>
      <w:r w:rsidR="0000020C" w:rsidRPr="0054634D">
        <w:rPr>
          <w:rFonts w:ascii="Arial" w:hAnsi="Arial" w:cs="Arial"/>
        </w:rPr>
        <w:t>již dlouho používan</w:t>
      </w:r>
      <w:r w:rsidR="0000020C" w:rsidRPr="0054634D">
        <w:rPr>
          <w:rFonts w:ascii="Arial" w:hAnsi="Arial" w:cs="Arial"/>
          <w:lang w:val="cs-CZ"/>
        </w:rPr>
        <w:t>ý</w:t>
      </w:r>
      <w:r w:rsidRPr="0054634D">
        <w:rPr>
          <w:rFonts w:ascii="Arial" w:hAnsi="Arial" w:cs="Arial"/>
        </w:rPr>
        <w:t>.</w:t>
      </w:r>
    </w:p>
    <w:p w14:paraId="2B195F11"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Diagnostika.</w:t>
      </w:r>
      <w:r w:rsidRPr="0054634D">
        <w:rPr>
          <w:rFonts w:ascii="Arial" w:hAnsi="Arial" w:cs="Arial"/>
          <w:lang w:val="en-US"/>
        </w:rPr>
        <w:t xml:space="preserve"> Tento krok zahrnuje posouzení současného stavu organizace a s</w:t>
      </w:r>
      <w:r w:rsidR="005B2E6C" w:rsidRPr="0054634D">
        <w:rPr>
          <w:rFonts w:ascii="Arial" w:hAnsi="Arial" w:cs="Arial"/>
          <w:lang w:val="en-US"/>
        </w:rPr>
        <w:t xml:space="preserve">tanovení cílů. Nové cíle i cíle starší </w:t>
      </w:r>
      <w:r w:rsidRPr="0054634D">
        <w:rPr>
          <w:rFonts w:ascii="Arial" w:hAnsi="Arial" w:cs="Arial"/>
          <w:lang w:val="en-US"/>
        </w:rPr>
        <w:t>by měly být jasně formulovány. Každý zaměstnanec musí pochopit smysl své práce a přispět ke společné věci.</w:t>
      </w:r>
    </w:p>
    <w:p w14:paraId="0760CBA6"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Organizační kultura</w:t>
      </w:r>
      <w:r w:rsidRPr="0054634D">
        <w:rPr>
          <w:rFonts w:ascii="Arial" w:hAnsi="Arial" w:cs="Arial"/>
          <w:lang w:val="en-US"/>
        </w:rPr>
        <w:t>. Tento krok zahrnuje posouzení pracovní atmosféry v organizaci. Ko</w:t>
      </w:r>
      <w:r w:rsidR="00F4521B" w:rsidRPr="0054634D">
        <w:rPr>
          <w:rFonts w:ascii="Arial" w:hAnsi="Arial" w:cs="Arial"/>
          <w:lang w:val="en-US"/>
        </w:rPr>
        <w:t>nkrétně je třeba pochopit, který</w:t>
      </w:r>
      <w:r w:rsidRPr="0054634D">
        <w:rPr>
          <w:rFonts w:ascii="Arial" w:hAnsi="Arial" w:cs="Arial"/>
          <w:lang w:val="en-US"/>
        </w:rPr>
        <w:t xml:space="preserve"> z</w:t>
      </w:r>
      <w:r w:rsidR="00F4521B" w:rsidRPr="0054634D">
        <w:rPr>
          <w:rFonts w:ascii="Arial" w:hAnsi="Arial" w:cs="Arial"/>
          <w:lang w:val="en-US"/>
        </w:rPr>
        <w:t xml:space="preserve">e </w:t>
      </w:r>
      <w:r w:rsidRPr="0054634D">
        <w:rPr>
          <w:rFonts w:ascii="Arial" w:hAnsi="Arial" w:cs="Arial"/>
          <w:lang w:val="en-US"/>
        </w:rPr>
        <w:t xml:space="preserve">zaměstnanců je připraven </w:t>
      </w:r>
      <w:r w:rsidR="00F4521B" w:rsidRPr="0054634D">
        <w:rPr>
          <w:rFonts w:ascii="Arial" w:hAnsi="Arial" w:cs="Arial"/>
          <w:lang w:val="en-US"/>
        </w:rPr>
        <w:t xml:space="preserve">přijmout </w:t>
      </w:r>
      <w:r w:rsidRPr="0054634D">
        <w:rPr>
          <w:rFonts w:ascii="Arial" w:hAnsi="Arial" w:cs="Arial"/>
          <w:lang w:val="en-US"/>
        </w:rPr>
        <w:t>změnu (například prostřednictvím d</w:t>
      </w:r>
      <w:r w:rsidR="00F4521B" w:rsidRPr="0054634D">
        <w:rPr>
          <w:rFonts w:ascii="Arial" w:hAnsi="Arial" w:cs="Arial"/>
          <w:lang w:val="en-US"/>
        </w:rPr>
        <w:t>otazníků), přiřadit manažerské pozice u</w:t>
      </w:r>
      <w:r w:rsidRPr="0054634D">
        <w:rPr>
          <w:rFonts w:ascii="Arial" w:hAnsi="Arial" w:cs="Arial"/>
          <w:lang w:val="en-US"/>
        </w:rPr>
        <w:t xml:space="preserve"> příslušných personálních změn, motivovat zaměstnance, aby se aktivně podíle</w:t>
      </w:r>
      <w:r w:rsidR="00F4521B" w:rsidRPr="0054634D">
        <w:rPr>
          <w:rFonts w:ascii="Arial" w:hAnsi="Arial" w:cs="Arial"/>
          <w:lang w:val="en-US"/>
        </w:rPr>
        <w:t>li</w:t>
      </w:r>
      <w:r w:rsidRPr="0054634D">
        <w:rPr>
          <w:rFonts w:ascii="Arial" w:hAnsi="Arial" w:cs="Arial"/>
          <w:lang w:val="en-US"/>
        </w:rPr>
        <w:t xml:space="preserve"> na změnách.</w:t>
      </w:r>
    </w:p>
    <w:p w14:paraId="277142D3" w14:textId="77777777" w:rsidR="00AA2C85"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Školení.</w:t>
      </w:r>
      <w:r w:rsidRPr="0054634D">
        <w:rPr>
          <w:rFonts w:ascii="Arial" w:hAnsi="Arial" w:cs="Arial"/>
          <w:lang w:val="en-US"/>
        </w:rPr>
        <w:t xml:space="preserve"> Zavedení firmy Lean začíná školením managementu a celého personálu společnosti v metodách a nástrojích štíhlé výroby. Je důležité, aby koncept nebyl chápán jako soubor nástrojů, ale jako filozofie.</w:t>
      </w:r>
    </w:p>
    <w:p w14:paraId="3F1D4FE0"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Pilotní projekt.</w:t>
      </w:r>
      <w:r w:rsidRPr="0054634D">
        <w:rPr>
          <w:rFonts w:ascii="Arial" w:hAnsi="Arial" w:cs="Arial"/>
          <w:lang w:val="en-US"/>
        </w:rPr>
        <w:t xml:space="preserve"> Pro provedení změn je vybrán zkušební diagram. </w:t>
      </w:r>
      <w:r w:rsidR="00D50AE4" w:rsidRPr="0054634D">
        <w:rPr>
          <w:rFonts w:ascii="Arial" w:hAnsi="Arial" w:cs="Arial"/>
          <w:lang w:val="en-US"/>
        </w:rPr>
        <w:t>Nejčastěji se začíná zaváděním heijunky</w:t>
      </w:r>
      <w:r w:rsidRPr="0054634D">
        <w:rPr>
          <w:rFonts w:ascii="Arial" w:hAnsi="Arial" w:cs="Arial"/>
          <w:lang w:val="en-US"/>
        </w:rPr>
        <w:t>, 5s, SMED, kaizen, minimalizac</w:t>
      </w:r>
      <w:r w:rsidR="00F4521B" w:rsidRPr="0054634D">
        <w:rPr>
          <w:rFonts w:ascii="Arial" w:hAnsi="Arial" w:cs="Arial"/>
          <w:lang w:val="en-US"/>
        </w:rPr>
        <w:t>í</w:t>
      </w:r>
      <w:r w:rsidRPr="0054634D">
        <w:rPr>
          <w:rFonts w:ascii="Arial" w:hAnsi="Arial" w:cs="Arial"/>
          <w:lang w:val="en-US"/>
        </w:rPr>
        <w:t xml:space="preserve"> zásob, identifikac</w:t>
      </w:r>
      <w:r w:rsidR="00F4521B" w:rsidRPr="0054634D">
        <w:rPr>
          <w:rFonts w:ascii="Arial" w:hAnsi="Arial" w:cs="Arial"/>
          <w:lang w:val="en-US"/>
        </w:rPr>
        <w:t>í</w:t>
      </w:r>
      <w:r w:rsidRPr="0054634D">
        <w:rPr>
          <w:rFonts w:ascii="Arial" w:hAnsi="Arial" w:cs="Arial"/>
          <w:lang w:val="en-US"/>
        </w:rPr>
        <w:t xml:space="preserve"> zdrojů všech typů ztrát atd. Lean nemůže být aplikován na celý podnik, protože </w:t>
      </w:r>
      <w:r w:rsidR="00F4521B" w:rsidRPr="0054634D">
        <w:rPr>
          <w:rFonts w:ascii="Arial" w:hAnsi="Arial" w:cs="Arial"/>
          <w:lang w:val="en-US"/>
        </w:rPr>
        <w:t xml:space="preserve">k </w:t>
      </w:r>
      <w:r w:rsidRPr="0054634D">
        <w:rPr>
          <w:rFonts w:ascii="Arial" w:hAnsi="Arial" w:cs="Arial"/>
          <w:lang w:val="en-US"/>
        </w:rPr>
        <w:t>výsledk</w:t>
      </w:r>
      <w:r w:rsidR="00F4521B" w:rsidRPr="0054634D">
        <w:rPr>
          <w:rFonts w:ascii="Arial" w:hAnsi="Arial" w:cs="Arial"/>
          <w:lang w:val="en-US"/>
        </w:rPr>
        <w:t>ům</w:t>
      </w:r>
      <w:r w:rsidRPr="0054634D">
        <w:rPr>
          <w:rFonts w:ascii="Arial" w:hAnsi="Arial" w:cs="Arial"/>
          <w:lang w:val="en-US"/>
        </w:rPr>
        <w:t xml:space="preserve"> to nepoved</w:t>
      </w:r>
      <w:r w:rsidR="00F4521B" w:rsidRPr="0054634D">
        <w:rPr>
          <w:rFonts w:ascii="Arial" w:hAnsi="Arial" w:cs="Arial"/>
          <w:lang w:val="en-US"/>
        </w:rPr>
        <w:t>e</w:t>
      </w:r>
      <w:r w:rsidRPr="0054634D">
        <w:rPr>
          <w:rFonts w:ascii="Arial" w:hAnsi="Arial" w:cs="Arial"/>
          <w:lang w:val="en-US"/>
        </w:rPr>
        <w:t>, ale problémy se stanou ještě většími.</w:t>
      </w:r>
    </w:p>
    <w:p w14:paraId="628E1931"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Vyhodnocení výsledků</w:t>
      </w:r>
      <w:r w:rsidRPr="0054634D">
        <w:rPr>
          <w:rFonts w:ascii="Arial" w:hAnsi="Arial" w:cs="Arial"/>
          <w:lang w:val="en-US"/>
        </w:rPr>
        <w:t>. V této fázi se pracuje na chybách, odstraňují se příčiny problémů při provádění a strategický plán implementace je oprav</w:t>
      </w:r>
      <w:r w:rsidR="00D50AE4" w:rsidRPr="0054634D">
        <w:rPr>
          <w:rFonts w:ascii="Arial" w:hAnsi="Arial" w:cs="Arial"/>
          <w:lang w:val="en-US"/>
        </w:rPr>
        <w:t>en. To je urychleno v procesu i</w:t>
      </w:r>
      <w:r w:rsidRPr="0054634D">
        <w:rPr>
          <w:rFonts w:ascii="Arial" w:hAnsi="Arial" w:cs="Arial"/>
          <w:lang w:val="en-US"/>
        </w:rPr>
        <w:t>plementace v jiných oblastech.</w:t>
      </w:r>
    </w:p>
    <w:p w14:paraId="00695E52"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lastRenderedPageBreak/>
        <w:t>Výměna zkušeností</w:t>
      </w:r>
      <w:r w:rsidRPr="0054634D">
        <w:rPr>
          <w:rFonts w:ascii="Arial" w:hAnsi="Arial" w:cs="Arial"/>
          <w:lang w:val="en-US"/>
        </w:rPr>
        <w:t>. Je nutné rozšířit veškeré zkušenosti získané na jiných místech. Je důležité, aby bylo nutné přenést pozitivní i negativní zkušenosti, aby společnost v budoucnu nepovolovala stejné chyby jako v pilotním projektu.</w:t>
      </w:r>
    </w:p>
    <w:p w14:paraId="65542A62"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Údržba dosažených výsledků</w:t>
      </w:r>
      <w:r w:rsidRPr="0054634D">
        <w:rPr>
          <w:rFonts w:ascii="Arial" w:hAnsi="Arial" w:cs="Arial"/>
          <w:lang w:val="en-US"/>
        </w:rPr>
        <w:t>. V této fázi hraje velkou roli nová firemní kultura. Pokud budou názory na štíhlou výrobu přijaty zaměstnanci, bude pro společnost snadnější udržovat a znásobovat získané výsledky.</w:t>
      </w:r>
    </w:p>
    <w:p w14:paraId="68EACD17"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Standardizace.</w:t>
      </w:r>
      <w:r w:rsidRPr="0054634D">
        <w:rPr>
          <w:rFonts w:ascii="Arial" w:hAnsi="Arial" w:cs="Arial"/>
          <w:lang w:val="en-US"/>
        </w:rPr>
        <w:t xml:space="preserve"> Zavedení norem s cílem zachovat dosažené výsledky a zajistit bezpečnost pracovních procesů.</w:t>
      </w:r>
    </w:p>
    <w:p w14:paraId="12CACB44" w14:textId="77777777" w:rsidR="00A7770A" w:rsidRPr="0054634D"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Vývoj Lean v systému</w:t>
      </w:r>
      <w:r w:rsidRPr="0054634D">
        <w:rPr>
          <w:rFonts w:ascii="Arial" w:hAnsi="Arial" w:cs="Arial"/>
          <w:lang w:val="en-US"/>
        </w:rPr>
        <w:t>. Šíření zkušeností mimo společnost. Zlepšení řetězce: dodavatel - společnost - spotřebitel. Pomoc ostatním společnostem při implementaci a aplikaci Lean. Práce společnosti závisí nejen na interních, ale i na externích faktorech. Sdílení zkušeností s ostatními společnostmi nakonec bude mít pozitivní roli. Například dodavatelé budou schopni imp</w:t>
      </w:r>
      <w:r w:rsidR="00F4521B" w:rsidRPr="0054634D">
        <w:rPr>
          <w:rFonts w:ascii="Arial" w:hAnsi="Arial" w:cs="Arial"/>
          <w:lang w:val="en-US"/>
        </w:rPr>
        <w:t xml:space="preserve">lementovat JIT, což umožní </w:t>
      </w:r>
      <w:r w:rsidRPr="0054634D">
        <w:rPr>
          <w:rFonts w:ascii="Arial" w:hAnsi="Arial" w:cs="Arial"/>
          <w:lang w:val="en-US"/>
        </w:rPr>
        <w:t>společnosti snížit zásoby.</w:t>
      </w:r>
    </w:p>
    <w:p w14:paraId="4934CC46" w14:textId="0E926325" w:rsidR="003F71A1" w:rsidRPr="005A6967" w:rsidRDefault="00A7770A" w:rsidP="005459AD">
      <w:pPr>
        <w:pStyle w:val="a3"/>
        <w:numPr>
          <w:ilvl w:val="0"/>
          <w:numId w:val="11"/>
        </w:numPr>
        <w:spacing w:before="0" w:after="0" w:line="360" w:lineRule="auto"/>
        <w:jc w:val="both"/>
        <w:rPr>
          <w:rFonts w:ascii="Arial" w:hAnsi="Arial" w:cs="Arial"/>
          <w:lang w:val="en-US"/>
        </w:rPr>
      </w:pPr>
      <w:r w:rsidRPr="0054634D">
        <w:rPr>
          <w:rFonts w:ascii="Arial" w:hAnsi="Arial" w:cs="Arial"/>
          <w:i/>
          <w:lang w:val="en-US"/>
        </w:rPr>
        <w:t>Kaizen.</w:t>
      </w:r>
      <w:r w:rsidRPr="0054634D">
        <w:rPr>
          <w:rFonts w:ascii="Arial" w:hAnsi="Arial" w:cs="Arial"/>
          <w:lang w:val="en-US"/>
        </w:rPr>
        <w:t xml:space="preserve"> Společnost by neměla zapomínat na neustálé zlepšování. Cíle společnosti by měly být periodicky přezkoumávány, aby bylo možné určit směr dalšího vývoje. Lean Manufacturing Concept je kontinuální a neustálé zlepšování celé organizace, nejedná se o jednorázový projekt, ale o nový způsob života společnosti.</w:t>
      </w:r>
    </w:p>
    <w:p w14:paraId="098D8601" w14:textId="77777777" w:rsidR="00E75065" w:rsidRPr="0054634D" w:rsidRDefault="003A1F37" w:rsidP="005459AD">
      <w:pPr>
        <w:spacing w:before="0" w:after="0" w:line="360" w:lineRule="auto"/>
        <w:rPr>
          <w:rFonts w:ascii="Arial" w:hAnsi="Arial" w:cs="Arial"/>
          <w:lang w:val="en-US"/>
        </w:rPr>
      </w:pPr>
      <w:r w:rsidRPr="0054634D">
        <w:rPr>
          <w:rFonts w:ascii="Arial" w:hAnsi="Arial" w:cs="Arial"/>
          <w:lang w:val="en-US"/>
        </w:rPr>
        <w:t>Tyto kroky jsou univerzální pro každou společnost a měl</w:t>
      </w:r>
      <w:r w:rsidR="00F4521B" w:rsidRPr="0054634D">
        <w:rPr>
          <w:rFonts w:ascii="Arial" w:hAnsi="Arial" w:cs="Arial"/>
          <w:lang w:val="en-US"/>
        </w:rPr>
        <w:t>y</w:t>
      </w:r>
      <w:r w:rsidRPr="0054634D">
        <w:rPr>
          <w:rFonts w:ascii="Arial" w:hAnsi="Arial" w:cs="Arial"/>
          <w:lang w:val="en-US"/>
        </w:rPr>
        <w:t xml:space="preserve"> by pomoci při zavádění konceptu Lean.</w:t>
      </w:r>
    </w:p>
    <w:p w14:paraId="155A8F69" w14:textId="77777777" w:rsidR="00520297" w:rsidRPr="0054634D" w:rsidRDefault="00520297">
      <w:pPr>
        <w:rPr>
          <w:rFonts w:ascii="Arial" w:hAnsi="Arial" w:cs="Arial"/>
          <w:lang w:val="en-US"/>
        </w:rPr>
      </w:pPr>
    </w:p>
    <w:p w14:paraId="4E3C67B7" w14:textId="77777777" w:rsidR="00520297" w:rsidRPr="0054634D" w:rsidRDefault="00520297">
      <w:pPr>
        <w:rPr>
          <w:rFonts w:ascii="Arial" w:hAnsi="Arial" w:cs="Arial"/>
          <w:lang w:val="en-US"/>
        </w:rPr>
      </w:pPr>
    </w:p>
    <w:p w14:paraId="7E63B6A3" w14:textId="77777777" w:rsidR="00E75065" w:rsidRPr="0054634D" w:rsidRDefault="00E75065" w:rsidP="00604D92">
      <w:pPr>
        <w:pStyle w:val="1"/>
      </w:pPr>
      <w:bookmarkStart w:id="185" w:name="_Toc512989309"/>
      <w:bookmarkStart w:id="186" w:name="_Toc404869013"/>
      <w:bookmarkStart w:id="187" w:name="_Toc404869067"/>
      <w:r w:rsidRPr="0054634D">
        <w:lastRenderedPageBreak/>
        <w:t>Závěr</w:t>
      </w:r>
      <w:bookmarkEnd w:id="185"/>
      <w:bookmarkEnd w:id="186"/>
      <w:bookmarkEnd w:id="187"/>
    </w:p>
    <w:p w14:paraId="52627F47" w14:textId="77777777" w:rsidR="00E75065" w:rsidRPr="0054634D" w:rsidRDefault="00E75065" w:rsidP="00E75065">
      <w:pPr>
        <w:rPr>
          <w:rFonts w:ascii="Arial" w:hAnsi="Arial" w:cs="Arial"/>
          <w:lang w:val="en-US"/>
        </w:rPr>
      </w:pPr>
    </w:p>
    <w:p w14:paraId="27B9AE92" w14:textId="77777777" w:rsidR="00E85FCB" w:rsidRPr="0054634D" w:rsidRDefault="00E85FCB" w:rsidP="005459AD">
      <w:pPr>
        <w:spacing w:before="0" w:after="0" w:line="360" w:lineRule="auto"/>
        <w:jc w:val="both"/>
        <w:rPr>
          <w:rFonts w:ascii="Arial" w:hAnsi="Arial" w:cs="Arial"/>
          <w:lang w:val="en-US"/>
        </w:rPr>
      </w:pPr>
      <w:r w:rsidRPr="0054634D">
        <w:rPr>
          <w:rFonts w:ascii="Arial" w:hAnsi="Arial" w:cs="Arial"/>
          <w:lang w:val="en-US"/>
        </w:rPr>
        <w:t>Štíhlá výroba je velmi důležitou součástí podnikatelské činnosti. Je založen</w:t>
      </w:r>
      <w:r w:rsidR="00E13E09" w:rsidRPr="0054634D">
        <w:rPr>
          <w:rFonts w:ascii="Arial" w:hAnsi="Arial" w:cs="Arial"/>
          <w:lang w:val="en-US"/>
        </w:rPr>
        <w:t>a</w:t>
      </w:r>
      <w:r w:rsidRPr="0054634D">
        <w:rPr>
          <w:rFonts w:ascii="Arial" w:hAnsi="Arial" w:cs="Arial"/>
          <w:lang w:val="en-US"/>
        </w:rPr>
        <w:t xml:space="preserve"> na systematickém přístupu k identifikaci všech typů ztrát společnosti a nalezení způsobů, jak tyto ztráty odstranit. V důsledku toho dochází ke zkrácení doby od obdržení objednávky až po ode</w:t>
      </w:r>
      <w:r w:rsidR="00AB71D9" w:rsidRPr="0054634D">
        <w:rPr>
          <w:rFonts w:ascii="Arial" w:hAnsi="Arial" w:cs="Arial"/>
          <w:lang w:val="en-US"/>
        </w:rPr>
        <w:t>slání konečného produktu. S</w:t>
      </w:r>
      <w:r w:rsidRPr="0054634D">
        <w:rPr>
          <w:rFonts w:ascii="Arial" w:hAnsi="Arial" w:cs="Arial"/>
          <w:lang w:val="en-US"/>
        </w:rPr>
        <w:t xml:space="preserve">tabilní výroba </w:t>
      </w:r>
      <w:r w:rsidR="00AB71D9" w:rsidRPr="0054634D">
        <w:rPr>
          <w:rFonts w:ascii="Arial" w:hAnsi="Arial" w:cs="Arial"/>
          <w:lang w:val="en-US"/>
        </w:rPr>
        <w:t xml:space="preserve">take </w:t>
      </w:r>
      <w:r w:rsidRPr="0054634D">
        <w:rPr>
          <w:rFonts w:ascii="Arial" w:hAnsi="Arial" w:cs="Arial"/>
          <w:lang w:val="en-US"/>
        </w:rPr>
        <w:t>zahrnuje procesy, které vyžadují minimální množství lidských zdrojů a finanční a materiálové investice v každé fázi práce.</w:t>
      </w:r>
    </w:p>
    <w:p w14:paraId="196AE079" w14:textId="77777777" w:rsidR="00E85FCB" w:rsidRPr="0054634D" w:rsidRDefault="00E85FCB" w:rsidP="005459AD">
      <w:pPr>
        <w:spacing w:before="0" w:after="0" w:line="360" w:lineRule="auto"/>
        <w:jc w:val="both"/>
        <w:rPr>
          <w:rFonts w:ascii="Arial" w:hAnsi="Arial" w:cs="Arial"/>
          <w:lang w:val="en-US"/>
        </w:rPr>
      </w:pPr>
      <w:r w:rsidRPr="0054634D">
        <w:rPr>
          <w:rFonts w:ascii="Arial" w:hAnsi="Arial" w:cs="Arial"/>
          <w:lang w:val="en-US"/>
        </w:rPr>
        <w:t>Při provádění této práce byly realizovány všechny cíle. Byla provedena analýza zkušeností s využitím Lean zahraničními a ruskými společnostmi. Analýza ukázala, že</w:t>
      </w:r>
      <w:r w:rsidR="001644B6" w:rsidRPr="0054634D">
        <w:rPr>
          <w:rFonts w:ascii="Arial" w:hAnsi="Arial" w:cs="Arial"/>
          <w:lang w:val="en-US"/>
        </w:rPr>
        <w:t xml:space="preserve"> </w:t>
      </w:r>
      <w:r w:rsidRPr="0054634D">
        <w:rPr>
          <w:rFonts w:ascii="Arial" w:hAnsi="Arial" w:cs="Arial"/>
          <w:lang w:val="en-US"/>
        </w:rPr>
        <w:t>za první</w:t>
      </w:r>
      <w:r w:rsidR="00AB71D9" w:rsidRPr="0054634D">
        <w:rPr>
          <w:rFonts w:ascii="Arial" w:hAnsi="Arial" w:cs="Arial"/>
          <w:lang w:val="en-US"/>
        </w:rPr>
        <w:t>ch</w:t>
      </w:r>
      <w:r w:rsidRPr="0054634D">
        <w:rPr>
          <w:rFonts w:ascii="Arial" w:hAnsi="Arial" w:cs="Arial"/>
          <w:lang w:val="en-US"/>
        </w:rPr>
        <w:t xml:space="preserve"> d</w:t>
      </w:r>
      <w:r w:rsidR="00AB71D9" w:rsidRPr="0054634D">
        <w:rPr>
          <w:rFonts w:ascii="Arial" w:hAnsi="Arial" w:cs="Arial"/>
          <w:lang w:val="en-US"/>
        </w:rPr>
        <w:t xml:space="preserve">eset let použití štíhlé výroby </w:t>
      </w:r>
      <w:r w:rsidRPr="0054634D">
        <w:rPr>
          <w:rFonts w:ascii="Arial" w:hAnsi="Arial" w:cs="Arial"/>
          <w:lang w:val="en-US"/>
        </w:rPr>
        <w:t>společnost Boeing dos</w:t>
      </w:r>
      <w:r w:rsidR="00AB71D9" w:rsidRPr="0054634D">
        <w:rPr>
          <w:rFonts w:ascii="Arial" w:hAnsi="Arial" w:cs="Arial"/>
          <w:lang w:val="en-US"/>
        </w:rPr>
        <w:t>á</w:t>
      </w:r>
      <w:r w:rsidRPr="0054634D">
        <w:rPr>
          <w:rFonts w:ascii="Arial" w:hAnsi="Arial" w:cs="Arial"/>
          <w:lang w:val="en-US"/>
        </w:rPr>
        <w:t>hla lepších výsledků než KAMAZ. To bylo způsobeno množstvím faktorů, které existují v Rusku a které jsem popsal.</w:t>
      </w:r>
    </w:p>
    <w:p w14:paraId="343235BC" w14:textId="77777777" w:rsidR="0029108F" w:rsidRPr="0054634D" w:rsidRDefault="00AB71D9" w:rsidP="005459AD">
      <w:pPr>
        <w:spacing w:before="0" w:after="0" w:line="360" w:lineRule="auto"/>
        <w:jc w:val="both"/>
        <w:rPr>
          <w:rFonts w:ascii="Arial" w:hAnsi="Arial" w:cs="Arial"/>
          <w:lang w:val="en-US"/>
        </w:rPr>
      </w:pPr>
      <w:r w:rsidRPr="0054634D">
        <w:rPr>
          <w:rFonts w:ascii="Arial" w:hAnsi="Arial" w:cs="Arial"/>
          <w:lang w:val="en-US"/>
        </w:rPr>
        <w:t>Byla také vypracována</w:t>
      </w:r>
      <w:r w:rsidR="00E85FCB" w:rsidRPr="0054634D">
        <w:rPr>
          <w:rFonts w:ascii="Arial" w:hAnsi="Arial" w:cs="Arial"/>
          <w:lang w:val="en-US"/>
        </w:rPr>
        <w:t xml:space="preserve"> doporučení pro zavedení systému štíhlé výroby v ruských firmác</w:t>
      </w:r>
      <w:r w:rsidR="00E93B95" w:rsidRPr="0054634D">
        <w:rPr>
          <w:rFonts w:ascii="Arial" w:hAnsi="Arial" w:cs="Arial"/>
          <w:lang w:val="en-US"/>
        </w:rPr>
        <w:t>h</w:t>
      </w:r>
      <w:r w:rsidR="00E85FCB" w:rsidRPr="0054634D">
        <w:rPr>
          <w:rFonts w:ascii="Arial" w:hAnsi="Arial" w:cs="Arial"/>
          <w:lang w:val="en-US"/>
        </w:rPr>
        <w:t xml:space="preserve">. Je </w:t>
      </w:r>
      <w:r w:rsidRPr="0054634D">
        <w:rPr>
          <w:rFonts w:ascii="Arial" w:hAnsi="Arial" w:cs="Arial"/>
          <w:lang w:val="en-US"/>
        </w:rPr>
        <w:t>třeba poznamenat, že vypracovaná</w:t>
      </w:r>
      <w:r w:rsidR="00E85FCB" w:rsidRPr="0054634D">
        <w:rPr>
          <w:rFonts w:ascii="Arial" w:hAnsi="Arial" w:cs="Arial"/>
          <w:lang w:val="en-US"/>
        </w:rPr>
        <w:t xml:space="preserve"> doporučení mohou zvýšti šance na úspěšné zavádění štíhlé výroby v ruských firmách, což zase povede ke zlepšení kvality výrobků, snížení nákladů, zlepšení výrobních procesů a práce zaměstnanců, učiní výrobu stabilnější a udržitelnější a hlavně zvýší konkurenceschopnost ruské výroby ve vztahu k západní úrovni.</w:t>
      </w:r>
    </w:p>
    <w:p w14:paraId="0544347C" w14:textId="77777777" w:rsidR="0029108F" w:rsidRPr="0054634D" w:rsidRDefault="0029108F" w:rsidP="00E75065">
      <w:pPr>
        <w:spacing w:line="360" w:lineRule="auto"/>
        <w:jc w:val="both"/>
        <w:rPr>
          <w:rFonts w:ascii="Arial" w:hAnsi="Arial" w:cs="Arial"/>
          <w:lang w:val="en-US"/>
        </w:rPr>
      </w:pPr>
    </w:p>
    <w:p w14:paraId="249E1B97" w14:textId="77777777" w:rsidR="00DA769D" w:rsidRPr="0054634D" w:rsidRDefault="00DA769D" w:rsidP="00E75065">
      <w:pPr>
        <w:spacing w:line="360" w:lineRule="auto"/>
        <w:jc w:val="both"/>
        <w:rPr>
          <w:rFonts w:ascii="Arial" w:hAnsi="Arial" w:cs="Arial"/>
          <w:lang w:val="en-US"/>
        </w:rPr>
      </w:pPr>
    </w:p>
    <w:p w14:paraId="60953F94" w14:textId="77777777" w:rsidR="00623520" w:rsidRPr="0054634D" w:rsidRDefault="00623520" w:rsidP="00E75065">
      <w:pPr>
        <w:spacing w:line="360" w:lineRule="auto"/>
        <w:jc w:val="both"/>
        <w:rPr>
          <w:rFonts w:ascii="Arial" w:hAnsi="Arial" w:cs="Arial"/>
          <w:lang w:val="en-US"/>
        </w:rPr>
      </w:pPr>
    </w:p>
    <w:p w14:paraId="58B4F4CB" w14:textId="77777777" w:rsidR="009E650C" w:rsidRPr="0054634D" w:rsidRDefault="003F71A1" w:rsidP="00861CF6">
      <w:pPr>
        <w:pStyle w:val="1"/>
        <w:numPr>
          <w:ilvl w:val="0"/>
          <w:numId w:val="0"/>
        </w:numPr>
        <w:ind w:left="357" w:hanging="357"/>
      </w:pPr>
      <w:bookmarkStart w:id="188" w:name="_Toc404869014"/>
      <w:bookmarkStart w:id="189" w:name="_Toc404869068"/>
      <w:r w:rsidRPr="0054634D">
        <w:lastRenderedPageBreak/>
        <w:t>Literatura</w:t>
      </w:r>
      <w:bookmarkEnd w:id="188"/>
      <w:bookmarkEnd w:id="189"/>
    </w:p>
    <w:p w14:paraId="311FFC65" w14:textId="77777777" w:rsidR="00315ADB" w:rsidRPr="0054634D" w:rsidRDefault="00315ADB" w:rsidP="00315ADB">
      <w:pPr>
        <w:rPr>
          <w:rFonts w:ascii="Arial" w:hAnsi="Arial" w:cs="Arial"/>
          <w:lang w:val="en-US"/>
        </w:rPr>
      </w:pPr>
    </w:p>
    <w:p w14:paraId="332270B4" w14:textId="77777777" w:rsidR="003F71A1" w:rsidRPr="0054634D" w:rsidRDefault="003F71A1" w:rsidP="003F71A1">
      <w:pPr>
        <w:spacing w:after="240" w:line="360" w:lineRule="auto"/>
        <w:jc w:val="both"/>
        <w:rPr>
          <w:rFonts w:ascii="Arial" w:hAnsi="Arial" w:cs="Arial"/>
          <w:color w:val="000000" w:themeColor="text1"/>
          <w:lang w:val="en-US"/>
        </w:rPr>
      </w:pPr>
      <w:r w:rsidRPr="0054634D">
        <w:rPr>
          <w:rFonts w:ascii="Arial" w:hAnsi="Arial" w:cs="Arial"/>
          <w:color w:val="000000"/>
          <w:lang w:val="en-US"/>
        </w:rPr>
        <w:t xml:space="preserve">ANDERSON, D. </w:t>
      </w:r>
      <w:r w:rsidR="00FB10BE" w:rsidRPr="0054634D">
        <w:rPr>
          <w:rFonts w:ascii="Arial" w:hAnsi="Arial" w:cs="Arial"/>
          <w:i/>
          <w:lang w:val="cs-CZ"/>
        </w:rPr>
        <w:t>Lessons in Agile Management: On the Road to Kanban</w:t>
      </w:r>
      <w:r w:rsidRPr="0054634D">
        <w:rPr>
          <w:rFonts w:ascii="Arial" w:hAnsi="Arial" w:cs="Arial"/>
          <w:i/>
          <w:lang w:val="cs-CZ"/>
        </w:rPr>
        <w:t xml:space="preserve">. </w:t>
      </w:r>
      <w:r w:rsidRPr="0054634D">
        <w:rPr>
          <w:rFonts w:ascii="Arial" w:hAnsi="Arial" w:cs="Arial"/>
          <w:lang w:val="cs-CZ"/>
        </w:rPr>
        <w:t>USA</w:t>
      </w:r>
      <w:r w:rsidRPr="0054634D">
        <w:rPr>
          <w:rFonts w:ascii="Arial" w:hAnsi="Arial" w:cs="Arial"/>
          <w:i/>
          <w:lang w:val="cs-CZ"/>
        </w:rPr>
        <w:t xml:space="preserve">: </w:t>
      </w:r>
      <w:r w:rsidRPr="0054634D">
        <w:rPr>
          <w:rFonts w:ascii="Arial" w:hAnsi="Arial" w:cs="Arial"/>
          <w:lang w:val="cs-CZ"/>
        </w:rPr>
        <w:t xml:space="preserve">Blue Hole Press. </w:t>
      </w:r>
      <w:r w:rsidR="00FB10BE" w:rsidRPr="0054634D">
        <w:rPr>
          <w:rFonts w:ascii="Arial" w:hAnsi="Arial" w:cs="Arial"/>
          <w:lang w:val="cs-CZ"/>
        </w:rPr>
        <w:t xml:space="preserve">2012. </w:t>
      </w:r>
      <w:r w:rsidRPr="0054634D">
        <w:rPr>
          <w:rFonts w:ascii="Arial" w:hAnsi="Arial" w:cs="Arial"/>
          <w:color w:val="000000" w:themeColor="text1"/>
          <w:lang w:val="cs-CZ"/>
        </w:rPr>
        <w:t xml:space="preserve">ISBN </w:t>
      </w:r>
      <w:r w:rsidR="00FB10BE" w:rsidRPr="0054634D">
        <w:rPr>
          <w:rFonts w:ascii="Arial" w:hAnsi="Arial" w:cs="Arial"/>
          <w:color w:val="000000" w:themeColor="text1"/>
          <w:shd w:val="clear" w:color="auto" w:fill="FFFFFF"/>
          <w:lang w:val="en-US"/>
        </w:rPr>
        <w:t>978-09-853-0512-3.</w:t>
      </w:r>
    </w:p>
    <w:p w14:paraId="4B4A8434" w14:textId="77777777" w:rsidR="003F71A1" w:rsidRPr="0054634D" w:rsidRDefault="003F71A1" w:rsidP="00861CF6">
      <w:pPr>
        <w:spacing w:after="240" w:line="360" w:lineRule="auto"/>
        <w:jc w:val="both"/>
        <w:rPr>
          <w:rFonts w:ascii="Arial" w:hAnsi="Arial" w:cs="Arial"/>
          <w:lang w:val="en-US"/>
        </w:rPr>
      </w:pPr>
      <w:r w:rsidRPr="0054634D">
        <w:rPr>
          <w:rFonts w:ascii="Arial" w:hAnsi="Arial" w:cs="Arial"/>
          <w:i/>
          <w:lang w:val="en-US"/>
        </w:rPr>
        <w:t>FORD, H</w:t>
      </w:r>
      <w:r w:rsidRPr="0054634D">
        <w:rPr>
          <w:rFonts w:ascii="Arial" w:hAnsi="Arial" w:cs="Arial"/>
          <w:lang w:val="en-US"/>
        </w:rPr>
        <w:t xml:space="preserve">. </w:t>
      </w:r>
      <w:r w:rsidR="00C857B7" w:rsidRPr="0054634D">
        <w:rPr>
          <w:rFonts w:ascii="Arial" w:hAnsi="Arial" w:cs="Arial"/>
          <w:i/>
          <w:lang w:val="en-US"/>
        </w:rPr>
        <w:t>Můj život, mé úspěchy.</w:t>
      </w:r>
      <w:r w:rsidRPr="0054634D">
        <w:rPr>
          <w:rFonts w:ascii="Arial" w:hAnsi="Arial" w:cs="Arial"/>
          <w:i/>
          <w:lang w:val="en-US"/>
        </w:rPr>
        <w:t xml:space="preserve"> </w:t>
      </w:r>
      <w:r w:rsidR="00C857B7" w:rsidRPr="0054634D">
        <w:rPr>
          <w:rFonts w:ascii="Arial" w:hAnsi="Arial" w:cs="Arial"/>
          <w:i/>
          <w:lang w:val="en-US"/>
        </w:rPr>
        <w:t xml:space="preserve">USA: </w:t>
      </w:r>
      <w:r w:rsidRPr="0054634D">
        <w:rPr>
          <w:rFonts w:ascii="Arial" w:hAnsi="Arial" w:cs="Arial"/>
          <w:lang w:val="en-US"/>
        </w:rPr>
        <w:t>Garden City Publishing Company</w:t>
      </w:r>
      <w:r w:rsidR="00C857B7" w:rsidRPr="0054634D">
        <w:rPr>
          <w:rFonts w:ascii="Arial" w:hAnsi="Arial" w:cs="Arial"/>
          <w:lang w:val="en-US"/>
        </w:rPr>
        <w:t>,</w:t>
      </w:r>
      <w:r w:rsidRPr="0054634D">
        <w:rPr>
          <w:rFonts w:ascii="Arial" w:hAnsi="Arial" w:cs="Arial"/>
          <w:lang w:val="en-US"/>
        </w:rPr>
        <w:t xml:space="preserve"> 1922</w:t>
      </w:r>
      <w:r w:rsidR="00861CF6" w:rsidRPr="0054634D">
        <w:rPr>
          <w:rFonts w:ascii="Arial" w:hAnsi="Arial" w:cs="Arial"/>
          <w:lang w:val="en-US"/>
        </w:rPr>
        <w:t>.</w:t>
      </w:r>
      <w:r w:rsidR="00861CF6" w:rsidRPr="0054634D">
        <w:rPr>
          <w:rFonts w:ascii="Arial" w:hAnsi="Arial" w:cs="Arial"/>
          <w:i/>
          <w:lang w:val="en-US"/>
        </w:rPr>
        <w:t xml:space="preserve"> </w:t>
      </w:r>
      <w:r w:rsidR="00861CF6" w:rsidRPr="0054634D">
        <w:rPr>
          <w:rFonts w:ascii="Arial" w:hAnsi="Arial" w:cs="Arial"/>
          <w:lang w:val="en-US"/>
        </w:rPr>
        <w:t>ISBN: 978-5-17-077968-0.</w:t>
      </w:r>
    </w:p>
    <w:p w14:paraId="04BE9E6E" w14:textId="77777777" w:rsidR="003F71A1" w:rsidRPr="0054634D" w:rsidRDefault="00861CF6" w:rsidP="003F71A1">
      <w:pPr>
        <w:spacing w:after="240" w:line="360" w:lineRule="auto"/>
        <w:jc w:val="both"/>
        <w:rPr>
          <w:rFonts w:ascii="Arial" w:hAnsi="Arial" w:cs="Arial"/>
          <w:color w:val="000000"/>
          <w:lang w:val="en-US"/>
        </w:rPr>
      </w:pPr>
      <w:r w:rsidRPr="0054634D">
        <w:rPr>
          <w:rFonts w:ascii="Arial" w:hAnsi="Arial" w:cs="Arial"/>
          <w:color w:val="000000"/>
          <w:lang w:val="en-US"/>
        </w:rPr>
        <w:t>HAYES, R. H.,</w:t>
      </w:r>
      <w:r w:rsidR="003F71A1" w:rsidRPr="0054634D">
        <w:rPr>
          <w:rFonts w:ascii="Arial" w:hAnsi="Arial" w:cs="Arial"/>
          <w:color w:val="000000"/>
          <w:lang w:val="en-US"/>
        </w:rPr>
        <w:t xml:space="preserve"> WHEELWRIGHT S. C. </w:t>
      </w:r>
      <w:r w:rsidR="003F71A1" w:rsidRPr="0054634D">
        <w:rPr>
          <w:rFonts w:ascii="Arial" w:hAnsi="Arial" w:cs="Arial"/>
          <w:i/>
          <w:iCs/>
          <w:color w:val="000000"/>
          <w:lang w:val="en-US"/>
        </w:rPr>
        <w:t>Dynamická výroba</w:t>
      </w:r>
      <w:r w:rsidR="003F71A1" w:rsidRPr="0054634D">
        <w:rPr>
          <w:rFonts w:ascii="Arial" w:hAnsi="Arial" w:cs="Arial"/>
          <w:iCs/>
          <w:color w:val="000000"/>
          <w:lang w:val="en-US"/>
        </w:rPr>
        <w:t>.</w:t>
      </w:r>
      <w:r w:rsidR="003F71A1" w:rsidRPr="0054634D">
        <w:rPr>
          <w:rFonts w:ascii="Arial" w:hAnsi="Arial" w:cs="Arial"/>
          <w:color w:val="000000"/>
          <w:lang w:val="en-US"/>
        </w:rPr>
        <w:t> 1. vyd. Praha: Victoria Publishing, 1993. ISBN 80-85605-20-1</w:t>
      </w:r>
      <w:r w:rsidRPr="0054634D">
        <w:rPr>
          <w:rFonts w:ascii="Arial" w:hAnsi="Arial" w:cs="Arial"/>
          <w:color w:val="000000"/>
          <w:lang w:val="en-US"/>
        </w:rPr>
        <w:t>.</w:t>
      </w:r>
    </w:p>
    <w:p w14:paraId="1FD085C7" w14:textId="77777777" w:rsidR="003F71A1" w:rsidRPr="0054634D" w:rsidRDefault="003F71A1" w:rsidP="003F71A1">
      <w:pPr>
        <w:pStyle w:val="ad"/>
        <w:spacing w:line="360" w:lineRule="auto"/>
        <w:jc w:val="both"/>
        <w:rPr>
          <w:rFonts w:ascii="Arial" w:hAnsi="Arial" w:cs="Arial"/>
          <w:lang w:val="en-US"/>
        </w:rPr>
      </w:pPr>
      <w:r w:rsidRPr="0054634D">
        <w:rPr>
          <w:rFonts w:ascii="Arial" w:hAnsi="Arial" w:cs="Arial"/>
          <w:lang w:val="en-US"/>
        </w:rPr>
        <w:t>HEŘMAN, J. Ř</w:t>
      </w:r>
      <w:r w:rsidRPr="0054634D">
        <w:rPr>
          <w:rFonts w:ascii="Arial" w:hAnsi="Arial" w:cs="Arial"/>
          <w:i/>
          <w:iCs/>
          <w:lang w:val="en-US"/>
        </w:rPr>
        <w:t>ízení výroby</w:t>
      </w:r>
      <w:r w:rsidR="00861CF6" w:rsidRPr="0054634D">
        <w:rPr>
          <w:rFonts w:ascii="Arial" w:hAnsi="Arial" w:cs="Arial"/>
          <w:lang w:val="en-US"/>
        </w:rPr>
        <w:t>. Praha:Melandrium, 2001.</w:t>
      </w:r>
      <w:r w:rsidRPr="0054634D">
        <w:rPr>
          <w:rFonts w:ascii="Arial" w:hAnsi="Arial" w:cs="Arial"/>
          <w:lang w:val="en-US"/>
        </w:rPr>
        <w:t>IS</w:t>
      </w:r>
      <w:r w:rsidR="00861CF6" w:rsidRPr="0054634D">
        <w:rPr>
          <w:rFonts w:ascii="Arial" w:hAnsi="Arial" w:cs="Arial"/>
          <w:lang w:val="en-US"/>
        </w:rPr>
        <w:t>BN 80-86175-15-4.</w:t>
      </w:r>
    </w:p>
    <w:p w14:paraId="1DA8F664" w14:textId="77777777" w:rsidR="003F71A1" w:rsidRPr="0054634D" w:rsidRDefault="00861CF6" w:rsidP="003F71A1">
      <w:pPr>
        <w:autoSpaceDE w:val="0"/>
        <w:autoSpaceDN w:val="0"/>
        <w:adjustRightInd w:val="0"/>
        <w:spacing w:after="240" w:line="360" w:lineRule="auto"/>
        <w:jc w:val="both"/>
        <w:rPr>
          <w:rFonts w:ascii="Arial" w:hAnsi="Arial" w:cs="Arial"/>
          <w:color w:val="000000"/>
          <w:lang w:val="en-US"/>
        </w:rPr>
      </w:pPr>
      <w:r w:rsidRPr="0054634D">
        <w:rPr>
          <w:rFonts w:ascii="Arial" w:hAnsi="Arial" w:cs="Arial"/>
          <w:color w:val="000000"/>
          <w:lang w:val="en-US"/>
        </w:rPr>
        <w:t>MASAAKI, I</w:t>
      </w:r>
      <w:r w:rsidR="003F71A1" w:rsidRPr="0054634D">
        <w:rPr>
          <w:rFonts w:ascii="Arial" w:hAnsi="Arial" w:cs="Arial"/>
          <w:color w:val="000000"/>
          <w:lang w:val="en-US"/>
        </w:rPr>
        <w:t xml:space="preserve">. </w:t>
      </w:r>
      <w:r w:rsidR="003F71A1" w:rsidRPr="0054634D">
        <w:rPr>
          <w:rFonts w:ascii="Arial" w:hAnsi="Arial" w:cs="Arial"/>
          <w:i/>
          <w:iCs/>
          <w:color w:val="000000"/>
          <w:lang w:val="en-US"/>
        </w:rPr>
        <w:t>Kaizen: metoda, jak zavést úspornější a flexibilnější výrobu v podniku</w:t>
      </w:r>
      <w:r w:rsidRPr="0054634D">
        <w:rPr>
          <w:rFonts w:ascii="Arial" w:hAnsi="Arial" w:cs="Arial"/>
          <w:color w:val="000000"/>
          <w:lang w:val="en-US"/>
        </w:rPr>
        <w:t>. Brno: Computer Press, c2007.</w:t>
      </w:r>
      <w:r w:rsidR="003F71A1" w:rsidRPr="0054634D">
        <w:rPr>
          <w:rFonts w:ascii="Arial" w:hAnsi="Arial" w:cs="Arial"/>
          <w:color w:val="000000"/>
          <w:lang w:val="en-US"/>
        </w:rPr>
        <w:t>ISBN 978-80-251-1621-0</w:t>
      </w:r>
      <w:r w:rsidRPr="0054634D">
        <w:rPr>
          <w:rFonts w:ascii="Arial" w:hAnsi="Arial" w:cs="Arial"/>
          <w:color w:val="000000"/>
          <w:lang w:val="en-US"/>
        </w:rPr>
        <w:t>.</w:t>
      </w:r>
    </w:p>
    <w:p w14:paraId="76011EA9" w14:textId="77777777" w:rsidR="003F71A1" w:rsidRPr="0054634D" w:rsidRDefault="003F71A1" w:rsidP="003F71A1">
      <w:pPr>
        <w:autoSpaceDE w:val="0"/>
        <w:autoSpaceDN w:val="0"/>
        <w:adjustRightInd w:val="0"/>
        <w:spacing w:after="240" w:line="360" w:lineRule="auto"/>
        <w:jc w:val="both"/>
        <w:rPr>
          <w:rFonts w:ascii="Arial" w:hAnsi="Arial" w:cs="Arial"/>
          <w:color w:val="000000"/>
          <w:lang w:val="en-US"/>
        </w:rPr>
      </w:pPr>
      <w:r w:rsidRPr="0054634D">
        <w:rPr>
          <w:rFonts w:ascii="Arial" w:hAnsi="Arial" w:cs="Arial"/>
          <w:color w:val="000000"/>
          <w:lang w:val="en-US"/>
        </w:rPr>
        <w:t>KOŠTURIAK, J</w:t>
      </w:r>
      <w:r w:rsidR="00861CF6" w:rsidRPr="0054634D">
        <w:rPr>
          <w:rFonts w:ascii="Arial" w:hAnsi="Arial" w:cs="Arial"/>
          <w:color w:val="000000"/>
          <w:lang w:val="en-US"/>
        </w:rPr>
        <w:t>.,</w:t>
      </w:r>
      <w:r w:rsidRPr="0054634D">
        <w:rPr>
          <w:rFonts w:ascii="Arial" w:hAnsi="Arial" w:cs="Arial"/>
          <w:color w:val="000000"/>
          <w:lang w:val="en-US"/>
        </w:rPr>
        <w:t xml:space="preserve"> FROLÍK</w:t>
      </w:r>
      <w:r w:rsidR="00861CF6" w:rsidRPr="0054634D">
        <w:rPr>
          <w:rFonts w:ascii="Arial" w:hAnsi="Arial" w:cs="Arial"/>
          <w:color w:val="000000"/>
          <w:lang w:val="en-US"/>
        </w:rPr>
        <w:t>, Z</w:t>
      </w:r>
      <w:r w:rsidRPr="0054634D">
        <w:rPr>
          <w:rFonts w:ascii="Arial" w:hAnsi="Arial" w:cs="Arial"/>
          <w:color w:val="000000"/>
          <w:lang w:val="en-US"/>
        </w:rPr>
        <w:t xml:space="preserve">. </w:t>
      </w:r>
      <w:r w:rsidRPr="0054634D">
        <w:rPr>
          <w:rFonts w:ascii="Arial" w:hAnsi="Arial" w:cs="Arial"/>
          <w:i/>
          <w:iCs/>
          <w:color w:val="000000"/>
          <w:lang w:val="en-US"/>
        </w:rPr>
        <w:t>Štíhlý a inovativní podnik</w:t>
      </w:r>
      <w:r w:rsidRPr="0054634D">
        <w:rPr>
          <w:rFonts w:ascii="Arial" w:hAnsi="Arial" w:cs="Arial"/>
          <w:color w:val="000000"/>
          <w:lang w:val="en-US"/>
        </w:rPr>
        <w:t>. Praha: Alfa Publishing, 2006. ISBN 80-86851-38-9</w:t>
      </w:r>
      <w:r w:rsidR="00C857B7" w:rsidRPr="0054634D">
        <w:rPr>
          <w:rFonts w:ascii="Arial" w:hAnsi="Arial" w:cs="Arial"/>
          <w:color w:val="000000"/>
          <w:lang w:val="en-US"/>
        </w:rPr>
        <w:t>.</w:t>
      </w:r>
    </w:p>
    <w:p w14:paraId="24022C69" w14:textId="77777777" w:rsidR="003F71A1" w:rsidRPr="0054634D" w:rsidRDefault="003F71A1" w:rsidP="003F71A1">
      <w:pPr>
        <w:autoSpaceDE w:val="0"/>
        <w:autoSpaceDN w:val="0"/>
        <w:adjustRightInd w:val="0"/>
        <w:spacing w:after="240" w:line="360" w:lineRule="auto"/>
        <w:jc w:val="both"/>
        <w:rPr>
          <w:rFonts w:ascii="Arial" w:hAnsi="Arial" w:cs="Arial"/>
          <w:color w:val="000000"/>
          <w:lang w:val="en-US"/>
        </w:rPr>
      </w:pPr>
      <w:r w:rsidRPr="0054634D">
        <w:rPr>
          <w:rFonts w:ascii="Arial" w:hAnsi="Arial" w:cs="Arial"/>
          <w:color w:val="000000"/>
          <w:lang w:val="en-US"/>
        </w:rPr>
        <w:t>LIKER, J</w:t>
      </w:r>
      <w:r w:rsidR="00861CF6" w:rsidRPr="0054634D">
        <w:rPr>
          <w:rFonts w:ascii="Arial" w:hAnsi="Arial" w:cs="Arial"/>
          <w:color w:val="000000"/>
          <w:lang w:val="en-US"/>
        </w:rPr>
        <w:t>.</w:t>
      </w:r>
      <w:r w:rsidRPr="0054634D">
        <w:rPr>
          <w:rFonts w:ascii="Arial" w:hAnsi="Arial" w:cs="Arial"/>
          <w:color w:val="000000"/>
          <w:lang w:val="en-US"/>
        </w:rPr>
        <w:t xml:space="preserve"> K.</w:t>
      </w:r>
      <w:r w:rsidR="00861CF6" w:rsidRPr="0054634D">
        <w:rPr>
          <w:rFonts w:ascii="Arial" w:hAnsi="Arial" w:cs="Arial"/>
          <w:color w:val="000000"/>
          <w:lang w:val="en-US"/>
        </w:rPr>
        <w:t xml:space="preserve">, </w:t>
      </w:r>
      <w:r w:rsidRPr="0054634D">
        <w:rPr>
          <w:rFonts w:ascii="Arial" w:hAnsi="Arial" w:cs="Arial"/>
          <w:color w:val="000000"/>
          <w:lang w:val="en-US"/>
        </w:rPr>
        <w:t>MEIER</w:t>
      </w:r>
      <w:r w:rsidR="00861CF6" w:rsidRPr="0054634D">
        <w:rPr>
          <w:rFonts w:ascii="Arial" w:hAnsi="Arial" w:cs="Arial"/>
          <w:color w:val="000000"/>
          <w:lang w:val="en-US"/>
        </w:rPr>
        <w:t>, D</w:t>
      </w:r>
      <w:r w:rsidRPr="0054634D">
        <w:rPr>
          <w:rFonts w:ascii="Arial" w:hAnsi="Arial" w:cs="Arial"/>
          <w:color w:val="000000"/>
          <w:lang w:val="en-US"/>
        </w:rPr>
        <w:t xml:space="preserve">. </w:t>
      </w:r>
      <w:r w:rsidRPr="0054634D">
        <w:rPr>
          <w:rFonts w:ascii="Arial" w:hAnsi="Arial" w:cs="Arial"/>
          <w:i/>
          <w:iCs/>
          <w:color w:val="000000"/>
          <w:lang w:val="en-US"/>
        </w:rPr>
        <w:t>The Toyota way fieldbook: a practical guide for implementing Toyota's 4Ps</w:t>
      </w:r>
      <w:r w:rsidRPr="0054634D">
        <w:rPr>
          <w:rFonts w:ascii="Arial" w:hAnsi="Arial" w:cs="Arial"/>
          <w:color w:val="000000"/>
          <w:lang w:val="en-US"/>
        </w:rPr>
        <w:t>. New York: McGraw-Hill, 2006. ISBN 007</w:t>
      </w:r>
      <w:r w:rsidR="00C857B7" w:rsidRPr="0054634D">
        <w:rPr>
          <w:rFonts w:ascii="Arial" w:hAnsi="Arial" w:cs="Arial"/>
          <w:color w:val="000000"/>
          <w:lang w:val="en-US"/>
        </w:rPr>
        <w:t>-</w:t>
      </w:r>
      <w:r w:rsidRPr="0054634D">
        <w:rPr>
          <w:rFonts w:ascii="Arial" w:hAnsi="Arial" w:cs="Arial"/>
          <w:color w:val="000000"/>
          <w:lang w:val="en-US"/>
        </w:rPr>
        <w:t>14</w:t>
      </w:r>
      <w:r w:rsidR="00C857B7" w:rsidRPr="0054634D">
        <w:rPr>
          <w:rFonts w:ascii="Arial" w:hAnsi="Arial" w:cs="Arial"/>
          <w:color w:val="000000"/>
          <w:lang w:val="en-US"/>
        </w:rPr>
        <w:t>-</w:t>
      </w:r>
      <w:r w:rsidRPr="0054634D">
        <w:rPr>
          <w:rFonts w:ascii="Arial" w:hAnsi="Arial" w:cs="Arial"/>
          <w:color w:val="000000"/>
          <w:lang w:val="en-US"/>
        </w:rPr>
        <w:t>4893</w:t>
      </w:r>
      <w:r w:rsidR="00C857B7" w:rsidRPr="0054634D">
        <w:rPr>
          <w:rFonts w:ascii="Arial" w:hAnsi="Arial" w:cs="Arial"/>
          <w:color w:val="000000"/>
          <w:lang w:val="en-US"/>
        </w:rPr>
        <w:t>-</w:t>
      </w:r>
      <w:r w:rsidRPr="0054634D">
        <w:rPr>
          <w:rFonts w:ascii="Arial" w:hAnsi="Arial" w:cs="Arial"/>
          <w:color w:val="000000"/>
          <w:lang w:val="en-US"/>
        </w:rPr>
        <w:t>4</w:t>
      </w:r>
      <w:r w:rsidR="00C857B7" w:rsidRPr="0054634D">
        <w:rPr>
          <w:rFonts w:ascii="Arial" w:hAnsi="Arial" w:cs="Arial"/>
          <w:color w:val="000000"/>
          <w:lang w:val="en-US"/>
        </w:rPr>
        <w:t>.</w:t>
      </w:r>
    </w:p>
    <w:p w14:paraId="026E8B18" w14:textId="77777777" w:rsidR="003F71A1" w:rsidRPr="0054634D" w:rsidRDefault="003F71A1" w:rsidP="003F71A1">
      <w:pPr>
        <w:autoSpaceDE w:val="0"/>
        <w:autoSpaceDN w:val="0"/>
        <w:adjustRightInd w:val="0"/>
        <w:spacing w:after="240" w:line="360" w:lineRule="auto"/>
        <w:jc w:val="both"/>
        <w:rPr>
          <w:rFonts w:ascii="Arial" w:hAnsi="Arial" w:cs="Arial"/>
          <w:color w:val="000000"/>
          <w:lang w:val="en-US"/>
        </w:rPr>
      </w:pPr>
      <w:r w:rsidRPr="0054634D">
        <w:rPr>
          <w:rFonts w:ascii="Arial" w:hAnsi="Arial" w:cs="Arial"/>
          <w:color w:val="000000"/>
          <w:lang w:val="en-US"/>
        </w:rPr>
        <w:t>LIKER, J</w:t>
      </w:r>
      <w:r w:rsidR="00861CF6" w:rsidRPr="0054634D">
        <w:rPr>
          <w:rFonts w:ascii="Arial" w:hAnsi="Arial" w:cs="Arial"/>
          <w:color w:val="000000"/>
          <w:lang w:val="en-US"/>
        </w:rPr>
        <w:t>.</w:t>
      </w:r>
      <w:r w:rsidRPr="0054634D">
        <w:rPr>
          <w:rFonts w:ascii="Arial" w:hAnsi="Arial" w:cs="Arial"/>
          <w:color w:val="000000"/>
          <w:lang w:val="en-US"/>
        </w:rPr>
        <w:t xml:space="preserve"> K. </w:t>
      </w:r>
      <w:r w:rsidRPr="0054634D">
        <w:rPr>
          <w:rFonts w:ascii="Arial" w:hAnsi="Arial" w:cs="Arial"/>
          <w:i/>
          <w:iCs/>
          <w:color w:val="000000"/>
          <w:lang w:val="en-US"/>
        </w:rPr>
        <w:t>Tak to dělá Toyota: 14 zásad řízení největšího světového výrobce</w:t>
      </w:r>
      <w:r w:rsidRPr="0054634D">
        <w:rPr>
          <w:rFonts w:ascii="Arial" w:hAnsi="Arial" w:cs="Arial"/>
          <w:color w:val="000000"/>
          <w:lang w:val="en-US"/>
        </w:rPr>
        <w:t>. Praha: Management Press, 2007. ISBN 978-80-7261-173-7</w:t>
      </w:r>
      <w:r w:rsidR="00C857B7" w:rsidRPr="0054634D">
        <w:rPr>
          <w:rFonts w:ascii="Arial" w:hAnsi="Arial" w:cs="Arial"/>
          <w:color w:val="000000"/>
          <w:lang w:val="en-US"/>
        </w:rPr>
        <w:t>.</w:t>
      </w:r>
    </w:p>
    <w:p w14:paraId="65DACE1D" w14:textId="77777777" w:rsidR="003F71A1" w:rsidRPr="0054634D" w:rsidRDefault="00861CF6" w:rsidP="003F71A1">
      <w:pPr>
        <w:spacing w:before="100" w:beforeAutospacing="1" w:after="240" w:line="360" w:lineRule="auto"/>
        <w:jc w:val="both"/>
        <w:rPr>
          <w:rFonts w:ascii="Arial" w:hAnsi="Arial" w:cs="Arial"/>
          <w:color w:val="222222"/>
          <w:lang w:val="en-US"/>
        </w:rPr>
      </w:pPr>
      <w:r w:rsidRPr="0054634D">
        <w:rPr>
          <w:rFonts w:ascii="Arial" w:hAnsi="Arial" w:cs="Arial"/>
          <w:color w:val="222222"/>
          <w:lang w:val="en-US"/>
        </w:rPr>
        <w:t>MONDEN, J.</w:t>
      </w:r>
      <w:r w:rsidR="003F71A1" w:rsidRPr="0054634D">
        <w:rPr>
          <w:rStyle w:val="apple-converted-space"/>
          <w:rFonts w:ascii="Arial" w:hAnsi="Arial" w:cs="Arial"/>
          <w:color w:val="222222"/>
          <w:lang w:val="en-US"/>
        </w:rPr>
        <w:t> </w:t>
      </w:r>
      <w:r w:rsidR="003F71A1" w:rsidRPr="0054634D">
        <w:rPr>
          <w:rFonts w:ascii="Arial" w:hAnsi="Arial" w:cs="Arial"/>
          <w:i/>
          <w:iCs/>
          <w:color w:val="222222"/>
          <w:lang w:val="en-US"/>
        </w:rPr>
        <w:t>Toyota Production System, An Integrated Approach to Just-In-Time</w:t>
      </w:r>
      <w:r w:rsidR="00C857B7" w:rsidRPr="0054634D">
        <w:rPr>
          <w:rFonts w:ascii="Arial" w:hAnsi="Arial" w:cs="Arial"/>
          <w:color w:val="222222"/>
          <w:lang w:val="en-US"/>
        </w:rPr>
        <w:t xml:space="preserve">. </w:t>
      </w:r>
      <w:r w:rsidR="003F71A1" w:rsidRPr="0054634D">
        <w:rPr>
          <w:rFonts w:ascii="Arial" w:hAnsi="Arial" w:cs="Arial"/>
          <w:color w:val="222222"/>
          <w:lang w:val="en-US"/>
        </w:rPr>
        <w:t>GA:</w:t>
      </w:r>
      <w:r w:rsidRPr="0054634D">
        <w:rPr>
          <w:rFonts w:ascii="Arial" w:hAnsi="Arial" w:cs="Arial"/>
          <w:color w:val="222222"/>
          <w:lang w:val="en-US"/>
        </w:rPr>
        <w:t xml:space="preserve"> Engineering &amp; Management Press, 1998. </w:t>
      </w:r>
      <w:r w:rsidR="003F71A1" w:rsidRPr="0054634D">
        <w:rPr>
          <w:rFonts w:ascii="Arial" w:hAnsi="Arial" w:cs="Arial"/>
          <w:color w:val="222222"/>
          <w:lang w:val="en-US"/>
        </w:rPr>
        <w:t>ISBN 0-412-83930-X</w:t>
      </w:r>
      <w:r w:rsidR="00C857B7" w:rsidRPr="0054634D">
        <w:rPr>
          <w:rFonts w:ascii="Arial" w:hAnsi="Arial" w:cs="Arial"/>
          <w:color w:val="222222"/>
          <w:lang w:val="en-US"/>
        </w:rPr>
        <w:t>.</w:t>
      </w:r>
    </w:p>
    <w:p w14:paraId="162229CC" w14:textId="77777777" w:rsidR="003F71A1" w:rsidRPr="0054634D" w:rsidRDefault="003F71A1" w:rsidP="003F71A1">
      <w:pPr>
        <w:autoSpaceDE w:val="0"/>
        <w:autoSpaceDN w:val="0"/>
        <w:adjustRightInd w:val="0"/>
        <w:spacing w:after="240" w:line="360" w:lineRule="auto"/>
        <w:jc w:val="both"/>
        <w:rPr>
          <w:rFonts w:ascii="Arial" w:hAnsi="Arial" w:cs="Arial"/>
          <w:color w:val="000000"/>
          <w:lang w:val="en-US"/>
        </w:rPr>
      </w:pPr>
      <w:r w:rsidRPr="0054634D">
        <w:rPr>
          <w:rFonts w:ascii="Arial" w:hAnsi="Arial" w:cs="Arial"/>
          <w:color w:val="000000"/>
          <w:lang w:val="en-US"/>
        </w:rPr>
        <w:t xml:space="preserve">OHNO, T. </w:t>
      </w:r>
      <w:r w:rsidRPr="0054634D">
        <w:rPr>
          <w:rFonts w:ascii="Arial" w:hAnsi="Arial" w:cs="Arial"/>
          <w:i/>
          <w:iCs/>
          <w:color w:val="000000"/>
          <w:lang w:val="en-US"/>
        </w:rPr>
        <w:t>The Toyota Production System: Beyond Large-Scale Production</w:t>
      </w:r>
      <w:r w:rsidRPr="0054634D">
        <w:rPr>
          <w:rFonts w:ascii="Arial" w:hAnsi="Arial" w:cs="Arial"/>
          <w:color w:val="000000"/>
          <w:lang w:val="en-US"/>
        </w:rPr>
        <w:t>. Portlan</w:t>
      </w:r>
      <w:r w:rsidR="00C857B7" w:rsidRPr="0054634D">
        <w:rPr>
          <w:rFonts w:ascii="Arial" w:hAnsi="Arial" w:cs="Arial"/>
          <w:color w:val="000000"/>
          <w:lang w:val="en-US"/>
        </w:rPr>
        <w:t>d.</w:t>
      </w:r>
      <w:r w:rsidRPr="0054634D">
        <w:rPr>
          <w:rFonts w:ascii="Arial" w:hAnsi="Arial" w:cs="Arial"/>
          <w:color w:val="000000"/>
          <w:lang w:val="en-US"/>
        </w:rPr>
        <w:t xml:space="preserve"> Oregon: Productivity Press, 1988.  ISBN 0-915299-14-3</w:t>
      </w:r>
      <w:r w:rsidR="006502FF" w:rsidRPr="0054634D">
        <w:rPr>
          <w:rFonts w:ascii="Arial" w:hAnsi="Arial" w:cs="Arial"/>
          <w:color w:val="000000"/>
          <w:lang w:val="en-US"/>
        </w:rPr>
        <w:t>.</w:t>
      </w:r>
    </w:p>
    <w:p w14:paraId="37AA39DF" w14:textId="77777777" w:rsidR="003F71A1" w:rsidRPr="0054634D" w:rsidRDefault="003F71A1" w:rsidP="003F71A1">
      <w:pPr>
        <w:spacing w:after="240" w:line="360" w:lineRule="auto"/>
        <w:jc w:val="both"/>
        <w:rPr>
          <w:rFonts w:ascii="Arial" w:hAnsi="Arial" w:cs="Arial"/>
          <w:lang w:val="en-US"/>
        </w:rPr>
      </w:pPr>
      <w:r w:rsidRPr="0054634D">
        <w:rPr>
          <w:rFonts w:ascii="Arial" w:hAnsi="Arial" w:cs="Arial"/>
          <w:lang w:val="en-US"/>
        </w:rPr>
        <w:t>Vývojový tým Pr</w:t>
      </w:r>
      <w:r w:rsidR="006502FF" w:rsidRPr="0054634D">
        <w:rPr>
          <w:rFonts w:ascii="Arial" w:hAnsi="Arial" w:cs="Arial"/>
          <w:lang w:val="en-US"/>
        </w:rPr>
        <w:t>oductivity Press.</w:t>
      </w:r>
      <w:r w:rsidRPr="0054634D">
        <w:rPr>
          <w:rFonts w:ascii="Arial" w:hAnsi="Arial" w:cs="Arial"/>
          <w:lang w:val="en-US"/>
        </w:rPr>
        <w:t xml:space="preserve"> </w:t>
      </w:r>
      <w:r w:rsidRPr="0054634D">
        <w:rPr>
          <w:rFonts w:ascii="Arial" w:hAnsi="Arial" w:cs="Arial"/>
          <w:i/>
          <w:lang w:val="en-US"/>
        </w:rPr>
        <w:t>Systém tahu ve výrobním prostředí</w:t>
      </w:r>
      <w:r w:rsidR="00C857B7" w:rsidRPr="0054634D">
        <w:rPr>
          <w:rFonts w:ascii="Arial" w:hAnsi="Arial" w:cs="Arial"/>
          <w:lang w:val="en-US"/>
        </w:rPr>
        <w:t>.</w:t>
      </w:r>
      <w:r w:rsidRPr="0054634D">
        <w:rPr>
          <w:rFonts w:ascii="Arial" w:hAnsi="Arial" w:cs="Arial"/>
          <w:lang w:val="en-US"/>
        </w:rPr>
        <w:t xml:space="preserve"> </w:t>
      </w:r>
      <w:r w:rsidR="00C857B7" w:rsidRPr="0054634D">
        <w:rPr>
          <w:rFonts w:ascii="Arial" w:hAnsi="Arial" w:cs="Arial"/>
          <w:lang w:val="en-US"/>
        </w:rPr>
        <w:t>Brno</w:t>
      </w:r>
      <w:r w:rsidR="00C857B7" w:rsidRPr="00AB4446">
        <w:rPr>
          <w:rFonts w:ascii="Arial" w:hAnsi="Arial" w:cs="Arial"/>
          <w:lang w:val="en-US"/>
        </w:rPr>
        <w:t xml:space="preserve">: </w:t>
      </w:r>
      <w:r w:rsidRPr="0054634D">
        <w:rPr>
          <w:rFonts w:ascii="Arial" w:hAnsi="Arial" w:cs="Arial"/>
          <w:lang w:val="en-US"/>
        </w:rPr>
        <w:t>SC&amp;C Partner,</w:t>
      </w:r>
      <w:r w:rsidR="006502FF" w:rsidRPr="0054634D">
        <w:rPr>
          <w:rFonts w:ascii="Arial" w:hAnsi="Arial" w:cs="Arial"/>
          <w:lang w:val="en-US"/>
        </w:rPr>
        <w:t xml:space="preserve"> 2008.</w:t>
      </w:r>
      <w:r w:rsidRPr="0054634D">
        <w:rPr>
          <w:rFonts w:ascii="Arial" w:hAnsi="Arial" w:cs="Arial"/>
          <w:lang w:val="en-US"/>
        </w:rPr>
        <w:t xml:space="preserve"> ISBN 978-80-904099-0-3</w:t>
      </w:r>
      <w:r w:rsidR="006502FF" w:rsidRPr="0054634D">
        <w:rPr>
          <w:rFonts w:ascii="Arial" w:hAnsi="Arial" w:cs="Arial"/>
          <w:lang w:val="en-US"/>
        </w:rPr>
        <w:t>.</w:t>
      </w:r>
    </w:p>
    <w:p w14:paraId="187AF3C9" w14:textId="77777777" w:rsidR="003F71A1" w:rsidRPr="0054634D" w:rsidRDefault="003F71A1" w:rsidP="003F71A1">
      <w:pPr>
        <w:spacing w:before="100" w:beforeAutospacing="1" w:after="240" w:line="360" w:lineRule="auto"/>
        <w:jc w:val="both"/>
        <w:rPr>
          <w:rFonts w:ascii="Arial" w:hAnsi="Arial" w:cs="Arial"/>
          <w:lang w:val="en-US"/>
        </w:rPr>
      </w:pPr>
      <w:r w:rsidRPr="0054634D">
        <w:rPr>
          <w:rFonts w:ascii="Arial" w:hAnsi="Arial" w:cs="Arial"/>
          <w:color w:val="000000" w:themeColor="text1"/>
          <w:lang w:val="en-US"/>
        </w:rPr>
        <w:t>WOMACK, J</w:t>
      </w:r>
      <w:r w:rsidR="006502FF" w:rsidRPr="0054634D">
        <w:rPr>
          <w:rFonts w:ascii="Arial" w:hAnsi="Arial" w:cs="Arial"/>
          <w:color w:val="000000" w:themeColor="text1"/>
          <w:lang w:val="en-US"/>
        </w:rPr>
        <w:t>.</w:t>
      </w:r>
      <w:r w:rsidRPr="0054634D">
        <w:rPr>
          <w:rFonts w:ascii="Arial" w:hAnsi="Arial" w:cs="Arial"/>
          <w:color w:val="000000" w:themeColor="text1"/>
          <w:lang w:val="en-US"/>
        </w:rPr>
        <w:t xml:space="preserve"> P.</w:t>
      </w:r>
      <w:r w:rsidR="006502FF" w:rsidRPr="0054634D">
        <w:rPr>
          <w:rFonts w:ascii="Arial" w:hAnsi="Arial" w:cs="Arial"/>
          <w:color w:val="000000" w:themeColor="text1"/>
          <w:lang w:val="en-US"/>
        </w:rPr>
        <w:t>,</w:t>
      </w:r>
      <w:r w:rsidRPr="0054634D">
        <w:rPr>
          <w:rFonts w:ascii="Arial" w:hAnsi="Arial" w:cs="Arial"/>
          <w:color w:val="000000" w:themeColor="text1"/>
          <w:lang w:val="en-US"/>
        </w:rPr>
        <w:t xml:space="preserve"> </w:t>
      </w:r>
      <w:r w:rsidR="006502FF" w:rsidRPr="0054634D">
        <w:rPr>
          <w:rFonts w:ascii="Arial" w:hAnsi="Arial" w:cs="Arial"/>
          <w:color w:val="000000" w:themeColor="text1"/>
          <w:lang w:val="en-US"/>
        </w:rPr>
        <w:t>JONES</w:t>
      </w:r>
      <w:r w:rsidRPr="0054634D">
        <w:rPr>
          <w:rFonts w:ascii="Arial" w:hAnsi="Arial" w:cs="Arial"/>
          <w:color w:val="000000" w:themeColor="text1"/>
          <w:lang w:val="en-US"/>
        </w:rPr>
        <w:t>, D</w:t>
      </w:r>
      <w:r w:rsidR="006502FF" w:rsidRPr="0054634D">
        <w:rPr>
          <w:rFonts w:ascii="Arial" w:hAnsi="Arial" w:cs="Arial"/>
          <w:color w:val="000000" w:themeColor="text1"/>
          <w:lang w:val="en-US"/>
        </w:rPr>
        <w:t>.</w:t>
      </w:r>
      <w:r w:rsidRPr="0054634D">
        <w:rPr>
          <w:rFonts w:ascii="Arial" w:hAnsi="Arial" w:cs="Arial"/>
          <w:color w:val="000000" w:themeColor="text1"/>
          <w:lang w:val="en-US"/>
        </w:rPr>
        <w:t xml:space="preserve"> T. </w:t>
      </w:r>
      <w:r w:rsidRPr="0054634D">
        <w:rPr>
          <w:rFonts w:ascii="Arial" w:hAnsi="Arial" w:cs="Arial"/>
          <w:i/>
          <w:color w:val="000000" w:themeColor="text1"/>
          <w:lang w:val="en-US"/>
        </w:rPr>
        <w:t>Lean Thinking Free Press</w:t>
      </w:r>
      <w:r w:rsidR="006502FF" w:rsidRPr="0054634D">
        <w:rPr>
          <w:rFonts w:ascii="Arial" w:hAnsi="Arial" w:cs="Arial"/>
          <w:color w:val="000000" w:themeColor="text1"/>
          <w:lang w:val="en-US"/>
        </w:rPr>
        <w:t>. N</w:t>
      </w:r>
      <w:r w:rsidR="00C857B7" w:rsidRPr="0054634D">
        <w:rPr>
          <w:rFonts w:ascii="Arial" w:hAnsi="Arial" w:cs="Arial"/>
          <w:color w:val="000000" w:themeColor="text1"/>
          <w:lang w:val="en-US"/>
        </w:rPr>
        <w:t xml:space="preserve">ew </w:t>
      </w:r>
      <w:r w:rsidR="006502FF" w:rsidRPr="0054634D">
        <w:rPr>
          <w:rFonts w:ascii="Arial" w:hAnsi="Arial" w:cs="Arial"/>
          <w:color w:val="000000" w:themeColor="text1"/>
          <w:lang w:val="en-US"/>
        </w:rPr>
        <w:t>Y</w:t>
      </w:r>
      <w:r w:rsidR="00C857B7" w:rsidRPr="0054634D">
        <w:rPr>
          <w:rFonts w:ascii="Arial" w:hAnsi="Arial" w:cs="Arial"/>
          <w:color w:val="000000" w:themeColor="text1"/>
          <w:lang w:val="en-US"/>
        </w:rPr>
        <w:t>ork: H</w:t>
      </w:r>
      <w:r w:rsidR="006502FF" w:rsidRPr="0054634D">
        <w:rPr>
          <w:rFonts w:ascii="Arial" w:hAnsi="Arial" w:cs="Arial"/>
          <w:color w:val="000000" w:themeColor="text1"/>
          <w:lang w:val="en-US"/>
        </w:rPr>
        <w:t>arper bussines</w:t>
      </w:r>
      <w:r w:rsidRPr="0054634D">
        <w:rPr>
          <w:rStyle w:val="apple-converted-space"/>
          <w:rFonts w:ascii="Arial" w:hAnsi="Arial" w:cs="Arial"/>
          <w:color w:val="000000" w:themeColor="text1"/>
          <w:lang w:val="en-US"/>
        </w:rPr>
        <w:t> </w:t>
      </w:r>
      <w:r w:rsidR="006502FF" w:rsidRPr="0054634D">
        <w:rPr>
          <w:rStyle w:val="apple-converted-space"/>
          <w:rFonts w:ascii="Arial" w:hAnsi="Arial" w:cs="Arial"/>
          <w:color w:val="000000" w:themeColor="text1"/>
          <w:lang w:val="en-US"/>
        </w:rPr>
        <w:t xml:space="preserve">1998. </w:t>
      </w:r>
      <w:r w:rsidRPr="0054634D">
        <w:rPr>
          <w:rFonts w:ascii="Arial" w:hAnsi="Arial" w:cs="Arial"/>
          <w:lang w:val="en-US"/>
        </w:rPr>
        <w:t>ISBN 0-7432-4927-5</w:t>
      </w:r>
      <w:r w:rsidR="00C857B7" w:rsidRPr="0054634D">
        <w:rPr>
          <w:rFonts w:ascii="Arial" w:hAnsi="Arial" w:cs="Arial"/>
          <w:lang w:val="en-US"/>
        </w:rPr>
        <w:t>.</w:t>
      </w:r>
    </w:p>
    <w:p w14:paraId="3FE71C58" w14:textId="77777777" w:rsidR="00227859" w:rsidRPr="0054634D" w:rsidRDefault="00227859"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lastRenderedPageBreak/>
        <w:t>VÁVROVÁ, V. Řízení výroby a nákupu. Praha: Grada Publishing, 2007. ISBN 978-80-247-1479-0.</w:t>
      </w:r>
    </w:p>
    <w:p w14:paraId="203729E5" w14:textId="77777777" w:rsidR="00330E0A" w:rsidRPr="0054634D" w:rsidRDefault="00330E0A"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SYNEK, M. Řízení výroby a nákupu. Praha: Grada Publishing, 2011. ISBN 978-80-247-7528-9.</w:t>
      </w:r>
    </w:p>
    <w:p w14:paraId="7F4F0C6E" w14:textId="77777777" w:rsidR="00330E0A" w:rsidRPr="0054634D" w:rsidRDefault="00330E0A"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VÁCHAL, J</w:t>
      </w:r>
      <w:r w:rsidR="00C857B7" w:rsidRPr="0054634D">
        <w:rPr>
          <w:rFonts w:ascii="Arial" w:hAnsi="Arial" w:cs="Arial"/>
          <w:color w:val="000000" w:themeColor="text1"/>
          <w:lang w:val="en-US"/>
        </w:rPr>
        <w:t>.,</w:t>
      </w:r>
      <w:r w:rsidRPr="0054634D">
        <w:rPr>
          <w:rFonts w:ascii="Arial" w:hAnsi="Arial" w:cs="Arial"/>
          <w:color w:val="000000" w:themeColor="text1"/>
          <w:lang w:val="cs-CZ"/>
        </w:rPr>
        <w:t xml:space="preserve"> VOCHOZKA</w:t>
      </w:r>
      <w:r w:rsidR="00C857B7" w:rsidRPr="0054634D">
        <w:rPr>
          <w:rFonts w:ascii="Arial" w:hAnsi="Arial" w:cs="Arial"/>
          <w:color w:val="000000" w:themeColor="text1"/>
          <w:lang w:val="en-US"/>
        </w:rPr>
        <w:t>, M</w:t>
      </w:r>
      <w:r w:rsidRPr="0054634D">
        <w:rPr>
          <w:rFonts w:ascii="Arial" w:hAnsi="Arial" w:cs="Arial"/>
          <w:color w:val="000000" w:themeColor="text1"/>
          <w:lang w:val="cs-CZ"/>
        </w:rPr>
        <w:t>. Řízení výroby a nákupu. Praha: Grada Publishing, 2013. ISBN 978-80-247-8682-7.</w:t>
      </w:r>
    </w:p>
    <w:p w14:paraId="169CDACA" w14:textId="77777777" w:rsidR="00FB10BE" w:rsidRPr="0054634D" w:rsidRDefault="00FB10BE"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VOCHOZKA, M</w:t>
      </w:r>
      <w:r w:rsidR="00C857B7" w:rsidRPr="0054634D">
        <w:rPr>
          <w:rFonts w:ascii="Arial" w:hAnsi="Arial" w:cs="Arial"/>
          <w:color w:val="000000" w:themeColor="text1"/>
          <w:lang w:val="cs-CZ"/>
        </w:rPr>
        <w:t xml:space="preserve">., </w:t>
      </w:r>
      <w:r w:rsidRPr="0054634D">
        <w:rPr>
          <w:rFonts w:ascii="Arial" w:hAnsi="Arial" w:cs="Arial"/>
          <w:color w:val="000000" w:themeColor="text1"/>
          <w:lang w:val="cs-CZ"/>
        </w:rPr>
        <w:t>‎MULAČ</w:t>
      </w:r>
      <w:r w:rsidR="00C857B7" w:rsidRPr="0054634D">
        <w:rPr>
          <w:rFonts w:ascii="Arial" w:hAnsi="Arial" w:cs="Arial"/>
          <w:color w:val="000000" w:themeColor="text1"/>
          <w:lang w:val="cs-CZ"/>
        </w:rPr>
        <w:t>, P</w:t>
      </w:r>
      <w:r w:rsidRPr="0054634D">
        <w:rPr>
          <w:rFonts w:ascii="Arial" w:hAnsi="Arial" w:cs="Arial"/>
          <w:color w:val="000000" w:themeColor="text1"/>
          <w:lang w:val="cs-CZ"/>
        </w:rPr>
        <w:t>. Podniková ekonomika. Praha: Grada Publishing, 2012. ISBN 978-80-247-4372-1.</w:t>
      </w:r>
    </w:p>
    <w:p w14:paraId="1A82308E" w14:textId="77777777" w:rsidR="00E80BFE" w:rsidRPr="0054634D" w:rsidRDefault="00E80BFE"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HAAS EDERSHEIM, E. Management podle Druckera: odkaz zakladatele moderního managementu. Praha: Management Press, 2008. ISBN 978-80-726-1181-2.</w:t>
      </w:r>
    </w:p>
    <w:p w14:paraId="0F8D81C5" w14:textId="77777777" w:rsidR="009D0FA4" w:rsidRPr="0054634D" w:rsidRDefault="009D0FA4"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SHINGO, Sh. The Sayings of Shigeo Shingo: Key Strategies for Plant Improvement. London: Routledge, 2018. ISBN 978-13-514-0915-5.</w:t>
      </w:r>
    </w:p>
    <w:p w14:paraId="42B80F4C" w14:textId="77777777" w:rsidR="0066220C" w:rsidRPr="0054634D" w:rsidRDefault="0066220C"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HENRY, J. Achieving Lean Changeover: Putting SMED to Work. Florida: CRC Press, 2012. ISBN 978-14-665-0175-1.</w:t>
      </w:r>
    </w:p>
    <w:p w14:paraId="2A2FC14F" w14:textId="77777777" w:rsidR="00641928" w:rsidRPr="0054634D" w:rsidRDefault="00641928" w:rsidP="003F71A1">
      <w:pPr>
        <w:spacing w:before="100" w:beforeAutospacing="1" w:after="240" w:line="360" w:lineRule="auto"/>
        <w:jc w:val="both"/>
        <w:rPr>
          <w:rFonts w:ascii="Arial" w:hAnsi="Arial" w:cs="Arial"/>
          <w:color w:val="000000" w:themeColor="text1"/>
          <w:lang w:val="cs-CZ"/>
        </w:rPr>
      </w:pPr>
      <w:r w:rsidRPr="0054634D">
        <w:rPr>
          <w:rFonts w:ascii="Arial" w:hAnsi="Arial" w:cs="Arial"/>
          <w:color w:val="000000" w:themeColor="text1"/>
          <w:lang w:val="cs-CZ"/>
        </w:rPr>
        <w:t>HIRANO, H. Just-in-Time Manufacturing: An introduction. Florida: CRC Press, 2016. ISBN 978-14-200-9025-3.</w:t>
      </w:r>
    </w:p>
    <w:p w14:paraId="0517C05B" w14:textId="77777777" w:rsidR="000C3D50" w:rsidRPr="00AB4446" w:rsidRDefault="000C3D50" w:rsidP="003F71A1">
      <w:pPr>
        <w:spacing w:after="240" w:line="360" w:lineRule="auto"/>
        <w:jc w:val="both"/>
        <w:rPr>
          <w:rFonts w:ascii="Arial" w:hAnsi="Arial" w:cs="Arial"/>
          <w:b/>
          <w:color w:val="000000" w:themeColor="text1"/>
          <w:lang w:val="en-US"/>
        </w:rPr>
      </w:pPr>
      <w:r w:rsidRPr="00AB4446">
        <w:rPr>
          <w:rFonts w:ascii="Arial" w:hAnsi="Arial" w:cs="Arial"/>
          <w:b/>
          <w:color w:val="000000" w:themeColor="text1"/>
          <w:lang w:val="en-US"/>
        </w:rPr>
        <w:t>Internetové zdroje:</w:t>
      </w:r>
    </w:p>
    <w:p w14:paraId="7B3B0F90" w14:textId="77777777" w:rsidR="000C3D50" w:rsidRPr="00AB4446" w:rsidRDefault="000C3D50" w:rsidP="0054634D">
      <w:pPr>
        <w:spacing w:after="100" w:afterAutospacing="1" w:line="276" w:lineRule="auto"/>
        <w:jc w:val="both"/>
        <w:rPr>
          <w:rFonts w:ascii="Arial" w:hAnsi="Arial" w:cs="Arial"/>
          <w:color w:val="000000" w:themeColor="text1"/>
          <w:lang w:val="cs-CZ"/>
        </w:rPr>
      </w:pPr>
      <w:r w:rsidRPr="00AB4446">
        <w:rPr>
          <w:rFonts w:ascii="Arial" w:hAnsi="Arial" w:cs="Arial"/>
          <w:color w:val="000000" w:themeColor="text1"/>
          <w:lang w:val="en-US"/>
        </w:rPr>
        <w:t>AvtoVAZ delaet stavku na berezhlivoe proizvodstvo. </w:t>
      </w:r>
      <w:r w:rsidRPr="00AB4446">
        <w:rPr>
          <w:rFonts w:ascii="Arial" w:hAnsi="Arial" w:cs="Arial"/>
          <w:i/>
          <w:iCs/>
          <w:color w:val="000000" w:themeColor="text1"/>
          <w:lang w:val="en-US"/>
        </w:rPr>
        <w:t>Metallosnabzhenie i sbyt: Chernaya metullurgiya v Rossii</w:t>
      </w:r>
      <w:r w:rsidRPr="00AB4446">
        <w:rPr>
          <w:rFonts w:ascii="Arial" w:hAnsi="Arial" w:cs="Arial"/>
          <w:color w:val="000000" w:themeColor="text1"/>
          <w:lang w:val="en-US"/>
        </w:rPr>
        <w:t xml:space="preserve">[online]. 28-05-2007 [cit. 2018-11-20]. Dostupné z: </w:t>
      </w:r>
      <w:r w:rsidR="00C857B7" w:rsidRPr="00AB4446">
        <w:rPr>
          <w:rFonts w:ascii="Arial" w:hAnsi="Arial" w:cs="Arial"/>
          <w:color w:val="000000" w:themeColor="text1"/>
          <w:sz w:val="20"/>
          <w:szCs w:val="20"/>
          <w:shd w:val="clear" w:color="auto" w:fill="FBFBFB"/>
          <w:lang w:val="en-US"/>
        </w:rPr>
        <w:t>&lt;</w:t>
      </w:r>
      <w:r w:rsidR="00C857B7" w:rsidRPr="00AB4446">
        <w:rPr>
          <w:rFonts w:ascii="Arial" w:hAnsi="Arial" w:cs="Arial"/>
          <w:color w:val="000000" w:themeColor="text1"/>
          <w:lang w:val="en-US"/>
        </w:rPr>
        <w:t xml:space="preserve"> </w:t>
      </w:r>
      <w:r w:rsidRPr="00AB4446">
        <w:rPr>
          <w:rFonts w:ascii="Arial" w:hAnsi="Arial" w:cs="Arial"/>
          <w:color w:val="000000" w:themeColor="text1"/>
          <w:lang w:val="en-US"/>
        </w:rPr>
        <w:t>http://www.metalinfo.ru/ru/news/23475</w:t>
      </w:r>
      <w:r w:rsidR="00C857B7" w:rsidRPr="00AB4446">
        <w:rPr>
          <w:rFonts w:ascii="Arial" w:hAnsi="Arial" w:cs="Arial"/>
          <w:color w:val="000000" w:themeColor="text1"/>
          <w:lang w:val="en-US"/>
        </w:rPr>
        <w:t>&gt;</w:t>
      </w:r>
    </w:p>
    <w:p w14:paraId="23D10379"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Berezhlivoe myshlenie: Gruppa GAZ. </w:t>
      </w:r>
      <w:r w:rsidRPr="00AB4446">
        <w:rPr>
          <w:rFonts w:ascii="Arial" w:hAnsi="Arial" w:cs="Arial"/>
          <w:i/>
          <w:iCs/>
          <w:color w:val="000000" w:themeColor="text1"/>
          <w:lang w:val="en-US"/>
        </w:rPr>
        <w:t>Upravlenie proizvodstvom</w:t>
      </w:r>
      <w:r w:rsidRPr="00AB4446">
        <w:rPr>
          <w:rFonts w:ascii="Arial" w:hAnsi="Arial" w:cs="Arial"/>
          <w:color w:val="000000" w:themeColor="text1"/>
          <w:lang w:val="en-US"/>
        </w:rPr>
        <w:t xml:space="preserve"> [online]. 20-01-2011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http://www.up-pro.ru/library/production_management/systems/berezhlivoe_myshlenie_gruppa_gaz.html</w:t>
      </w:r>
      <w:r w:rsidR="004400C5" w:rsidRPr="00AB4446">
        <w:rPr>
          <w:rFonts w:ascii="Arial" w:hAnsi="Arial" w:cs="Arial"/>
          <w:color w:val="000000" w:themeColor="text1"/>
          <w:lang w:val="en-US"/>
        </w:rPr>
        <w:t>&gt;</w:t>
      </w:r>
    </w:p>
    <w:p w14:paraId="247EEBAF"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 xml:space="preserve">Berezhlivoe proizvodstvo. Kak izbavitsya ot poter i </w:t>
      </w:r>
      <w:r w:rsidR="004400C5" w:rsidRPr="00AB4446">
        <w:rPr>
          <w:rFonts w:ascii="Arial" w:hAnsi="Arial" w:cs="Arial"/>
          <w:color w:val="000000" w:themeColor="text1"/>
          <w:lang w:val="en-US"/>
        </w:rPr>
        <w:t xml:space="preserve">dobitsya procvetaniya kompanii.  </w:t>
      </w:r>
      <w:r w:rsidRPr="00AB4446">
        <w:rPr>
          <w:rFonts w:ascii="Arial" w:hAnsi="Arial" w:cs="Arial"/>
          <w:i/>
          <w:iCs/>
          <w:color w:val="000000" w:themeColor="text1"/>
          <w:lang w:val="en-US"/>
        </w:rPr>
        <w:t>Biz360: o malom biznese dlya malogo biznesa</w:t>
      </w:r>
      <w:r w:rsidRPr="00AB4446">
        <w:rPr>
          <w:rFonts w:ascii="Arial" w:hAnsi="Arial" w:cs="Arial"/>
          <w:color w:val="000000" w:themeColor="text1"/>
          <w:lang w:val="en-US"/>
        </w:rPr>
        <w:t xml:space="preserve"> [online]. 14-10-2016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https://biz360.ru/materials/berezhlivoe-proizvodstvo/</w:t>
      </w:r>
      <w:r w:rsidR="004400C5" w:rsidRPr="00AB4446">
        <w:rPr>
          <w:rFonts w:ascii="Arial" w:hAnsi="Arial" w:cs="Arial"/>
          <w:color w:val="000000" w:themeColor="text1"/>
          <w:lang w:val="en-US"/>
        </w:rPr>
        <w:t>&gt;</w:t>
      </w:r>
    </w:p>
    <w:p w14:paraId="3424714A"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cs-CZ"/>
        </w:rPr>
        <w:lastRenderedPageBreak/>
        <w:t>Issledovanie faktorov berezhlivogo proizvodstva: Berezhlivoe proizvodstvo na predpriyatiyah mashinostroeniya teoriya i praktika vnedreniya. </w:t>
      </w:r>
      <w:r w:rsidRPr="00AB4446">
        <w:rPr>
          <w:rFonts w:ascii="Arial" w:hAnsi="Arial" w:cs="Arial"/>
          <w:i/>
          <w:iCs/>
          <w:color w:val="000000" w:themeColor="text1"/>
          <w:lang w:val="cs-CZ"/>
        </w:rPr>
        <w:t>Nauchnaya ehlektronnaya biblioteka</w:t>
      </w:r>
      <w:r w:rsidR="004400C5" w:rsidRPr="00AB4446">
        <w:rPr>
          <w:rFonts w:ascii="Arial" w:hAnsi="Arial" w:cs="Arial"/>
          <w:color w:val="000000" w:themeColor="text1"/>
          <w:lang w:val="cs-CZ"/>
        </w:rPr>
        <w:t xml:space="preserve"> </w:t>
      </w:r>
      <w:r w:rsidRPr="00AB4446">
        <w:rPr>
          <w:rFonts w:ascii="Arial" w:hAnsi="Arial" w:cs="Arial"/>
          <w:color w:val="000000" w:themeColor="text1"/>
          <w:lang w:val="cs-CZ"/>
        </w:rPr>
        <w:t xml:space="preserve">[online]. </w:t>
      </w:r>
      <w:r w:rsidR="004400C5" w:rsidRPr="00AB4446">
        <w:rPr>
          <w:rFonts w:ascii="Arial" w:hAnsi="Arial" w:cs="Arial"/>
          <w:color w:val="000000" w:themeColor="text1"/>
          <w:lang w:val="cs-CZ"/>
        </w:rPr>
        <w:t xml:space="preserve">2016 </w:t>
      </w:r>
      <w:r w:rsidRPr="00AB4446">
        <w:rPr>
          <w:rFonts w:ascii="Arial" w:hAnsi="Arial" w:cs="Arial"/>
          <w:color w:val="000000" w:themeColor="text1"/>
          <w:lang w:val="en-US"/>
        </w:rPr>
        <w:t xml:space="preserve">[cit.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https://monographies.ru/ru/book/section?id=5936</w:t>
      </w:r>
      <w:r w:rsidR="004400C5" w:rsidRPr="00AB4446">
        <w:rPr>
          <w:rFonts w:ascii="Arial" w:hAnsi="Arial" w:cs="Arial"/>
          <w:color w:val="000000" w:themeColor="text1"/>
          <w:lang w:val="en-US"/>
        </w:rPr>
        <w:t>&gt;</w:t>
      </w:r>
    </w:p>
    <w:p w14:paraId="751B001E"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i/>
          <w:iCs/>
          <w:color w:val="000000" w:themeColor="text1"/>
          <w:lang w:val="en-US"/>
        </w:rPr>
        <w:t>Nissan Motor Corporation Sustainability Report 2016: Quality</w:t>
      </w:r>
      <w:r w:rsidRPr="00AB4446">
        <w:rPr>
          <w:rFonts w:ascii="Arial" w:hAnsi="Arial" w:cs="Arial"/>
          <w:color w:val="000000" w:themeColor="text1"/>
          <w:lang w:val="en-US"/>
        </w:rPr>
        <w:t xml:space="preserve"> [online], </w:t>
      </w:r>
      <w:r w:rsidR="004400C5" w:rsidRPr="00AB4446">
        <w:rPr>
          <w:rFonts w:ascii="Arial" w:hAnsi="Arial" w:cs="Arial"/>
          <w:color w:val="000000" w:themeColor="text1"/>
          <w:lang w:val="en-US"/>
        </w:rPr>
        <w:t>2016</w:t>
      </w:r>
      <w:r w:rsidRPr="00AB4446">
        <w:rPr>
          <w:rFonts w:ascii="Arial" w:hAnsi="Arial" w:cs="Arial"/>
          <w:color w:val="000000" w:themeColor="text1"/>
          <w:lang w:val="en-US"/>
        </w:rPr>
        <w:t xml:space="preserve">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https://www.nissan-global.com/EN/DOCUMENT/PDF/SR/2016/SR16_E_P062.pdf</w:t>
      </w:r>
      <w:r w:rsidR="004400C5" w:rsidRPr="00AB4446">
        <w:rPr>
          <w:rFonts w:ascii="Arial" w:hAnsi="Arial" w:cs="Arial"/>
          <w:color w:val="000000" w:themeColor="text1"/>
          <w:lang w:val="en-US"/>
        </w:rPr>
        <w:t>&gt;</w:t>
      </w:r>
    </w:p>
    <w:p w14:paraId="27E06FBE"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Obmen opytom: kak mastera KAMAZa izuchali na AvtoVAZe metodiku primeneniya instrumentov berezhlivogo proizvodstva. </w:t>
      </w:r>
      <w:r w:rsidRPr="00AB4446">
        <w:rPr>
          <w:rFonts w:ascii="Arial" w:hAnsi="Arial" w:cs="Arial"/>
          <w:i/>
          <w:iCs/>
          <w:color w:val="000000" w:themeColor="text1"/>
          <w:lang w:val="en-US"/>
        </w:rPr>
        <w:t>Upravlenie proizvodstvom</w:t>
      </w:r>
      <w:r w:rsidRPr="00AB4446">
        <w:rPr>
          <w:rFonts w:ascii="Arial" w:hAnsi="Arial" w:cs="Arial"/>
          <w:color w:val="000000" w:themeColor="text1"/>
          <w:lang w:val="en-US"/>
        </w:rPr>
        <w:t xml:space="preserve"> [online]. 18-04-2018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http://www.up-pro.ru/library/production_management/systems/lean-avtovaz-kamaz.html</w:t>
      </w:r>
      <w:r w:rsidR="004400C5" w:rsidRPr="00AB4446">
        <w:rPr>
          <w:rFonts w:ascii="Arial" w:hAnsi="Arial" w:cs="Arial"/>
          <w:color w:val="000000" w:themeColor="text1"/>
          <w:lang w:val="en-US"/>
        </w:rPr>
        <w:t>&gt;</w:t>
      </w:r>
    </w:p>
    <w:p w14:paraId="682B94C7"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Proizvodstvennaya sistema Nissan. </w:t>
      </w:r>
      <w:r w:rsidRPr="00AB4446">
        <w:rPr>
          <w:rFonts w:ascii="Arial" w:hAnsi="Arial" w:cs="Arial"/>
          <w:i/>
          <w:iCs/>
          <w:color w:val="000000" w:themeColor="text1"/>
          <w:lang w:val="en-US"/>
        </w:rPr>
        <w:t>Upravlenie proizvodstvom</w:t>
      </w:r>
      <w:r w:rsidRPr="00AB4446">
        <w:rPr>
          <w:rFonts w:ascii="Arial" w:hAnsi="Arial" w:cs="Arial"/>
          <w:color w:val="000000" w:themeColor="text1"/>
          <w:lang w:val="en-US"/>
        </w:rPr>
        <w:t xml:space="preserve"> [online]. 26-10-2010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http://www.up-pro.ru/library/production_management/systems/proizvodstvennaja_sistema_nissan_.html</w:t>
      </w:r>
      <w:r w:rsidR="004400C5" w:rsidRPr="00AB4446">
        <w:rPr>
          <w:rFonts w:ascii="Arial" w:hAnsi="Arial" w:cs="Arial"/>
          <w:color w:val="000000" w:themeColor="text1"/>
          <w:lang w:val="en-US"/>
        </w:rPr>
        <w:t>&gt;</w:t>
      </w:r>
    </w:p>
    <w:p w14:paraId="6AF77E71"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Proizvodstvennye sistemy budushchego: opyt Nissan. </w:t>
      </w:r>
      <w:r w:rsidRPr="00AB4446">
        <w:rPr>
          <w:rFonts w:ascii="Arial" w:hAnsi="Arial" w:cs="Arial"/>
          <w:i/>
          <w:iCs/>
          <w:color w:val="000000" w:themeColor="text1"/>
          <w:lang w:val="en-US"/>
        </w:rPr>
        <w:t>Upravlenie proizvodstvom</w:t>
      </w:r>
      <w:r w:rsidRPr="00AB4446">
        <w:rPr>
          <w:rFonts w:ascii="Arial" w:hAnsi="Arial" w:cs="Arial"/>
          <w:color w:val="000000" w:themeColor="text1"/>
          <w:lang w:val="en-US"/>
        </w:rPr>
        <w:t xml:space="preserve"> [online]. 14-12-2011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http://www.up-pro.ru/library/production_management/zarubejnyj-opyt/proizvodstvennye-sistemy-buduschego.html</w:t>
      </w:r>
      <w:r w:rsidR="004400C5" w:rsidRPr="00AB4446">
        <w:rPr>
          <w:rFonts w:ascii="Arial" w:hAnsi="Arial" w:cs="Arial"/>
          <w:color w:val="000000" w:themeColor="text1"/>
          <w:lang w:val="en-US"/>
        </w:rPr>
        <w:t>&gt;</w:t>
      </w:r>
    </w:p>
    <w:p w14:paraId="33BAA153"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cs-CZ"/>
        </w:rPr>
        <w:t>Sistema berezhlivogo proizvodstva kak instrument povysheniya ehffektivnosti proizvodstvennyh processov: Berezhlivoe proizvodstvo v avtomobilnoj promyshlennosti. </w:t>
      </w:r>
      <w:r w:rsidRPr="00AB4446">
        <w:rPr>
          <w:rFonts w:ascii="Arial" w:hAnsi="Arial" w:cs="Arial"/>
          <w:i/>
          <w:iCs/>
          <w:color w:val="000000" w:themeColor="text1"/>
          <w:lang w:val="en-US"/>
        </w:rPr>
        <w:t>Lean-Kaizen.ru</w:t>
      </w:r>
      <w:r w:rsidRPr="00AB4446">
        <w:rPr>
          <w:rFonts w:ascii="Arial" w:hAnsi="Arial" w:cs="Arial"/>
          <w:color w:val="000000" w:themeColor="text1"/>
          <w:lang w:val="en-US"/>
        </w:rPr>
        <w:t xml:space="preserve"> [online].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http://lean-kaizen.ru/avto/sistema-berezhlivogo-proizvodstva-kak-instrument-povysheniya-effektivnosti-proizvodstvennykh-protsessov.html</w:t>
      </w:r>
      <w:r w:rsidR="004400C5" w:rsidRPr="00AB4446">
        <w:rPr>
          <w:rFonts w:ascii="Arial" w:hAnsi="Arial" w:cs="Arial"/>
          <w:color w:val="000000" w:themeColor="text1"/>
          <w:lang w:val="en-US"/>
        </w:rPr>
        <w:t>&gt;</w:t>
      </w:r>
    </w:p>
    <w:p w14:paraId="19CBB2C3" w14:textId="77777777" w:rsidR="000C3D50" w:rsidRPr="00AB4446" w:rsidRDefault="000C3D50" w:rsidP="0054634D">
      <w:pPr>
        <w:spacing w:after="100" w:afterAutospacing="1" w:line="276" w:lineRule="auto"/>
        <w:jc w:val="both"/>
        <w:rPr>
          <w:rFonts w:ascii="Arial" w:hAnsi="Arial" w:cs="Arial"/>
          <w:color w:val="000000" w:themeColor="text1"/>
          <w:lang w:val="en-US"/>
        </w:rPr>
      </w:pPr>
      <w:r w:rsidRPr="00AB4446">
        <w:rPr>
          <w:rFonts w:ascii="Arial" w:hAnsi="Arial" w:cs="Arial"/>
          <w:color w:val="000000" w:themeColor="text1"/>
          <w:lang w:val="en-US"/>
        </w:rPr>
        <w:t>V pogone za sovershenstvom: vnedrenie berezhlivogo proizvodstva v kompanii Boeing (Chast 4). </w:t>
      </w:r>
      <w:r w:rsidRPr="00AB4446">
        <w:rPr>
          <w:rFonts w:ascii="Arial" w:hAnsi="Arial" w:cs="Arial"/>
          <w:i/>
          <w:iCs/>
          <w:color w:val="000000" w:themeColor="text1"/>
          <w:lang w:val="en-US"/>
        </w:rPr>
        <w:t>Upravlenie proizvodstvom</w:t>
      </w:r>
      <w:r w:rsidRPr="00AB4446">
        <w:rPr>
          <w:rFonts w:ascii="Arial" w:hAnsi="Arial" w:cs="Arial"/>
          <w:color w:val="000000" w:themeColor="text1"/>
          <w:lang w:val="en-US"/>
        </w:rPr>
        <w:t xml:space="preserve"> [online]. 13-01-2012 [cit. 2018-11-20]. Dostupné z: </w:t>
      </w:r>
      <w:r w:rsidR="004400C5" w:rsidRPr="00AB4446">
        <w:rPr>
          <w:rFonts w:ascii="Arial" w:hAnsi="Arial" w:cs="Arial"/>
          <w:color w:val="000000" w:themeColor="text1"/>
          <w:lang w:val="en-US"/>
        </w:rPr>
        <w:t>&lt;</w:t>
      </w:r>
      <w:r w:rsidRPr="00AB4446">
        <w:rPr>
          <w:rFonts w:ascii="Arial" w:hAnsi="Arial" w:cs="Arial"/>
          <w:color w:val="000000" w:themeColor="text1"/>
          <w:lang w:val="en-US"/>
        </w:rPr>
        <w:t>http://www.up-pro.ru/library/production_management/zarubejnyj-opyt/vnedrenie-lean-boeing-4.html</w:t>
      </w:r>
      <w:r w:rsidR="004400C5" w:rsidRPr="00AB4446">
        <w:rPr>
          <w:rFonts w:ascii="Arial" w:hAnsi="Arial" w:cs="Arial"/>
          <w:color w:val="000000" w:themeColor="text1"/>
          <w:lang w:val="en-US"/>
        </w:rPr>
        <w:t>&gt;</w:t>
      </w:r>
    </w:p>
    <w:p w14:paraId="3695B2DD" w14:textId="77777777" w:rsidR="000C3D50" w:rsidRPr="0054634D" w:rsidRDefault="008E6CC2" w:rsidP="0054634D">
      <w:pPr>
        <w:spacing w:after="100" w:afterAutospacing="1" w:line="276" w:lineRule="auto"/>
        <w:jc w:val="both"/>
        <w:rPr>
          <w:rFonts w:ascii="Arial" w:hAnsi="Arial" w:cs="Arial"/>
          <w:color w:val="000000"/>
          <w:lang w:val="cs-CZ"/>
        </w:rPr>
      </w:pPr>
      <w:r w:rsidRPr="0054634D">
        <w:rPr>
          <w:rFonts w:ascii="Arial" w:hAnsi="Arial" w:cs="Arial"/>
          <w:color w:val="000000"/>
          <w:lang w:val="cs-CZ"/>
        </w:rPr>
        <w:t>Druhy výrobních procesů</w:t>
      </w:r>
      <w:r w:rsidR="00466AAC" w:rsidRPr="0054634D">
        <w:rPr>
          <w:rFonts w:ascii="Arial" w:hAnsi="Arial" w:cs="Arial"/>
          <w:color w:val="000000"/>
          <w:lang w:val="cs-CZ"/>
        </w:rPr>
        <w:t>.</w:t>
      </w:r>
      <w:r w:rsidR="00466AAC" w:rsidRPr="0054634D">
        <w:rPr>
          <w:rFonts w:ascii="Arial" w:hAnsi="Arial" w:cs="Arial"/>
          <w:lang w:val="cs-CZ"/>
        </w:rPr>
        <w:t xml:space="preserve"> </w:t>
      </w:r>
      <w:r w:rsidR="00466AAC" w:rsidRPr="0054634D">
        <w:rPr>
          <w:rFonts w:ascii="Arial" w:hAnsi="Arial" w:cs="Arial"/>
          <w:i/>
          <w:lang w:val="cs-CZ"/>
        </w:rPr>
        <w:t>Ekonomie-otazky</w:t>
      </w:r>
      <w:r w:rsidRPr="0054634D">
        <w:rPr>
          <w:rFonts w:ascii="Arial" w:hAnsi="Arial" w:cs="Arial"/>
          <w:color w:val="000000"/>
          <w:lang w:val="cs-CZ"/>
        </w:rPr>
        <w:t xml:space="preserve"> [online]. 2016 [cit. 2018-11-21]. Dostupné z: </w:t>
      </w:r>
      <w:r w:rsidR="00466AAC" w:rsidRPr="0054634D">
        <w:rPr>
          <w:rFonts w:ascii="Arial" w:hAnsi="Arial" w:cs="Arial"/>
          <w:color w:val="000000"/>
          <w:lang w:val="cs-CZ"/>
        </w:rPr>
        <w:t>&lt;</w:t>
      </w:r>
      <w:r w:rsidR="00974824" w:rsidRPr="0054634D">
        <w:rPr>
          <w:rFonts w:ascii="Arial" w:hAnsi="Arial" w:cs="Arial"/>
          <w:lang w:val="cs-CZ"/>
        </w:rPr>
        <w:t>http://ekonomie-otazky.studentske.cz/2008/06/druhy-vrobnch-proces.html</w:t>
      </w:r>
      <w:r w:rsidR="00466AAC" w:rsidRPr="0054634D">
        <w:rPr>
          <w:rFonts w:ascii="Arial" w:hAnsi="Arial" w:cs="Arial"/>
          <w:lang w:val="cs-CZ"/>
        </w:rPr>
        <w:t>&gt;</w:t>
      </w:r>
    </w:p>
    <w:p w14:paraId="27FBA1D4" w14:textId="77777777" w:rsidR="00974824" w:rsidRPr="0054634D" w:rsidRDefault="00974824" w:rsidP="0054634D">
      <w:pPr>
        <w:spacing w:after="100" w:afterAutospacing="1" w:line="276" w:lineRule="auto"/>
        <w:jc w:val="both"/>
        <w:rPr>
          <w:rFonts w:ascii="Arial" w:hAnsi="Arial" w:cs="Arial"/>
          <w:color w:val="000000"/>
          <w:lang w:val="cs-CZ"/>
        </w:rPr>
      </w:pPr>
      <w:r w:rsidRPr="0054634D">
        <w:rPr>
          <w:rFonts w:ascii="Arial" w:hAnsi="Arial" w:cs="Arial"/>
          <w:color w:val="000000"/>
          <w:lang w:val="cs-CZ"/>
        </w:rPr>
        <w:t xml:space="preserve">Taiichi Ohno [online]. 2017 [cit. 2018-11-21]. Dostupné z: </w:t>
      </w:r>
      <w:r w:rsidR="00466AAC" w:rsidRPr="0054634D">
        <w:rPr>
          <w:rFonts w:ascii="Arial" w:hAnsi="Arial" w:cs="Arial"/>
          <w:color w:val="000000"/>
          <w:lang w:val="cs-CZ"/>
        </w:rPr>
        <w:t>&lt;</w:t>
      </w:r>
      <w:r w:rsidRPr="0054634D">
        <w:rPr>
          <w:rFonts w:ascii="Arial" w:hAnsi="Arial" w:cs="Arial"/>
          <w:lang w:val="cs-CZ"/>
        </w:rPr>
        <w:t>https://historia-biografia.com/taiichi-ohno/</w:t>
      </w:r>
      <w:r w:rsidR="00466AAC" w:rsidRPr="0054634D">
        <w:rPr>
          <w:rFonts w:ascii="Arial" w:hAnsi="Arial" w:cs="Arial"/>
          <w:lang w:val="cs-CZ"/>
        </w:rPr>
        <w:t>&gt;</w:t>
      </w:r>
    </w:p>
    <w:p w14:paraId="7B7BF7D0" w14:textId="77777777" w:rsidR="00974824" w:rsidRPr="0054634D" w:rsidRDefault="00974824" w:rsidP="0054634D">
      <w:pPr>
        <w:spacing w:after="100" w:afterAutospacing="1" w:line="276" w:lineRule="auto"/>
        <w:jc w:val="both"/>
        <w:rPr>
          <w:rFonts w:ascii="Arial" w:hAnsi="Arial" w:cs="Arial"/>
          <w:color w:val="000000"/>
          <w:lang w:val="cs-CZ"/>
        </w:rPr>
      </w:pPr>
      <w:r w:rsidRPr="0054634D">
        <w:rPr>
          <w:rFonts w:ascii="Arial" w:hAnsi="Arial" w:cs="Arial"/>
          <w:color w:val="000000"/>
          <w:lang w:val="cs-CZ"/>
        </w:rPr>
        <w:t>Diagram of a Heijunka box</w:t>
      </w:r>
      <w:r w:rsidR="00466AAC" w:rsidRPr="0054634D">
        <w:rPr>
          <w:rFonts w:ascii="Arial" w:hAnsi="Arial" w:cs="Arial"/>
          <w:color w:val="000000"/>
          <w:lang w:val="cs-CZ"/>
        </w:rPr>
        <w:t xml:space="preserve">. </w:t>
      </w:r>
      <w:r w:rsidR="00466AAC" w:rsidRPr="0054634D">
        <w:rPr>
          <w:rFonts w:ascii="Arial" w:hAnsi="Arial" w:cs="Arial"/>
          <w:i/>
          <w:lang w:val="cs-CZ"/>
        </w:rPr>
        <w:t>Allaboutlean</w:t>
      </w:r>
      <w:r w:rsidRPr="0054634D">
        <w:rPr>
          <w:rFonts w:ascii="Arial" w:hAnsi="Arial" w:cs="Arial"/>
          <w:color w:val="000000"/>
          <w:lang w:val="cs-CZ"/>
        </w:rPr>
        <w:t xml:space="preserve"> [online]. 2014 [cit. 2018-11-21]. Dostupné z: </w:t>
      </w:r>
      <w:r w:rsidR="00466AAC" w:rsidRPr="0054634D">
        <w:rPr>
          <w:rFonts w:ascii="Arial" w:hAnsi="Arial" w:cs="Arial"/>
          <w:color w:val="000000"/>
          <w:lang w:val="cs-CZ"/>
        </w:rPr>
        <w:t>&lt;</w:t>
      </w:r>
      <w:r w:rsidR="00076BE7" w:rsidRPr="0054634D">
        <w:rPr>
          <w:rFonts w:ascii="Arial" w:hAnsi="Arial" w:cs="Arial"/>
          <w:lang w:val="cs-CZ"/>
        </w:rPr>
        <w:t>https://www.allaboutlean.com/epei-pattern-leveling/heijunka-box/</w:t>
      </w:r>
      <w:r w:rsidR="00466AAC" w:rsidRPr="0054634D">
        <w:rPr>
          <w:rFonts w:ascii="Arial" w:hAnsi="Arial" w:cs="Arial"/>
          <w:lang w:val="cs-CZ"/>
        </w:rPr>
        <w:t>&gt;</w:t>
      </w:r>
    </w:p>
    <w:p w14:paraId="5DDED06F" w14:textId="77777777" w:rsidR="00076BE7" w:rsidRPr="0054634D" w:rsidRDefault="00076BE7" w:rsidP="0054634D">
      <w:pPr>
        <w:spacing w:after="100" w:afterAutospacing="1" w:line="276" w:lineRule="auto"/>
        <w:jc w:val="both"/>
        <w:rPr>
          <w:rFonts w:ascii="Arial" w:hAnsi="Arial" w:cs="Arial"/>
          <w:color w:val="000000"/>
          <w:lang w:val="cs-CZ"/>
        </w:rPr>
      </w:pPr>
      <w:r w:rsidRPr="0054634D">
        <w:rPr>
          <w:rFonts w:ascii="Arial" w:hAnsi="Arial" w:cs="Arial"/>
          <w:color w:val="000000"/>
          <w:lang w:val="cs-CZ"/>
        </w:rPr>
        <w:lastRenderedPageBreak/>
        <w:t xml:space="preserve">ONDRA Pavel. SMED (3): Single-Minute Exchange of Die [online]. 2017 [cit. 2018-11-21]. Dostupné z: </w:t>
      </w:r>
      <w:r w:rsidR="00466AAC" w:rsidRPr="0054634D">
        <w:rPr>
          <w:rFonts w:ascii="Arial" w:hAnsi="Arial" w:cs="Arial"/>
          <w:color w:val="000000"/>
          <w:lang w:val="cs-CZ"/>
        </w:rPr>
        <w:t>&lt;http://www.prumysloveinzenyrstvi.cz/smed-3-single-minute-exchange-of-die/&gt;</w:t>
      </w:r>
    </w:p>
    <w:p w14:paraId="47EF257D" w14:textId="77777777" w:rsidR="00466AAC" w:rsidRPr="00AB4446" w:rsidRDefault="00466AAC" w:rsidP="0054634D">
      <w:pPr>
        <w:spacing w:after="100" w:afterAutospacing="1" w:line="276" w:lineRule="auto"/>
        <w:jc w:val="both"/>
        <w:rPr>
          <w:rFonts w:ascii="Arial" w:hAnsi="Arial" w:cs="Arial"/>
          <w:color w:val="000000" w:themeColor="text1"/>
          <w:lang w:val="cs-CZ"/>
        </w:rPr>
      </w:pPr>
      <w:r w:rsidRPr="00AB4446">
        <w:rPr>
          <w:rFonts w:ascii="Arial" w:hAnsi="Arial" w:cs="Arial"/>
          <w:color w:val="000000" w:themeColor="text1"/>
          <w:lang w:val="cs-CZ"/>
        </w:rPr>
        <w:t>Porsche.com [online]. [cit. 2018-11-26]. Dostupné z: &lt;https://files2.porsche.com/filestore/image/multimedia/none/ww-rangeshotcountryselector-front/normal/6496c099-1896-11e8-bbc5-0019999cd470;s4/porsche-normal.jpg&gt;</w:t>
      </w:r>
    </w:p>
    <w:p w14:paraId="3C7E0D38" w14:textId="77777777" w:rsidR="00466AAC" w:rsidRPr="00AB4446" w:rsidRDefault="00466AAC" w:rsidP="0054634D">
      <w:pPr>
        <w:spacing w:after="100" w:afterAutospacing="1" w:line="276" w:lineRule="auto"/>
        <w:jc w:val="both"/>
        <w:rPr>
          <w:rFonts w:ascii="Arial" w:eastAsiaTheme="minorHAnsi" w:hAnsi="Arial" w:cs="Arial"/>
          <w:color w:val="000000" w:themeColor="text1"/>
          <w:lang w:val="en-US" w:eastAsia="en-US"/>
        </w:rPr>
      </w:pPr>
      <w:r w:rsidRPr="00AB4446">
        <w:rPr>
          <w:rFonts w:ascii="Arial" w:eastAsiaTheme="minorHAnsi" w:hAnsi="Arial" w:cs="Arial"/>
          <w:color w:val="000000" w:themeColor="text1"/>
          <w:lang w:val="cs-CZ" w:eastAsia="en-US"/>
        </w:rPr>
        <w:t>Boeing logo</w:t>
      </w:r>
      <w:r w:rsidR="00E56C1C" w:rsidRPr="00AB4446">
        <w:rPr>
          <w:rFonts w:ascii="Arial" w:eastAsiaTheme="minorHAnsi" w:hAnsi="Arial" w:cs="Arial"/>
          <w:color w:val="000000" w:themeColor="text1"/>
          <w:lang w:val="cs-CZ" w:eastAsia="en-US"/>
        </w:rPr>
        <w:t xml:space="preserve">. </w:t>
      </w:r>
      <w:r w:rsidR="00E56C1C" w:rsidRPr="00AB4446">
        <w:rPr>
          <w:rFonts w:ascii="Arial" w:eastAsiaTheme="minorHAnsi" w:hAnsi="Arial" w:cs="Arial"/>
          <w:i/>
          <w:color w:val="000000" w:themeColor="text1"/>
          <w:lang w:val="cs-CZ" w:eastAsia="en-US"/>
        </w:rPr>
        <w:t>Boeing.ru</w:t>
      </w:r>
      <w:r w:rsidRPr="00AB4446">
        <w:rPr>
          <w:rFonts w:ascii="Arial" w:eastAsiaTheme="minorHAnsi" w:hAnsi="Arial" w:cs="Arial"/>
          <w:color w:val="000000" w:themeColor="text1"/>
          <w:lang w:val="cs-CZ" w:eastAsia="en-US"/>
        </w:rPr>
        <w:t xml:space="preserve"> [online]. [cit. 2018-11-26]. Dostupné z: &lt;https://www.boeing.ru/resources/images/boeing_logo.png&gt;</w:t>
      </w:r>
    </w:p>
    <w:p w14:paraId="4ACDEAE5" w14:textId="77777777" w:rsidR="00E56C1C" w:rsidRPr="00AB4446" w:rsidRDefault="00E56C1C" w:rsidP="0054634D">
      <w:pPr>
        <w:spacing w:after="100" w:afterAutospacing="1" w:line="276" w:lineRule="auto"/>
        <w:jc w:val="both"/>
        <w:rPr>
          <w:rFonts w:ascii="Arial" w:hAnsi="Arial" w:cs="Arial"/>
          <w:color w:val="000000" w:themeColor="text1"/>
          <w:lang w:val="cs-CZ"/>
        </w:rPr>
      </w:pPr>
      <w:r w:rsidRPr="00AB4446">
        <w:rPr>
          <w:rFonts w:ascii="Arial" w:hAnsi="Arial" w:cs="Arial"/>
          <w:color w:val="000000" w:themeColor="text1"/>
          <w:lang w:val="cs-CZ"/>
        </w:rPr>
        <w:t>Gruppa-gaz [online]. [cit. 2018-11-26]. Dostupné z: &lt;https://qseo.ru/clients/gruppa-gaz&gt;</w:t>
      </w:r>
    </w:p>
    <w:p w14:paraId="58B92CF4" w14:textId="77777777" w:rsidR="00E56C1C" w:rsidRPr="0054634D" w:rsidRDefault="00E56C1C" w:rsidP="0054634D">
      <w:pPr>
        <w:spacing w:after="100" w:afterAutospacing="1" w:line="276" w:lineRule="auto"/>
        <w:jc w:val="both"/>
        <w:rPr>
          <w:rFonts w:ascii="Arial" w:hAnsi="Arial" w:cs="Arial"/>
          <w:lang w:val="cs-CZ"/>
        </w:rPr>
      </w:pPr>
      <w:bookmarkStart w:id="190" w:name="_Toc512989311"/>
      <w:r w:rsidRPr="0054634D">
        <w:rPr>
          <w:rFonts w:ascii="Arial" w:hAnsi="Arial" w:cs="Arial"/>
          <w:color w:val="000000"/>
          <w:lang w:val="en-US"/>
        </w:rPr>
        <w:t xml:space="preserve">Společnost </w:t>
      </w:r>
      <w:r w:rsidRPr="0054634D">
        <w:rPr>
          <w:rFonts w:ascii="Arial" w:hAnsi="Arial" w:cs="Arial"/>
          <w:color w:val="000000"/>
          <w:lang w:val="cs-CZ"/>
        </w:rPr>
        <w:t>„</w:t>
      </w:r>
      <w:r w:rsidRPr="0054634D">
        <w:rPr>
          <w:rFonts w:ascii="Arial" w:hAnsi="Arial" w:cs="Arial"/>
          <w:color w:val="000000"/>
          <w:lang w:val="en-US"/>
        </w:rPr>
        <w:t>Boeing”</w:t>
      </w:r>
      <w:r w:rsidRPr="0054634D">
        <w:rPr>
          <w:rFonts w:ascii="Arial" w:hAnsi="Arial" w:cs="Arial"/>
          <w:lang w:val="en-US"/>
        </w:rPr>
        <w:t xml:space="preserve">. </w:t>
      </w:r>
      <w:r w:rsidRPr="0054634D">
        <w:rPr>
          <w:rFonts w:ascii="Arial" w:hAnsi="Arial" w:cs="Arial"/>
          <w:color w:val="000000"/>
          <w:lang w:val="en-US"/>
        </w:rPr>
        <w:t>[online]. [cit. 2018-11-26]. Dostupné z: &lt;https://www.boeing.com&gt;</w:t>
      </w:r>
    </w:p>
    <w:p w14:paraId="52FE7DB5" w14:textId="77777777" w:rsidR="00E56C1C" w:rsidRPr="0054634D" w:rsidRDefault="00E56C1C" w:rsidP="0054634D">
      <w:pPr>
        <w:spacing w:after="100" w:afterAutospacing="1" w:line="276" w:lineRule="auto"/>
        <w:jc w:val="both"/>
        <w:rPr>
          <w:rFonts w:ascii="Arial" w:hAnsi="Arial" w:cs="Arial"/>
          <w:color w:val="000000"/>
          <w:lang w:val="en-US"/>
        </w:rPr>
      </w:pPr>
      <w:r w:rsidRPr="0054634D">
        <w:rPr>
          <w:rFonts w:ascii="Arial" w:hAnsi="Arial" w:cs="Arial"/>
          <w:color w:val="000000"/>
          <w:lang w:val="en-US"/>
        </w:rPr>
        <w:t xml:space="preserve">Společnost </w:t>
      </w:r>
      <w:r w:rsidRPr="0054634D">
        <w:rPr>
          <w:rFonts w:ascii="Arial" w:hAnsi="Arial" w:cs="Arial"/>
          <w:color w:val="000000"/>
          <w:lang w:val="cs-CZ"/>
        </w:rPr>
        <w:t>„</w:t>
      </w:r>
      <w:r w:rsidRPr="0054634D">
        <w:rPr>
          <w:rFonts w:ascii="Arial" w:hAnsi="Arial" w:cs="Arial"/>
          <w:color w:val="000000"/>
          <w:lang w:val="en-US"/>
        </w:rPr>
        <w:t>GAZ”. [online]. [cit. 2018-11-26]. Dostupné z: &lt;http://azgaz.ru&gt;</w:t>
      </w:r>
    </w:p>
    <w:p w14:paraId="08296645" w14:textId="77777777" w:rsidR="00E56C1C" w:rsidRPr="0054634D" w:rsidRDefault="00E56C1C" w:rsidP="0054634D">
      <w:pPr>
        <w:autoSpaceDE w:val="0"/>
        <w:autoSpaceDN w:val="0"/>
        <w:adjustRightInd w:val="0"/>
        <w:spacing w:after="100" w:afterAutospacing="1" w:line="276" w:lineRule="auto"/>
        <w:jc w:val="both"/>
        <w:rPr>
          <w:rFonts w:ascii="Arial" w:hAnsi="Arial" w:cs="Arial"/>
          <w:color w:val="000000"/>
          <w:lang w:val="cs-CZ"/>
        </w:rPr>
      </w:pPr>
      <w:r w:rsidRPr="0054634D">
        <w:rPr>
          <w:rFonts w:ascii="Arial" w:hAnsi="Arial" w:cs="Arial"/>
          <w:color w:val="000000"/>
          <w:lang w:val="cs-CZ"/>
        </w:rPr>
        <w:t>Společnost „Porsche”. [online]. [cit. 2018-11-26]. Dostupné z: https://www.porsche.com</w:t>
      </w:r>
    </w:p>
    <w:p w14:paraId="37450C8E" w14:textId="77777777" w:rsidR="00E56C1C" w:rsidRPr="0054634D" w:rsidRDefault="00E56C1C" w:rsidP="0054634D">
      <w:pPr>
        <w:autoSpaceDE w:val="0"/>
        <w:autoSpaceDN w:val="0"/>
        <w:adjustRightInd w:val="0"/>
        <w:spacing w:after="100" w:afterAutospacing="1" w:line="276" w:lineRule="auto"/>
        <w:jc w:val="both"/>
        <w:rPr>
          <w:rFonts w:ascii="Arial" w:hAnsi="Arial" w:cs="Arial"/>
          <w:color w:val="000000"/>
          <w:lang w:val="cs-CZ"/>
        </w:rPr>
      </w:pPr>
      <w:r w:rsidRPr="0054634D">
        <w:rPr>
          <w:rFonts w:ascii="Arial" w:hAnsi="Arial" w:cs="Arial"/>
          <w:color w:val="000000"/>
          <w:lang w:val="cs-CZ"/>
        </w:rPr>
        <w:t>Společnost „Porsche”. [online]. [cit. 2018-11-26]. Dostupné z: &lt;https://kamaz.ru&gt;</w:t>
      </w:r>
    </w:p>
    <w:p w14:paraId="6EFF72DC" w14:textId="77777777" w:rsidR="00E56C1C" w:rsidRPr="0054634D" w:rsidRDefault="00E56C1C" w:rsidP="0054634D">
      <w:pPr>
        <w:autoSpaceDE w:val="0"/>
        <w:autoSpaceDN w:val="0"/>
        <w:adjustRightInd w:val="0"/>
        <w:spacing w:after="100" w:afterAutospacing="1" w:line="276" w:lineRule="auto"/>
        <w:jc w:val="both"/>
        <w:rPr>
          <w:rFonts w:ascii="Arial" w:hAnsi="Arial" w:cs="Arial"/>
          <w:color w:val="000000"/>
          <w:lang w:val="cs-CZ"/>
        </w:rPr>
      </w:pPr>
      <w:r w:rsidRPr="0054634D">
        <w:rPr>
          <w:rFonts w:ascii="Arial" w:hAnsi="Arial" w:cs="Arial"/>
          <w:lang w:val="en-US"/>
        </w:rPr>
        <w:t xml:space="preserve">Zkušenosti systému Lean ve firmě </w:t>
      </w:r>
      <w:r w:rsidR="00BB080A" w:rsidRPr="0054634D">
        <w:rPr>
          <w:rFonts w:ascii="Arial" w:hAnsi="Arial" w:cs="Arial"/>
          <w:color w:val="000000"/>
          <w:lang w:val="cs-CZ"/>
        </w:rPr>
        <w:t>„</w:t>
      </w:r>
      <w:r w:rsidRPr="0054634D">
        <w:rPr>
          <w:rFonts w:ascii="Arial" w:hAnsi="Arial" w:cs="Arial"/>
          <w:color w:val="000000"/>
          <w:lang w:val="en-US"/>
        </w:rPr>
        <w:t xml:space="preserve">Boeing” </w:t>
      </w:r>
      <w:r w:rsidRPr="0054634D">
        <w:rPr>
          <w:rFonts w:ascii="Arial" w:hAnsi="Arial" w:cs="Arial"/>
          <w:color w:val="000000"/>
          <w:lang w:val="cs-CZ"/>
        </w:rPr>
        <w:t>[online]. [cit. 2018-11-26]. Dostupné z: &lt;http://www.up-pro.ru/library/production_management/lean/boeing-lean.html&gt;</w:t>
      </w:r>
    </w:p>
    <w:p w14:paraId="58E64281" w14:textId="77777777" w:rsidR="00E56C1C" w:rsidRPr="0054634D" w:rsidRDefault="00BB080A" w:rsidP="0054634D">
      <w:pPr>
        <w:autoSpaceDE w:val="0"/>
        <w:autoSpaceDN w:val="0"/>
        <w:adjustRightInd w:val="0"/>
        <w:spacing w:after="100" w:afterAutospacing="1" w:line="276" w:lineRule="auto"/>
        <w:jc w:val="both"/>
        <w:rPr>
          <w:rFonts w:ascii="Arial" w:hAnsi="Arial" w:cs="Arial"/>
          <w:lang w:val="cs-CZ"/>
        </w:rPr>
      </w:pPr>
      <w:r w:rsidRPr="0054634D">
        <w:rPr>
          <w:rFonts w:ascii="Arial" w:hAnsi="Arial" w:cs="Arial"/>
          <w:lang w:val="en-US"/>
        </w:rPr>
        <w:t xml:space="preserve">Zkušenosti systému Lean ve firmě </w:t>
      </w:r>
      <w:r w:rsidRPr="0054634D">
        <w:rPr>
          <w:rFonts w:ascii="Arial" w:hAnsi="Arial" w:cs="Arial"/>
          <w:color w:val="000000"/>
          <w:lang w:val="cs-CZ"/>
        </w:rPr>
        <w:t>„</w:t>
      </w:r>
      <w:r w:rsidRPr="0054634D">
        <w:rPr>
          <w:rFonts w:ascii="Arial" w:hAnsi="Arial" w:cs="Arial"/>
          <w:color w:val="000000"/>
          <w:lang w:val="en-US"/>
        </w:rPr>
        <w:t xml:space="preserve">KAMAZ” </w:t>
      </w:r>
      <w:r w:rsidR="00E56C1C" w:rsidRPr="0054634D">
        <w:rPr>
          <w:rFonts w:ascii="Arial" w:hAnsi="Arial" w:cs="Arial"/>
          <w:color w:val="000000"/>
          <w:lang w:val="cs-CZ"/>
        </w:rPr>
        <w:t>[online]. [cit. 2018-11-26]. Dostupné z: &lt;</w:t>
      </w:r>
      <w:r w:rsidRPr="0054634D">
        <w:rPr>
          <w:rFonts w:ascii="Arial" w:hAnsi="Arial" w:cs="Arial"/>
          <w:color w:val="000000"/>
          <w:lang w:val="cs-CZ"/>
        </w:rPr>
        <w:t>http://kamaz.ru/press/releases/berezhlivoe_proizvodstvo_kamazov/?sphrase_id=223394&gt;</w:t>
      </w:r>
    </w:p>
    <w:p w14:paraId="14922DF3" w14:textId="77777777" w:rsidR="00BB080A" w:rsidRPr="0054634D" w:rsidRDefault="00BB080A" w:rsidP="0054634D">
      <w:pPr>
        <w:autoSpaceDE w:val="0"/>
        <w:autoSpaceDN w:val="0"/>
        <w:adjustRightInd w:val="0"/>
        <w:spacing w:after="100" w:afterAutospacing="1" w:line="276" w:lineRule="auto"/>
        <w:jc w:val="both"/>
        <w:rPr>
          <w:rFonts w:ascii="Arial" w:hAnsi="Arial" w:cs="Arial"/>
          <w:color w:val="000000"/>
          <w:lang w:val="cs-CZ"/>
        </w:rPr>
      </w:pPr>
      <w:r w:rsidRPr="0054634D">
        <w:rPr>
          <w:rFonts w:ascii="Arial" w:hAnsi="Arial" w:cs="Arial"/>
          <w:lang w:val="en-US"/>
        </w:rPr>
        <w:t xml:space="preserve">Zkušenosti systému Lean ve firmě  </w:t>
      </w:r>
      <w:r w:rsidRPr="0054634D">
        <w:rPr>
          <w:rFonts w:ascii="Arial" w:hAnsi="Arial" w:cs="Arial"/>
          <w:color w:val="000000"/>
          <w:lang w:val="cs-CZ"/>
        </w:rPr>
        <w:t>„</w:t>
      </w:r>
      <w:r w:rsidRPr="0054634D">
        <w:rPr>
          <w:rFonts w:ascii="Arial" w:hAnsi="Arial" w:cs="Arial"/>
          <w:lang w:val="en-US"/>
        </w:rPr>
        <w:t xml:space="preserve">Porsche” </w:t>
      </w:r>
      <w:r w:rsidRPr="0054634D">
        <w:rPr>
          <w:rFonts w:ascii="Arial" w:hAnsi="Arial" w:cs="Arial"/>
          <w:color w:val="000000"/>
          <w:lang w:val="en-US"/>
        </w:rPr>
        <w:t xml:space="preserve"> </w:t>
      </w:r>
      <w:r w:rsidRPr="0054634D">
        <w:rPr>
          <w:rFonts w:ascii="Arial" w:hAnsi="Arial" w:cs="Arial"/>
          <w:color w:val="000000"/>
          <w:lang w:val="cs-CZ"/>
        </w:rPr>
        <w:t>[online]. [cit. 2018-11-26]. Dostupné z: &lt;http://canakdeniz.co/lean-business-in-modern-automotive-manufacture-porsche/&gt;</w:t>
      </w:r>
    </w:p>
    <w:p w14:paraId="46F98A02" w14:textId="77777777" w:rsidR="00EB5236" w:rsidRPr="0054634D" w:rsidRDefault="00EB5236" w:rsidP="0054634D">
      <w:pPr>
        <w:autoSpaceDE w:val="0"/>
        <w:autoSpaceDN w:val="0"/>
        <w:adjustRightInd w:val="0"/>
        <w:spacing w:after="100" w:afterAutospacing="1" w:line="276" w:lineRule="auto"/>
        <w:jc w:val="both"/>
        <w:rPr>
          <w:rFonts w:ascii="Arial" w:hAnsi="Arial" w:cs="Arial"/>
          <w:lang w:val="cs-CZ"/>
        </w:rPr>
      </w:pPr>
      <w:r w:rsidRPr="0054634D">
        <w:rPr>
          <w:rFonts w:ascii="Arial" w:hAnsi="Arial" w:cs="Arial"/>
          <w:lang w:val="en-US"/>
        </w:rPr>
        <w:t>Kamaz [online]. [cit. 2018-11-26]. Dostupné z: &lt;http://all-free-download.com/free-vector/download/kamaz-2_81637.html&gt;</w:t>
      </w:r>
    </w:p>
    <w:p w14:paraId="500E954F" w14:textId="141D25F7" w:rsidR="009C0C7D" w:rsidRPr="0054634D" w:rsidRDefault="004D0C7D" w:rsidP="004547BA">
      <w:pPr>
        <w:pStyle w:val="1"/>
        <w:numPr>
          <w:ilvl w:val="0"/>
          <w:numId w:val="0"/>
        </w:numPr>
        <w:ind w:left="357" w:hanging="357"/>
      </w:pPr>
      <w:bookmarkStart w:id="191" w:name="_Toc404869015"/>
      <w:bookmarkStart w:id="192" w:name="_Toc404869069"/>
      <w:r w:rsidRPr="0054634D">
        <w:lastRenderedPageBreak/>
        <w:t>Seznam obrázků a tabulek</w:t>
      </w:r>
      <w:bookmarkEnd w:id="190"/>
      <w:bookmarkEnd w:id="191"/>
      <w:bookmarkEnd w:id="192"/>
      <w:r w:rsidRPr="0054634D">
        <w:t xml:space="preserve"> </w:t>
      </w:r>
    </w:p>
    <w:p w14:paraId="5A82D9A1" w14:textId="77777777" w:rsidR="004D0C7D" w:rsidRPr="0054634D" w:rsidRDefault="004D0C7D" w:rsidP="005536D9">
      <w:pPr>
        <w:rPr>
          <w:rFonts w:ascii="Arial" w:hAnsi="Arial" w:cs="Arial"/>
          <w:b/>
          <w:sz w:val="28"/>
          <w:szCs w:val="28"/>
          <w:lang w:val="en-US"/>
        </w:rPr>
      </w:pPr>
      <w:bookmarkStart w:id="193" w:name="_Toc512989312"/>
      <w:r w:rsidRPr="0054634D">
        <w:rPr>
          <w:rFonts w:ascii="Arial" w:hAnsi="Arial" w:cs="Arial"/>
          <w:b/>
          <w:sz w:val="28"/>
          <w:szCs w:val="28"/>
          <w:lang w:val="en-US"/>
        </w:rPr>
        <w:t>Seznam obrázků</w:t>
      </w:r>
      <w:bookmarkEnd w:id="193"/>
    </w:p>
    <w:p w14:paraId="68E3DED6" w14:textId="77777777" w:rsidR="00DF63CD" w:rsidRPr="0054634D" w:rsidRDefault="001E575E" w:rsidP="00315ADB">
      <w:pPr>
        <w:pStyle w:val="ac"/>
        <w:tabs>
          <w:tab w:val="right" w:leader="dot" w:pos="8771"/>
        </w:tabs>
        <w:spacing w:line="360" w:lineRule="auto"/>
        <w:rPr>
          <w:rFonts w:ascii="Arial" w:eastAsiaTheme="minorEastAsia" w:hAnsi="Arial" w:cs="Arial"/>
          <w:b/>
          <w:noProof/>
          <w:lang w:val="en-US"/>
        </w:rPr>
      </w:pPr>
      <w:r w:rsidRPr="0054634D">
        <w:rPr>
          <w:rFonts w:ascii="Arial" w:hAnsi="Arial" w:cs="Arial"/>
          <w:b/>
          <w:lang w:val="en-US" w:eastAsia="en-US"/>
        </w:rPr>
        <w:fldChar w:fldCharType="begin"/>
      </w:r>
      <w:r w:rsidR="00DF63CD" w:rsidRPr="0054634D">
        <w:rPr>
          <w:rFonts w:ascii="Arial" w:hAnsi="Arial" w:cs="Arial"/>
          <w:b/>
          <w:lang w:val="en-US" w:eastAsia="en-US"/>
        </w:rPr>
        <w:instrText xml:space="preserve"> TOC \h \z \t "Без интервала" \c </w:instrText>
      </w:r>
      <w:r w:rsidRPr="0054634D">
        <w:rPr>
          <w:rFonts w:ascii="Arial" w:hAnsi="Arial" w:cs="Arial"/>
          <w:b/>
          <w:lang w:val="en-US" w:eastAsia="en-US"/>
        </w:rPr>
        <w:fldChar w:fldCharType="separate"/>
      </w:r>
    </w:p>
    <w:p w14:paraId="08E8A06C"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1" w:history="1">
        <w:r w:rsidR="00DF63CD" w:rsidRPr="0054634D">
          <w:rPr>
            <w:rStyle w:val="a9"/>
            <w:rFonts w:ascii="Arial" w:eastAsiaTheme="majorEastAsia" w:hAnsi="Arial" w:cs="Arial"/>
            <w:noProof/>
          </w:rPr>
          <w:t xml:space="preserve">Obr. </w:t>
        </w:r>
        <w:r w:rsidR="00CF1920" w:rsidRPr="0054634D">
          <w:rPr>
            <w:rStyle w:val="a9"/>
            <w:rFonts w:ascii="Arial" w:eastAsiaTheme="majorEastAsia" w:hAnsi="Arial" w:cs="Arial"/>
            <w:noProof/>
            <w:lang w:val="cs-CZ"/>
          </w:rPr>
          <w:t>1</w:t>
        </w:r>
        <w:r w:rsidR="00DF63CD" w:rsidRPr="0054634D">
          <w:rPr>
            <w:rStyle w:val="a9"/>
            <w:rFonts w:ascii="Arial" w:eastAsiaTheme="majorEastAsia" w:hAnsi="Arial" w:cs="Arial"/>
            <w:noProof/>
          </w:rPr>
          <w:t xml:space="preserve"> Taiichi Ohno</w:t>
        </w:r>
        <w:r w:rsidR="00DF63CD" w:rsidRPr="0054634D">
          <w:rPr>
            <w:rFonts w:ascii="Arial" w:hAnsi="Arial" w:cs="Arial"/>
            <w:noProof/>
            <w:webHidden/>
          </w:rPr>
          <w:tab/>
        </w:r>
        <w:r w:rsidR="004C5206" w:rsidRPr="0054634D">
          <w:rPr>
            <w:rFonts w:ascii="Arial" w:hAnsi="Arial" w:cs="Arial"/>
            <w:noProof/>
            <w:webHidden/>
            <w:lang w:val="cs-CZ"/>
          </w:rPr>
          <w:t>19</w:t>
        </w:r>
      </w:hyperlink>
    </w:p>
    <w:p w14:paraId="5F5EF931"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2" w:history="1">
        <w:r w:rsidR="00DF63CD" w:rsidRPr="0054634D">
          <w:rPr>
            <w:rStyle w:val="a9"/>
            <w:rFonts w:ascii="Arial" w:eastAsiaTheme="majorEastAsia" w:hAnsi="Arial" w:cs="Arial"/>
            <w:noProof/>
          </w:rPr>
          <w:t xml:space="preserve">Obr. </w:t>
        </w:r>
        <w:r w:rsidR="004C5206" w:rsidRPr="0054634D">
          <w:rPr>
            <w:rStyle w:val="a9"/>
            <w:rFonts w:ascii="Arial" w:eastAsiaTheme="majorEastAsia" w:hAnsi="Arial" w:cs="Arial"/>
            <w:noProof/>
            <w:lang w:val="cs-CZ"/>
          </w:rPr>
          <w:t>2</w:t>
        </w:r>
        <w:r w:rsidR="00DF63CD" w:rsidRPr="0054634D">
          <w:rPr>
            <w:rStyle w:val="a9"/>
            <w:rFonts w:ascii="Arial" w:eastAsiaTheme="majorEastAsia" w:hAnsi="Arial" w:cs="Arial"/>
            <w:noProof/>
          </w:rPr>
          <w:t xml:space="preserve"> Heijunka Box</w:t>
        </w:r>
        <w:r w:rsidR="00DF63CD" w:rsidRPr="0054634D">
          <w:rPr>
            <w:rFonts w:ascii="Arial" w:hAnsi="Arial" w:cs="Arial"/>
            <w:noProof/>
            <w:webHidden/>
          </w:rPr>
          <w:tab/>
        </w:r>
        <w:r w:rsidR="004C5206" w:rsidRPr="0054634D">
          <w:rPr>
            <w:rFonts w:ascii="Arial" w:hAnsi="Arial" w:cs="Arial"/>
            <w:noProof/>
            <w:webHidden/>
            <w:lang w:val="cs-CZ"/>
          </w:rPr>
          <w:t>24</w:t>
        </w:r>
      </w:hyperlink>
    </w:p>
    <w:p w14:paraId="598AC236"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3" w:history="1">
        <w:r w:rsidR="00DF63CD" w:rsidRPr="0054634D">
          <w:rPr>
            <w:rStyle w:val="a9"/>
            <w:rFonts w:ascii="Arial" w:eastAsiaTheme="majorEastAsia" w:hAnsi="Arial" w:cs="Arial"/>
            <w:noProof/>
          </w:rPr>
          <w:t xml:space="preserve">Obr. </w:t>
        </w:r>
        <w:r w:rsidR="00A0247B" w:rsidRPr="0054634D">
          <w:rPr>
            <w:rStyle w:val="a9"/>
            <w:rFonts w:ascii="Arial" w:eastAsiaTheme="majorEastAsia" w:hAnsi="Arial" w:cs="Arial"/>
            <w:noProof/>
            <w:lang w:val="cs-CZ"/>
          </w:rPr>
          <w:t>3</w:t>
        </w:r>
        <w:r w:rsidR="00DF63CD" w:rsidRPr="0054634D">
          <w:rPr>
            <w:rStyle w:val="a9"/>
            <w:rFonts w:ascii="Arial" w:eastAsiaTheme="majorEastAsia" w:hAnsi="Arial" w:cs="Arial"/>
            <w:noProof/>
          </w:rPr>
          <w:t xml:space="preserve"> Logo společnosti Boeing</w:t>
        </w:r>
        <w:r w:rsidR="00DF63CD" w:rsidRPr="0054634D">
          <w:rPr>
            <w:rFonts w:ascii="Arial" w:hAnsi="Arial" w:cs="Arial"/>
            <w:noProof/>
            <w:webHidden/>
          </w:rPr>
          <w:tab/>
        </w:r>
        <w:r w:rsidR="004C5206" w:rsidRPr="0054634D">
          <w:rPr>
            <w:rFonts w:ascii="Arial" w:hAnsi="Arial" w:cs="Arial"/>
            <w:noProof/>
            <w:webHidden/>
            <w:lang w:val="cs-CZ"/>
          </w:rPr>
          <w:t>32</w:t>
        </w:r>
      </w:hyperlink>
    </w:p>
    <w:p w14:paraId="3B4983A9"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4" w:history="1">
        <w:r w:rsidR="00DF63CD" w:rsidRPr="0054634D">
          <w:rPr>
            <w:rStyle w:val="a9"/>
            <w:rFonts w:ascii="Arial" w:eastAsiaTheme="majorEastAsia" w:hAnsi="Arial" w:cs="Arial"/>
            <w:noProof/>
          </w:rPr>
          <w:t xml:space="preserve">Obr. </w:t>
        </w:r>
        <w:r w:rsidR="00A0247B" w:rsidRPr="0054634D">
          <w:rPr>
            <w:rStyle w:val="a9"/>
            <w:rFonts w:ascii="Arial" w:eastAsiaTheme="majorEastAsia" w:hAnsi="Arial" w:cs="Arial"/>
            <w:noProof/>
            <w:lang w:val="cs-CZ"/>
          </w:rPr>
          <w:t>4</w:t>
        </w:r>
        <w:r w:rsidR="00DF63CD" w:rsidRPr="0054634D">
          <w:rPr>
            <w:rStyle w:val="a9"/>
            <w:rFonts w:ascii="Arial" w:eastAsiaTheme="majorEastAsia" w:hAnsi="Arial" w:cs="Arial"/>
            <w:noProof/>
          </w:rPr>
          <w:t xml:space="preserve"> Auta společnosti Porsche</w:t>
        </w:r>
        <w:r w:rsidR="00DF63CD" w:rsidRPr="0054634D">
          <w:rPr>
            <w:rFonts w:ascii="Arial" w:hAnsi="Arial" w:cs="Arial"/>
            <w:noProof/>
            <w:webHidden/>
          </w:rPr>
          <w:tab/>
        </w:r>
        <w:r w:rsidR="00A0247B" w:rsidRPr="0054634D">
          <w:rPr>
            <w:rFonts w:ascii="Arial" w:hAnsi="Arial" w:cs="Arial"/>
            <w:noProof/>
            <w:webHidden/>
            <w:lang w:val="cs-CZ"/>
          </w:rPr>
          <w:t>34</w:t>
        </w:r>
      </w:hyperlink>
    </w:p>
    <w:p w14:paraId="0E4CAF68"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5" w:history="1">
        <w:r w:rsidR="00DF63CD" w:rsidRPr="0054634D">
          <w:rPr>
            <w:rStyle w:val="a9"/>
            <w:rFonts w:ascii="Arial" w:eastAsiaTheme="majorEastAsia" w:hAnsi="Arial" w:cs="Arial"/>
            <w:noProof/>
          </w:rPr>
          <w:t xml:space="preserve">Obr. </w:t>
        </w:r>
        <w:r w:rsidR="00A0247B" w:rsidRPr="0054634D">
          <w:rPr>
            <w:rStyle w:val="a9"/>
            <w:rFonts w:ascii="Arial" w:eastAsiaTheme="majorEastAsia" w:hAnsi="Arial" w:cs="Arial"/>
            <w:noProof/>
            <w:lang w:val="cs-CZ"/>
          </w:rPr>
          <w:t>5</w:t>
        </w:r>
        <w:r w:rsidR="00DF63CD" w:rsidRPr="0054634D">
          <w:rPr>
            <w:rStyle w:val="a9"/>
            <w:rFonts w:ascii="Arial" w:eastAsiaTheme="majorEastAsia" w:hAnsi="Arial" w:cs="Arial"/>
            <w:noProof/>
          </w:rPr>
          <w:t xml:space="preserve"> Logo společnosti KAMAZ</w:t>
        </w:r>
        <w:r w:rsidR="00DF63CD" w:rsidRPr="0054634D">
          <w:rPr>
            <w:rFonts w:ascii="Arial" w:hAnsi="Arial" w:cs="Arial"/>
            <w:noProof/>
            <w:webHidden/>
          </w:rPr>
          <w:tab/>
        </w:r>
        <w:r w:rsidR="001E575E" w:rsidRPr="0054634D">
          <w:rPr>
            <w:rFonts w:ascii="Arial" w:hAnsi="Arial" w:cs="Arial"/>
            <w:noProof/>
            <w:webHidden/>
          </w:rPr>
          <w:fldChar w:fldCharType="begin"/>
        </w:r>
        <w:r w:rsidR="00DF63CD" w:rsidRPr="0054634D">
          <w:rPr>
            <w:rFonts w:ascii="Arial" w:hAnsi="Arial" w:cs="Arial"/>
            <w:noProof/>
            <w:webHidden/>
          </w:rPr>
          <w:instrText xml:space="preserve"> PAGEREF _Toc513387865 \h </w:instrText>
        </w:r>
        <w:r w:rsidR="001E575E" w:rsidRPr="0054634D">
          <w:rPr>
            <w:rFonts w:ascii="Arial" w:hAnsi="Arial" w:cs="Arial"/>
            <w:noProof/>
            <w:webHidden/>
          </w:rPr>
        </w:r>
        <w:r w:rsidR="001E575E" w:rsidRPr="0054634D">
          <w:rPr>
            <w:rFonts w:ascii="Arial" w:hAnsi="Arial" w:cs="Arial"/>
            <w:noProof/>
            <w:webHidden/>
          </w:rPr>
          <w:fldChar w:fldCharType="separate"/>
        </w:r>
        <w:r w:rsidR="00A0247B" w:rsidRPr="0054634D">
          <w:rPr>
            <w:rFonts w:ascii="Arial" w:hAnsi="Arial" w:cs="Arial"/>
            <w:noProof/>
            <w:webHidden/>
            <w:lang w:val="cs-CZ"/>
          </w:rPr>
          <w:t>37</w:t>
        </w:r>
        <w:r w:rsidR="001E575E" w:rsidRPr="0054634D">
          <w:rPr>
            <w:rFonts w:ascii="Arial" w:hAnsi="Arial" w:cs="Arial"/>
            <w:noProof/>
            <w:webHidden/>
          </w:rPr>
          <w:fldChar w:fldCharType="end"/>
        </w:r>
      </w:hyperlink>
    </w:p>
    <w:p w14:paraId="2EF1E76C" w14:textId="77777777" w:rsidR="00DF63CD" w:rsidRPr="0054634D" w:rsidRDefault="008D4FA8" w:rsidP="00315ADB">
      <w:pPr>
        <w:pStyle w:val="ac"/>
        <w:tabs>
          <w:tab w:val="right" w:leader="dot" w:pos="8771"/>
        </w:tabs>
        <w:spacing w:line="360" w:lineRule="auto"/>
        <w:rPr>
          <w:rFonts w:ascii="Arial" w:eastAsiaTheme="minorEastAsia" w:hAnsi="Arial" w:cs="Arial"/>
          <w:noProof/>
        </w:rPr>
      </w:pPr>
      <w:hyperlink w:anchor="_Toc513387866" w:history="1">
        <w:r w:rsidR="00DF63CD" w:rsidRPr="0054634D">
          <w:rPr>
            <w:rStyle w:val="a9"/>
            <w:rFonts w:ascii="Arial" w:eastAsiaTheme="minorHAnsi" w:hAnsi="Arial" w:cs="Arial"/>
            <w:noProof/>
            <w:lang w:eastAsia="en-US"/>
          </w:rPr>
          <w:t xml:space="preserve">Obr. </w:t>
        </w:r>
        <w:r w:rsidR="00A0247B" w:rsidRPr="0054634D">
          <w:rPr>
            <w:rStyle w:val="a9"/>
            <w:rFonts w:ascii="Arial" w:eastAsiaTheme="minorHAnsi" w:hAnsi="Arial" w:cs="Arial"/>
            <w:noProof/>
            <w:lang w:val="cs-CZ" w:eastAsia="en-US"/>
          </w:rPr>
          <w:t>6</w:t>
        </w:r>
        <w:r w:rsidR="00DF63CD" w:rsidRPr="0054634D">
          <w:rPr>
            <w:rStyle w:val="a9"/>
            <w:rFonts w:ascii="Arial" w:eastAsiaTheme="minorHAnsi" w:hAnsi="Arial" w:cs="Arial"/>
            <w:noProof/>
            <w:lang w:eastAsia="en-US"/>
          </w:rPr>
          <w:t xml:space="preserve"> Logo společnosti GAZ</w:t>
        </w:r>
        <w:r w:rsidR="00DF63CD" w:rsidRPr="0054634D">
          <w:rPr>
            <w:rFonts w:ascii="Arial" w:hAnsi="Arial" w:cs="Arial"/>
            <w:noProof/>
            <w:webHidden/>
          </w:rPr>
          <w:tab/>
        </w:r>
        <w:r w:rsidR="001E575E" w:rsidRPr="0054634D">
          <w:rPr>
            <w:rFonts w:ascii="Arial" w:hAnsi="Arial" w:cs="Arial"/>
            <w:noProof/>
            <w:webHidden/>
          </w:rPr>
          <w:fldChar w:fldCharType="begin"/>
        </w:r>
        <w:r w:rsidR="00DF63CD" w:rsidRPr="0054634D">
          <w:rPr>
            <w:rFonts w:ascii="Arial" w:hAnsi="Arial" w:cs="Arial"/>
            <w:noProof/>
            <w:webHidden/>
          </w:rPr>
          <w:instrText xml:space="preserve"> PAGEREF _Toc513387866 \h </w:instrText>
        </w:r>
        <w:r w:rsidR="001E575E" w:rsidRPr="0054634D">
          <w:rPr>
            <w:rFonts w:ascii="Arial" w:hAnsi="Arial" w:cs="Arial"/>
            <w:noProof/>
            <w:webHidden/>
          </w:rPr>
        </w:r>
        <w:r w:rsidR="001E575E" w:rsidRPr="0054634D">
          <w:rPr>
            <w:rFonts w:ascii="Arial" w:hAnsi="Arial" w:cs="Arial"/>
            <w:noProof/>
            <w:webHidden/>
          </w:rPr>
          <w:fldChar w:fldCharType="separate"/>
        </w:r>
        <w:r w:rsidR="00DF63CD" w:rsidRPr="0054634D">
          <w:rPr>
            <w:rFonts w:ascii="Arial" w:hAnsi="Arial" w:cs="Arial"/>
            <w:noProof/>
            <w:webHidden/>
          </w:rPr>
          <w:t>4</w:t>
        </w:r>
        <w:r w:rsidR="00A0247B" w:rsidRPr="0054634D">
          <w:rPr>
            <w:rFonts w:ascii="Arial" w:hAnsi="Arial" w:cs="Arial"/>
            <w:noProof/>
            <w:webHidden/>
            <w:lang w:val="cs-CZ"/>
          </w:rPr>
          <w:t>0</w:t>
        </w:r>
        <w:r w:rsidR="001E575E" w:rsidRPr="0054634D">
          <w:rPr>
            <w:rFonts w:ascii="Arial" w:hAnsi="Arial" w:cs="Arial"/>
            <w:noProof/>
            <w:webHidden/>
          </w:rPr>
          <w:fldChar w:fldCharType="end"/>
        </w:r>
      </w:hyperlink>
    </w:p>
    <w:p w14:paraId="1147EE62" w14:textId="77777777" w:rsidR="009C0C7D" w:rsidRPr="0054634D" w:rsidRDefault="001E575E" w:rsidP="00DF63CD">
      <w:pPr>
        <w:spacing w:line="360" w:lineRule="auto"/>
        <w:rPr>
          <w:rFonts w:ascii="Arial" w:hAnsi="Arial" w:cs="Arial"/>
          <w:b/>
          <w:lang w:val="en-US" w:eastAsia="en-US"/>
        </w:rPr>
      </w:pPr>
      <w:r w:rsidRPr="0054634D">
        <w:rPr>
          <w:rFonts w:ascii="Arial" w:hAnsi="Arial" w:cs="Arial"/>
          <w:b/>
          <w:lang w:val="en-US" w:eastAsia="en-US"/>
        </w:rPr>
        <w:fldChar w:fldCharType="end"/>
      </w:r>
      <w:bookmarkStart w:id="194" w:name="_GoBack"/>
      <w:bookmarkEnd w:id="194"/>
    </w:p>
    <w:p w14:paraId="0F90D868" w14:textId="77777777" w:rsidR="004D0C7D" w:rsidRPr="0054634D" w:rsidRDefault="004D0C7D" w:rsidP="005536D9">
      <w:pPr>
        <w:rPr>
          <w:rFonts w:ascii="Arial" w:hAnsi="Arial" w:cs="Arial"/>
          <w:b/>
          <w:sz w:val="28"/>
          <w:szCs w:val="28"/>
          <w:lang w:val="en-US"/>
        </w:rPr>
      </w:pPr>
      <w:bookmarkStart w:id="195" w:name="_Toc512989313"/>
      <w:r w:rsidRPr="0054634D">
        <w:rPr>
          <w:rFonts w:ascii="Arial" w:hAnsi="Arial" w:cs="Arial"/>
          <w:b/>
          <w:sz w:val="28"/>
          <w:szCs w:val="28"/>
          <w:lang w:val="en-US"/>
        </w:rPr>
        <w:t>Seznam tabulek</w:t>
      </w:r>
      <w:bookmarkEnd w:id="195"/>
    </w:p>
    <w:p w14:paraId="42CAC71A" w14:textId="77777777" w:rsidR="009C0C7D" w:rsidRPr="0054634D" w:rsidRDefault="009C0C7D" w:rsidP="009C0C7D">
      <w:pPr>
        <w:rPr>
          <w:rFonts w:ascii="Arial" w:hAnsi="Arial" w:cs="Arial"/>
          <w:lang w:val="en-US"/>
        </w:rPr>
      </w:pPr>
    </w:p>
    <w:p w14:paraId="7845088F" w14:textId="77777777" w:rsidR="009C0C7D" w:rsidRPr="0054634D" w:rsidRDefault="001E575E" w:rsidP="009C0C7D">
      <w:pPr>
        <w:pStyle w:val="ac"/>
        <w:tabs>
          <w:tab w:val="right" w:leader="dot" w:pos="8771"/>
        </w:tabs>
        <w:spacing w:line="360" w:lineRule="auto"/>
        <w:rPr>
          <w:rFonts w:ascii="Arial" w:hAnsi="Arial" w:cs="Arial"/>
          <w:noProof/>
        </w:rPr>
      </w:pPr>
      <w:r w:rsidRPr="0054634D">
        <w:rPr>
          <w:rFonts w:ascii="Arial" w:hAnsi="Arial" w:cs="Arial"/>
          <w:lang w:val="en-US"/>
        </w:rPr>
        <w:fldChar w:fldCharType="begin"/>
      </w:r>
      <w:r w:rsidR="009C0C7D" w:rsidRPr="0054634D">
        <w:rPr>
          <w:rFonts w:ascii="Arial" w:hAnsi="Arial" w:cs="Arial"/>
          <w:lang w:val="en-US"/>
        </w:rPr>
        <w:instrText xml:space="preserve"> TOC \h \z \t "Naz" \c </w:instrText>
      </w:r>
      <w:r w:rsidRPr="0054634D">
        <w:rPr>
          <w:rFonts w:ascii="Arial" w:hAnsi="Arial" w:cs="Arial"/>
          <w:lang w:val="en-US"/>
        </w:rPr>
        <w:fldChar w:fldCharType="separate"/>
      </w:r>
      <w:hyperlink w:anchor="_Toc513119787" w:history="1">
        <w:r w:rsidR="009C0C7D" w:rsidRPr="0054634D">
          <w:rPr>
            <w:rStyle w:val="a9"/>
            <w:rFonts w:ascii="Arial" w:hAnsi="Arial" w:cs="Arial"/>
            <w:noProof/>
          </w:rPr>
          <w:t>Tabulka 1 (Charakteristiky typů výroby ve srovnání)</w:t>
        </w:r>
        <w:r w:rsidR="009C0C7D" w:rsidRPr="0054634D">
          <w:rPr>
            <w:rFonts w:ascii="Arial" w:hAnsi="Arial" w:cs="Arial"/>
            <w:noProof/>
            <w:webHidden/>
          </w:rPr>
          <w:tab/>
        </w:r>
        <w:r w:rsidRPr="0054634D">
          <w:rPr>
            <w:rFonts w:ascii="Arial" w:hAnsi="Arial" w:cs="Arial"/>
            <w:noProof/>
            <w:webHidden/>
          </w:rPr>
          <w:fldChar w:fldCharType="begin"/>
        </w:r>
        <w:r w:rsidR="009C0C7D" w:rsidRPr="0054634D">
          <w:rPr>
            <w:rFonts w:ascii="Arial" w:hAnsi="Arial" w:cs="Arial"/>
            <w:noProof/>
            <w:webHidden/>
          </w:rPr>
          <w:instrText xml:space="preserve"> PAGEREF _Toc513119787 \h </w:instrText>
        </w:r>
        <w:r w:rsidRPr="0054634D">
          <w:rPr>
            <w:rFonts w:ascii="Arial" w:hAnsi="Arial" w:cs="Arial"/>
            <w:noProof/>
            <w:webHidden/>
          </w:rPr>
        </w:r>
        <w:r w:rsidRPr="0054634D">
          <w:rPr>
            <w:rFonts w:ascii="Arial" w:hAnsi="Arial" w:cs="Arial"/>
            <w:noProof/>
            <w:webHidden/>
          </w:rPr>
          <w:fldChar w:fldCharType="separate"/>
        </w:r>
        <w:r w:rsidR="009C0C7D" w:rsidRPr="0054634D">
          <w:rPr>
            <w:rFonts w:ascii="Arial" w:hAnsi="Arial" w:cs="Arial"/>
            <w:noProof/>
            <w:webHidden/>
          </w:rPr>
          <w:t>1</w:t>
        </w:r>
        <w:r w:rsidR="00F6310C" w:rsidRPr="0054634D">
          <w:rPr>
            <w:rFonts w:ascii="Arial" w:hAnsi="Arial" w:cs="Arial"/>
            <w:noProof/>
            <w:webHidden/>
            <w:lang w:val="cs-CZ"/>
          </w:rPr>
          <w:t>1</w:t>
        </w:r>
        <w:r w:rsidRPr="0054634D">
          <w:rPr>
            <w:rFonts w:ascii="Arial" w:hAnsi="Arial" w:cs="Arial"/>
            <w:noProof/>
            <w:webHidden/>
          </w:rPr>
          <w:fldChar w:fldCharType="end"/>
        </w:r>
      </w:hyperlink>
    </w:p>
    <w:p w14:paraId="0B66472B" w14:textId="77777777" w:rsidR="009C0C7D" w:rsidRPr="0054634D" w:rsidRDefault="008D4FA8" w:rsidP="009C0C7D">
      <w:pPr>
        <w:pStyle w:val="ac"/>
        <w:tabs>
          <w:tab w:val="right" w:leader="dot" w:pos="8771"/>
        </w:tabs>
        <w:spacing w:line="360" w:lineRule="auto"/>
        <w:rPr>
          <w:rFonts w:ascii="Arial" w:hAnsi="Arial" w:cs="Arial"/>
          <w:noProof/>
        </w:rPr>
      </w:pPr>
      <w:hyperlink w:anchor="_Toc513119788" w:history="1">
        <w:r w:rsidR="009C0C7D" w:rsidRPr="0054634D">
          <w:rPr>
            <w:rStyle w:val="a9"/>
            <w:rFonts w:ascii="Arial" w:hAnsi="Arial" w:cs="Arial"/>
            <w:noProof/>
          </w:rPr>
          <w:t>Tabulka 2 (Srovnávací analýza implementace štíhlé výroby v USA a Německu.)</w:t>
        </w:r>
        <w:r w:rsidR="009C0C7D" w:rsidRPr="0054634D">
          <w:rPr>
            <w:rFonts w:ascii="Arial" w:hAnsi="Arial" w:cs="Arial"/>
            <w:noProof/>
            <w:webHidden/>
          </w:rPr>
          <w:tab/>
        </w:r>
        <w:r w:rsidR="001E575E" w:rsidRPr="0054634D">
          <w:rPr>
            <w:rFonts w:ascii="Arial" w:hAnsi="Arial" w:cs="Arial"/>
            <w:noProof/>
            <w:webHidden/>
          </w:rPr>
          <w:fldChar w:fldCharType="begin"/>
        </w:r>
        <w:r w:rsidR="009C0C7D" w:rsidRPr="0054634D">
          <w:rPr>
            <w:rFonts w:ascii="Arial" w:hAnsi="Arial" w:cs="Arial"/>
            <w:noProof/>
            <w:webHidden/>
          </w:rPr>
          <w:instrText xml:space="preserve"> PAGEREF _Toc513119788 \h </w:instrText>
        </w:r>
        <w:r w:rsidR="001E575E" w:rsidRPr="0054634D">
          <w:rPr>
            <w:rFonts w:ascii="Arial" w:hAnsi="Arial" w:cs="Arial"/>
            <w:noProof/>
            <w:webHidden/>
          </w:rPr>
        </w:r>
        <w:r w:rsidR="001E575E" w:rsidRPr="0054634D">
          <w:rPr>
            <w:rFonts w:ascii="Arial" w:hAnsi="Arial" w:cs="Arial"/>
            <w:noProof/>
            <w:webHidden/>
          </w:rPr>
          <w:fldChar w:fldCharType="separate"/>
        </w:r>
        <w:r w:rsidR="009C0C7D" w:rsidRPr="0054634D">
          <w:rPr>
            <w:rFonts w:ascii="Arial" w:hAnsi="Arial" w:cs="Arial"/>
            <w:noProof/>
            <w:webHidden/>
          </w:rPr>
          <w:t>3</w:t>
        </w:r>
        <w:r w:rsidR="00F6310C" w:rsidRPr="0054634D">
          <w:rPr>
            <w:rFonts w:ascii="Arial" w:hAnsi="Arial" w:cs="Arial"/>
            <w:noProof/>
            <w:webHidden/>
            <w:lang w:val="cs-CZ"/>
          </w:rPr>
          <w:t>5</w:t>
        </w:r>
        <w:r w:rsidR="001E575E" w:rsidRPr="0054634D">
          <w:rPr>
            <w:rFonts w:ascii="Arial" w:hAnsi="Arial" w:cs="Arial"/>
            <w:noProof/>
            <w:webHidden/>
          </w:rPr>
          <w:fldChar w:fldCharType="end"/>
        </w:r>
      </w:hyperlink>
    </w:p>
    <w:p w14:paraId="6DC501C7" w14:textId="77777777" w:rsidR="009C0C7D" w:rsidRPr="0054634D" w:rsidRDefault="008D4FA8" w:rsidP="009C0C7D">
      <w:pPr>
        <w:pStyle w:val="ac"/>
        <w:tabs>
          <w:tab w:val="right" w:leader="dot" w:pos="8771"/>
        </w:tabs>
        <w:spacing w:line="360" w:lineRule="auto"/>
        <w:rPr>
          <w:rFonts w:ascii="Arial" w:hAnsi="Arial" w:cs="Arial"/>
          <w:noProof/>
        </w:rPr>
      </w:pPr>
      <w:hyperlink w:anchor="_Toc513119789" w:history="1">
        <w:r w:rsidR="009C0C7D" w:rsidRPr="0054634D">
          <w:rPr>
            <w:rStyle w:val="a9"/>
            <w:rFonts w:ascii="Arial" w:hAnsi="Arial" w:cs="Arial"/>
            <w:noProof/>
          </w:rPr>
          <w:t>Tabulka 3 (Hlavní fáze formování a rozvoje výrobního systému společnosti KAMAZ)</w:t>
        </w:r>
        <w:r w:rsidR="009C0C7D" w:rsidRPr="0054634D">
          <w:rPr>
            <w:rFonts w:ascii="Arial" w:hAnsi="Arial" w:cs="Arial"/>
            <w:noProof/>
            <w:webHidden/>
          </w:rPr>
          <w:tab/>
        </w:r>
        <w:r w:rsidR="00F6310C" w:rsidRPr="0054634D">
          <w:rPr>
            <w:rFonts w:ascii="Arial" w:hAnsi="Arial" w:cs="Arial"/>
            <w:noProof/>
            <w:webHidden/>
            <w:lang w:val="cs-CZ"/>
          </w:rPr>
          <w:t>38</w:t>
        </w:r>
      </w:hyperlink>
    </w:p>
    <w:p w14:paraId="39E2223C" w14:textId="77777777" w:rsidR="009C0C7D" w:rsidRPr="0054634D" w:rsidRDefault="008D4FA8" w:rsidP="009C0C7D">
      <w:pPr>
        <w:pStyle w:val="ac"/>
        <w:tabs>
          <w:tab w:val="right" w:leader="dot" w:pos="8771"/>
        </w:tabs>
        <w:spacing w:line="360" w:lineRule="auto"/>
        <w:rPr>
          <w:rFonts w:ascii="Arial" w:hAnsi="Arial" w:cs="Arial"/>
          <w:noProof/>
        </w:rPr>
      </w:pPr>
      <w:hyperlink w:anchor="_Toc513119790" w:history="1">
        <w:r w:rsidR="009C0C7D" w:rsidRPr="0054634D">
          <w:rPr>
            <w:rStyle w:val="a9"/>
            <w:rFonts w:ascii="Arial" w:hAnsi="Arial" w:cs="Arial"/>
            <w:noProof/>
          </w:rPr>
          <w:t>Tabulka 4 (Hlavní etapy tvorby a rozvoje systému výroby GAZ)</w:t>
        </w:r>
        <w:r w:rsidR="009C0C7D" w:rsidRPr="0054634D">
          <w:rPr>
            <w:rFonts w:ascii="Arial" w:hAnsi="Arial" w:cs="Arial"/>
            <w:noProof/>
            <w:webHidden/>
          </w:rPr>
          <w:tab/>
        </w:r>
        <w:r w:rsidR="00F6310C" w:rsidRPr="0054634D">
          <w:rPr>
            <w:rFonts w:ascii="Arial" w:hAnsi="Arial" w:cs="Arial"/>
            <w:noProof/>
            <w:webHidden/>
            <w:lang w:val="cs-CZ"/>
          </w:rPr>
          <w:t>41</w:t>
        </w:r>
      </w:hyperlink>
    </w:p>
    <w:p w14:paraId="334823DA" w14:textId="77777777" w:rsidR="009C0C7D" w:rsidRPr="0054634D" w:rsidRDefault="008D4FA8" w:rsidP="009C0C7D">
      <w:pPr>
        <w:pStyle w:val="ac"/>
        <w:tabs>
          <w:tab w:val="right" w:leader="dot" w:pos="8771"/>
        </w:tabs>
        <w:spacing w:line="360" w:lineRule="auto"/>
        <w:rPr>
          <w:rFonts w:ascii="Arial" w:hAnsi="Arial" w:cs="Arial"/>
          <w:noProof/>
        </w:rPr>
      </w:pPr>
      <w:hyperlink w:anchor="_Toc513119791" w:history="1">
        <w:r w:rsidR="009C0C7D" w:rsidRPr="0054634D">
          <w:rPr>
            <w:rStyle w:val="a9"/>
            <w:rFonts w:ascii="Arial" w:hAnsi="Arial" w:cs="Arial"/>
            <w:noProof/>
          </w:rPr>
          <w:t>Tabulka 5 (Srovnávací analýza zavedení konceptu Lean společností KAMAZ a GAZ)</w:t>
        </w:r>
        <w:r w:rsidR="009C0C7D" w:rsidRPr="0054634D">
          <w:rPr>
            <w:rFonts w:ascii="Arial" w:hAnsi="Arial" w:cs="Arial"/>
            <w:noProof/>
            <w:webHidden/>
          </w:rPr>
          <w:tab/>
        </w:r>
        <w:r w:rsidR="00F6310C" w:rsidRPr="0054634D">
          <w:rPr>
            <w:rFonts w:ascii="Arial" w:hAnsi="Arial" w:cs="Arial"/>
            <w:noProof/>
            <w:webHidden/>
            <w:lang w:val="cs-CZ"/>
          </w:rPr>
          <w:t>42</w:t>
        </w:r>
      </w:hyperlink>
    </w:p>
    <w:p w14:paraId="719423AE" w14:textId="77777777" w:rsidR="009C0C7D" w:rsidRPr="0054634D" w:rsidRDefault="008D4FA8" w:rsidP="009C0C7D">
      <w:pPr>
        <w:pStyle w:val="ac"/>
        <w:tabs>
          <w:tab w:val="right" w:leader="dot" w:pos="8771"/>
        </w:tabs>
        <w:spacing w:line="360" w:lineRule="auto"/>
        <w:rPr>
          <w:rFonts w:ascii="Arial" w:hAnsi="Arial" w:cs="Arial"/>
          <w:noProof/>
        </w:rPr>
      </w:pPr>
      <w:hyperlink w:anchor="_Toc513119792" w:history="1">
        <w:r w:rsidR="009C0C7D" w:rsidRPr="0054634D">
          <w:rPr>
            <w:rStyle w:val="a9"/>
            <w:rFonts w:ascii="Arial" w:hAnsi="Arial" w:cs="Arial"/>
            <w:noProof/>
          </w:rPr>
          <w:t>Tabulka 6 (Porovnání zkušeností ruských a zahraničních firem)</w:t>
        </w:r>
        <w:r w:rsidR="009C0C7D" w:rsidRPr="0054634D">
          <w:rPr>
            <w:rFonts w:ascii="Arial" w:hAnsi="Arial" w:cs="Arial"/>
            <w:noProof/>
            <w:webHidden/>
          </w:rPr>
          <w:tab/>
        </w:r>
        <w:r w:rsidR="001E575E" w:rsidRPr="0054634D">
          <w:rPr>
            <w:rFonts w:ascii="Arial" w:hAnsi="Arial" w:cs="Arial"/>
            <w:noProof/>
            <w:webHidden/>
          </w:rPr>
          <w:fldChar w:fldCharType="begin"/>
        </w:r>
        <w:r w:rsidR="009C0C7D" w:rsidRPr="0054634D">
          <w:rPr>
            <w:rFonts w:ascii="Arial" w:hAnsi="Arial" w:cs="Arial"/>
            <w:noProof/>
            <w:webHidden/>
          </w:rPr>
          <w:instrText xml:space="preserve"> PAGEREF _Toc513119792 \h </w:instrText>
        </w:r>
        <w:r w:rsidR="001E575E" w:rsidRPr="0054634D">
          <w:rPr>
            <w:rFonts w:ascii="Arial" w:hAnsi="Arial" w:cs="Arial"/>
            <w:noProof/>
            <w:webHidden/>
          </w:rPr>
        </w:r>
        <w:r w:rsidR="001E575E" w:rsidRPr="0054634D">
          <w:rPr>
            <w:rFonts w:ascii="Arial" w:hAnsi="Arial" w:cs="Arial"/>
            <w:noProof/>
            <w:webHidden/>
          </w:rPr>
          <w:fldChar w:fldCharType="separate"/>
        </w:r>
        <w:r w:rsidR="009C0C7D" w:rsidRPr="0054634D">
          <w:rPr>
            <w:rFonts w:ascii="Arial" w:hAnsi="Arial" w:cs="Arial"/>
            <w:noProof/>
            <w:webHidden/>
          </w:rPr>
          <w:t>4</w:t>
        </w:r>
        <w:r w:rsidR="00F6310C" w:rsidRPr="0054634D">
          <w:rPr>
            <w:rFonts w:ascii="Arial" w:hAnsi="Arial" w:cs="Arial"/>
            <w:noProof/>
            <w:webHidden/>
            <w:lang w:val="cs-CZ"/>
          </w:rPr>
          <w:t>4</w:t>
        </w:r>
        <w:r w:rsidR="001E575E" w:rsidRPr="0054634D">
          <w:rPr>
            <w:rFonts w:ascii="Arial" w:hAnsi="Arial" w:cs="Arial"/>
            <w:noProof/>
            <w:webHidden/>
          </w:rPr>
          <w:fldChar w:fldCharType="end"/>
        </w:r>
      </w:hyperlink>
    </w:p>
    <w:p w14:paraId="5B29C0F9" w14:textId="77777777" w:rsidR="009C0C7D" w:rsidRPr="0054634D" w:rsidRDefault="001E575E" w:rsidP="009C0C7D">
      <w:pPr>
        <w:spacing w:line="360" w:lineRule="auto"/>
        <w:rPr>
          <w:rFonts w:ascii="Arial" w:hAnsi="Arial" w:cs="Arial"/>
          <w:lang w:val="en-US"/>
        </w:rPr>
      </w:pPr>
      <w:r w:rsidRPr="0054634D">
        <w:rPr>
          <w:rFonts w:ascii="Arial" w:hAnsi="Arial" w:cs="Arial"/>
          <w:lang w:val="en-US"/>
        </w:rPr>
        <w:fldChar w:fldCharType="end"/>
      </w:r>
    </w:p>
    <w:p w14:paraId="6BDCE68C" w14:textId="77777777" w:rsidR="001057FF" w:rsidRPr="0054634D" w:rsidRDefault="001057FF" w:rsidP="001057FF">
      <w:pPr>
        <w:autoSpaceDE w:val="0"/>
        <w:autoSpaceDN w:val="0"/>
        <w:adjustRightInd w:val="0"/>
        <w:spacing w:after="240" w:line="360" w:lineRule="atLeast"/>
        <w:rPr>
          <w:rFonts w:ascii="Arial" w:hAnsi="Arial" w:cs="Arial"/>
          <w:color w:val="000000"/>
          <w:sz w:val="28"/>
          <w:szCs w:val="28"/>
          <w:lang w:val="en-US"/>
        </w:rPr>
      </w:pPr>
    </w:p>
    <w:p w14:paraId="14857DC0" w14:textId="77777777" w:rsidR="0029108F" w:rsidRPr="0054634D" w:rsidRDefault="0029108F" w:rsidP="0029108F">
      <w:pPr>
        <w:spacing w:before="100" w:beforeAutospacing="1" w:after="240" w:line="360" w:lineRule="auto"/>
        <w:rPr>
          <w:rFonts w:ascii="Arial" w:hAnsi="Arial" w:cs="Arial"/>
          <w:color w:val="222222"/>
          <w:lang w:val="en-US"/>
        </w:rPr>
      </w:pPr>
    </w:p>
    <w:p w14:paraId="6035F003" w14:textId="77777777" w:rsidR="005536D9" w:rsidRPr="0054634D" w:rsidRDefault="005536D9" w:rsidP="001536FD">
      <w:pPr>
        <w:spacing w:line="360" w:lineRule="auto"/>
        <w:jc w:val="both"/>
        <w:rPr>
          <w:rFonts w:ascii="Arial" w:hAnsi="Arial" w:cs="Arial"/>
          <w:lang w:val="en-US"/>
        </w:rPr>
      </w:pPr>
    </w:p>
    <w:p w14:paraId="104584F3" w14:textId="77777777" w:rsidR="005536D9" w:rsidRPr="0054634D" w:rsidRDefault="005536D9" w:rsidP="005536D9">
      <w:pPr>
        <w:rPr>
          <w:rFonts w:ascii="Arial" w:hAnsi="Arial" w:cs="Arial"/>
          <w:lang w:val="cs-CZ"/>
        </w:rPr>
      </w:pPr>
      <w:r w:rsidRPr="0054634D">
        <w:rPr>
          <w:rFonts w:ascii="Arial" w:hAnsi="Arial" w:cs="Arial"/>
          <w:lang w:val="cs-CZ"/>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49"/>
        <w:gridCol w:w="2001"/>
        <w:gridCol w:w="2068"/>
        <w:gridCol w:w="1874"/>
      </w:tblGrid>
      <w:tr w:rsidR="005536D9" w:rsidRPr="0054634D" w14:paraId="723221F1" w14:textId="77777777" w:rsidTr="005536D9">
        <w:tc>
          <w:tcPr>
            <w:tcW w:w="9000" w:type="dxa"/>
            <w:gridSpan w:val="5"/>
            <w:tcBorders>
              <w:top w:val="nil"/>
              <w:left w:val="nil"/>
              <w:bottom w:val="single" w:sz="12" w:space="0" w:color="auto"/>
              <w:right w:val="nil"/>
            </w:tcBorders>
          </w:tcPr>
          <w:p w14:paraId="560A1A4B" w14:textId="77777777" w:rsidR="005536D9" w:rsidRPr="0054634D" w:rsidRDefault="005536D9" w:rsidP="005536D9">
            <w:pPr>
              <w:jc w:val="center"/>
              <w:rPr>
                <w:rFonts w:ascii="Arial" w:hAnsi="Arial" w:cs="Arial"/>
                <w:b/>
                <w:sz w:val="28"/>
                <w:szCs w:val="28"/>
                <w:lang w:val="cs-CZ"/>
              </w:rPr>
            </w:pPr>
            <w:r w:rsidRPr="0054634D">
              <w:rPr>
                <w:rFonts w:ascii="Arial" w:hAnsi="Arial" w:cs="Arial"/>
                <w:b/>
                <w:sz w:val="28"/>
                <w:szCs w:val="28"/>
                <w:lang w:val="cs-CZ"/>
              </w:rPr>
              <w:lastRenderedPageBreak/>
              <w:t>ANOTAČNÍ ZÁZNAM</w:t>
            </w:r>
          </w:p>
          <w:p w14:paraId="5C9F9C0A" w14:textId="77777777" w:rsidR="005536D9" w:rsidRPr="0054634D" w:rsidRDefault="005536D9" w:rsidP="005536D9">
            <w:pPr>
              <w:jc w:val="center"/>
              <w:rPr>
                <w:rFonts w:ascii="Arial" w:hAnsi="Arial" w:cs="Arial"/>
                <w:b/>
                <w:sz w:val="20"/>
                <w:lang w:val="cs-CZ"/>
              </w:rPr>
            </w:pPr>
          </w:p>
        </w:tc>
      </w:tr>
      <w:tr w:rsidR="005536D9" w:rsidRPr="0054634D" w14:paraId="3975ABC2" w14:textId="77777777" w:rsidTr="005A6967">
        <w:tc>
          <w:tcPr>
            <w:tcW w:w="2308" w:type="dxa"/>
            <w:tcBorders>
              <w:top w:val="single" w:sz="12" w:space="0" w:color="auto"/>
              <w:left w:val="single" w:sz="12" w:space="0" w:color="auto"/>
            </w:tcBorders>
          </w:tcPr>
          <w:p w14:paraId="084D137D"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AUTOR</w:t>
            </w:r>
          </w:p>
        </w:tc>
        <w:tc>
          <w:tcPr>
            <w:tcW w:w="6692" w:type="dxa"/>
            <w:gridSpan w:val="4"/>
            <w:tcBorders>
              <w:top w:val="single" w:sz="12" w:space="0" w:color="auto"/>
              <w:right w:val="single" w:sz="12" w:space="0" w:color="auto"/>
            </w:tcBorders>
          </w:tcPr>
          <w:p w14:paraId="0FF15C7C" w14:textId="77777777" w:rsidR="005536D9" w:rsidRPr="0054634D" w:rsidRDefault="00DD59F9" w:rsidP="00871A02">
            <w:pPr>
              <w:spacing w:line="276" w:lineRule="auto"/>
              <w:rPr>
                <w:rFonts w:ascii="Arial" w:hAnsi="Arial" w:cs="Arial"/>
                <w:b/>
                <w:lang w:val="cs-CZ"/>
              </w:rPr>
            </w:pPr>
            <w:r w:rsidRPr="0054634D">
              <w:rPr>
                <w:rFonts w:ascii="Arial" w:hAnsi="Arial" w:cs="Arial"/>
                <w:b/>
                <w:lang w:val="cs-CZ"/>
              </w:rPr>
              <w:t>Nikita Bogdanov</w:t>
            </w:r>
          </w:p>
        </w:tc>
      </w:tr>
      <w:tr w:rsidR="005536D9" w:rsidRPr="008D4FA8" w14:paraId="7B13CA7E" w14:textId="77777777" w:rsidTr="005A6967">
        <w:tc>
          <w:tcPr>
            <w:tcW w:w="2308" w:type="dxa"/>
            <w:tcBorders>
              <w:left w:val="single" w:sz="12" w:space="0" w:color="auto"/>
            </w:tcBorders>
          </w:tcPr>
          <w:p w14:paraId="724AF97B"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STUDIJNÍ OBOR</w:t>
            </w:r>
          </w:p>
        </w:tc>
        <w:tc>
          <w:tcPr>
            <w:tcW w:w="6692" w:type="dxa"/>
            <w:gridSpan w:val="4"/>
            <w:tcBorders>
              <w:right w:val="single" w:sz="12" w:space="0" w:color="auto"/>
            </w:tcBorders>
          </w:tcPr>
          <w:p w14:paraId="4151D2E1" w14:textId="77777777" w:rsidR="005536D9" w:rsidRPr="0054634D" w:rsidRDefault="005536D9" w:rsidP="00871A02">
            <w:pPr>
              <w:spacing w:line="276" w:lineRule="auto"/>
              <w:rPr>
                <w:rFonts w:ascii="Arial" w:hAnsi="Arial" w:cs="Arial"/>
                <w:b/>
                <w:lang w:val="cs-CZ"/>
              </w:rPr>
            </w:pPr>
            <w:r w:rsidRPr="0054634D">
              <w:rPr>
                <w:rFonts w:ascii="Arial" w:hAnsi="Arial" w:cs="Arial"/>
                <w:b/>
                <w:lang w:val="cs-CZ"/>
              </w:rPr>
              <w:t>6208R088 Podniková ekonomika a management provozu</w:t>
            </w:r>
          </w:p>
        </w:tc>
      </w:tr>
      <w:tr w:rsidR="005536D9" w:rsidRPr="008D4FA8" w14:paraId="3C267700" w14:textId="77777777" w:rsidTr="005A6967">
        <w:tc>
          <w:tcPr>
            <w:tcW w:w="2308" w:type="dxa"/>
            <w:tcBorders>
              <w:left w:val="single" w:sz="12" w:space="0" w:color="auto"/>
            </w:tcBorders>
          </w:tcPr>
          <w:p w14:paraId="414C2BED" w14:textId="77777777" w:rsidR="005536D9" w:rsidRPr="0054634D" w:rsidRDefault="005536D9" w:rsidP="00871A02">
            <w:pPr>
              <w:spacing w:before="360" w:after="360" w:line="276" w:lineRule="auto"/>
              <w:rPr>
                <w:rFonts w:ascii="Arial" w:hAnsi="Arial" w:cs="Arial"/>
                <w:b/>
                <w:sz w:val="22"/>
                <w:szCs w:val="22"/>
                <w:lang w:val="cs-CZ"/>
              </w:rPr>
            </w:pPr>
            <w:r w:rsidRPr="0054634D">
              <w:rPr>
                <w:rFonts w:ascii="Arial" w:hAnsi="Arial" w:cs="Arial"/>
                <w:b/>
                <w:sz w:val="22"/>
                <w:szCs w:val="22"/>
                <w:lang w:val="cs-CZ"/>
              </w:rPr>
              <w:t xml:space="preserve">  NÁZEV PRÁCE</w:t>
            </w:r>
          </w:p>
        </w:tc>
        <w:tc>
          <w:tcPr>
            <w:tcW w:w="6692" w:type="dxa"/>
            <w:gridSpan w:val="4"/>
            <w:tcBorders>
              <w:right w:val="single" w:sz="12" w:space="0" w:color="auto"/>
            </w:tcBorders>
          </w:tcPr>
          <w:p w14:paraId="223DE928" w14:textId="77777777" w:rsidR="005536D9" w:rsidRPr="0054634D" w:rsidRDefault="00DD59F9" w:rsidP="00871A02">
            <w:pPr>
              <w:spacing w:line="276" w:lineRule="auto"/>
              <w:rPr>
                <w:rFonts w:ascii="Arial" w:hAnsi="Arial" w:cs="Arial"/>
                <w:b/>
                <w:lang w:val="cs-CZ"/>
              </w:rPr>
            </w:pPr>
            <w:r w:rsidRPr="0054634D">
              <w:rPr>
                <w:rFonts w:ascii="Arial" w:hAnsi="Arial" w:cs="Arial"/>
                <w:b/>
                <w:bCs/>
                <w:color w:val="000000"/>
                <w:lang w:val="cs-CZ" w:eastAsia="en-US"/>
              </w:rPr>
              <w:t>Využití systému Lean ve výrobě v Rusku a zahraničí.</w:t>
            </w:r>
          </w:p>
        </w:tc>
      </w:tr>
      <w:tr w:rsidR="005536D9" w:rsidRPr="008D4FA8" w14:paraId="45D64538" w14:textId="77777777" w:rsidTr="005A6967">
        <w:tc>
          <w:tcPr>
            <w:tcW w:w="2308" w:type="dxa"/>
            <w:tcBorders>
              <w:left w:val="single" w:sz="12" w:space="0" w:color="auto"/>
            </w:tcBorders>
          </w:tcPr>
          <w:p w14:paraId="2AB0222E"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VEDOUCÍ PRÁCE</w:t>
            </w:r>
          </w:p>
        </w:tc>
        <w:tc>
          <w:tcPr>
            <w:tcW w:w="6692" w:type="dxa"/>
            <w:gridSpan w:val="4"/>
            <w:tcBorders>
              <w:right w:val="single" w:sz="12" w:space="0" w:color="auto"/>
            </w:tcBorders>
          </w:tcPr>
          <w:p w14:paraId="421BF6C2" w14:textId="77777777" w:rsidR="005536D9" w:rsidRPr="0054634D" w:rsidRDefault="005536D9" w:rsidP="00871A02">
            <w:pPr>
              <w:spacing w:line="276" w:lineRule="auto"/>
              <w:rPr>
                <w:rFonts w:ascii="Arial" w:hAnsi="Arial" w:cs="Arial"/>
                <w:b/>
                <w:sz w:val="20"/>
                <w:lang w:val="cs-CZ"/>
              </w:rPr>
            </w:pPr>
            <w:r w:rsidRPr="0054634D">
              <w:rPr>
                <w:rFonts w:ascii="Arial" w:hAnsi="Arial" w:cs="Arial"/>
                <w:b/>
                <w:sz w:val="23"/>
                <w:szCs w:val="23"/>
                <w:lang w:val="cs-CZ"/>
              </w:rPr>
              <w:t>Ing. David Holman, Ph.D.</w:t>
            </w:r>
          </w:p>
        </w:tc>
      </w:tr>
      <w:tr w:rsidR="005536D9" w:rsidRPr="0054634D" w14:paraId="3C36785B" w14:textId="77777777" w:rsidTr="005A6967">
        <w:tc>
          <w:tcPr>
            <w:tcW w:w="2308" w:type="dxa"/>
            <w:tcBorders>
              <w:left w:val="single" w:sz="12" w:space="0" w:color="auto"/>
              <w:bottom w:val="single" w:sz="12" w:space="0" w:color="auto"/>
            </w:tcBorders>
          </w:tcPr>
          <w:p w14:paraId="482A5FE4" w14:textId="77777777" w:rsidR="005536D9" w:rsidRPr="0054634D" w:rsidRDefault="005536D9" w:rsidP="00871A02">
            <w:pPr>
              <w:spacing w:line="360" w:lineRule="auto"/>
              <w:rPr>
                <w:rFonts w:ascii="Arial" w:hAnsi="Arial" w:cs="Arial"/>
                <w:b/>
                <w:sz w:val="22"/>
                <w:szCs w:val="22"/>
                <w:lang w:val="cs-CZ"/>
              </w:rPr>
            </w:pPr>
            <w:r w:rsidRPr="0054634D">
              <w:rPr>
                <w:rFonts w:ascii="Arial" w:hAnsi="Arial" w:cs="Arial"/>
                <w:b/>
                <w:sz w:val="22"/>
                <w:szCs w:val="22"/>
                <w:lang w:val="cs-CZ"/>
              </w:rPr>
              <w:t xml:space="preserve">  KATEDRA</w:t>
            </w:r>
          </w:p>
        </w:tc>
        <w:tc>
          <w:tcPr>
            <w:tcW w:w="2750" w:type="dxa"/>
            <w:gridSpan w:val="2"/>
            <w:tcBorders>
              <w:bottom w:val="single" w:sz="12" w:space="0" w:color="auto"/>
            </w:tcBorders>
          </w:tcPr>
          <w:p w14:paraId="1CAD92E9" w14:textId="77777777" w:rsidR="005536D9" w:rsidRPr="0054634D" w:rsidRDefault="005536D9" w:rsidP="00871A02">
            <w:pPr>
              <w:spacing w:line="360" w:lineRule="auto"/>
              <w:rPr>
                <w:rFonts w:ascii="Arial" w:hAnsi="Arial" w:cs="Arial"/>
                <w:b/>
                <w:lang w:val="cs-CZ"/>
              </w:rPr>
            </w:pPr>
            <w:r w:rsidRPr="0054634D">
              <w:rPr>
                <w:rFonts w:ascii="Arial" w:hAnsi="Arial" w:cs="Arial"/>
                <w:b/>
                <w:lang w:val="cs-CZ"/>
              </w:rPr>
              <w:t>KLAT - Katedra logistiky a automobilovétechniky</w:t>
            </w:r>
          </w:p>
        </w:tc>
        <w:tc>
          <w:tcPr>
            <w:tcW w:w="2068" w:type="dxa"/>
            <w:tcBorders>
              <w:bottom w:val="single" w:sz="12" w:space="0" w:color="auto"/>
            </w:tcBorders>
          </w:tcPr>
          <w:p w14:paraId="49E9A965" w14:textId="77777777" w:rsidR="005536D9" w:rsidRPr="0054634D" w:rsidRDefault="005536D9" w:rsidP="00871A02">
            <w:pPr>
              <w:spacing w:line="360" w:lineRule="auto"/>
              <w:rPr>
                <w:rFonts w:ascii="Arial" w:hAnsi="Arial" w:cs="Arial"/>
                <w:b/>
                <w:sz w:val="22"/>
                <w:szCs w:val="22"/>
                <w:lang w:val="cs-CZ"/>
              </w:rPr>
            </w:pPr>
            <w:r w:rsidRPr="0054634D">
              <w:rPr>
                <w:rFonts w:ascii="Arial" w:hAnsi="Arial" w:cs="Arial"/>
                <w:b/>
                <w:sz w:val="22"/>
                <w:szCs w:val="22"/>
                <w:lang w:val="cs-CZ"/>
              </w:rPr>
              <w:t>ROK ODEVZDÁNÍ</w:t>
            </w:r>
          </w:p>
        </w:tc>
        <w:tc>
          <w:tcPr>
            <w:tcW w:w="1874" w:type="dxa"/>
            <w:tcBorders>
              <w:bottom w:val="single" w:sz="12" w:space="0" w:color="auto"/>
              <w:right w:val="single" w:sz="12" w:space="0" w:color="auto"/>
            </w:tcBorders>
          </w:tcPr>
          <w:p w14:paraId="24145CBD" w14:textId="77777777" w:rsidR="005536D9" w:rsidRPr="0054634D" w:rsidRDefault="00DD59F9" w:rsidP="00871A02">
            <w:pPr>
              <w:spacing w:line="360" w:lineRule="auto"/>
              <w:rPr>
                <w:rFonts w:ascii="Arial" w:hAnsi="Arial" w:cs="Arial"/>
                <w:b/>
                <w:lang w:val="cs-CZ"/>
              </w:rPr>
            </w:pPr>
            <w:r w:rsidRPr="0054634D">
              <w:rPr>
                <w:rFonts w:ascii="Arial" w:hAnsi="Arial" w:cs="Arial"/>
                <w:b/>
                <w:lang w:val="cs-CZ"/>
              </w:rPr>
              <w:t>2018</w:t>
            </w:r>
          </w:p>
        </w:tc>
      </w:tr>
      <w:tr w:rsidR="005536D9" w:rsidRPr="0054634D" w14:paraId="66C95647" w14:textId="77777777" w:rsidTr="005536D9">
        <w:tc>
          <w:tcPr>
            <w:tcW w:w="9000" w:type="dxa"/>
            <w:gridSpan w:val="5"/>
            <w:tcBorders>
              <w:top w:val="single" w:sz="12" w:space="0" w:color="auto"/>
              <w:bottom w:val="single" w:sz="12" w:space="0" w:color="auto"/>
            </w:tcBorders>
          </w:tcPr>
          <w:p w14:paraId="10B40FA8" w14:textId="77777777" w:rsidR="005536D9" w:rsidRPr="0054634D" w:rsidRDefault="005536D9" w:rsidP="00871A02">
            <w:pPr>
              <w:spacing w:line="360" w:lineRule="auto"/>
              <w:rPr>
                <w:rFonts w:ascii="Arial" w:hAnsi="Arial" w:cs="Arial"/>
                <w:b/>
                <w:sz w:val="22"/>
                <w:szCs w:val="22"/>
              </w:rPr>
            </w:pPr>
          </w:p>
        </w:tc>
      </w:tr>
      <w:tr w:rsidR="005536D9" w:rsidRPr="0054634D" w14:paraId="078704A5" w14:textId="77777777" w:rsidTr="005A6967">
        <w:tc>
          <w:tcPr>
            <w:tcW w:w="2308" w:type="dxa"/>
            <w:tcBorders>
              <w:top w:val="single" w:sz="12" w:space="0" w:color="auto"/>
              <w:left w:val="single" w:sz="12" w:space="0" w:color="auto"/>
            </w:tcBorders>
          </w:tcPr>
          <w:p w14:paraId="54FFCF1D"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POČET STRAN</w:t>
            </w:r>
          </w:p>
        </w:tc>
        <w:tc>
          <w:tcPr>
            <w:tcW w:w="6692" w:type="dxa"/>
            <w:gridSpan w:val="4"/>
            <w:tcBorders>
              <w:top w:val="single" w:sz="12" w:space="0" w:color="auto"/>
              <w:right w:val="single" w:sz="12" w:space="0" w:color="auto"/>
            </w:tcBorders>
          </w:tcPr>
          <w:p w14:paraId="74B965E5" w14:textId="72AA874B" w:rsidR="005536D9" w:rsidRPr="0054634D" w:rsidRDefault="00AB4446" w:rsidP="00871A02">
            <w:pPr>
              <w:spacing w:line="276" w:lineRule="auto"/>
              <w:rPr>
                <w:rFonts w:ascii="Arial" w:hAnsi="Arial" w:cs="Arial"/>
                <w:b/>
                <w:lang w:val="cs-CZ"/>
              </w:rPr>
            </w:pPr>
            <w:r>
              <w:rPr>
                <w:rFonts w:ascii="Arial" w:hAnsi="Arial" w:cs="Arial"/>
                <w:b/>
                <w:lang w:val="cs-CZ"/>
              </w:rPr>
              <w:t>67</w:t>
            </w:r>
          </w:p>
        </w:tc>
      </w:tr>
      <w:tr w:rsidR="005536D9" w:rsidRPr="0054634D" w14:paraId="7C25FF8B" w14:textId="77777777" w:rsidTr="005A6967">
        <w:tc>
          <w:tcPr>
            <w:tcW w:w="2308" w:type="dxa"/>
            <w:tcBorders>
              <w:left w:val="single" w:sz="12" w:space="0" w:color="auto"/>
            </w:tcBorders>
          </w:tcPr>
          <w:p w14:paraId="61C9EA8F"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POČET OBRÁZKŮ</w:t>
            </w:r>
          </w:p>
        </w:tc>
        <w:tc>
          <w:tcPr>
            <w:tcW w:w="6692" w:type="dxa"/>
            <w:gridSpan w:val="4"/>
            <w:tcBorders>
              <w:right w:val="single" w:sz="12" w:space="0" w:color="auto"/>
            </w:tcBorders>
          </w:tcPr>
          <w:p w14:paraId="1A3847C5" w14:textId="77777777" w:rsidR="005536D9" w:rsidRPr="0054634D" w:rsidRDefault="00F6310C" w:rsidP="00871A02">
            <w:pPr>
              <w:spacing w:line="276" w:lineRule="auto"/>
              <w:rPr>
                <w:rFonts w:ascii="Arial" w:hAnsi="Arial" w:cs="Arial"/>
                <w:b/>
                <w:lang w:val="cs-CZ"/>
              </w:rPr>
            </w:pPr>
            <w:r w:rsidRPr="0054634D">
              <w:rPr>
                <w:rFonts w:ascii="Arial" w:hAnsi="Arial" w:cs="Arial"/>
                <w:b/>
                <w:lang w:val="cs-CZ"/>
              </w:rPr>
              <w:t>6</w:t>
            </w:r>
          </w:p>
        </w:tc>
      </w:tr>
      <w:tr w:rsidR="005536D9" w:rsidRPr="0054634D" w14:paraId="0947DB65" w14:textId="77777777" w:rsidTr="005A6967">
        <w:tc>
          <w:tcPr>
            <w:tcW w:w="2308" w:type="dxa"/>
            <w:tcBorders>
              <w:left w:val="single" w:sz="12" w:space="0" w:color="auto"/>
            </w:tcBorders>
          </w:tcPr>
          <w:p w14:paraId="58C9736D"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POČET TABULEK</w:t>
            </w:r>
          </w:p>
        </w:tc>
        <w:tc>
          <w:tcPr>
            <w:tcW w:w="6692" w:type="dxa"/>
            <w:gridSpan w:val="4"/>
            <w:tcBorders>
              <w:right w:val="single" w:sz="12" w:space="0" w:color="auto"/>
            </w:tcBorders>
          </w:tcPr>
          <w:p w14:paraId="435E0739" w14:textId="77777777" w:rsidR="005536D9" w:rsidRPr="0054634D" w:rsidRDefault="00DD59F9" w:rsidP="00871A02">
            <w:pPr>
              <w:spacing w:line="276" w:lineRule="auto"/>
              <w:rPr>
                <w:rFonts w:ascii="Arial" w:hAnsi="Arial" w:cs="Arial"/>
                <w:b/>
                <w:lang w:val="cs-CZ"/>
              </w:rPr>
            </w:pPr>
            <w:r w:rsidRPr="0054634D">
              <w:rPr>
                <w:rFonts w:ascii="Arial" w:hAnsi="Arial" w:cs="Arial"/>
                <w:b/>
                <w:lang w:val="cs-CZ"/>
              </w:rPr>
              <w:t>6</w:t>
            </w:r>
          </w:p>
        </w:tc>
      </w:tr>
      <w:tr w:rsidR="005536D9" w:rsidRPr="0054634D" w14:paraId="40EE02CA" w14:textId="77777777" w:rsidTr="005A6967">
        <w:tc>
          <w:tcPr>
            <w:tcW w:w="2308" w:type="dxa"/>
            <w:tcBorders>
              <w:left w:val="single" w:sz="12" w:space="0" w:color="auto"/>
              <w:bottom w:val="single" w:sz="12" w:space="0" w:color="auto"/>
            </w:tcBorders>
          </w:tcPr>
          <w:p w14:paraId="24B86252"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POČET PŘÍLOH</w:t>
            </w:r>
          </w:p>
        </w:tc>
        <w:tc>
          <w:tcPr>
            <w:tcW w:w="6692" w:type="dxa"/>
            <w:gridSpan w:val="4"/>
            <w:tcBorders>
              <w:bottom w:val="single" w:sz="12" w:space="0" w:color="auto"/>
              <w:right w:val="single" w:sz="12" w:space="0" w:color="auto"/>
            </w:tcBorders>
          </w:tcPr>
          <w:p w14:paraId="50A0B935" w14:textId="77777777" w:rsidR="005536D9" w:rsidRPr="0054634D" w:rsidRDefault="00DD59F9" w:rsidP="00871A02">
            <w:pPr>
              <w:spacing w:line="276" w:lineRule="auto"/>
              <w:rPr>
                <w:rFonts w:ascii="Arial" w:hAnsi="Arial" w:cs="Arial"/>
                <w:b/>
                <w:lang w:val="cs-CZ"/>
              </w:rPr>
            </w:pPr>
            <w:r w:rsidRPr="0054634D">
              <w:rPr>
                <w:rFonts w:ascii="Arial" w:hAnsi="Arial" w:cs="Arial"/>
                <w:b/>
                <w:lang w:val="cs-CZ"/>
              </w:rPr>
              <w:t>0</w:t>
            </w:r>
          </w:p>
        </w:tc>
      </w:tr>
      <w:tr w:rsidR="005536D9" w:rsidRPr="0054634D" w14:paraId="12933BC9" w14:textId="77777777" w:rsidTr="005536D9">
        <w:tc>
          <w:tcPr>
            <w:tcW w:w="9000" w:type="dxa"/>
            <w:gridSpan w:val="5"/>
            <w:tcBorders>
              <w:top w:val="single" w:sz="12" w:space="0" w:color="auto"/>
              <w:bottom w:val="single" w:sz="12" w:space="0" w:color="auto"/>
            </w:tcBorders>
          </w:tcPr>
          <w:p w14:paraId="05EDE5BD" w14:textId="77777777" w:rsidR="005536D9" w:rsidRPr="0054634D" w:rsidRDefault="005536D9" w:rsidP="00871A02">
            <w:pPr>
              <w:spacing w:line="276" w:lineRule="auto"/>
              <w:rPr>
                <w:rFonts w:ascii="Arial" w:hAnsi="Arial" w:cs="Arial"/>
                <w:b/>
                <w:sz w:val="22"/>
                <w:szCs w:val="22"/>
                <w:lang w:val="cs-CZ"/>
              </w:rPr>
            </w:pPr>
          </w:p>
        </w:tc>
      </w:tr>
      <w:tr w:rsidR="005536D9" w:rsidRPr="008D4FA8" w14:paraId="7F29F007" w14:textId="77777777" w:rsidTr="005A6967">
        <w:tc>
          <w:tcPr>
            <w:tcW w:w="2308" w:type="dxa"/>
            <w:tcBorders>
              <w:top w:val="single" w:sz="12" w:space="0" w:color="auto"/>
              <w:left w:val="single" w:sz="12" w:space="0" w:color="auto"/>
            </w:tcBorders>
          </w:tcPr>
          <w:p w14:paraId="3569435F"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STRUČNÝ POPIS</w:t>
            </w:r>
          </w:p>
          <w:p w14:paraId="224A5394" w14:textId="77777777" w:rsidR="005536D9" w:rsidRPr="0054634D" w:rsidRDefault="005536D9" w:rsidP="00871A02">
            <w:pPr>
              <w:spacing w:line="276" w:lineRule="auto"/>
              <w:rPr>
                <w:rFonts w:ascii="Arial" w:hAnsi="Arial" w:cs="Arial"/>
                <w:b/>
                <w:sz w:val="22"/>
                <w:szCs w:val="22"/>
                <w:lang w:val="cs-CZ"/>
              </w:rPr>
            </w:pPr>
          </w:p>
          <w:p w14:paraId="187513DC" w14:textId="77777777" w:rsidR="005536D9" w:rsidRPr="0054634D" w:rsidRDefault="005536D9" w:rsidP="00871A02">
            <w:pPr>
              <w:spacing w:line="276" w:lineRule="auto"/>
              <w:jc w:val="center"/>
              <w:rPr>
                <w:rFonts w:ascii="Arial" w:hAnsi="Arial" w:cs="Arial"/>
                <w:sz w:val="22"/>
                <w:szCs w:val="22"/>
                <w:lang w:val="cs-CZ"/>
              </w:rPr>
            </w:pPr>
          </w:p>
          <w:p w14:paraId="5E879026" w14:textId="77777777" w:rsidR="005536D9" w:rsidRPr="0054634D" w:rsidRDefault="005536D9" w:rsidP="00871A02">
            <w:pPr>
              <w:spacing w:line="276" w:lineRule="auto"/>
              <w:jc w:val="center"/>
              <w:rPr>
                <w:rFonts w:ascii="Arial" w:hAnsi="Arial" w:cs="Arial"/>
                <w:sz w:val="22"/>
                <w:szCs w:val="22"/>
                <w:lang w:val="cs-CZ"/>
              </w:rPr>
            </w:pPr>
          </w:p>
          <w:p w14:paraId="11B1E89C" w14:textId="77777777" w:rsidR="005536D9" w:rsidRPr="0054634D" w:rsidRDefault="005536D9" w:rsidP="00871A02">
            <w:pPr>
              <w:spacing w:line="276" w:lineRule="auto"/>
              <w:jc w:val="center"/>
              <w:rPr>
                <w:rFonts w:ascii="Arial" w:hAnsi="Arial" w:cs="Arial"/>
                <w:sz w:val="22"/>
                <w:szCs w:val="22"/>
                <w:lang w:val="cs-CZ"/>
              </w:rPr>
            </w:pPr>
          </w:p>
          <w:p w14:paraId="7135643D" w14:textId="77777777" w:rsidR="005536D9" w:rsidRPr="0054634D" w:rsidRDefault="005536D9" w:rsidP="00871A02">
            <w:pPr>
              <w:spacing w:line="276" w:lineRule="auto"/>
              <w:jc w:val="center"/>
              <w:rPr>
                <w:rFonts w:ascii="Arial" w:hAnsi="Arial" w:cs="Arial"/>
                <w:sz w:val="22"/>
                <w:szCs w:val="22"/>
                <w:lang w:val="cs-CZ"/>
              </w:rPr>
            </w:pPr>
          </w:p>
          <w:p w14:paraId="28536183" w14:textId="77777777" w:rsidR="005536D9" w:rsidRPr="0054634D" w:rsidRDefault="005536D9" w:rsidP="00871A02">
            <w:pPr>
              <w:spacing w:line="276" w:lineRule="auto"/>
              <w:rPr>
                <w:rFonts w:ascii="Arial" w:hAnsi="Arial" w:cs="Arial"/>
                <w:sz w:val="22"/>
                <w:szCs w:val="22"/>
                <w:lang w:val="cs-CZ"/>
              </w:rPr>
            </w:pPr>
          </w:p>
        </w:tc>
        <w:tc>
          <w:tcPr>
            <w:tcW w:w="6692" w:type="dxa"/>
            <w:gridSpan w:val="4"/>
            <w:tcBorders>
              <w:top w:val="single" w:sz="12" w:space="0" w:color="auto"/>
              <w:right w:val="single" w:sz="12" w:space="0" w:color="auto"/>
            </w:tcBorders>
          </w:tcPr>
          <w:p w14:paraId="36A8A760" w14:textId="5266CE7B" w:rsidR="005536D9" w:rsidRPr="0054634D" w:rsidRDefault="005536D9" w:rsidP="00871A02">
            <w:pPr>
              <w:spacing w:line="276" w:lineRule="auto"/>
              <w:rPr>
                <w:rFonts w:ascii="Arial" w:hAnsi="Arial" w:cs="Arial"/>
                <w:b/>
                <w:sz w:val="20"/>
                <w:lang w:val="cs-CZ"/>
              </w:rPr>
            </w:pPr>
            <w:r w:rsidRPr="0054634D">
              <w:rPr>
                <w:rFonts w:ascii="Arial" w:hAnsi="Arial" w:cs="Arial"/>
                <w:b/>
                <w:lang w:val="cs-CZ"/>
              </w:rPr>
              <w:t xml:space="preserve">Tématem bakalářské práce je </w:t>
            </w:r>
            <w:r w:rsidR="00DD59F9" w:rsidRPr="0054634D">
              <w:rPr>
                <w:rFonts w:ascii="Arial" w:hAnsi="Arial" w:cs="Arial"/>
                <w:b/>
                <w:lang w:val="cs-CZ"/>
              </w:rPr>
              <w:t xml:space="preserve">využití systému Lean ve výrobě v Rusku a </w:t>
            </w:r>
            <w:r w:rsidR="00F6310C" w:rsidRPr="0054634D">
              <w:rPr>
                <w:rFonts w:ascii="Arial" w:hAnsi="Arial" w:cs="Arial"/>
                <w:b/>
                <w:lang w:val="cs-CZ"/>
              </w:rPr>
              <w:t>zahraničí.</w:t>
            </w:r>
            <w:r w:rsidRPr="0054634D">
              <w:rPr>
                <w:rFonts w:ascii="Arial" w:hAnsi="Arial" w:cs="Arial"/>
                <w:b/>
                <w:lang w:val="cs-CZ"/>
              </w:rPr>
              <w:t xml:space="preserve"> </w:t>
            </w:r>
            <w:r w:rsidR="00DD59F9" w:rsidRPr="0054634D">
              <w:rPr>
                <w:rFonts w:ascii="Arial" w:hAnsi="Arial" w:cs="Arial"/>
                <w:b/>
                <w:lang w:val="cs-CZ"/>
              </w:rPr>
              <w:t>Cílem této práce je analyzovat a porovnat zahraniční a ruské zkušenosti s používáním konceptu štíhlé výroby. Výsledkem srovnání bylo ukázat, kdo byl méně úspěšný při implementaci systému Lean. Potom popsat důvody, pro kt</w:t>
            </w:r>
            <w:r w:rsidR="005C4A2D" w:rsidRPr="0054634D">
              <w:rPr>
                <w:rFonts w:ascii="Arial" w:hAnsi="Arial" w:cs="Arial"/>
                <w:b/>
                <w:lang w:val="cs-CZ"/>
              </w:rPr>
              <w:t>eré byla společnost méně úspěšná</w:t>
            </w:r>
            <w:r w:rsidR="00DD59F9" w:rsidRPr="0054634D">
              <w:rPr>
                <w:rFonts w:ascii="Arial" w:hAnsi="Arial" w:cs="Arial"/>
                <w:b/>
                <w:lang w:val="cs-CZ"/>
              </w:rPr>
              <w:t>. A nakonec vypracovat doporučení pro zavedení štíhlé výroby.</w:t>
            </w:r>
          </w:p>
        </w:tc>
      </w:tr>
      <w:tr w:rsidR="005536D9" w:rsidRPr="0054634D" w14:paraId="3DE281A1" w14:textId="77777777" w:rsidTr="005A6967">
        <w:tc>
          <w:tcPr>
            <w:tcW w:w="2308" w:type="dxa"/>
            <w:tcBorders>
              <w:left w:val="single" w:sz="12" w:space="0" w:color="auto"/>
              <w:bottom w:val="single" w:sz="12" w:space="0" w:color="auto"/>
            </w:tcBorders>
          </w:tcPr>
          <w:p w14:paraId="06EA3ACD" w14:textId="77777777" w:rsidR="005536D9" w:rsidRPr="0054634D" w:rsidRDefault="005536D9" w:rsidP="00871A02">
            <w:pPr>
              <w:spacing w:line="276" w:lineRule="auto"/>
              <w:rPr>
                <w:rFonts w:ascii="Arial" w:hAnsi="Arial" w:cs="Arial"/>
                <w:b/>
                <w:sz w:val="22"/>
                <w:szCs w:val="22"/>
                <w:lang w:val="cs-CZ"/>
              </w:rPr>
            </w:pPr>
            <w:r w:rsidRPr="0054634D">
              <w:rPr>
                <w:rFonts w:ascii="Arial" w:hAnsi="Arial" w:cs="Arial"/>
                <w:b/>
                <w:sz w:val="22"/>
                <w:szCs w:val="22"/>
                <w:lang w:val="cs-CZ"/>
              </w:rPr>
              <w:t xml:space="preserve">  KLÍČOVÁ SLOVA</w:t>
            </w:r>
          </w:p>
        </w:tc>
        <w:tc>
          <w:tcPr>
            <w:tcW w:w="6692" w:type="dxa"/>
            <w:gridSpan w:val="4"/>
            <w:tcBorders>
              <w:bottom w:val="single" w:sz="12" w:space="0" w:color="auto"/>
              <w:right w:val="single" w:sz="12" w:space="0" w:color="auto"/>
            </w:tcBorders>
          </w:tcPr>
          <w:p w14:paraId="0CF4608E" w14:textId="451A24E1" w:rsidR="005536D9" w:rsidRPr="0054634D" w:rsidRDefault="00DD59F9" w:rsidP="00871A02">
            <w:pPr>
              <w:spacing w:line="276" w:lineRule="auto"/>
              <w:rPr>
                <w:rFonts w:ascii="Arial" w:hAnsi="Arial" w:cs="Arial"/>
                <w:b/>
                <w:sz w:val="20"/>
                <w:lang w:val="cs-CZ"/>
              </w:rPr>
            </w:pPr>
            <w:r w:rsidRPr="0054634D">
              <w:rPr>
                <w:rFonts w:ascii="Arial" w:hAnsi="Arial" w:cs="Arial"/>
                <w:b/>
                <w:lang w:val="cs-CZ"/>
              </w:rPr>
              <w:t>System Lean, štíhlá výroba, výroba</w:t>
            </w:r>
          </w:p>
          <w:p w14:paraId="1628E7F4" w14:textId="77777777" w:rsidR="005536D9" w:rsidRPr="0054634D" w:rsidRDefault="005536D9" w:rsidP="00871A02">
            <w:pPr>
              <w:spacing w:line="276" w:lineRule="auto"/>
              <w:rPr>
                <w:rFonts w:ascii="Arial" w:hAnsi="Arial" w:cs="Arial"/>
                <w:b/>
                <w:sz w:val="20"/>
                <w:lang w:val="cs-CZ"/>
              </w:rPr>
            </w:pPr>
          </w:p>
          <w:p w14:paraId="3A57303E" w14:textId="77777777" w:rsidR="005536D9" w:rsidRPr="0054634D" w:rsidRDefault="005536D9" w:rsidP="00871A02">
            <w:pPr>
              <w:spacing w:line="276" w:lineRule="auto"/>
              <w:rPr>
                <w:rFonts w:ascii="Arial" w:hAnsi="Arial" w:cs="Arial"/>
                <w:b/>
                <w:sz w:val="20"/>
                <w:lang w:val="cs-CZ"/>
              </w:rPr>
            </w:pPr>
          </w:p>
        </w:tc>
      </w:tr>
      <w:tr w:rsidR="005536D9" w:rsidRPr="008D4FA8" w14:paraId="05E34A3B" w14:textId="77777777" w:rsidTr="005536D9">
        <w:tc>
          <w:tcPr>
            <w:tcW w:w="9000" w:type="dxa"/>
            <w:gridSpan w:val="5"/>
            <w:tcBorders>
              <w:left w:val="single" w:sz="12" w:space="0" w:color="auto"/>
              <w:bottom w:val="single" w:sz="12" w:space="0" w:color="auto"/>
              <w:right w:val="single" w:sz="12" w:space="0" w:color="auto"/>
            </w:tcBorders>
          </w:tcPr>
          <w:p w14:paraId="3593E5CA" w14:textId="77777777" w:rsidR="005536D9" w:rsidRPr="0054634D" w:rsidRDefault="005536D9" w:rsidP="00871A02">
            <w:pPr>
              <w:spacing w:line="360" w:lineRule="auto"/>
              <w:rPr>
                <w:rFonts w:ascii="Arial" w:hAnsi="Arial" w:cs="Arial"/>
                <w:b/>
                <w:sz w:val="22"/>
                <w:szCs w:val="22"/>
                <w:lang w:val="cs-CZ"/>
              </w:rPr>
            </w:pPr>
            <w:r w:rsidRPr="0054634D">
              <w:rPr>
                <w:rFonts w:ascii="Arial" w:hAnsi="Arial" w:cs="Arial"/>
                <w:b/>
                <w:sz w:val="22"/>
                <w:szCs w:val="22"/>
                <w:lang w:val="cs-CZ"/>
              </w:rPr>
              <w:t>PRÁCE OBSAHUJE UTAJENÉ ČÁSTI: Ne</w:t>
            </w:r>
          </w:p>
        </w:tc>
      </w:tr>
      <w:tr w:rsidR="005536D9" w:rsidRPr="0054634D" w14:paraId="4D6C4491" w14:textId="77777777" w:rsidTr="005536D9">
        <w:tc>
          <w:tcPr>
            <w:tcW w:w="9000" w:type="dxa"/>
            <w:gridSpan w:val="5"/>
            <w:tcBorders>
              <w:top w:val="nil"/>
              <w:left w:val="nil"/>
              <w:bottom w:val="single" w:sz="12" w:space="0" w:color="auto"/>
              <w:right w:val="nil"/>
            </w:tcBorders>
          </w:tcPr>
          <w:p w14:paraId="7BA376B9" w14:textId="4863AA93" w:rsidR="005536D9" w:rsidRPr="0054634D" w:rsidRDefault="005536D9" w:rsidP="00871A02">
            <w:pPr>
              <w:jc w:val="center"/>
              <w:rPr>
                <w:rFonts w:ascii="Arial" w:hAnsi="Arial" w:cs="Arial"/>
                <w:b/>
                <w:sz w:val="28"/>
                <w:szCs w:val="28"/>
              </w:rPr>
            </w:pPr>
            <w:r w:rsidRPr="0054634D">
              <w:rPr>
                <w:rFonts w:ascii="Arial" w:hAnsi="Arial" w:cs="Arial"/>
                <w:b/>
                <w:sz w:val="28"/>
                <w:szCs w:val="28"/>
              </w:rPr>
              <w:lastRenderedPageBreak/>
              <w:t>ANNOTATION</w:t>
            </w:r>
          </w:p>
          <w:p w14:paraId="490E8760" w14:textId="77777777" w:rsidR="005536D9" w:rsidRPr="0054634D" w:rsidRDefault="005536D9" w:rsidP="005536D9">
            <w:pPr>
              <w:jc w:val="center"/>
              <w:rPr>
                <w:rFonts w:ascii="Arial" w:hAnsi="Arial" w:cs="Arial"/>
                <w:b/>
                <w:sz w:val="20"/>
              </w:rPr>
            </w:pPr>
          </w:p>
        </w:tc>
      </w:tr>
      <w:tr w:rsidR="005536D9" w:rsidRPr="0054634D" w14:paraId="16A171A9" w14:textId="77777777" w:rsidTr="005A6967">
        <w:tc>
          <w:tcPr>
            <w:tcW w:w="2308" w:type="dxa"/>
            <w:tcBorders>
              <w:top w:val="single" w:sz="12" w:space="0" w:color="auto"/>
              <w:left w:val="single" w:sz="12" w:space="0" w:color="auto"/>
            </w:tcBorders>
          </w:tcPr>
          <w:p w14:paraId="4D8F4E95"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 xml:space="preserve">  AUTHOR</w:t>
            </w:r>
          </w:p>
        </w:tc>
        <w:tc>
          <w:tcPr>
            <w:tcW w:w="6692" w:type="dxa"/>
            <w:gridSpan w:val="4"/>
            <w:tcBorders>
              <w:top w:val="single" w:sz="12" w:space="0" w:color="auto"/>
              <w:right w:val="single" w:sz="12" w:space="0" w:color="auto"/>
            </w:tcBorders>
          </w:tcPr>
          <w:p w14:paraId="0DC69727" w14:textId="77777777" w:rsidR="005536D9" w:rsidRPr="0054634D" w:rsidRDefault="00DD59F9" w:rsidP="00871A02">
            <w:pPr>
              <w:spacing w:line="360" w:lineRule="auto"/>
              <w:rPr>
                <w:rFonts w:ascii="Arial" w:hAnsi="Arial" w:cs="Arial"/>
                <w:b/>
                <w:lang w:val="cs-CZ"/>
              </w:rPr>
            </w:pPr>
            <w:r w:rsidRPr="0054634D">
              <w:rPr>
                <w:rFonts w:ascii="Arial" w:hAnsi="Arial" w:cs="Arial"/>
                <w:b/>
                <w:lang w:val="cs-CZ"/>
              </w:rPr>
              <w:t>Nikita Bogdanov</w:t>
            </w:r>
          </w:p>
        </w:tc>
      </w:tr>
      <w:tr w:rsidR="005536D9" w:rsidRPr="008D4FA8" w14:paraId="1A5632A2" w14:textId="77777777" w:rsidTr="005A6967">
        <w:tc>
          <w:tcPr>
            <w:tcW w:w="2308" w:type="dxa"/>
            <w:tcBorders>
              <w:left w:val="single" w:sz="12" w:space="0" w:color="auto"/>
            </w:tcBorders>
          </w:tcPr>
          <w:p w14:paraId="4A92269A"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 xml:space="preserve">  FIELD</w:t>
            </w:r>
          </w:p>
        </w:tc>
        <w:tc>
          <w:tcPr>
            <w:tcW w:w="6692" w:type="dxa"/>
            <w:gridSpan w:val="4"/>
            <w:tcBorders>
              <w:right w:val="single" w:sz="12" w:space="0" w:color="auto"/>
            </w:tcBorders>
          </w:tcPr>
          <w:p w14:paraId="63DFC35A" w14:textId="77777777" w:rsidR="005536D9" w:rsidRPr="0054634D" w:rsidRDefault="005536D9" w:rsidP="00871A02">
            <w:pPr>
              <w:spacing w:line="360" w:lineRule="auto"/>
              <w:rPr>
                <w:rFonts w:ascii="Arial" w:hAnsi="Arial" w:cs="Arial"/>
                <w:b/>
                <w:lang w:val="en-US"/>
              </w:rPr>
            </w:pPr>
            <w:r w:rsidRPr="0054634D">
              <w:rPr>
                <w:rFonts w:ascii="Arial" w:hAnsi="Arial" w:cs="Arial"/>
                <w:b/>
                <w:lang w:val="en-US"/>
              </w:rPr>
              <w:t>6208R088 Business Management and Production</w:t>
            </w:r>
          </w:p>
        </w:tc>
      </w:tr>
      <w:tr w:rsidR="005536D9" w:rsidRPr="008D4FA8" w14:paraId="019F7525" w14:textId="77777777" w:rsidTr="005A6967">
        <w:tc>
          <w:tcPr>
            <w:tcW w:w="2308" w:type="dxa"/>
            <w:tcBorders>
              <w:left w:val="single" w:sz="12" w:space="0" w:color="auto"/>
            </w:tcBorders>
          </w:tcPr>
          <w:p w14:paraId="77E129A5" w14:textId="77777777" w:rsidR="005536D9" w:rsidRPr="0054634D" w:rsidRDefault="005536D9" w:rsidP="00871A02">
            <w:pPr>
              <w:spacing w:before="360" w:after="360" w:line="360" w:lineRule="auto"/>
              <w:rPr>
                <w:rFonts w:ascii="Arial" w:hAnsi="Arial" w:cs="Arial"/>
                <w:b/>
                <w:sz w:val="22"/>
                <w:szCs w:val="22"/>
              </w:rPr>
            </w:pPr>
            <w:r w:rsidRPr="0054634D">
              <w:rPr>
                <w:rFonts w:ascii="Arial" w:hAnsi="Arial" w:cs="Arial"/>
                <w:b/>
                <w:sz w:val="22"/>
                <w:szCs w:val="22"/>
                <w:lang w:val="en-US"/>
              </w:rPr>
              <w:t xml:space="preserve">  </w:t>
            </w:r>
            <w:r w:rsidRPr="0054634D">
              <w:rPr>
                <w:rFonts w:ascii="Arial" w:hAnsi="Arial" w:cs="Arial"/>
                <w:b/>
                <w:sz w:val="22"/>
                <w:szCs w:val="22"/>
              </w:rPr>
              <w:t>THESIS TITLE</w:t>
            </w:r>
          </w:p>
        </w:tc>
        <w:tc>
          <w:tcPr>
            <w:tcW w:w="6692" w:type="dxa"/>
            <w:gridSpan w:val="4"/>
            <w:tcBorders>
              <w:right w:val="single" w:sz="12" w:space="0" w:color="auto"/>
            </w:tcBorders>
          </w:tcPr>
          <w:p w14:paraId="14079302" w14:textId="77777777" w:rsidR="005536D9" w:rsidRPr="0054634D" w:rsidRDefault="00DD59F9" w:rsidP="005A6967">
            <w:pPr>
              <w:spacing w:line="276" w:lineRule="auto"/>
              <w:rPr>
                <w:rFonts w:ascii="Arial" w:hAnsi="Arial" w:cs="Arial"/>
                <w:b/>
                <w:lang w:val="en-US"/>
              </w:rPr>
            </w:pPr>
            <w:r w:rsidRPr="0054634D">
              <w:rPr>
                <w:rFonts w:ascii="Arial" w:hAnsi="Arial" w:cs="Arial"/>
                <w:b/>
                <w:lang w:val="en-US"/>
              </w:rPr>
              <w:t xml:space="preserve">The use of Lean </w:t>
            </w:r>
            <w:r w:rsidR="00871A02" w:rsidRPr="0054634D">
              <w:rPr>
                <w:rFonts w:ascii="Arial" w:hAnsi="Arial" w:cs="Arial"/>
                <w:b/>
                <w:lang w:val="en-US"/>
              </w:rPr>
              <w:t>system in production</w:t>
            </w:r>
            <w:r w:rsidRPr="0054634D">
              <w:rPr>
                <w:rFonts w:ascii="Arial" w:hAnsi="Arial" w:cs="Arial"/>
                <w:b/>
                <w:lang w:val="en-US"/>
              </w:rPr>
              <w:t xml:space="preserve"> in Russia and abroad.</w:t>
            </w:r>
          </w:p>
        </w:tc>
      </w:tr>
      <w:tr w:rsidR="005536D9" w:rsidRPr="008D4FA8" w14:paraId="4C3930CB" w14:textId="77777777" w:rsidTr="005A6967">
        <w:tc>
          <w:tcPr>
            <w:tcW w:w="2308" w:type="dxa"/>
            <w:tcBorders>
              <w:left w:val="single" w:sz="12" w:space="0" w:color="auto"/>
            </w:tcBorders>
          </w:tcPr>
          <w:p w14:paraId="5D5DAF82"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lang w:val="en-US"/>
              </w:rPr>
              <w:t xml:space="preserve">  </w:t>
            </w:r>
            <w:r w:rsidRPr="0054634D">
              <w:rPr>
                <w:rFonts w:ascii="Arial" w:hAnsi="Arial" w:cs="Arial"/>
                <w:b/>
                <w:sz w:val="22"/>
                <w:szCs w:val="22"/>
              </w:rPr>
              <w:t>SUPERVISOR</w:t>
            </w:r>
          </w:p>
        </w:tc>
        <w:tc>
          <w:tcPr>
            <w:tcW w:w="6692" w:type="dxa"/>
            <w:gridSpan w:val="4"/>
            <w:tcBorders>
              <w:right w:val="single" w:sz="12" w:space="0" w:color="auto"/>
            </w:tcBorders>
          </w:tcPr>
          <w:p w14:paraId="6E22E85D" w14:textId="77777777" w:rsidR="005536D9" w:rsidRPr="0054634D" w:rsidRDefault="005536D9" w:rsidP="00871A02">
            <w:pPr>
              <w:spacing w:line="360" w:lineRule="auto"/>
              <w:rPr>
                <w:rFonts w:ascii="Arial" w:hAnsi="Arial" w:cs="Arial"/>
                <w:b/>
                <w:lang w:val="en-US"/>
              </w:rPr>
            </w:pPr>
            <w:r w:rsidRPr="0054634D">
              <w:rPr>
                <w:rFonts w:ascii="Arial" w:hAnsi="Arial" w:cs="Arial"/>
                <w:b/>
                <w:lang w:val="en-US"/>
              </w:rPr>
              <w:t>Ing. David Holman, Ph.D.</w:t>
            </w:r>
          </w:p>
        </w:tc>
      </w:tr>
      <w:tr w:rsidR="005536D9" w:rsidRPr="0054634D" w14:paraId="1EB05695" w14:textId="77777777" w:rsidTr="005A6967">
        <w:trPr>
          <w:trHeight w:val="1047"/>
        </w:trPr>
        <w:tc>
          <w:tcPr>
            <w:tcW w:w="2308" w:type="dxa"/>
            <w:tcBorders>
              <w:left w:val="single" w:sz="12" w:space="0" w:color="auto"/>
              <w:bottom w:val="single" w:sz="12" w:space="0" w:color="auto"/>
            </w:tcBorders>
          </w:tcPr>
          <w:p w14:paraId="4911C312"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lang w:val="en-US"/>
              </w:rPr>
              <w:t xml:space="preserve">  </w:t>
            </w:r>
            <w:r w:rsidRPr="0054634D">
              <w:rPr>
                <w:rFonts w:ascii="Arial" w:hAnsi="Arial" w:cs="Arial"/>
                <w:b/>
                <w:sz w:val="22"/>
                <w:szCs w:val="22"/>
              </w:rPr>
              <w:t>DEPARTMENT</w:t>
            </w:r>
          </w:p>
        </w:tc>
        <w:tc>
          <w:tcPr>
            <w:tcW w:w="2750" w:type="dxa"/>
            <w:gridSpan w:val="2"/>
            <w:tcBorders>
              <w:bottom w:val="single" w:sz="12" w:space="0" w:color="auto"/>
            </w:tcBorders>
          </w:tcPr>
          <w:p w14:paraId="497575E3" w14:textId="57412C99" w:rsidR="005536D9" w:rsidRPr="0054634D" w:rsidRDefault="005536D9" w:rsidP="005A6967">
            <w:pPr>
              <w:spacing w:line="276" w:lineRule="auto"/>
              <w:rPr>
                <w:rFonts w:ascii="Arial" w:hAnsi="Arial" w:cs="Arial"/>
                <w:b/>
                <w:lang w:val="en-US"/>
              </w:rPr>
            </w:pPr>
            <w:r w:rsidRPr="0054634D">
              <w:rPr>
                <w:rFonts w:ascii="Arial" w:hAnsi="Arial" w:cs="Arial"/>
                <w:b/>
                <w:lang w:val="en-US"/>
              </w:rPr>
              <w:t>KLAT - Department of</w:t>
            </w:r>
            <w:r w:rsidR="005A6967" w:rsidRPr="005A6967">
              <w:rPr>
                <w:rFonts w:ascii="Arial" w:hAnsi="Arial" w:cs="Arial"/>
                <w:b/>
                <w:lang w:val="en-US"/>
              </w:rPr>
              <w:t xml:space="preserve"> </w:t>
            </w:r>
            <w:r w:rsidRPr="0054634D">
              <w:rPr>
                <w:rFonts w:ascii="Arial" w:hAnsi="Arial" w:cs="Arial"/>
                <w:b/>
                <w:lang w:val="en-US"/>
              </w:rPr>
              <w:t>Logistic and</w:t>
            </w:r>
            <w:r w:rsidR="005A6967" w:rsidRPr="005A6967">
              <w:rPr>
                <w:rFonts w:ascii="Arial" w:hAnsi="Arial" w:cs="Arial"/>
                <w:b/>
                <w:lang w:val="en-US"/>
              </w:rPr>
              <w:t xml:space="preserve"> </w:t>
            </w:r>
            <w:r w:rsidRPr="0054634D">
              <w:rPr>
                <w:rFonts w:ascii="Arial" w:hAnsi="Arial" w:cs="Arial"/>
                <w:b/>
                <w:lang w:val="en-US"/>
              </w:rPr>
              <w:t>Automotive Technology</w:t>
            </w:r>
          </w:p>
        </w:tc>
        <w:tc>
          <w:tcPr>
            <w:tcW w:w="2068" w:type="dxa"/>
            <w:tcBorders>
              <w:bottom w:val="single" w:sz="12" w:space="0" w:color="auto"/>
            </w:tcBorders>
          </w:tcPr>
          <w:p w14:paraId="3A3851F8" w14:textId="77777777" w:rsidR="005536D9" w:rsidRPr="0054634D" w:rsidRDefault="005536D9" w:rsidP="00871A02">
            <w:pPr>
              <w:spacing w:line="360" w:lineRule="auto"/>
              <w:rPr>
                <w:rFonts w:ascii="Arial" w:hAnsi="Arial" w:cs="Arial"/>
                <w:b/>
              </w:rPr>
            </w:pPr>
            <w:r w:rsidRPr="0054634D">
              <w:rPr>
                <w:rFonts w:ascii="Arial" w:hAnsi="Arial" w:cs="Arial"/>
                <w:b/>
                <w:lang w:val="en-US"/>
              </w:rPr>
              <w:t xml:space="preserve">  </w:t>
            </w:r>
            <w:r w:rsidRPr="0054634D">
              <w:rPr>
                <w:rFonts w:ascii="Arial" w:hAnsi="Arial" w:cs="Arial"/>
                <w:b/>
              </w:rPr>
              <w:t>YEAR</w:t>
            </w:r>
          </w:p>
        </w:tc>
        <w:tc>
          <w:tcPr>
            <w:tcW w:w="1874" w:type="dxa"/>
            <w:tcBorders>
              <w:bottom w:val="single" w:sz="12" w:space="0" w:color="auto"/>
              <w:right w:val="single" w:sz="12" w:space="0" w:color="auto"/>
            </w:tcBorders>
          </w:tcPr>
          <w:p w14:paraId="1DAD5C08" w14:textId="77777777" w:rsidR="005536D9" w:rsidRPr="0054634D" w:rsidRDefault="005536D9" w:rsidP="00871A02">
            <w:pPr>
              <w:spacing w:line="360" w:lineRule="auto"/>
              <w:rPr>
                <w:rFonts w:ascii="Arial" w:hAnsi="Arial" w:cs="Arial"/>
                <w:b/>
                <w:lang w:val="en-US"/>
              </w:rPr>
            </w:pPr>
            <w:r w:rsidRPr="0054634D">
              <w:rPr>
                <w:rFonts w:ascii="Arial" w:hAnsi="Arial" w:cs="Arial"/>
                <w:b/>
              </w:rPr>
              <w:t>201</w:t>
            </w:r>
            <w:r w:rsidR="00DD59F9" w:rsidRPr="0054634D">
              <w:rPr>
                <w:rFonts w:ascii="Arial" w:hAnsi="Arial" w:cs="Arial"/>
                <w:b/>
                <w:lang w:val="en-US"/>
              </w:rPr>
              <w:t>8</w:t>
            </w:r>
          </w:p>
        </w:tc>
      </w:tr>
      <w:tr w:rsidR="005536D9" w:rsidRPr="0054634D" w14:paraId="68593E61" w14:textId="77777777" w:rsidTr="005A6967">
        <w:tc>
          <w:tcPr>
            <w:tcW w:w="3057" w:type="dxa"/>
            <w:gridSpan w:val="2"/>
            <w:tcBorders>
              <w:top w:val="single" w:sz="12" w:space="0" w:color="auto"/>
              <w:left w:val="single" w:sz="12" w:space="0" w:color="auto"/>
            </w:tcBorders>
          </w:tcPr>
          <w:p w14:paraId="6772F2F1"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NUMBER OF PAGES</w:t>
            </w:r>
          </w:p>
        </w:tc>
        <w:tc>
          <w:tcPr>
            <w:tcW w:w="5943" w:type="dxa"/>
            <w:gridSpan w:val="3"/>
            <w:tcBorders>
              <w:top w:val="single" w:sz="12" w:space="0" w:color="auto"/>
              <w:right w:val="single" w:sz="12" w:space="0" w:color="auto"/>
            </w:tcBorders>
          </w:tcPr>
          <w:p w14:paraId="3FDEFB3E" w14:textId="4786F997" w:rsidR="005536D9" w:rsidRPr="0054634D" w:rsidRDefault="00AB4446" w:rsidP="00871A02">
            <w:pPr>
              <w:spacing w:line="360" w:lineRule="auto"/>
              <w:rPr>
                <w:rFonts w:ascii="Arial" w:hAnsi="Arial" w:cs="Arial"/>
                <w:b/>
                <w:lang w:val="en-US"/>
              </w:rPr>
            </w:pPr>
            <w:r>
              <w:rPr>
                <w:rFonts w:ascii="Arial" w:hAnsi="Arial" w:cs="Arial"/>
                <w:b/>
                <w:lang w:val="en-US"/>
              </w:rPr>
              <w:t>67</w:t>
            </w:r>
          </w:p>
        </w:tc>
      </w:tr>
      <w:tr w:rsidR="005536D9" w:rsidRPr="0054634D" w14:paraId="1F3BCBA5" w14:textId="77777777" w:rsidTr="005A6967">
        <w:tc>
          <w:tcPr>
            <w:tcW w:w="3057" w:type="dxa"/>
            <w:gridSpan w:val="2"/>
            <w:tcBorders>
              <w:left w:val="single" w:sz="12" w:space="0" w:color="auto"/>
            </w:tcBorders>
          </w:tcPr>
          <w:p w14:paraId="42BB0CAB"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NUMBER OF PICTURES</w:t>
            </w:r>
          </w:p>
        </w:tc>
        <w:tc>
          <w:tcPr>
            <w:tcW w:w="5943" w:type="dxa"/>
            <w:gridSpan w:val="3"/>
            <w:tcBorders>
              <w:right w:val="single" w:sz="12" w:space="0" w:color="auto"/>
            </w:tcBorders>
          </w:tcPr>
          <w:p w14:paraId="1CE1D883" w14:textId="77777777" w:rsidR="005536D9" w:rsidRPr="0054634D" w:rsidRDefault="00F6310C" w:rsidP="00871A02">
            <w:pPr>
              <w:spacing w:line="360" w:lineRule="auto"/>
              <w:rPr>
                <w:rFonts w:ascii="Arial" w:hAnsi="Arial" w:cs="Arial"/>
                <w:b/>
                <w:lang w:val="en-US"/>
              </w:rPr>
            </w:pPr>
            <w:r w:rsidRPr="0054634D">
              <w:rPr>
                <w:rFonts w:ascii="Arial" w:hAnsi="Arial" w:cs="Arial"/>
                <w:b/>
                <w:lang w:val="en-US"/>
              </w:rPr>
              <w:t>6</w:t>
            </w:r>
          </w:p>
        </w:tc>
      </w:tr>
      <w:tr w:rsidR="005536D9" w:rsidRPr="0054634D" w14:paraId="3CE69115" w14:textId="77777777" w:rsidTr="005A6967">
        <w:tc>
          <w:tcPr>
            <w:tcW w:w="3057" w:type="dxa"/>
            <w:gridSpan w:val="2"/>
            <w:tcBorders>
              <w:left w:val="single" w:sz="12" w:space="0" w:color="auto"/>
            </w:tcBorders>
          </w:tcPr>
          <w:p w14:paraId="5400394E"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NUMBER OF TABLES</w:t>
            </w:r>
          </w:p>
        </w:tc>
        <w:tc>
          <w:tcPr>
            <w:tcW w:w="5943" w:type="dxa"/>
            <w:gridSpan w:val="3"/>
            <w:tcBorders>
              <w:right w:val="single" w:sz="12" w:space="0" w:color="auto"/>
            </w:tcBorders>
          </w:tcPr>
          <w:p w14:paraId="27A3404D" w14:textId="77777777" w:rsidR="005536D9" w:rsidRPr="0054634D" w:rsidRDefault="00DD59F9" w:rsidP="00871A02">
            <w:pPr>
              <w:spacing w:line="360" w:lineRule="auto"/>
              <w:rPr>
                <w:rFonts w:ascii="Arial" w:hAnsi="Arial" w:cs="Arial"/>
                <w:b/>
                <w:lang w:val="en-US"/>
              </w:rPr>
            </w:pPr>
            <w:r w:rsidRPr="0054634D">
              <w:rPr>
                <w:rFonts w:ascii="Arial" w:hAnsi="Arial" w:cs="Arial"/>
                <w:b/>
                <w:lang w:val="en-US"/>
              </w:rPr>
              <w:t>6</w:t>
            </w:r>
          </w:p>
        </w:tc>
      </w:tr>
      <w:tr w:rsidR="005536D9" w:rsidRPr="0054634D" w14:paraId="42929C0C" w14:textId="77777777" w:rsidTr="005A6967">
        <w:tc>
          <w:tcPr>
            <w:tcW w:w="3057" w:type="dxa"/>
            <w:gridSpan w:val="2"/>
            <w:tcBorders>
              <w:left w:val="single" w:sz="12" w:space="0" w:color="auto"/>
              <w:bottom w:val="single" w:sz="12" w:space="0" w:color="auto"/>
            </w:tcBorders>
          </w:tcPr>
          <w:p w14:paraId="74589490"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NUMBER OF APPENDICES</w:t>
            </w:r>
          </w:p>
        </w:tc>
        <w:tc>
          <w:tcPr>
            <w:tcW w:w="5943" w:type="dxa"/>
            <w:gridSpan w:val="3"/>
            <w:tcBorders>
              <w:bottom w:val="single" w:sz="12" w:space="0" w:color="auto"/>
              <w:right w:val="single" w:sz="12" w:space="0" w:color="auto"/>
            </w:tcBorders>
          </w:tcPr>
          <w:p w14:paraId="05485286" w14:textId="77777777" w:rsidR="005536D9" w:rsidRPr="0054634D" w:rsidRDefault="00DD59F9" w:rsidP="00871A02">
            <w:pPr>
              <w:spacing w:line="360" w:lineRule="auto"/>
              <w:rPr>
                <w:rFonts w:ascii="Arial" w:hAnsi="Arial" w:cs="Arial"/>
                <w:b/>
                <w:lang w:val="en-US"/>
              </w:rPr>
            </w:pPr>
            <w:r w:rsidRPr="0054634D">
              <w:rPr>
                <w:rFonts w:ascii="Arial" w:hAnsi="Arial" w:cs="Arial"/>
                <w:b/>
                <w:lang w:val="en-US"/>
              </w:rPr>
              <w:t>0</w:t>
            </w:r>
          </w:p>
        </w:tc>
      </w:tr>
      <w:tr w:rsidR="005536D9" w:rsidRPr="0054634D" w14:paraId="3A8D7103" w14:textId="77777777" w:rsidTr="005A6967">
        <w:tc>
          <w:tcPr>
            <w:tcW w:w="2308" w:type="dxa"/>
            <w:tcBorders>
              <w:top w:val="single" w:sz="12" w:space="0" w:color="auto"/>
              <w:left w:val="single" w:sz="12" w:space="0" w:color="auto"/>
            </w:tcBorders>
          </w:tcPr>
          <w:p w14:paraId="2F8AB126"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 xml:space="preserve">  SUMMARY</w:t>
            </w:r>
          </w:p>
          <w:p w14:paraId="76BAC60F" w14:textId="77777777" w:rsidR="005536D9" w:rsidRPr="0054634D" w:rsidRDefault="005536D9" w:rsidP="00871A02">
            <w:pPr>
              <w:spacing w:line="360" w:lineRule="auto"/>
              <w:jc w:val="center"/>
              <w:rPr>
                <w:rFonts w:ascii="Arial" w:hAnsi="Arial" w:cs="Arial"/>
                <w:sz w:val="22"/>
                <w:szCs w:val="22"/>
              </w:rPr>
            </w:pPr>
            <w:r w:rsidRPr="0054634D">
              <w:rPr>
                <w:rFonts w:ascii="Arial" w:hAnsi="Arial" w:cs="Arial"/>
                <w:sz w:val="22"/>
                <w:szCs w:val="22"/>
              </w:rPr>
              <w:t xml:space="preserve">    </w:t>
            </w:r>
          </w:p>
          <w:p w14:paraId="764D2F2F" w14:textId="77777777" w:rsidR="005536D9" w:rsidRPr="0054634D" w:rsidRDefault="005536D9" w:rsidP="00871A02">
            <w:pPr>
              <w:spacing w:line="360" w:lineRule="auto"/>
              <w:jc w:val="center"/>
              <w:rPr>
                <w:rFonts w:ascii="Arial" w:hAnsi="Arial" w:cs="Arial"/>
                <w:sz w:val="22"/>
                <w:szCs w:val="22"/>
              </w:rPr>
            </w:pPr>
          </w:p>
          <w:p w14:paraId="0A181EBB" w14:textId="77777777" w:rsidR="005536D9" w:rsidRPr="0054634D" w:rsidRDefault="005536D9" w:rsidP="00871A02">
            <w:pPr>
              <w:spacing w:line="360" w:lineRule="auto"/>
              <w:jc w:val="center"/>
              <w:rPr>
                <w:rFonts w:ascii="Arial" w:hAnsi="Arial" w:cs="Arial"/>
                <w:sz w:val="22"/>
                <w:szCs w:val="22"/>
              </w:rPr>
            </w:pPr>
          </w:p>
          <w:p w14:paraId="5A5F9AC3" w14:textId="77777777" w:rsidR="005536D9" w:rsidRPr="0054634D" w:rsidRDefault="005536D9" w:rsidP="00871A02">
            <w:pPr>
              <w:spacing w:line="360" w:lineRule="auto"/>
              <w:jc w:val="center"/>
              <w:rPr>
                <w:rFonts w:ascii="Arial" w:hAnsi="Arial" w:cs="Arial"/>
                <w:sz w:val="22"/>
                <w:szCs w:val="22"/>
              </w:rPr>
            </w:pPr>
          </w:p>
          <w:p w14:paraId="20C118D6" w14:textId="77777777" w:rsidR="005536D9" w:rsidRPr="0054634D" w:rsidRDefault="005536D9" w:rsidP="00871A02">
            <w:pPr>
              <w:spacing w:line="360" w:lineRule="auto"/>
              <w:jc w:val="center"/>
              <w:rPr>
                <w:rFonts w:ascii="Arial" w:hAnsi="Arial" w:cs="Arial"/>
                <w:sz w:val="22"/>
                <w:szCs w:val="22"/>
              </w:rPr>
            </w:pPr>
          </w:p>
          <w:p w14:paraId="2AE29619" w14:textId="77777777" w:rsidR="005536D9" w:rsidRPr="0054634D" w:rsidRDefault="005536D9" w:rsidP="00871A02">
            <w:pPr>
              <w:spacing w:line="360" w:lineRule="auto"/>
              <w:rPr>
                <w:rFonts w:ascii="Arial" w:hAnsi="Arial" w:cs="Arial"/>
                <w:sz w:val="22"/>
                <w:szCs w:val="22"/>
              </w:rPr>
            </w:pPr>
          </w:p>
        </w:tc>
        <w:tc>
          <w:tcPr>
            <w:tcW w:w="6692" w:type="dxa"/>
            <w:gridSpan w:val="4"/>
            <w:tcBorders>
              <w:top w:val="single" w:sz="12" w:space="0" w:color="auto"/>
              <w:right w:val="single" w:sz="12" w:space="0" w:color="auto"/>
            </w:tcBorders>
          </w:tcPr>
          <w:p w14:paraId="4034898B" w14:textId="13E9E7F1" w:rsidR="005A6967" w:rsidRPr="005A6967" w:rsidRDefault="00DD59F9" w:rsidP="00871A02">
            <w:pPr>
              <w:spacing w:line="276" w:lineRule="auto"/>
              <w:rPr>
                <w:rFonts w:ascii="Arial" w:hAnsi="Arial" w:cs="Arial"/>
                <w:b/>
                <w:lang w:val="en-US"/>
              </w:rPr>
            </w:pPr>
            <w:r w:rsidRPr="0054634D">
              <w:rPr>
                <w:rFonts w:ascii="Arial" w:hAnsi="Arial" w:cs="Arial"/>
                <w:b/>
                <w:lang w:val="en-US"/>
              </w:rPr>
              <w:t xml:space="preserve">The topic of the bachelor thesis is the use of the Lean system in production in Russia and abroad. The aim of this thesis is to analyze and compare foreign and Russian experience with the use of the </w:t>
            </w:r>
            <w:r w:rsidR="00871A02" w:rsidRPr="0054634D">
              <w:rPr>
                <w:rFonts w:ascii="Arial" w:hAnsi="Arial" w:cs="Arial"/>
                <w:b/>
                <w:lang w:val="en-US"/>
              </w:rPr>
              <w:t>concept of L</w:t>
            </w:r>
            <w:r w:rsidRPr="0054634D">
              <w:rPr>
                <w:rFonts w:ascii="Arial" w:hAnsi="Arial" w:cs="Arial"/>
                <w:b/>
                <w:lang w:val="en-US"/>
              </w:rPr>
              <w:t>ean production. The result of the comparison was to show who was less successful in implementing the Lean system. Then describe the reasons why the company was less successful. Finally, make recommendations for lean manufacturing.</w:t>
            </w:r>
          </w:p>
        </w:tc>
      </w:tr>
      <w:tr w:rsidR="005536D9" w:rsidRPr="0054634D" w14:paraId="2F7CFD79" w14:textId="77777777" w:rsidTr="005A6967">
        <w:tc>
          <w:tcPr>
            <w:tcW w:w="2308" w:type="dxa"/>
            <w:tcBorders>
              <w:left w:val="single" w:sz="12" w:space="0" w:color="auto"/>
              <w:bottom w:val="single" w:sz="12" w:space="0" w:color="auto"/>
            </w:tcBorders>
          </w:tcPr>
          <w:p w14:paraId="5F355FEC" w14:textId="77777777" w:rsidR="005536D9" w:rsidRPr="0054634D" w:rsidRDefault="005536D9" w:rsidP="00871A02">
            <w:pPr>
              <w:spacing w:line="360" w:lineRule="auto"/>
              <w:rPr>
                <w:rFonts w:ascii="Arial" w:hAnsi="Arial" w:cs="Arial"/>
                <w:b/>
                <w:sz w:val="22"/>
                <w:szCs w:val="22"/>
              </w:rPr>
            </w:pPr>
            <w:r w:rsidRPr="0054634D">
              <w:rPr>
                <w:rFonts w:ascii="Arial" w:hAnsi="Arial" w:cs="Arial"/>
                <w:b/>
                <w:sz w:val="22"/>
                <w:szCs w:val="22"/>
              </w:rPr>
              <w:t xml:space="preserve">  KEY WORDS</w:t>
            </w:r>
          </w:p>
        </w:tc>
        <w:tc>
          <w:tcPr>
            <w:tcW w:w="6692" w:type="dxa"/>
            <w:gridSpan w:val="4"/>
            <w:tcBorders>
              <w:bottom w:val="single" w:sz="12" w:space="0" w:color="auto"/>
              <w:right w:val="single" w:sz="12" w:space="0" w:color="auto"/>
            </w:tcBorders>
          </w:tcPr>
          <w:p w14:paraId="1DADC6CA" w14:textId="77777777" w:rsidR="005536D9" w:rsidRPr="0054634D" w:rsidRDefault="00871A02" w:rsidP="00871A02">
            <w:pPr>
              <w:spacing w:line="360" w:lineRule="auto"/>
              <w:rPr>
                <w:rFonts w:ascii="Arial" w:hAnsi="Arial" w:cs="Arial"/>
                <w:b/>
                <w:lang w:val="en-US"/>
              </w:rPr>
            </w:pPr>
            <w:r w:rsidRPr="0054634D">
              <w:rPr>
                <w:rFonts w:ascii="Arial" w:hAnsi="Arial" w:cs="Arial"/>
                <w:b/>
                <w:lang w:val="en-US"/>
              </w:rPr>
              <w:t>System Lean, slim production, production</w:t>
            </w:r>
          </w:p>
          <w:p w14:paraId="2EAFF5FF" w14:textId="77777777" w:rsidR="005536D9" w:rsidRPr="0054634D" w:rsidRDefault="005536D9" w:rsidP="00871A02">
            <w:pPr>
              <w:spacing w:line="360" w:lineRule="auto"/>
              <w:rPr>
                <w:rFonts w:ascii="Arial" w:hAnsi="Arial" w:cs="Arial"/>
                <w:b/>
                <w:lang w:val="en-US"/>
              </w:rPr>
            </w:pPr>
          </w:p>
        </w:tc>
      </w:tr>
      <w:tr w:rsidR="005536D9" w:rsidRPr="008D4FA8" w14:paraId="5D83E6DB" w14:textId="77777777" w:rsidTr="005536D9">
        <w:tc>
          <w:tcPr>
            <w:tcW w:w="9000" w:type="dxa"/>
            <w:gridSpan w:val="5"/>
            <w:tcBorders>
              <w:left w:val="single" w:sz="12" w:space="0" w:color="auto"/>
              <w:bottom w:val="single" w:sz="12" w:space="0" w:color="auto"/>
              <w:right w:val="single" w:sz="12" w:space="0" w:color="auto"/>
            </w:tcBorders>
          </w:tcPr>
          <w:p w14:paraId="6914C985" w14:textId="77777777" w:rsidR="005536D9" w:rsidRPr="0054634D" w:rsidRDefault="005536D9" w:rsidP="00871A02">
            <w:pPr>
              <w:spacing w:line="360" w:lineRule="auto"/>
              <w:rPr>
                <w:rFonts w:ascii="Arial" w:hAnsi="Arial" w:cs="Arial"/>
                <w:b/>
                <w:lang w:val="en-US"/>
              </w:rPr>
            </w:pPr>
            <w:r w:rsidRPr="0054634D">
              <w:rPr>
                <w:rFonts w:ascii="Arial" w:hAnsi="Arial" w:cs="Arial"/>
                <w:b/>
                <w:lang w:val="en-US"/>
              </w:rPr>
              <w:t>THESIS INCLUDES UNDISCLOSED PARTS: No</w:t>
            </w:r>
          </w:p>
        </w:tc>
      </w:tr>
    </w:tbl>
    <w:p w14:paraId="283C3CD9" w14:textId="77777777" w:rsidR="00FF0FB6" w:rsidRPr="0054634D" w:rsidRDefault="00FF0FB6" w:rsidP="00871A02">
      <w:pPr>
        <w:spacing w:line="360" w:lineRule="auto"/>
        <w:jc w:val="both"/>
        <w:rPr>
          <w:rFonts w:ascii="Arial" w:hAnsi="Arial" w:cs="Arial"/>
          <w:lang w:val="en-US"/>
        </w:rPr>
      </w:pPr>
    </w:p>
    <w:sectPr w:rsidR="00FF0FB6" w:rsidRPr="0054634D" w:rsidSect="00605CF4">
      <w:footerReference w:type="even" r:id="rId14"/>
      <w:footerReference w:type="default" r:id="rId15"/>
      <w:pgSz w:w="11900" w:h="16840"/>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00AE" w14:textId="77777777" w:rsidR="007F7BD8" w:rsidRDefault="007F7BD8" w:rsidP="00525C05">
      <w:r>
        <w:separator/>
      </w:r>
    </w:p>
  </w:endnote>
  <w:endnote w:type="continuationSeparator" w:id="0">
    <w:p w14:paraId="2F61B3BE" w14:textId="77777777" w:rsidR="007F7BD8" w:rsidRDefault="007F7BD8" w:rsidP="0052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983614004"/>
      <w:docPartObj>
        <w:docPartGallery w:val="Page Numbers (Bottom of Page)"/>
        <w:docPartUnique/>
      </w:docPartObj>
    </w:sdtPr>
    <w:sdtContent>
      <w:p w14:paraId="519977AB" w14:textId="77777777" w:rsidR="008D4FA8" w:rsidRDefault="008D4FA8" w:rsidP="000A0A3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790BD6E" w14:textId="77777777" w:rsidR="008D4FA8" w:rsidRDefault="008D4F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Fonts w:ascii="Arial" w:hAnsi="Arial" w:cs="Arial"/>
      </w:rPr>
      <w:id w:val="259257548"/>
      <w:docPartObj>
        <w:docPartGallery w:val="Page Numbers (Bottom of Page)"/>
        <w:docPartUnique/>
      </w:docPartObj>
    </w:sdtPr>
    <w:sdtContent>
      <w:p w14:paraId="1AAAFDAB" w14:textId="536468A9" w:rsidR="008D4FA8" w:rsidRPr="0086493B" w:rsidRDefault="008D4FA8" w:rsidP="000A0A39">
        <w:pPr>
          <w:pStyle w:val="a6"/>
          <w:framePr w:wrap="none" w:vAnchor="text" w:hAnchor="margin" w:xAlign="center" w:y="1"/>
          <w:rPr>
            <w:rStyle w:val="a8"/>
            <w:rFonts w:ascii="Arial" w:hAnsi="Arial" w:cs="Arial"/>
          </w:rPr>
        </w:pPr>
        <w:r w:rsidRPr="0086493B">
          <w:rPr>
            <w:rStyle w:val="a8"/>
            <w:rFonts w:ascii="Arial" w:hAnsi="Arial" w:cs="Arial"/>
          </w:rPr>
          <w:fldChar w:fldCharType="begin"/>
        </w:r>
        <w:r w:rsidRPr="0086493B">
          <w:rPr>
            <w:rStyle w:val="a8"/>
            <w:rFonts w:ascii="Arial" w:hAnsi="Arial" w:cs="Arial"/>
          </w:rPr>
          <w:instrText xml:space="preserve"> PAGE </w:instrText>
        </w:r>
        <w:r w:rsidRPr="0086493B">
          <w:rPr>
            <w:rStyle w:val="a8"/>
            <w:rFonts w:ascii="Arial" w:hAnsi="Arial" w:cs="Arial"/>
          </w:rPr>
          <w:fldChar w:fldCharType="separate"/>
        </w:r>
        <w:r>
          <w:rPr>
            <w:rStyle w:val="a8"/>
            <w:rFonts w:ascii="Arial" w:hAnsi="Arial" w:cs="Arial"/>
            <w:noProof/>
          </w:rPr>
          <w:t>2</w:t>
        </w:r>
        <w:r w:rsidRPr="0086493B">
          <w:rPr>
            <w:rStyle w:val="a8"/>
            <w:rFonts w:ascii="Arial" w:hAnsi="Arial" w:cs="Arial"/>
          </w:rPr>
          <w:fldChar w:fldCharType="end"/>
        </w:r>
      </w:p>
    </w:sdtContent>
  </w:sdt>
  <w:p w14:paraId="2CD25B52" w14:textId="77777777" w:rsidR="008D4FA8" w:rsidRPr="0086493B" w:rsidRDefault="008D4FA8">
    <w:pPr>
      <w:pStyle w:val="a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28D7E" w14:textId="77777777" w:rsidR="007F7BD8" w:rsidRDefault="007F7BD8" w:rsidP="00525C05">
      <w:r>
        <w:separator/>
      </w:r>
    </w:p>
  </w:footnote>
  <w:footnote w:type="continuationSeparator" w:id="0">
    <w:p w14:paraId="76539A4E" w14:textId="77777777" w:rsidR="007F7BD8" w:rsidRDefault="007F7BD8" w:rsidP="0052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008"/>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C61EC5"/>
    <w:multiLevelType w:val="hybridMultilevel"/>
    <w:tmpl w:val="293E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60F7A"/>
    <w:multiLevelType w:val="multilevel"/>
    <w:tmpl w:val="BECAC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B4131"/>
    <w:multiLevelType w:val="multilevel"/>
    <w:tmpl w:val="DEBE98BC"/>
    <w:lvl w:ilvl="0">
      <w:start w:val="1"/>
      <w:numFmt w:val="decimal"/>
      <w:lvlText w:val="%1)"/>
      <w:lvlJc w:val="left"/>
      <w:pPr>
        <w:ind w:left="567" w:hanging="567"/>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0DDA203A"/>
    <w:multiLevelType w:val="multilevel"/>
    <w:tmpl w:val="80780142"/>
    <w:lvl w:ilvl="0">
      <w:start w:val="1"/>
      <w:numFmt w:val="bullet"/>
      <w:lvlText w:val="-"/>
      <w:lvlJc w:val="left"/>
      <w:pPr>
        <w:ind w:left="567" w:hanging="567"/>
      </w:pPr>
      <w:rPr>
        <w:rFonts w:ascii="Courier New" w:hAnsi="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0FB96D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262FB2"/>
    <w:multiLevelType w:val="hybridMultilevel"/>
    <w:tmpl w:val="F84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923E8"/>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045E1"/>
    <w:multiLevelType w:val="multilevel"/>
    <w:tmpl w:val="B6BE2106"/>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D558D"/>
    <w:multiLevelType w:val="multilevel"/>
    <w:tmpl w:val="40CA1A18"/>
    <w:lvl w:ilvl="0">
      <w:start w:val="1"/>
      <w:numFmt w:val="bullet"/>
      <w:lvlText w:val="-"/>
      <w:lvlJc w:val="left"/>
      <w:pPr>
        <w:ind w:left="567" w:hanging="56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52E"/>
    <w:multiLevelType w:val="hybridMultilevel"/>
    <w:tmpl w:val="054E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719F3"/>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C6058E"/>
    <w:multiLevelType w:val="hybridMultilevel"/>
    <w:tmpl w:val="9CFE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04EC2"/>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6E3B4C"/>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820A02"/>
    <w:multiLevelType w:val="hybridMultilevel"/>
    <w:tmpl w:val="22BE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F4416"/>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02421B"/>
    <w:multiLevelType w:val="multilevel"/>
    <w:tmpl w:val="323A512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461E7"/>
    <w:multiLevelType w:val="hybridMultilevel"/>
    <w:tmpl w:val="6D7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2604D"/>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071D92"/>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03D28"/>
    <w:multiLevelType w:val="hybridMultilevel"/>
    <w:tmpl w:val="C4C8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B5CF8"/>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8501C0"/>
    <w:multiLevelType w:val="multilevel"/>
    <w:tmpl w:val="338CFDB6"/>
    <w:lvl w:ilvl="0">
      <w:start w:val="1"/>
      <w:numFmt w:val="bullet"/>
      <w:lvlText w:val="-"/>
      <w:lvlJc w:val="left"/>
      <w:pPr>
        <w:ind w:left="567" w:hanging="56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0F27A9"/>
    <w:multiLevelType w:val="hybridMultilevel"/>
    <w:tmpl w:val="594E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52303"/>
    <w:multiLevelType w:val="hybridMultilevel"/>
    <w:tmpl w:val="B3D6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AC27E3"/>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7031B"/>
    <w:multiLevelType w:val="multilevel"/>
    <w:tmpl w:val="9E6E90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666BE9"/>
    <w:multiLevelType w:val="hybridMultilevel"/>
    <w:tmpl w:val="1274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7067C9"/>
    <w:multiLevelType w:val="hybridMultilevel"/>
    <w:tmpl w:val="5C30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9A3EC5"/>
    <w:multiLevelType w:val="hybridMultilevel"/>
    <w:tmpl w:val="9298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D1CA5"/>
    <w:multiLevelType w:val="multilevel"/>
    <w:tmpl w:val="3AD20C02"/>
    <w:lvl w:ilvl="0">
      <w:start w:val="1"/>
      <w:numFmt w:val="bullet"/>
      <w:lvlText w:val="-"/>
      <w:lvlJc w:val="left"/>
      <w:pPr>
        <w:ind w:left="567" w:hanging="567"/>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E9367C7"/>
    <w:multiLevelType w:val="multilevel"/>
    <w:tmpl w:val="AC387702"/>
    <w:lvl w:ilvl="0">
      <w:start w:val="1"/>
      <w:numFmt w:val="bullet"/>
      <w:lvlText w:val="-"/>
      <w:lvlJc w:val="left"/>
      <w:pPr>
        <w:ind w:left="567" w:hanging="56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300F9C"/>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880DA7"/>
    <w:multiLevelType w:val="multilevel"/>
    <w:tmpl w:val="80801F2E"/>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5" w15:restartNumberingAfterBreak="0">
    <w:nsid w:val="65A53663"/>
    <w:multiLevelType w:val="hybridMultilevel"/>
    <w:tmpl w:val="6AD03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556634"/>
    <w:multiLevelType w:val="multilevel"/>
    <w:tmpl w:val="171C11F0"/>
    <w:lvl w:ilvl="0">
      <w:start w:val="1"/>
      <w:numFmt w:val="bullet"/>
      <w:lvlText w:val="-"/>
      <w:lvlJc w:val="left"/>
      <w:pPr>
        <w:ind w:left="567" w:hanging="567"/>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D4F4C32"/>
    <w:multiLevelType w:val="hybridMultilevel"/>
    <w:tmpl w:val="1F72D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594ACD"/>
    <w:multiLevelType w:val="multilevel"/>
    <w:tmpl w:val="3274E678"/>
    <w:lvl w:ilvl="0">
      <w:start w:val="1"/>
      <w:numFmt w:val="bullet"/>
      <w:lvlText w:val=""/>
      <w:lvlJc w:val="left"/>
      <w:pPr>
        <w:ind w:left="567" w:hanging="567"/>
      </w:pPr>
      <w:rPr>
        <w:rFonts w:ascii="Symbol" w:hAnsi="Symbol" w:hint="default"/>
      </w:rPr>
    </w:lvl>
    <w:lvl w:ilvl="1">
      <w:start w:val="1"/>
      <w:numFmt w:val="bullet"/>
      <w:lvlText w:val="-"/>
      <w:lvlJc w:val="left"/>
      <w:pPr>
        <w:ind w:left="567"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5172D1"/>
    <w:multiLevelType w:val="hybridMultilevel"/>
    <w:tmpl w:val="376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51920"/>
    <w:multiLevelType w:val="hybridMultilevel"/>
    <w:tmpl w:val="213E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EF5476"/>
    <w:multiLevelType w:val="hybridMultilevel"/>
    <w:tmpl w:val="14AE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A7BCB"/>
    <w:multiLevelType w:val="multilevel"/>
    <w:tmpl w:val="2D209056"/>
    <w:lvl w:ilvl="0">
      <w:start w:val="1"/>
      <w:numFmt w:val="bullet"/>
      <w:lvlText w:val="-"/>
      <w:lvlJc w:val="left"/>
      <w:pPr>
        <w:ind w:left="567" w:hanging="567"/>
      </w:pPr>
      <w:rPr>
        <w:rFonts w:ascii="Courier New" w:hAnsi="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42"/>
  </w:num>
  <w:num w:numId="2">
    <w:abstractNumId w:val="34"/>
  </w:num>
  <w:num w:numId="3">
    <w:abstractNumId w:val="4"/>
  </w:num>
  <w:num w:numId="4">
    <w:abstractNumId w:val="17"/>
  </w:num>
  <w:num w:numId="5">
    <w:abstractNumId w:val="22"/>
  </w:num>
  <w:num w:numId="6">
    <w:abstractNumId w:val="23"/>
  </w:num>
  <w:num w:numId="7">
    <w:abstractNumId w:val="36"/>
  </w:num>
  <w:num w:numId="8">
    <w:abstractNumId w:val="31"/>
  </w:num>
  <w:num w:numId="9">
    <w:abstractNumId w:val="32"/>
  </w:num>
  <w:num w:numId="10">
    <w:abstractNumId w:val="9"/>
  </w:num>
  <w:num w:numId="11">
    <w:abstractNumId w:val="3"/>
  </w:num>
  <w:num w:numId="12">
    <w:abstractNumId w:val="2"/>
  </w:num>
  <w:num w:numId="13">
    <w:abstractNumId w:val="27"/>
  </w:num>
  <w:num w:numId="14">
    <w:abstractNumId w:val="8"/>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29"/>
  </w:num>
  <w:num w:numId="19">
    <w:abstractNumId w:val="37"/>
  </w:num>
  <w:num w:numId="20">
    <w:abstractNumId w:val="30"/>
  </w:num>
  <w:num w:numId="21">
    <w:abstractNumId w:val="12"/>
  </w:num>
  <w:num w:numId="22">
    <w:abstractNumId w:val="35"/>
  </w:num>
  <w:num w:numId="23">
    <w:abstractNumId w:val="28"/>
  </w:num>
  <w:num w:numId="24">
    <w:abstractNumId w:val="40"/>
  </w:num>
  <w:num w:numId="25">
    <w:abstractNumId w:val="39"/>
  </w:num>
  <w:num w:numId="26">
    <w:abstractNumId w:val="21"/>
  </w:num>
  <w:num w:numId="27">
    <w:abstractNumId w:val="6"/>
  </w:num>
  <w:num w:numId="28">
    <w:abstractNumId w:val="15"/>
  </w:num>
  <w:num w:numId="29">
    <w:abstractNumId w:val="41"/>
  </w:num>
  <w:num w:numId="30">
    <w:abstractNumId w:val="24"/>
  </w:num>
  <w:num w:numId="31">
    <w:abstractNumId w:val="18"/>
  </w:num>
  <w:num w:numId="32">
    <w:abstractNumId w:val="10"/>
  </w:num>
  <w:num w:numId="33">
    <w:abstractNumId w:val="0"/>
  </w:num>
  <w:num w:numId="34">
    <w:abstractNumId w:val="7"/>
  </w:num>
  <w:num w:numId="35">
    <w:abstractNumId w:val="16"/>
  </w:num>
  <w:num w:numId="36">
    <w:abstractNumId w:val="20"/>
  </w:num>
  <w:num w:numId="37">
    <w:abstractNumId w:val="19"/>
  </w:num>
  <w:num w:numId="38">
    <w:abstractNumId w:val="33"/>
  </w:num>
  <w:num w:numId="39">
    <w:abstractNumId w:val="13"/>
  </w:num>
  <w:num w:numId="40">
    <w:abstractNumId w:val="11"/>
  </w:num>
  <w:num w:numId="41">
    <w:abstractNumId w:val="14"/>
  </w:num>
  <w:num w:numId="42">
    <w:abstractNumId w:val="26"/>
  </w:num>
  <w:num w:numId="43">
    <w:abstractNumId w:val="38"/>
  </w:num>
  <w:num w:numId="44">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nchenko, Denis">
    <w15:presenceInfo w15:providerId="AD" w15:userId="S::xzinchenko@is.savs.cz::be1cba43-eb65-44c2-a06b-2c9ecf6a4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05"/>
    <w:rsid w:val="0000020C"/>
    <w:rsid w:val="000074A0"/>
    <w:rsid w:val="00016193"/>
    <w:rsid w:val="00070750"/>
    <w:rsid w:val="000747BA"/>
    <w:rsid w:val="00076BE7"/>
    <w:rsid w:val="00096468"/>
    <w:rsid w:val="000A0A39"/>
    <w:rsid w:val="000A2B65"/>
    <w:rsid w:val="000B3C4C"/>
    <w:rsid w:val="000C3D50"/>
    <w:rsid w:val="000C4FA6"/>
    <w:rsid w:val="000C75AF"/>
    <w:rsid w:val="000D0737"/>
    <w:rsid w:val="000D4272"/>
    <w:rsid w:val="000E318F"/>
    <w:rsid w:val="000F1325"/>
    <w:rsid w:val="000F6A0F"/>
    <w:rsid w:val="00102C0E"/>
    <w:rsid w:val="001057FF"/>
    <w:rsid w:val="0012177E"/>
    <w:rsid w:val="001228D8"/>
    <w:rsid w:val="001536FD"/>
    <w:rsid w:val="001644B6"/>
    <w:rsid w:val="001810DC"/>
    <w:rsid w:val="00197F7C"/>
    <w:rsid w:val="001A2119"/>
    <w:rsid w:val="001B4324"/>
    <w:rsid w:val="001B4DD8"/>
    <w:rsid w:val="001E575E"/>
    <w:rsid w:val="001F1946"/>
    <w:rsid w:val="002003F6"/>
    <w:rsid w:val="00200C20"/>
    <w:rsid w:val="0020226D"/>
    <w:rsid w:val="00227859"/>
    <w:rsid w:val="00230A33"/>
    <w:rsid w:val="002434FE"/>
    <w:rsid w:val="00266707"/>
    <w:rsid w:val="00267251"/>
    <w:rsid w:val="0028557E"/>
    <w:rsid w:val="00285A09"/>
    <w:rsid w:val="0029108F"/>
    <w:rsid w:val="002A4D3B"/>
    <w:rsid w:val="002B2DB9"/>
    <w:rsid w:val="002C5D7C"/>
    <w:rsid w:val="002E7F44"/>
    <w:rsid w:val="002F091E"/>
    <w:rsid w:val="002F129D"/>
    <w:rsid w:val="00301A13"/>
    <w:rsid w:val="0030384A"/>
    <w:rsid w:val="00306D9F"/>
    <w:rsid w:val="00312047"/>
    <w:rsid w:val="00315ADB"/>
    <w:rsid w:val="00322785"/>
    <w:rsid w:val="00330E0A"/>
    <w:rsid w:val="0034654C"/>
    <w:rsid w:val="00361188"/>
    <w:rsid w:val="00367426"/>
    <w:rsid w:val="0037018C"/>
    <w:rsid w:val="00371A0B"/>
    <w:rsid w:val="00381ED7"/>
    <w:rsid w:val="00393E42"/>
    <w:rsid w:val="003A089E"/>
    <w:rsid w:val="003A1F37"/>
    <w:rsid w:val="003A1F64"/>
    <w:rsid w:val="003A327C"/>
    <w:rsid w:val="003B5CED"/>
    <w:rsid w:val="003C051B"/>
    <w:rsid w:val="003C22D2"/>
    <w:rsid w:val="003C24D9"/>
    <w:rsid w:val="003D0FAB"/>
    <w:rsid w:val="003D427E"/>
    <w:rsid w:val="003E56D1"/>
    <w:rsid w:val="003F71A1"/>
    <w:rsid w:val="004000F8"/>
    <w:rsid w:val="004159E2"/>
    <w:rsid w:val="0041673B"/>
    <w:rsid w:val="004400C5"/>
    <w:rsid w:val="004547BA"/>
    <w:rsid w:val="00456982"/>
    <w:rsid w:val="004605F3"/>
    <w:rsid w:val="00466AAC"/>
    <w:rsid w:val="004877F0"/>
    <w:rsid w:val="004C04A1"/>
    <w:rsid w:val="004C5206"/>
    <w:rsid w:val="004D0C7D"/>
    <w:rsid w:val="00516DD0"/>
    <w:rsid w:val="00520297"/>
    <w:rsid w:val="00520D0C"/>
    <w:rsid w:val="00525C05"/>
    <w:rsid w:val="00544B96"/>
    <w:rsid w:val="005459AD"/>
    <w:rsid w:val="0054634D"/>
    <w:rsid w:val="005536D9"/>
    <w:rsid w:val="0056012C"/>
    <w:rsid w:val="00584057"/>
    <w:rsid w:val="00584CD8"/>
    <w:rsid w:val="00590783"/>
    <w:rsid w:val="00597A66"/>
    <w:rsid w:val="005A6967"/>
    <w:rsid w:val="005B2E6C"/>
    <w:rsid w:val="005B7E4F"/>
    <w:rsid w:val="005C4A2D"/>
    <w:rsid w:val="005C5FF4"/>
    <w:rsid w:val="005E764E"/>
    <w:rsid w:val="005F27B2"/>
    <w:rsid w:val="00604D92"/>
    <w:rsid w:val="00605CF4"/>
    <w:rsid w:val="00611FDA"/>
    <w:rsid w:val="00616201"/>
    <w:rsid w:val="00623520"/>
    <w:rsid w:val="006254CF"/>
    <w:rsid w:val="00641928"/>
    <w:rsid w:val="00642B0D"/>
    <w:rsid w:val="006502FF"/>
    <w:rsid w:val="0066220C"/>
    <w:rsid w:val="00663DD8"/>
    <w:rsid w:val="0067236A"/>
    <w:rsid w:val="00674FED"/>
    <w:rsid w:val="00677AB4"/>
    <w:rsid w:val="006A2DE7"/>
    <w:rsid w:val="006B4DA0"/>
    <w:rsid w:val="006B7D92"/>
    <w:rsid w:val="006C46F7"/>
    <w:rsid w:val="006D6EEB"/>
    <w:rsid w:val="006E059A"/>
    <w:rsid w:val="006F23CA"/>
    <w:rsid w:val="00706E55"/>
    <w:rsid w:val="0071497C"/>
    <w:rsid w:val="00720C5A"/>
    <w:rsid w:val="007328E2"/>
    <w:rsid w:val="00737233"/>
    <w:rsid w:val="00776C98"/>
    <w:rsid w:val="007819EF"/>
    <w:rsid w:val="00782F0F"/>
    <w:rsid w:val="0078462D"/>
    <w:rsid w:val="007A16C3"/>
    <w:rsid w:val="007C1E5C"/>
    <w:rsid w:val="007D2429"/>
    <w:rsid w:val="007F717E"/>
    <w:rsid w:val="007F7BD8"/>
    <w:rsid w:val="00802DF0"/>
    <w:rsid w:val="00823B71"/>
    <w:rsid w:val="00850790"/>
    <w:rsid w:val="00861CF6"/>
    <w:rsid w:val="0086493B"/>
    <w:rsid w:val="00871A02"/>
    <w:rsid w:val="008732E1"/>
    <w:rsid w:val="00891971"/>
    <w:rsid w:val="008C6A7C"/>
    <w:rsid w:val="008D2532"/>
    <w:rsid w:val="008D4FA8"/>
    <w:rsid w:val="008E1A4B"/>
    <w:rsid w:val="008E4327"/>
    <w:rsid w:val="008E506A"/>
    <w:rsid w:val="008E6CC2"/>
    <w:rsid w:val="008F583E"/>
    <w:rsid w:val="008F5A47"/>
    <w:rsid w:val="009118E0"/>
    <w:rsid w:val="009271E0"/>
    <w:rsid w:val="00933495"/>
    <w:rsid w:val="00933ADE"/>
    <w:rsid w:val="0097251A"/>
    <w:rsid w:val="00974824"/>
    <w:rsid w:val="0099248B"/>
    <w:rsid w:val="009A1196"/>
    <w:rsid w:val="009A5644"/>
    <w:rsid w:val="009C0C7D"/>
    <w:rsid w:val="009D0FA4"/>
    <w:rsid w:val="009E292F"/>
    <w:rsid w:val="009E650C"/>
    <w:rsid w:val="009E7F71"/>
    <w:rsid w:val="009F262E"/>
    <w:rsid w:val="00A0247B"/>
    <w:rsid w:val="00A10ACC"/>
    <w:rsid w:val="00A10EDA"/>
    <w:rsid w:val="00A127D1"/>
    <w:rsid w:val="00A13859"/>
    <w:rsid w:val="00A27A7D"/>
    <w:rsid w:val="00A31CB0"/>
    <w:rsid w:val="00A37A73"/>
    <w:rsid w:val="00A37F05"/>
    <w:rsid w:val="00A40A1E"/>
    <w:rsid w:val="00A44E2E"/>
    <w:rsid w:val="00A51EDC"/>
    <w:rsid w:val="00A65875"/>
    <w:rsid w:val="00A7770A"/>
    <w:rsid w:val="00A80B8C"/>
    <w:rsid w:val="00A935F4"/>
    <w:rsid w:val="00AA2C85"/>
    <w:rsid w:val="00AB27ED"/>
    <w:rsid w:val="00AB4446"/>
    <w:rsid w:val="00AB6B17"/>
    <w:rsid w:val="00AB71D9"/>
    <w:rsid w:val="00AB7FBE"/>
    <w:rsid w:val="00AD1D94"/>
    <w:rsid w:val="00AE0DCF"/>
    <w:rsid w:val="00AF30B0"/>
    <w:rsid w:val="00AF65CB"/>
    <w:rsid w:val="00B008A4"/>
    <w:rsid w:val="00B119E8"/>
    <w:rsid w:val="00B22114"/>
    <w:rsid w:val="00B44CD2"/>
    <w:rsid w:val="00B470CF"/>
    <w:rsid w:val="00B50DFA"/>
    <w:rsid w:val="00B60E4F"/>
    <w:rsid w:val="00B66F39"/>
    <w:rsid w:val="00B75DDC"/>
    <w:rsid w:val="00B8695E"/>
    <w:rsid w:val="00B87858"/>
    <w:rsid w:val="00BA442E"/>
    <w:rsid w:val="00BB080A"/>
    <w:rsid w:val="00BB2B4E"/>
    <w:rsid w:val="00BB44C9"/>
    <w:rsid w:val="00BC18E1"/>
    <w:rsid w:val="00BC5CD5"/>
    <w:rsid w:val="00BD44F9"/>
    <w:rsid w:val="00BD5E00"/>
    <w:rsid w:val="00C02033"/>
    <w:rsid w:val="00C26A8E"/>
    <w:rsid w:val="00C366BD"/>
    <w:rsid w:val="00C47867"/>
    <w:rsid w:val="00C52196"/>
    <w:rsid w:val="00C54221"/>
    <w:rsid w:val="00C60D50"/>
    <w:rsid w:val="00C71723"/>
    <w:rsid w:val="00C857B7"/>
    <w:rsid w:val="00CD1944"/>
    <w:rsid w:val="00CE64E8"/>
    <w:rsid w:val="00CF1920"/>
    <w:rsid w:val="00CF2CC8"/>
    <w:rsid w:val="00D12551"/>
    <w:rsid w:val="00D1344C"/>
    <w:rsid w:val="00D22926"/>
    <w:rsid w:val="00D40EB2"/>
    <w:rsid w:val="00D50AE4"/>
    <w:rsid w:val="00D568E2"/>
    <w:rsid w:val="00D634B5"/>
    <w:rsid w:val="00D64D77"/>
    <w:rsid w:val="00D67A0A"/>
    <w:rsid w:val="00D67D4C"/>
    <w:rsid w:val="00D768EA"/>
    <w:rsid w:val="00DA769D"/>
    <w:rsid w:val="00DB4041"/>
    <w:rsid w:val="00DC0C8D"/>
    <w:rsid w:val="00DD59F9"/>
    <w:rsid w:val="00DF44C6"/>
    <w:rsid w:val="00DF63CD"/>
    <w:rsid w:val="00E011F4"/>
    <w:rsid w:val="00E05AB8"/>
    <w:rsid w:val="00E11CA9"/>
    <w:rsid w:val="00E13E09"/>
    <w:rsid w:val="00E23828"/>
    <w:rsid w:val="00E30384"/>
    <w:rsid w:val="00E37937"/>
    <w:rsid w:val="00E56C1C"/>
    <w:rsid w:val="00E570CF"/>
    <w:rsid w:val="00E570D8"/>
    <w:rsid w:val="00E66FBF"/>
    <w:rsid w:val="00E75065"/>
    <w:rsid w:val="00E80BFE"/>
    <w:rsid w:val="00E82DAE"/>
    <w:rsid w:val="00E85FCB"/>
    <w:rsid w:val="00E93B95"/>
    <w:rsid w:val="00E93CC3"/>
    <w:rsid w:val="00EB5236"/>
    <w:rsid w:val="00EC298A"/>
    <w:rsid w:val="00EF7ADB"/>
    <w:rsid w:val="00F01FD6"/>
    <w:rsid w:val="00F07995"/>
    <w:rsid w:val="00F16E74"/>
    <w:rsid w:val="00F21692"/>
    <w:rsid w:val="00F22AFF"/>
    <w:rsid w:val="00F25E0D"/>
    <w:rsid w:val="00F4521B"/>
    <w:rsid w:val="00F5733E"/>
    <w:rsid w:val="00F6310C"/>
    <w:rsid w:val="00F7198A"/>
    <w:rsid w:val="00FA4AD3"/>
    <w:rsid w:val="00FA6B13"/>
    <w:rsid w:val="00FB10BE"/>
    <w:rsid w:val="00FD4256"/>
    <w:rsid w:val="00FF0FB6"/>
    <w:rsid w:val="00FF3078"/>
    <w:rsid w:val="00FF474D"/>
    <w:rsid w:val="00FF62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9243E6"/>
  <w15:docId w15:val="{4F5CA380-A6FF-C743-861A-0779EB68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033"/>
    <w:pPr>
      <w:spacing w:before="120" w:after="120"/>
    </w:pPr>
    <w:rPr>
      <w:rFonts w:ascii="Times New Roman" w:eastAsia="Times New Roman" w:hAnsi="Times New Roman" w:cs="Times New Roman"/>
      <w:lang w:eastAsia="ru-RU"/>
    </w:rPr>
  </w:style>
  <w:style w:type="paragraph" w:styleId="1">
    <w:name w:val="heading 1"/>
    <w:basedOn w:val="a"/>
    <w:next w:val="a"/>
    <w:link w:val="10"/>
    <w:uiPriority w:val="9"/>
    <w:qFormat/>
    <w:rsid w:val="00604D92"/>
    <w:pPr>
      <w:keepLines/>
      <w:pageBreakBefore/>
      <w:numPr>
        <w:numId w:val="14"/>
      </w:numPr>
      <w:spacing w:before="240" w:line="360" w:lineRule="auto"/>
      <w:ind w:left="357" w:hanging="357"/>
      <w:outlineLvl w:val="0"/>
    </w:pPr>
    <w:rPr>
      <w:rFonts w:ascii="Arial" w:eastAsiaTheme="majorEastAsia" w:hAnsi="Arial" w:cs="Arial"/>
      <w:b/>
      <w:color w:val="000000" w:themeColor="text1"/>
      <w:sz w:val="28"/>
      <w:szCs w:val="28"/>
      <w:lang w:val="en-US"/>
    </w:rPr>
  </w:style>
  <w:style w:type="paragraph" w:styleId="2">
    <w:name w:val="heading 2"/>
    <w:basedOn w:val="a"/>
    <w:next w:val="a"/>
    <w:link w:val="20"/>
    <w:uiPriority w:val="9"/>
    <w:unhideWhenUsed/>
    <w:qFormat/>
    <w:rsid w:val="003B5CED"/>
    <w:pPr>
      <w:keepNext/>
      <w:keepLines/>
      <w:numPr>
        <w:ilvl w:val="1"/>
        <w:numId w:val="14"/>
      </w:numPr>
      <w:spacing w:after="240"/>
      <w:ind w:left="431" w:hanging="431"/>
      <w:jc w:val="both"/>
      <w:outlineLvl w:val="1"/>
    </w:pPr>
    <w:rPr>
      <w:rFonts w:ascii="Arial" w:eastAsiaTheme="majorEastAsia" w:hAnsi="Arial" w:cs="Arial"/>
      <w:b/>
      <w:color w:val="000000" w:themeColor="text1"/>
      <w:sz w:val="28"/>
      <w:szCs w:val="28"/>
    </w:rPr>
  </w:style>
  <w:style w:type="paragraph" w:styleId="3">
    <w:name w:val="heading 3"/>
    <w:basedOn w:val="2"/>
    <w:next w:val="a"/>
    <w:link w:val="30"/>
    <w:uiPriority w:val="9"/>
    <w:unhideWhenUsed/>
    <w:qFormat/>
    <w:rsid w:val="00F5733E"/>
    <w:pPr>
      <w:numPr>
        <w:ilvl w:val="2"/>
      </w:numPr>
      <w:outlineLvl w:val="2"/>
    </w:pPr>
    <w:rPr>
      <w:rFonts w:cstheme="majorBidi"/>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D92"/>
    <w:rPr>
      <w:rFonts w:ascii="Arial" w:eastAsiaTheme="majorEastAsia" w:hAnsi="Arial" w:cs="Arial"/>
      <w:b/>
      <w:color w:val="000000" w:themeColor="text1"/>
      <w:sz w:val="28"/>
      <w:szCs w:val="28"/>
      <w:lang w:val="en-US" w:eastAsia="ru-RU"/>
    </w:rPr>
  </w:style>
  <w:style w:type="character" w:customStyle="1" w:styleId="20">
    <w:name w:val="Заголовок 2 Знак"/>
    <w:basedOn w:val="a0"/>
    <w:link w:val="2"/>
    <w:uiPriority w:val="9"/>
    <w:rsid w:val="003B5CED"/>
    <w:rPr>
      <w:rFonts w:ascii="Arial" w:eastAsiaTheme="majorEastAsia" w:hAnsi="Arial" w:cs="Arial"/>
      <w:b/>
      <w:color w:val="000000" w:themeColor="text1"/>
      <w:sz w:val="28"/>
      <w:szCs w:val="28"/>
      <w:lang w:eastAsia="ru-RU"/>
    </w:rPr>
  </w:style>
  <w:style w:type="paragraph" w:styleId="a3">
    <w:name w:val="List Paragraph"/>
    <w:basedOn w:val="a"/>
    <w:uiPriority w:val="34"/>
    <w:qFormat/>
    <w:rsid w:val="00525C05"/>
    <w:pPr>
      <w:ind w:left="720"/>
      <w:contextualSpacing/>
    </w:pPr>
  </w:style>
  <w:style w:type="paragraph" w:customStyle="1" w:styleId="Naz">
    <w:name w:val="Naz"/>
    <w:basedOn w:val="a3"/>
    <w:qFormat/>
    <w:rsid w:val="00584057"/>
    <w:pPr>
      <w:spacing w:line="360" w:lineRule="auto"/>
      <w:ind w:left="0"/>
      <w:outlineLvl w:val="0"/>
    </w:pPr>
    <w:rPr>
      <w:rFonts w:ascii="Arial" w:hAnsi="Arial"/>
      <w:b/>
      <w:color w:val="000000" w:themeColor="text1"/>
      <w:lang w:val="en-US"/>
    </w:rPr>
  </w:style>
  <w:style w:type="table" w:styleId="a4">
    <w:name w:val="Table Grid"/>
    <w:basedOn w:val="a1"/>
    <w:uiPriority w:val="39"/>
    <w:rsid w:val="0052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525C05"/>
    <w:pPr>
      <w:spacing w:after="200"/>
    </w:pPr>
    <w:rPr>
      <w:i/>
      <w:iCs/>
      <w:color w:val="44546A" w:themeColor="text2"/>
      <w:sz w:val="18"/>
      <w:szCs w:val="18"/>
    </w:rPr>
  </w:style>
  <w:style w:type="paragraph" w:customStyle="1" w:styleId="NaZEVVVV">
    <w:name w:val="NaZEVVVV"/>
    <w:basedOn w:val="a"/>
    <w:link w:val="NaZEVVVVChar"/>
    <w:qFormat/>
    <w:rsid w:val="00525C05"/>
    <w:pPr>
      <w:spacing w:after="240" w:line="360" w:lineRule="auto"/>
      <w:jc w:val="both"/>
    </w:pPr>
    <w:rPr>
      <w:rFonts w:ascii="Arial" w:hAnsi="Arial" w:cs="Arial"/>
      <w:b/>
      <w:sz w:val="28"/>
      <w:szCs w:val="28"/>
      <w:lang w:val="cs-CZ" w:eastAsia="cs-CZ"/>
    </w:rPr>
  </w:style>
  <w:style w:type="character" w:customStyle="1" w:styleId="NaZEVVVVChar">
    <w:name w:val="NaZEVVVV Char"/>
    <w:basedOn w:val="a0"/>
    <w:link w:val="NaZEVVVV"/>
    <w:rsid w:val="00525C05"/>
    <w:rPr>
      <w:rFonts w:ascii="Arial" w:hAnsi="Arial" w:cs="Arial"/>
      <w:b/>
      <w:sz w:val="28"/>
      <w:szCs w:val="28"/>
      <w:lang w:val="cs-CZ" w:eastAsia="cs-CZ"/>
    </w:rPr>
  </w:style>
  <w:style w:type="paragraph" w:styleId="a6">
    <w:name w:val="footer"/>
    <w:basedOn w:val="a"/>
    <w:link w:val="a7"/>
    <w:uiPriority w:val="99"/>
    <w:unhideWhenUsed/>
    <w:rsid w:val="00525C05"/>
    <w:pPr>
      <w:tabs>
        <w:tab w:val="center" w:pos="4677"/>
        <w:tab w:val="right" w:pos="9355"/>
      </w:tabs>
    </w:pPr>
  </w:style>
  <w:style w:type="character" w:customStyle="1" w:styleId="a7">
    <w:name w:val="Нижний колонтитул Знак"/>
    <w:basedOn w:val="a0"/>
    <w:link w:val="a6"/>
    <w:uiPriority w:val="99"/>
    <w:rsid w:val="00525C05"/>
  </w:style>
  <w:style w:type="character" w:styleId="a8">
    <w:name w:val="page number"/>
    <w:basedOn w:val="a0"/>
    <w:uiPriority w:val="99"/>
    <w:semiHidden/>
    <w:unhideWhenUsed/>
    <w:rsid w:val="00525C05"/>
  </w:style>
  <w:style w:type="paragraph" w:customStyle="1" w:styleId="Default">
    <w:name w:val="Default"/>
    <w:link w:val="Default0"/>
    <w:rsid w:val="00E75065"/>
    <w:pPr>
      <w:autoSpaceDE w:val="0"/>
      <w:autoSpaceDN w:val="0"/>
      <w:adjustRightInd w:val="0"/>
      <w:spacing w:line="360" w:lineRule="auto"/>
    </w:pPr>
    <w:rPr>
      <w:rFonts w:ascii="Arial" w:eastAsia="Times New Roman" w:hAnsi="Arial" w:cs="Arial"/>
      <w:color w:val="000000"/>
      <w:sz w:val="22"/>
      <w:lang w:val="cs-CZ"/>
    </w:rPr>
  </w:style>
  <w:style w:type="character" w:customStyle="1" w:styleId="Default0">
    <w:name w:val="Default Знак"/>
    <w:basedOn w:val="a0"/>
    <w:link w:val="Default"/>
    <w:rsid w:val="00E75065"/>
    <w:rPr>
      <w:rFonts w:ascii="Arial" w:eastAsia="Times New Roman" w:hAnsi="Arial" w:cs="Arial"/>
      <w:color w:val="000000"/>
      <w:sz w:val="22"/>
      <w:lang w:val="cs-CZ"/>
    </w:rPr>
  </w:style>
  <w:style w:type="character" w:styleId="a9">
    <w:name w:val="Hyperlink"/>
    <w:basedOn w:val="a0"/>
    <w:uiPriority w:val="99"/>
    <w:unhideWhenUsed/>
    <w:rsid w:val="0029108F"/>
    <w:rPr>
      <w:color w:val="0563C1" w:themeColor="hyperlink"/>
      <w:u w:val="single"/>
    </w:rPr>
  </w:style>
  <w:style w:type="character" w:customStyle="1" w:styleId="apple-converted-space">
    <w:name w:val="apple-converted-space"/>
    <w:basedOn w:val="a0"/>
    <w:rsid w:val="0029108F"/>
  </w:style>
  <w:style w:type="character" w:customStyle="1" w:styleId="11">
    <w:name w:val="Неразрешенное упоминание1"/>
    <w:basedOn w:val="a0"/>
    <w:uiPriority w:val="99"/>
    <w:rsid w:val="001057FF"/>
    <w:rPr>
      <w:color w:val="808080"/>
      <w:shd w:val="clear" w:color="auto" w:fill="E6E6E6"/>
    </w:rPr>
  </w:style>
  <w:style w:type="character" w:styleId="aa">
    <w:name w:val="FollowedHyperlink"/>
    <w:basedOn w:val="a0"/>
    <w:uiPriority w:val="99"/>
    <w:semiHidden/>
    <w:unhideWhenUsed/>
    <w:rsid w:val="008E4327"/>
    <w:rPr>
      <w:color w:val="954F72" w:themeColor="followedHyperlink"/>
      <w:u w:val="single"/>
    </w:rPr>
  </w:style>
  <w:style w:type="paragraph" w:styleId="ab">
    <w:name w:val="TOC Heading"/>
    <w:basedOn w:val="1"/>
    <w:next w:val="a"/>
    <w:uiPriority w:val="39"/>
    <w:unhideWhenUsed/>
    <w:qFormat/>
    <w:rsid w:val="004D0C7D"/>
    <w:pPr>
      <w:numPr>
        <w:numId w:val="0"/>
      </w:numPr>
      <w:spacing w:before="480" w:line="276" w:lineRule="auto"/>
      <w:ind w:left="360" w:hanging="360"/>
      <w:outlineLvl w:val="9"/>
    </w:pPr>
    <w:rPr>
      <w:rFonts w:asciiTheme="majorHAnsi" w:hAnsiTheme="majorHAnsi" w:cstheme="majorBidi"/>
      <w:bCs/>
      <w:color w:val="2F5496" w:themeColor="accent1" w:themeShade="BF"/>
    </w:rPr>
  </w:style>
  <w:style w:type="paragraph" w:styleId="12">
    <w:name w:val="toc 1"/>
    <w:basedOn w:val="a"/>
    <w:next w:val="a"/>
    <w:autoRedefine/>
    <w:uiPriority w:val="39"/>
    <w:unhideWhenUsed/>
    <w:rsid w:val="004D0C7D"/>
    <w:pPr>
      <w:spacing w:after="0"/>
    </w:pPr>
    <w:rPr>
      <w:rFonts w:asciiTheme="minorHAnsi" w:hAnsiTheme="minorHAnsi"/>
      <w:b/>
    </w:rPr>
  </w:style>
  <w:style w:type="paragraph" w:styleId="21">
    <w:name w:val="toc 2"/>
    <w:basedOn w:val="a"/>
    <w:next w:val="a"/>
    <w:autoRedefine/>
    <w:uiPriority w:val="39"/>
    <w:unhideWhenUsed/>
    <w:rsid w:val="00616201"/>
    <w:pPr>
      <w:spacing w:before="0" w:after="0"/>
      <w:ind w:left="240"/>
    </w:pPr>
    <w:rPr>
      <w:rFonts w:asciiTheme="minorHAnsi" w:hAnsiTheme="minorHAnsi"/>
      <w:b/>
      <w:sz w:val="22"/>
      <w:szCs w:val="22"/>
    </w:rPr>
  </w:style>
  <w:style w:type="paragraph" w:styleId="ac">
    <w:name w:val="table of figures"/>
    <w:basedOn w:val="a"/>
    <w:next w:val="a"/>
    <w:uiPriority w:val="99"/>
    <w:unhideWhenUsed/>
    <w:rsid w:val="009C0C7D"/>
  </w:style>
  <w:style w:type="paragraph" w:styleId="ad">
    <w:name w:val="Normal (Web)"/>
    <w:basedOn w:val="a"/>
    <w:uiPriority w:val="99"/>
    <w:unhideWhenUsed/>
    <w:rsid w:val="008732E1"/>
    <w:pPr>
      <w:spacing w:before="100" w:beforeAutospacing="1" w:after="100" w:afterAutospacing="1"/>
    </w:pPr>
  </w:style>
  <w:style w:type="paragraph" w:styleId="ae">
    <w:name w:val="No Spacing"/>
    <w:uiPriority w:val="1"/>
    <w:qFormat/>
    <w:rsid w:val="005E764E"/>
    <w:rPr>
      <w:rFonts w:ascii="Arial" w:eastAsia="Times New Roman" w:hAnsi="Arial" w:cs="Arial"/>
      <w:b/>
      <w:lang w:val="en-US" w:eastAsia="ru-RU"/>
    </w:rPr>
  </w:style>
  <w:style w:type="character" w:styleId="af">
    <w:name w:val="annotation reference"/>
    <w:basedOn w:val="a0"/>
    <w:uiPriority w:val="99"/>
    <w:semiHidden/>
    <w:unhideWhenUsed/>
    <w:rsid w:val="008F5A47"/>
    <w:rPr>
      <w:sz w:val="16"/>
      <w:szCs w:val="16"/>
    </w:rPr>
  </w:style>
  <w:style w:type="paragraph" w:styleId="af0">
    <w:name w:val="annotation text"/>
    <w:basedOn w:val="a"/>
    <w:link w:val="af1"/>
    <w:uiPriority w:val="99"/>
    <w:unhideWhenUsed/>
    <w:rsid w:val="008F5A47"/>
    <w:rPr>
      <w:sz w:val="20"/>
      <w:szCs w:val="20"/>
    </w:rPr>
  </w:style>
  <w:style w:type="character" w:customStyle="1" w:styleId="af1">
    <w:name w:val="Текст примечания Знак"/>
    <w:basedOn w:val="a0"/>
    <w:link w:val="af0"/>
    <w:uiPriority w:val="99"/>
    <w:rsid w:val="008F5A47"/>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F5A47"/>
    <w:rPr>
      <w:b/>
      <w:bCs/>
    </w:rPr>
  </w:style>
  <w:style w:type="character" w:customStyle="1" w:styleId="af3">
    <w:name w:val="Тема примечания Знак"/>
    <w:basedOn w:val="af1"/>
    <w:link w:val="af2"/>
    <w:uiPriority w:val="99"/>
    <w:semiHidden/>
    <w:rsid w:val="008F5A47"/>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8F5A47"/>
    <w:rPr>
      <w:rFonts w:ascii="Segoe UI" w:hAnsi="Segoe UI" w:cs="Segoe UI"/>
      <w:sz w:val="18"/>
      <w:szCs w:val="18"/>
    </w:rPr>
  </w:style>
  <w:style w:type="character" w:customStyle="1" w:styleId="af5">
    <w:name w:val="Текст выноски Знак"/>
    <w:basedOn w:val="a0"/>
    <w:link w:val="af4"/>
    <w:uiPriority w:val="99"/>
    <w:semiHidden/>
    <w:rsid w:val="008F5A47"/>
    <w:rPr>
      <w:rFonts w:ascii="Segoe UI" w:eastAsia="Times New Roman" w:hAnsi="Segoe UI" w:cs="Segoe UI"/>
      <w:sz w:val="18"/>
      <w:szCs w:val="18"/>
      <w:lang w:eastAsia="ru-RU"/>
    </w:rPr>
  </w:style>
  <w:style w:type="paragraph" w:styleId="af6">
    <w:name w:val="header"/>
    <w:basedOn w:val="a"/>
    <w:link w:val="af7"/>
    <w:uiPriority w:val="99"/>
    <w:unhideWhenUsed/>
    <w:rsid w:val="006B7D92"/>
    <w:pPr>
      <w:tabs>
        <w:tab w:val="center" w:pos="4677"/>
        <w:tab w:val="right" w:pos="9355"/>
      </w:tabs>
    </w:pPr>
  </w:style>
  <w:style w:type="character" w:customStyle="1" w:styleId="af7">
    <w:name w:val="Верхний колонтитул Знак"/>
    <w:basedOn w:val="a0"/>
    <w:link w:val="af6"/>
    <w:uiPriority w:val="99"/>
    <w:rsid w:val="006B7D92"/>
    <w:rPr>
      <w:rFonts w:ascii="Times New Roman" w:eastAsia="Times New Roman" w:hAnsi="Times New Roman" w:cs="Times New Roman"/>
      <w:lang w:eastAsia="ru-RU"/>
    </w:rPr>
  </w:style>
  <w:style w:type="character" w:customStyle="1" w:styleId="30">
    <w:name w:val="Заголовок 3 Знак"/>
    <w:basedOn w:val="a0"/>
    <w:link w:val="3"/>
    <w:uiPriority w:val="9"/>
    <w:rsid w:val="00F5733E"/>
    <w:rPr>
      <w:rFonts w:ascii="Arial" w:eastAsiaTheme="majorEastAsia" w:hAnsi="Arial" w:cstheme="majorBidi"/>
      <w:b/>
      <w:color w:val="000000" w:themeColor="text1"/>
      <w:sz w:val="28"/>
      <w:szCs w:val="28"/>
      <w:lang w:val="cs-CZ" w:eastAsia="ru-RU"/>
    </w:rPr>
  </w:style>
  <w:style w:type="paragraph" w:styleId="31">
    <w:name w:val="toc 3"/>
    <w:basedOn w:val="a"/>
    <w:next w:val="a"/>
    <w:autoRedefine/>
    <w:uiPriority w:val="39"/>
    <w:unhideWhenUsed/>
    <w:rsid w:val="00CF1920"/>
    <w:pPr>
      <w:spacing w:before="0" w:after="0"/>
      <w:ind w:left="480"/>
    </w:pPr>
    <w:rPr>
      <w:rFonts w:asciiTheme="minorHAnsi" w:hAnsiTheme="minorHAnsi"/>
      <w:sz w:val="22"/>
      <w:szCs w:val="22"/>
    </w:rPr>
  </w:style>
  <w:style w:type="character" w:customStyle="1" w:styleId="22">
    <w:name w:val="Неразрешенное упоминание2"/>
    <w:basedOn w:val="a0"/>
    <w:uiPriority w:val="99"/>
    <w:semiHidden/>
    <w:unhideWhenUsed/>
    <w:rsid w:val="00A127D1"/>
    <w:rPr>
      <w:color w:val="808080"/>
      <w:shd w:val="clear" w:color="auto" w:fill="E6E6E6"/>
    </w:rPr>
  </w:style>
  <w:style w:type="paragraph" w:styleId="af8">
    <w:name w:val="Revision"/>
    <w:hidden/>
    <w:uiPriority w:val="99"/>
    <w:semiHidden/>
    <w:rsid w:val="004C04A1"/>
    <w:rPr>
      <w:rFonts w:ascii="Times New Roman" w:eastAsia="Times New Roman" w:hAnsi="Times New Roman" w:cs="Times New Roman"/>
      <w:lang w:eastAsia="ru-RU"/>
    </w:rPr>
  </w:style>
  <w:style w:type="paragraph" w:styleId="4">
    <w:name w:val="toc 4"/>
    <w:basedOn w:val="a"/>
    <w:next w:val="a"/>
    <w:autoRedefine/>
    <w:uiPriority w:val="39"/>
    <w:unhideWhenUsed/>
    <w:rsid w:val="0086493B"/>
    <w:pPr>
      <w:spacing w:before="0" w:after="0"/>
      <w:ind w:left="720"/>
    </w:pPr>
    <w:rPr>
      <w:rFonts w:asciiTheme="minorHAnsi" w:hAnsiTheme="minorHAnsi"/>
      <w:sz w:val="20"/>
      <w:szCs w:val="20"/>
    </w:rPr>
  </w:style>
  <w:style w:type="paragraph" w:styleId="5">
    <w:name w:val="toc 5"/>
    <w:basedOn w:val="a"/>
    <w:next w:val="a"/>
    <w:autoRedefine/>
    <w:uiPriority w:val="39"/>
    <w:unhideWhenUsed/>
    <w:rsid w:val="0086493B"/>
    <w:pPr>
      <w:spacing w:before="0" w:after="0"/>
      <w:ind w:left="960"/>
    </w:pPr>
    <w:rPr>
      <w:rFonts w:asciiTheme="minorHAnsi" w:hAnsiTheme="minorHAnsi"/>
      <w:sz w:val="20"/>
      <w:szCs w:val="20"/>
    </w:rPr>
  </w:style>
  <w:style w:type="paragraph" w:styleId="6">
    <w:name w:val="toc 6"/>
    <w:basedOn w:val="a"/>
    <w:next w:val="a"/>
    <w:autoRedefine/>
    <w:uiPriority w:val="39"/>
    <w:unhideWhenUsed/>
    <w:rsid w:val="0086493B"/>
    <w:pPr>
      <w:spacing w:before="0" w:after="0"/>
      <w:ind w:left="1200"/>
    </w:pPr>
    <w:rPr>
      <w:rFonts w:asciiTheme="minorHAnsi" w:hAnsiTheme="minorHAnsi"/>
      <w:sz w:val="20"/>
      <w:szCs w:val="20"/>
    </w:rPr>
  </w:style>
  <w:style w:type="paragraph" w:styleId="7">
    <w:name w:val="toc 7"/>
    <w:basedOn w:val="a"/>
    <w:next w:val="a"/>
    <w:autoRedefine/>
    <w:uiPriority w:val="39"/>
    <w:unhideWhenUsed/>
    <w:rsid w:val="0086493B"/>
    <w:pPr>
      <w:spacing w:before="0" w:after="0"/>
      <w:ind w:left="1440"/>
    </w:pPr>
    <w:rPr>
      <w:rFonts w:asciiTheme="minorHAnsi" w:hAnsiTheme="minorHAnsi"/>
      <w:sz w:val="20"/>
      <w:szCs w:val="20"/>
    </w:rPr>
  </w:style>
  <w:style w:type="paragraph" w:styleId="8">
    <w:name w:val="toc 8"/>
    <w:basedOn w:val="a"/>
    <w:next w:val="a"/>
    <w:autoRedefine/>
    <w:uiPriority w:val="39"/>
    <w:unhideWhenUsed/>
    <w:rsid w:val="0086493B"/>
    <w:pPr>
      <w:spacing w:before="0" w:after="0"/>
      <w:ind w:left="1680"/>
    </w:pPr>
    <w:rPr>
      <w:rFonts w:asciiTheme="minorHAnsi" w:hAnsiTheme="minorHAnsi"/>
      <w:sz w:val="20"/>
      <w:szCs w:val="20"/>
    </w:rPr>
  </w:style>
  <w:style w:type="paragraph" w:styleId="9">
    <w:name w:val="toc 9"/>
    <w:basedOn w:val="a"/>
    <w:next w:val="a"/>
    <w:autoRedefine/>
    <w:uiPriority w:val="39"/>
    <w:unhideWhenUsed/>
    <w:rsid w:val="0086493B"/>
    <w:pPr>
      <w:spacing w:before="0" w:after="0"/>
      <w:ind w:left="1920"/>
    </w:pPr>
    <w:rPr>
      <w:rFonts w:asciiTheme="minorHAnsi" w:hAnsiTheme="minorHAnsi"/>
      <w:sz w:val="20"/>
      <w:szCs w:val="20"/>
    </w:rPr>
  </w:style>
  <w:style w:type="character" w:styleId="af9">
    <w:name w:val="Unresolved Mention"/>
    <w:basedOn w:val="a0"/>
    <w:uiPriority w:val="99"/>
    <w:semiHidden/>
    <w:unhideWhenUsed/>
    <w:rsid w:val="0054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052">
      <w:bodyDiv w:val="1"/>
      <w:marLeft w:val="0"/>
      <w:marRight w:val="0"/>
      <w:marTop w:val="0"/>
      <w:marBottom w:val="0"/>
      <w:divBdr>
        <w:top w:val="none" w:sz="0" w:space="0" w:color="auto"/>
        <w:left w:val="none" w:sz="0" w:space="0" w:color="auto"/>
        <w:bottom w:val="none" w:sz="0" w:space="0" w:color="auto"/>
        <w:right w:val="none" w:sz="0" w:space="0" w:color="auto"/>
      </w:divBdr>
      <w:divsChild>
        <w:div w:id="678510143">
          <w:marLeft w:val="0"/>
          <w:marRight w:val="0"/>
          <w:marTop w:val="30"/>
          <w:marBottom w:val="0"/>
          <w:divBdr>
            <w:top w:val="none" w:sz="0" w:space="0" w:color="auto"/>
            <w:left w:val="none" w:sz="0" w:space="0" w:color="auto"/>
            <w:bottom w:val="none" w:sz="0" w:space="0" w:color="auto"/>
            <w:right w:val="none" w:sz="0" w:space="0" w:color="auto"/>
          </w:divBdr>
        </w:div>
      </w:divsChild>
    </w:div>
    <w:div w:id="49427977">
      <w:bodyDiv w:val="1"/>
      <w:marLeft w:val="0"/>
      <w:marRight w:val="0"/>
      <w:marTop w:val="0"/>
      <w:marBottom w:val="0"/>
      <w:divBdr>
        <w:top w:val="none" w:sz="0" w:space="0" w:color="auto"/>
        <w:left w:val="none" w:sz="0" w:space="0" w:color="auto"/>
        <w:bottom w:val="none" w:sz="0" w:space="0" w:color="auto"/>
        <w:right w:val="none" w:sz="0" w:space="0" w:color="auto"/>
      </w:divBdr>
      <w:divsChild>
        <w:div w:id="120156605">
          <w:marLeft w:val="0"/>
          <w:marRight w:val="0"/>
          <w:marTop w:val="30"/>
          <w:marBottom w:val="0"/>
          <w:divBdr>
            <w:top w:val="none" w:sz="0" w:space="0" w:color="auto"/>
            <w:left w:val="none" w:sz="0" w:space="0" w:color="auto"/>
            <w:bottom w:val="none" w:sz="0" w:space="0" w:color="auto"/>
            <w:right w:val="none" w:sz="0" w:space="0" w:color="auto"/>
          </w:divBdr>
        </w:div>
      </w:divsChild>
    </w:div>
    <w:div w:id="91053302">
      <w:bodyDiv w:val="1"/>
      <w:marLeft w:val="0"/>
      <w:marRight w:val="0"/>
      <w:marTop w:val="0"/>
      <w:marBottom w:val="0"/>
      <w:divBdr>
        <w:top w:val="none" w:sz="0" w:space="0" w:color="auto"/>
        <w:left w:val="none" w:sz="0" w:space="0" w:color="auto"/>
        <w:bottom w:val="none" w:sz="0" w:space="0" w:color="auto"/>
        <w:right w:val="none" w:sz="0" w:space="0" w:color="auto"/>
      </w:divBdr>
      <w:divsChild>
        <w:div w:id="1719931331">
          <w:marLeft w:val="0"/>
          <w:marRight w:val="0"/>
          <w:marTop w:val="30"/>
          <w:marBottom w:val="0"/>
          <w:divBdr>
            <w:top w:val="none" w:sz="0" w:space="0" w:color="auto"/>
            <w:left w:val="none" w:sz="0" w:space="0" w:color="auto"/>
            <w:bottom w:val="none" w:sz="0" w:space="0" w:color="auto"/>
            <w:right w:val="none" w:sz="0" w:space="0" w:color="auto"/>
          </w:divBdr>
        </w:div>
      </w:divsChild>
    </w:div>
    <w:div w:id="129322003">
      <w:bodyDiv w:val="1"/>
      <w:marLeft w:val="0"/>
      <w:marRight w:val="0"/>
      <w:marTop w:val="0"/>
      <w:marBottom w:val="0"/>
      <w:divBdr>
        <w:top w:val="none" w:sz="0" w:space="0" w:color="auto"/>
        <w:left w:val="none" w:sz="0" w:space="0" w:color="auto"/>
        <w:bottom w:val="none" w:sz="0" w:space="0" w:color="auto"/>
        <w:right w:val="none" w:sz="0" w:space="0" w:color="auto"/>
      </w:divBdr>
      <w:divsChild>
        <w:div w:id="90322981">
          <w:marLeft w:val="0"/>
          <w:marRight w:val="0"/>
          <w:marTop w:val="30"/>
          <w:marBottom w:val="0"/>
          <w:divBdr>
            <w:top w:val="none" w:sz="0" w:space="0" w:color="auto"/>
            <w:left w:val="none" w:sz="0" w:space="0" w:color="auto"/>
            <w:bottom w:val="none" w:sz="0" w:space="0" w:color="auto"/>
            <w:right w:val="none" w:sz="0" w:space="0" w:color="auto"/>
          </w:divBdr>
        </w:div>
      </w:divsChild>
    </w:div>
    <w:div w:id="231895680">
      <w:bodyDiv w:val="1"/>
      <w:marLeft w:val="0"/>
      <w:marRight w:val="0"/>
      <w:marTop w:val="0"/>
      <w:marBottom w:val="0"/>
      <w:divBdr>
        <w:top w:val="none" w:sz="0" w:space="0" w:color="auto"/>
        <w:left w:val="none" w:sz="0" w:space="0" w:color="auto"/>
        <w:bottom w:val="none" w:sz="0" w:space="0" w:color="auto"/>
        <w:right w:val="none" w:sz="0" w:space="0" w:color="auto"/>
      </w:divBdr>
      <w:divsChild>
        <w:div w:id="467168801">
          <w:marLeft w:val="0"/>
          <w:marRight w:val="0"/>
          <w:marTop w:val="30"/>
          <w:marBottom w:val="0"/>
          <w:divBdr>
            <w:top w:val="none" w:sz="0" w:space="0" w:color="auto"/>
            <w:left w:val="none" w:sz="0" w:space="0" w:color="auto"/>
            <w:bottom w:val="none" w:sz="0" w:space="0" w:color="auto"/>
            <w:right w:val="none" w:sz="0" w:space="0" w:color="auto"/>
          </w:divBdr>
        </w:div>
      </w:divsChild>
    </w:div>
    <w:div w:id="339160662">
      <w:bodyDiv w:val="1"/>
      <w:marLeft w:val="0"/>
      <w:marRight w:val="0"/>
      <w:marTop w:val="0"/>
      <w:marBottom w:val="0"/>
      <w:divBdr>
        <w:top w:val="none" w:sz="0" w:space="0" w:color="auto"/>
        <w:left w:val="none" w:sz="0" w:space="0" w:color="auto"/>
        <w:bottom w:val="none" w:sz="0" w:space="0" w:color="auto"/>
        <w:right w:val="none" w:sz="0" w:space="0" w:color="auto"/>
      </w:divBdr>
    </w:div>
    <w:div w:id="537401058">
      <w:bodyDiv w:val="1"/>
      <w:marLeft w:val="0"/>
      <w:marRight w:val="0"/>
      <w:marTop w:val="0"/>
      <w:marBottom w:val="0"/>
      <w:divBdr>
        <w:top w:val="none" w:sz="0" w:space="0" w:color="auto"/>
        <w:left w:val="none" w:sz="0" w:space="0" w:color="auto"/>
        <w:bottom w:val="none" w:sz="0" w:space="0" w:color="auto"/>
        <w:right w:val="none" w:sz="0" w:space="0" w:color="auto"/>
      </w:divBdr>
      <w:divsChild>
        <w:div w:id="890387708">
          <w:marLeft w:val="0"/>
          <w:marRight w:val="0"/>
          <w:marTop w:val="0"/>
          <w:marBottom w:val="0"/>
          <w:divBdr>
            <w:top w:val="none" w:sz="0" w:space="0" w:color="auto"/>
            <w:left w:val="none" w:sz="0" w:space="0" w:color="auto"/>
            <w:bottom w:val="none" w:sz="0" w:space="0" w:color="auto"/>
            <w:right w:val="none" w:sz="0" w:space="0" w:color="auto"/>
          </w:divBdr>
          <w:divsChild>
            <w:div w:id="750470694">
              <w:marLeft w:val="0"/>
              <w:marRight w:val="0"/>
              <w:marTop w:val="0"/>
              <w:marBottom w:val="0"/>
              <w:divBdr>
                <w:top w:val="none" w:sz="0" w:space="0" w:color="auto"/>
                <w:left w:val="none" w:sz="0" w:space="0" w:color="auto"/>
                <w:bottom w:val="none" w:sz="0" w:space="0" w:color="auto"/>
                <w:right w:val="none" w:sz="0" w:space="0" w:color="auto"/>
              </w:divBdr>
              <w:divsChild>
                <w:div w:id="19362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077">
      <w:bodyDiv w:val="1"/>
      <w:marLeft w:val="0"/>
      <w:marRight w:val="0"/>
      <w:marTop w:val="0"/>
      <w:marBottom w:val="0"/>
      <w:divBdr>
        <w:top w:val="none" w:sz="0" w:space="0" w:color="auto"/>
        <w:left w:val="none" w:sz="0" w:space="0" w:color="auto"/>
        <w:bottom w:val="none" w:sz="0" w:space="0" w:color="auto"/>
        <w:right w:val="none" w:sz="0" w:space="0" w:color="auto"/>
      </w:divBdr>
      <w:divsChild>
        <w:div w:id="982005044">
          <w:marLeft w:val="0"/>
          <w:marRight w:val="0"/>
          <w:marTop w:val="30"/>
          <w:marBottom w:val="0"/>
          <w:divBdr>
            <w:top w:val="none" w:sz="0" w:space="0" w:color="auto"/>
            <w:left w:val="none" w:sz="0" w:space="0" w:color="auto"/>
            <w:bottom w:val="none" w:sz="0" w:space="0" w:color="auto"/>
            <w:right w:val="none" w:sz="0" w:space="0" w:color="auto"/>
          </w:divBdr>
        </w:div>
      </w:divsChild>
    </w:div>
    <w:div w:id="643853035">
      <w:bodyDiv w:val="1"/>
      <w:marLeft w:val="0"/>
      <w:marRight w:val="0"/>
      <w:marTop w:val="0"/>
      <w:marBottom w:val="0"/>
      <w:divBdr>
        <w:top w:val="none" w:sz="0" w:space="0" w:color="auto"/>
        <w:left w:val="none" w:sz="0" w:space="0" w:color="auto"/>
        <w:bottom w:val="none" w:sz="0" w:space="0" w:color="auto"/>
        <w:right w:val="none" w:sz="0" w:space="0" w:color="auto"/>
      </w:divBdr>
      <w:divsChild>
        <w:div w:id="1034618224">
          <w:marLeft w:val="0"/>
          <w:marRight w:val="0"/>
          <w:marTop w:val="30"/>
          <w:marBottom w:val="0"/>
          <w:divBdr>
            <w:top w:val="none" w:sz="0" w:space="0" w:color="auto"/>
            <w:left w:val="none" w:sz="0" w:space="0" w:color="auto"/>
            <w:bottom w:val="none" w:sz="0" w:space="0" w:color="auto"/>
            <w:right w:val="none" w:sz="0" w:space="0" w:color="auto"/>
          </w:divBdr>
        </w:div>
      </w:divsChild>
    </w:div>
    <w:div w:id="661738025">
      <w:bodyDiv w:val="1"/>
      <w:marLeft w:val="0"/>
      <w:marRight w:val="0"/>
      <w:marTop w:val="0"/>
      <w:marBottom w:val="0"/>
      <w:divBdr>
        <w:top w:val="none" w:sz="0" w:space="0" w:color="auto"/>
        <w:left w:val="none" w:sz="0" w:space="0" w:color="auto"/>
        <w:bottom w:val="none" w:sz="0" w:space="0" w:color="auto"/>
        <w:right w:val="none" w:sz="0" w:space="0" w:color="auto"/>
      </w:divBdr>
    </w:div>
    <w:div w:id="694304902">
      <w:bodyDiv w:val="1"/>
      <w:marLeft w:val="0"/>
      <w:marRight w:val="0"/>
      <w:marTop w:val="0"/>
      <w:marBottom w:val="0"/>
      <w:divBdr>
        <w:top w:val="none" w:sz="0" w:space="0" w:color="auto"/>
        <w:left w:val="none" w:sz="0" w:space="0" w:color="auto"/>
        <w:bottom w:val="none" w:sz="0" w:space="0" w:color="auto"/>
        <w:right w:val="none" w:sz="0" w:space="0" w:color="auto"/>
      </w:divBdr>
    </w:div>
    <w:div w:id="718015460">
      <w:bodyDiv w:val="1"/>
      <w:marLeft w:val="0"/>
      <w:marRight w:val="0"/>
      <w:marTop w:val="0"/>
      <w:marBottom w:val="0"/>
      <w:divBdr>
        <w:top w:val="none" w:sz="0" w:space="0" w:color="auto"/>
        <w:left w:val="none" w:sz="0" w:space="0" w:color="auto"/>
        <w:bottom w:val="none" w:sz="0" w:space="0" w:color="auto"/>
        <w:right w:val="none" w:sz="0" w:space="0" w:color="auto"/>
      </w:divBdr>
      <w:divsChild>
        <w:div w:id="1919319787">
          <w:marLeft w:val="0"/>
          <w:marRight w:val="0"/>
          <w:marTop w:val="30"/>
          <w:marBottom w:val="0"/>
          <w:divBdr>
            <w:top w:val="none" w:sz="0" w:space="0" w:color="auto"/>
            <w:left w:val="none" w:sz="0" w:space="0" w:color="auto"/>
            <w:bottom w:val="none" w:sz="0" w:space="0" w:color="auto"/>
            <w:right w:val="none" w:sz="0" w:space="0" w:color="auto"/>
          </w:divBdr>
        </w:div>
      </w:divsChild>
    </w:div>
    <w:div w:id="7503504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845">
          <w:marLeft w:val="0"/>
          <w:marRight w:val="0"/>
          <w:marTop w:val="30"/>
          <w:marBottom w:val="0"/>
          <w:divBdr>
            <w:top w:val="none" w:sz="0" w:space="0" w:color="auto"/>
            <w:left w:val="none" w:sz="0" w:space="0" w:color="auto"/>
            <w:bottom w:val="none" w:sz="0" w:space="0" w:color="auto"/>
            <w:right w:val="none" w:sz="0" w:space="0" w:color="auto"/>
          </w:divBdr>
        </w:div>
      </w:divsChild>
    </w:div>
    <w:div w:id="834417937">
      <w:bodyDiv w:val="1"/>
      <w:marLeft w:val="0"/>
      <w:marRight w:val="0"/>
      <w:marTop w:val="0"/>
      <w:marBottom w:val="0"/>
      <w:divBdr>
        <w:top w:val="none" w:sz="0" w:space="0" w:color="auto"/>
        <w:left w:val="none" w:sz="0" w:space="0" w:color="auto"/>
        <w:bottom w:val="none" w:sz="0" w:space="0" w:color="auto"/>
        <w:right w:val="none" w:sz="0" w:space="0" w:color="auto"/>
      </w:divBdr>
      <w:divsChild>
        <w:div w:id="1739592249">
          <w:marLeft w:val="0"/>
          <w:marRight w:val="0"/>
          <w:marTop w:val="30"/>
          <w:marBottom w:val="0"/>
          <w:divBdr>
            <w:top w:val="none" w:sz="0" w:space="0" w:color="auto"/>
            <w:left w:val="none" w:sz="0" w:space="0" w:color="auto"/>
            <w:bottom w:val="none" w:sz="0" w:space="0" w:color="auto"/>
            <w:right w:val="none" w:sz="0" w:space="0" w:color="auto"/>
          </w:divBdr>
        </w:div>
      </w:divsChild>
    </w:div>
    <w:div w:id="1036663405">
      <w:bodyDiv w:val="1"/>
      <w:marLeft w:val="0"/>
      <w:marRight w:val="0"/>
      <w:marTop w:val="0"/>
      <w:marBottom w:val="0"/>
      <w:divBdr>
        <w:top w:val="none" w:sz="0" w:space="0" w:color="auto"/>
        <w:left w:val="none" w:sz="0" w:space="0" w:color="auto"/>
        <w:bottom w:val="none" w:sz="0" w:space="0" w:color="auto"/>
        <w:right w:val="none" w:sz="0" w:space="0" w:color="auto"/>
      </w:divBdr>
      <w:divsChild>
        <w:div w:id="1167094910">
          <w:marLeft w:val="0"/>
          <w:marRight w:val="0"/>
          <w:marTop w:val="30"/>
          <w:marBottom w:val="0"/>
          <w:divBdr>
            <w:top w:val="none" w:sz="0" w:space="0" w:color="auto"/>
            <w:left w:val="none" w:sz="0" w:space="0" w:color="auto"/>
            <w:bottom w:val="none" w:sz="0" w:space="0" w:color="auto"/>
            <w:right w:val="none" w:sz="0" w:space="0" w:color="auto"/>
          </w:divBdr>
        </w:div>
      </w:divsChild>
    </w:div>
    <w:div w:id="1071347547">
      <w:bodyDiv w:val="1"/>
      <w:marLeft w:val="0"/>
      <w:marRight w:val="0"/>
      <w:marTop w:val="0"/>
      <w:marBottom w:val="0"/>
      <w:divBdr>
        <w:top w:val="none" w:sz="0" w:space="0" w:color="auto"/>
        <w:left w:val="none" w:sz="0" w:space="0" w:color="auto"/>
        <w:bottom w:val="none" w:sz="0" w:space="0" w:color="auto"/>
        <w:right w:val="none" w:sz="0" w:space="0" w:color="auto"/>
      </w:divBdr>
    </w:div>
    <w:div w:id="1108160728">
      <w:bodyDiv w:val="1"/>
      <w:marLeft w:val="0"/>
      <w:marRight w:val="0"/>
      <w:marTop w:val="0"/>
      <w:marBottom w:val="0"/>
      <w:divBdr>
        <w:top w:val="none" w:sz="0" w:space="0" w:color="auto"/>
        <w:left w:val="none" w:sz="0" w:space="0" w:color="auto"/>
        <w:bottom w:val="none" w:sz="0" w:space="0" w:color="auto"/>
        <w:right w:val="none" w:sz="0" w:space="0" w:color="auto"/>
      </w:divBdr>
      <w:divsChild>
        <w:div w:id="1036391213">
          <w:marLeft w:val="0"/>
          <w:marRight w:val="0"/>
          <w:marTop w:val="0"/>
          <w:marBottom w:val="0"/>
          <w:divBdr>
            <w:top w:val="none" w:sz="0" w:space="0" w:color="auto"/>
            <w:left w:val="none" w:sz="0" w:space="0" w:color="auto"/>
            <w:bottom w:val="none" w:sz="0" w:space="0" w:color="auto"/>
            <w:right w:val="none" w:sz="0" w:space="0" w:color="auto"/>
          </w:divBdr>
          <w:divsChild>
            <w:div w:id="319768813">
              <w:marLeft w:val="0"/>
              <w:marRight w:val="0"/>
              <w:marTop w:val="0"/>
              <w:marBottom w:val="0"/>
              <w:divBdr>
                <w:top w:val="none" w:sz="0" w:space="0" w:color="auto"/>
                <w:left w:val="none" w:sz="0" w:space="0" w:color="auto"/>
                <w:bottom w:val="none" w:sz="0" w:space="0" w:color="auto"/>
                <w:right w:val="none" w:sz="0" w:space="0" w:color="auto"/>
              </w:divBdr>
              <w:divsChild>
                <w:div w:id="3884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7936">
      <w:bodyDiv w:val="1"/>
      <w:marLeft w:val="0"/>
      <w:marRight w:val="0"/>
      <w:marTop w:val="0"/>
      <w:marBottom w:val="0"/>
      <w:divBdr>
        <w:top w:val="none" w:sz="0" w:space="0" w:color="auto"/>
        <w:left w:val="none" w:sz="0" w:space="0" w:color="auto"/>
        <w:bottom w:val="none" w:sz="0" w:space="0" w:color="auto"/>
        <w:right w:val="none" w:sz="0" w:space="0" w:color="auto"/>
      </w:divBdr>
      <w:divsChild>
        <w:div w:id="1116414717">
          <w:marLeft w:val="0"/>
          <w:marRight w:val="0"/>
          <w:marTop w:val="0"/>
          <w:marBottom w:val="0"/>
          <w:divBdr>
            <w:top w:val="none" w:sz="0" w:space="0" w:color="auto"/>
            <w:left w:val="none" w:sz="0" w:space="0" w:color="auto"/>
            <w:bottom w:val="none" w:sz="0" w:space="0" w:color="auto"/>
            <w:right w:val="none" w:sz="0" w:space="0" w:color="auto"/>
          </w:divBdr>
          <w:divsChild>
            <w:div w:id="509805139">
              <w:marLeft w:val="0"/>
              <w:marRight w:val="0"/>
              <w:marTop w:val="0"/>
              <w:marBottom w:val="0"/>
              <w:divBdr>
                <w:top w:val="none" w:sz="0" w:space="0" w:color="auto"/>
                <w:left w:val="none" w:sz="0" w:space="0" w:color="auto"/>
                <w:bottom w:val="none" w:sz="0" w:space="0" w:color="auto"/>
                <w:right w:val="none" w:sz="0" w:space="0" w:color="auto"/>
              </w:divBdr>
              <w:divsChild>
                <w:div w:id="698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6794">
      <w:bodyDiv w:val="1"/>
      <w:marLeft w:val="0"/>
      <w:marRight w:val="0"/>
      <w:marTop w:val="0"/>
      <w:marBottom w:val="0"/>
      <w:divBdr>
        <w:top w:val="none" w:sz="0" w:space="0" w:color="auto"/>
        <w:left w:val="none" w:sz="0" w:space="0" w:color="auto"/>
        <w:bottom w:val="none" w:sz="0" w:space="0" w:color="auto"/>
        <w:right w:val="none" w:sz="0" w:space="0" w:color="auto"/>
      </w:divBdr>
    </w:div>
    <w:div w:id="1345397485">
      <w:bodyDiv w:val="1"/>
      <w:marLeft w:val="0"/>
      <w:marRight w:val="0"/>
      <w:marTop w:val="0"/>
      <w:marBottom w:val="0"/>
      <w:divBdr>
        <w:top w:val="none" w:sz="0" w:space="0" w:color="auto"/>
        <w:left w:val="none" w:sz="0" w:space="0" w:color="auto"/>
        <w:bottom w:val="none" w:sz="0" w:space="0" w:color="auto"/>
        <w:right w:val="none" w:sz="0" w:space="0" w:color="auto"/>
      </w:divBdr>
      <w:divsChild>
        <w:div w:id="1863128298">
          <w:marLeft w:val="0"/>
          <w:marRight w:val="0"/>
          <w:marTop w:val="30"/>
          <w:marBottom w:val="0"/>
          <w:divBdr>
            <w:top w:val="none" w:sz="0" w:space="0" w:color="auto"/>
            <w:left w:val="none" w:sz="0" w:space="0" w:color="auto"/>
            <w:bottom w:val="none" w:sz="0" w:space="0" w:color="auto"/>
            <w:right w:val="none" w:sz="0" w:space="0" w:color="auto"/>
          </w:divBdr>
        </w:div>
      </w:divsChild>
    </w:div>
    <w:div w:id="1351368958">
      <w:bodyDiv w:val="1"/>
      <w:marLeft w:val="0"/>
      <w:marRight w:val="0"/>
      <w:marTop w:val="0"/>
      <w:marBottom w:val="0"/>
      <w:divBdr>
        <w:top w:val="none" w:sz="0" w:space="0" w:color="auto"/>
        <w:left w:val="none" w:sz="0" w:space="0" w:color="auto"/>
        <w:bottom w:val="none" w:sz="0" w:space="0" w:color="auto"/>
        <w:right w:val="none" w:sz="0" w:space="0" w:color="auto"/>
      </w:divBdr>
      <w:divsChild>
        <w:div w:id="1331566676">
          <w:marLeft w:val="0"/>
          <w:marRight w:val="0"/>
          <w:marTop w:val="30"/>
          <w:marBottom w:val="0"/>
          <w:divBdr>
            <w:top w:val="none" w:sz="0" w:space="0" w:color="auto"/>
            <w:left w:val="none" w:sz="0" w:space="0" w:color="auto"/>
            <w:bottom w:val="none" w:sz="0" w:space="0" w:color="auto"/>
            <w:right w:val="none" w:sz="0" w:space="0" w:color="auto"/>
          </w:divBdr>
        </w:div>
      </w:divsChild>
    </w:div>
    <w:div w:id="1456677384">
      <w:bodyDiv w:val="1"/>
      <w:marLeft w:val="0"/>
      <w:marRight w:val="0"/>
      <w:marTop w:val="0"/>
      <w:marBottom w:val="0"/>
      <w:divBdr>
        <w:top w:val="none" w:sz="0" w:space="0" w:color="auto"/>
        <w:left w:val="none" w:sz="0" w:space="0" w:color="auto"/>
        <w:bottom w:val="none" w:sz="0" w:space="0" w:color="auto"/>
        <w:right w:val="none" w:sz="0" w:space="0" w:color="auto"/>
      </w:divBdr>
      <w:divsChild>
        <w:div w:id="107160237">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415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8069">
      <w:bodyDiv w:val="1"/>
      <w:marLeft w:val="0"/>
      <w:marRight w:val="0"/>
      <w:marTop w:val="0"/>
      <w:marBottom w:val="0"/>
      <w:divBdr>
        <w:top w:val="none" w:sz="0" w:space="0" w:color="auto"/>
        <w:left w:val="none" w:sz="0" w:space="0" w:color="auto"/>
        <w:bottom w:val="none" w:sz="0" w:space="0" w:color="auto"/>
        <w:right w:val="none" w:sz="0" w:space="0" w:color="auto"/>
      </w:divBdr>
      <w:divsChild>
        <w:div w:id="344090713">
          <w:marLeft w:val="0"/>
          <w:marRight w:val="0"/>
          <w:marTop w:val="30"/>
          <w:marBottom w:val="0"/>
          <w:divBdr>
            <w:top w:val="none" w:sz="0" w:space="0" w:color="auto"/>
            <w:left w:val="none" w:sz="0" w:space="0" w:color="auto"/>
            <w:bottom w:val="none" w:sz="0" w:space="0" w:color="auto"/>
            <w:right w:val="none" w:sz="0" w:space="0" w:color="auto"/>
          </w:divBdr>
        </w:div>
      </w:divsChild>
    </w:div>
    <w:div w:id="1475634598">
      <w:bodyDiv w:val="1"/>
      <w:marLeft w:val="0"/>
      <w:marRight w:val="0"/>
      <w:marTop w:val="0"/>
      <w:marBottom w:val="0"/>
      <w:divBdr>
        <w:top w:val="none" w:sz="0" w:space="0" w:color="auto"/>
        <w:left w:val="none" w:sz="0" w:space="0" w:color="auto"/>
        <w:bottom w:val="none" w:sz="0" w:space="0" w:color="auto"/>
        <w:right w:val="none" w:sz="0" w:space="0" w:color="auto"/>
      </w:divBdr>
      <w:divsChild>
        <w:div w:id="444157019">
          <w:marLeft w:val="0"/>
          <w:marRight w:val="0"/>
          <w:marTop w:val="30"/>
          <w:marBottom w:val="0"/>
          <w:divBdr>
            <w:top w:val="none" w:sz="0" w:space="0" w:color="auto"/>
            <w:left w:val="none" w:sz="0" w:space="0" w:color="auto"/>
            <w:bottom w:val="none" w:sz="0" w:space="0" w:color="auto"/>
            <w:right w:val="none" w:sz="0" w:space="0" w:color="auto"/>
          </w:divBdr>
        </w:div>
      </w:divsChild>
    </w:div>
    <w:div w:id="1565944693">
      <w:bodyDiv w:val="1"/>
      <w:marLeft w:val="0"/>
      <w:marRight w:val="0"/>
      <w:marTop w:val="0"/>
      <w:marBottom w:val="0"/>
      <w:divBdr>
        <w:top w:val="none" w:sz="0" w:space="0" w:color="auto"/>
        <w:left w:val="none" w:sz="0" w:space="0" w:color="auto"/>
        <w:bottom w:val="none" w:sz="0" w:space="0" w:color="auto"/>
        <w:right w:val="none" w:sz="0" w:space="0" w:color="auto"/>
      </w:divBdr>
      <w:divsChild>
        <w:div w:id="335230488">
          <w:marLeft w:val="0"/>
          <w:marRight w:val="0"/>
          <w:marTop w:val="30"/>
          <w:marBottom w:val="0"/>
          <w:divBdr>
            <w:top w:val="none" w:sz="0" w:space="0" w:color="auto"/>
            <w:left w:val="none" w:sz="0" w:space="0" w:color="auto"/>
            <w:bottom w:val="none" w:sz="0" w:space="0" w:color="auto"/>
            <w:right w:val="none" w:sz="0" w:space="0" w:color="auto"/>
          </w:divBdr>
        </w:div>
      </w:divsChild>
    </w:div>
    <w:div w:id="1574202129">
      <w:bodyDiv w:val="1"/>
      <w:marLeft w:val="0"/>
      <w:marRight w:val="0"/>
      <w:marTop w:val="0"/>
      <w:marBottom w:val="0"/>
      <w:divBdr>
        <w:top w:val="none" w:sz="0" w:space="0" w:color="auto"/>
        <w:left w:val="none" w:sz="0" w:space="0" w:color="auto"/>
        <w:bottom w:val="none" w:sz="0" w:space="0" w:color="auto"/>
        <w:right w:val="none" w:sz="0" w:space="0" w:color="auto"/>
      </w:divBdr>
      <w:divsChild>
        <w:div w:id="1780221611">
          <w:marLeft w:val="0"/>
          <w:marRight w:val="0"/>
          <w:marTop w:val="30"/>
          <w:marBottom w:val="0"/>
          <w:divBdr>
            <w:top w:val="none" w:sz="0" w:space="0" w:color="auto"/>
            <w:left w:val="none" w:sz="0" w:space="0" w:color="auto"/>
            <w:bottom w:val="none" w:sz="0" w:space="0" w:color="auto"/>
            <w:right w:val="none" w:sz="0" w:space="0" w:color="auto"/>
          </w:divBdr>
        </w:div>
      </w:divsChild>
    </w:div>
    <w:div w:id="1586067765">
      <w:bodyDiv w:val="1"/>
      <w:marLeft w:val="0"/>
      <w:marRight w:val="0"/>
      <w:marTop w:val="0"/>
      <w:marBottom w:val="0"/>
      <w:divBdr>
        <w:top w:val="none" w:sz="0" w:space="0" w:color="auto"/>
        <w:left w:val="none" w:sz="0" w:space="0" w:color="auto"/>
        <w:bottom w:val="none" w:sz="0" w:space="0" w:color="auto"/>
        <w:right w:val="none" w:sz="0" w:space="0" w:color="auto"/>
      </w:divBdr>
      <w:divsChild>
        <w:div w:id="123282120">
          <w:marLeft w:val="0"/>
          <w:marRight w:val="0"/>
          <w:marTop w:val="30"/>
          <w:marBottom w:val="0"/>
          <w:divBdr>
            <w:top w:val="none" w:sz="0" w:space="0" w:color="auto"/>
            <w:left w:val="none" w:sz="0" w:space="0" w:color="auto"/>
            <w:bottom w:val="none" w:sz="0" w:space="0" w:color="auto"/>
            <w:right w:val="none" w:sz="0" w:space="0" w:color="auto"/>
          </w:divBdr>
        </w:div>
      </w:divsChild>
    </w:div>
    <w:div w:id="1602032112">
      <w:bodyDiv w:val="1"/>
      <w:marLeft w:val="0"/>
      <w:marRight w:val="0"/>
      <w:marTop w:val="0"/>
      <w:marBottom w:val="0"/>
      <w:divBdr>
        <w:top w:val="none" w:sz="0" w:space="0" w:color="auto"/>
        <w:left w:val="none" w:sz="0" w:space="0" w:color="auto"/>
        <w:bottom w:val="none" w:sz="0" w:space="0" w:color="auto"/>
        <w:right w:val="none" w:sz="0" w:space="0" w:color="auto"/>
      </w:divBdr>
      <w:divsChild>
        <w:div w:id="1523783414">
          <w:marLeft w:val="0"/>
          <w:marRight w:val="0"/>
          <w:marTop w:val="30"/>
          <w:marBottom w:val="0"/>
          <w:divBdr>
            <w:top w:val="none" w:sz="0" w:space="0" w:color="auto"/>
            <w:left w:val="none" w:sz="0" w:space="0" w:color="auto"/>
            <w:bottom w:val="none" w:sz="0" w:space="0" w:color="auto"/>
            <w:right w:val="none" w:sz="0" w:space="0" w:color="auto"/>
          </w:divBdr>
        </w:div>
      </w:divsChild>
    </w:div>
    <w:div w:id="1670206685">
      <w:bodyDiv w:val="1"/>
      <w:marLeft w:val="0"/>
      <w:marRight w:val="0"/>
      <w:marTop w:val="0"/>
      <w:marBottom w:val="0"/>
      <w:divBdr>
        <w:top w:val="none" w:sz="0" w:space="0" w:color="auto"/>
        <w:left w:val="none" w:sz="0" w:space="0" w:color="auto"/>
        <w:bottom w:val="none" w:sz="0" w:space="0" w:color="auto"/>
        <w:right w:val="none" w:sz="0" w:space="0" w:color="auto"/>
      </w:divBdr>
      <w:divsChild>
        <w:div w:id="2048142015">
          <w:marLeft w:val="0"/>
          <w:marRight w:val="0"/>
          <w:marTop w:val="30"/>
          <w:marBottom w:val="0"/>
          <w:divBdr>
            <w:top w:val="none" w:sz="0" w:space="0" w:color="auto"/>
            <w:left w:val="none" w:sz="0" w:space="0" w:color="auto"/>
            <w:bottom w:val="none" w:sz="0" w:space="0" w:color="auto"/>
            <w:right w:val="none" w:sz="0" w:space="0" w:color="auto"/>
          </w:divBdr>
        </w:div>
      </w:divsChild>
    </w:div>
    <w:div w:id="1672684387">
      <w:bodyDiv w:val="1"/>
      <w:marLeft w:val="0"/>
      <w:marRight w:val="0"/>
      <w:marTop w:val="0"/>
      <w:marBottom w:val="0"/>
      <w:divBdr>
        <w:top w:val="none" w:sz="0" w:space="0" w:color="auto"/>
        <w:left w:val="none" w:sz="0" w:space="0" w:color="auto"/>
        <w:bottom w:val="none" w:sz="0" w:space="0" w:color="auto"/>
        <w:right w:val="none" w:sz="0" w:space="0" w:color="auto"/>
      </w:divBdr>
      <w:divsChild>
        <w:div w:id="643315782">
          <w:marLeft w:val="0"/>
          <w:marRight w:val="0"/>
          <w:marTop w:val="30"/>
          <w:marBottom w:val="0"/>
          <w:divBdr>
            <w:top w:val="none" w:sz="0" w:space="0" w:color="auto"/>
            <w:left w:val="none" w:sz="0" w:space="0" w:color="auto"/>
            <w:bottom w:val="none" w:sz="0" w:space="0" w:color="auto"/>
            <w:right w:val="none" w:sz="0" w:space="0" w:color="auto"/>
          </w:divBdr>
        </w:div>
      </w:divsChild>
    </w:div>
    <w:div w:id="1689523345">
      <w:bodyDiv w:val="1"/>
      <w:marLeft w:val="0"/>
      <w:marRight w:val="0"/>
      <w:marTop w:val="0"/>
      <w:marBottom w:val="0"/>
      <w:divBdr>
        <w:top w:val="none" w:sz="0" w:space="0" w:color="auto"/>
        <w:left w:val="none" w:sz="0" w:space="0" w:color="auto"/>
        <w:bottom w:val="none" w:sz="0" w:space="0" w:color="auto"/>
        <w:right w:val="none" w:sz="0" w:space="0" w:color="auto"/>
      </w:divBdr>
      <w:divsChild>
        <w:div w:id="549924970">
          <w:marLeft w:val="0"/>
          <w:marRight w:val="0"/>
          <w:marTop w:val="30"/>
          <w:marBottom w:val="0"/>
          <w:divBdr>
            <w:top w:val="none" w:sz="0" w:space="0" w:color="auto"/>
            <w:left w:val="none" w:sz="0" w:space="0" w:color="auto"/>
            <w:bottom w:val="none" w:sz="0" w:space="0" w:color="auto"/>
            <w:right w:val="none" w:sz="0" w:space="0" w:color="auto"/>
          </w:divBdr>
        </w:div>
      </w:divsChild>
    </w:div>
    <w:div w:id="1695573437">
      <w:bodyDiv w:val="1"/>
      <w:marLeft w:val="0"/>
      <w:marRight w:val="0"/>
      <w:marTop w:val="0"/>
      <w:marBottom w:val="0"/>
      <w:divBdr>
        <w:top w:val="none" w:sz="0" w:space="0" w:color="auto"/>
        <w:left w:val="none" w:sz="0" w:space="0" w:color="auto"/>
        <w:bottom w:val="none" w:sz="0" w:space="0" w:color="auto"/>
        <w:right w:val="none" w:sz="0" w:space="0" w:color="auto"/>
      </w:divBdr>
      <w:divsChild>
        <w:div w:id="112749181">
          <w:marLeft w:val="0"/>
          <w:marRight w:val="0"/>
          <w:marTop w:val="30"/>
          <w:marBottom w:val="0"/>
          <w:divBdr>
            <w:top w:val="none" w:sz="0" w:space="0" w:color="auto"/>
            <w:left w:val="none" w:sz="0" w:space="0" w:color="auto"/>
            <w:bottom w:val="none" w:sz="0" w:space="0" w:color="auto"/>
            <w:right w:val="none" w:sz="0" w:space="0" w:color="auto"/>
          </w:divBdr>
        </w:div>
      </w:divsChild>
    </w:div>
    <w:div w:id="1780948060">
      <w:bodyDiv w:val="1"/>
      <w:marLeft w:val="0"/>
      <w:marRight w:val="0"/>
      <w:marTop w:val="0"/>
      <w:marBottom w:val="0"/>
      <w:divBdr>
        <w:top w:val="none" w:sz="0" w:space="0" w:color="auto"/>
        <w:left w:val="none" w:sz="0" w:space="0" w:color="auto"/>
        <w:bottom w:val="none" w:sz="0" w:space="0" w:color="auto"/>
        <w:right w:val="none" w:sz="0" w:space="0" w:color="auto"/>
      </w:divBdr>
      <w:divsChild>
        <w:div w:id="1616060671">
          <w:marLeft w:val="0"/>
          <w:marRight w:val="0"/>
          <w:marTop w:val="0"/>
          <w:marBottom w:val="0"/>
          <w:divBdr>
            <w:top w:val="none" w:sz="0" w:space="0" w:color="auto"/>
            <w:left w:val="none" w:sz="0" w:space="0" w:color="auto"/>
            <w:bottom w:val="none" w:sz="0" w:space="0" w:color="auto"/>
            <w:right w:val="none" w:sz="0" w:space="0" w:color="auto"/>
          </w:divBdr>
          <w:divsChild>
            <w:div w:id="877742358">
              <w:marLeft w:val="0"/>
              <w:marRight w:val="0"/>
              <w:marTop w:val="0"/>
              <w:marBottom w:val="0"/>
              <w:divBdr>
                <w:top w:val="none" w:sz="0" w:space="0" w:color="auto"/>
                <w:left w:val="none" w:sz="0" w:space="0" w:color="auto"/>
                <w:bottom w:val="none" w:sz="0" w:space="0" w:color="auto"/>
                <w:right w:val="none" w:sz="0" w:space="0" w:color="auto"/>
              </w:divBdr>
              <w:divsChild>
                <w:div w:id="15567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6194">
      <w:bodyDiv w:val="1"/>
      <w:marLeft w:val="0"/>
      <w:marRight w:val="0"/>
      <w:marTop w:val="0"/>
      <w:marBottom w:val="0"/>
      <w:divBdr>
        <w:top w:val="none" w:sz="0" w:space="0" w:color="auto"/>
        <w:left w:val="none" w:sz="0" w:space="0" w:color="auto"/>
        <w:bottom w:val="none" w:sz="0" w:space="0" w:color="auto"/>
        <w:right w:val="none" w:sz="0" w:space="0" w:color="auto"/>
      </w:divBdr>
      <w:divsChild>
        <w:div w:id="1224105086">
          <w:marLeft w:val="0"/>
          <w:marRight w:val="0"/>
          <w:marTop w:val="30"/>
          <w:marBottom w:val="0"/>
          <w:divBdr>
            <w:top w:val="none" w:sz="0" w:space="0" w:color="auto"/>
            <w:left w:val="none" w:sz="0" w:space="0" w:color="auto"/>
            <w:bottom w:val="none" w:sz="0" w:space="0" w:color="auto"/>
            <w:right w:val="none" w:sz="0" w:space="0" w:color="auto"/>
          </w:divBdr>
        </w:div>
      </w:divsChild>
    </w:div>
    <w:div w:id="1841308685">
      <w:bodyDiv w:val="1"/>
      <w:marLeft w:val="0"/>
      <w:marRight w:val="0"/>
      <w:marTop w:val="0"/>
      <w:marBottom w:val="0"/>
      <w:divBdr>
        <w:top w:val="none" w:sz="0" w:space="0" w:color="auto"/>
        <w:left w:val="none" w:sz="0" w:space="0" w:color="auto"/>
        <w:bottom w:val="none" w:sz="0" w:space="0" w:color="auto"/>
        <w:right w:val="none" w:sz="0" w:space="0" w:color="auto"/>
      </w:divBdr>
      <w:divsChild>
        <w:div w:id="1930967427">
          <w:marLeft w:val="0"/>
          <w:marRight w:val="0"/>
          <w:marTop w:val="0"/>
          <w:marBottom w:val="0"/>
          <w:divBdr>
            <w:top w:val="none" w:sz="0" w:space="0" w:color="auto"/>
            <w:left w:val="none" w:sz="0" w:space="0" w:color="auto"/>
            <w:bottom w:val="none" w:sz="0" w:space="0" w:color="auto"/>
            <w:right w:val="none" w:sz="0" w:space="0" w:color="auto"/>
          </w:divBdr>
          <w:divsChild>
            <w:div w:id="7559731">
              <w:marLeft w:val="0"/>
              <w:marRight w:val="0"/>
              <w:marTop w:val="0"/>
              <w:marBottom w:val="0"/>
              <w:divBdr>
                <w:top w:val="none" w:sz="0" w:space="0" w:color="auto"/>
                <w:left w:val="none" w:sz="0" w:space="0" w:color="auto"/>
                <w:bottom w:val="none" w:sz="0" w:space="0" w:color="auto"/>
                <w:right w:val="none" w:sz="0" w:space="0" w:color="auto"/>
              </w:divBdr>
              <w:divsChild>
                <w:div w:id="1177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6924">
      <w:bodyDiv w:val="1"/>
      <w:marLeft w:val="0"/>
      <w:marRight w:val="0"/>
      <w:marTop w:val="0"/>
      <w:marBottom w:val="0"/>
      <w:divBdr>
        <w:top w:val="none" w:sz="0" w:space="0" w:color="auto"/>
        <w:left w:val="none" w:sz="0" w:space="0" w:color="auto"/>
        <w:bottom w:val="none" w:sz="0" w:space="0" w:color="auto"/>
        <w:right w:val="none" w:sz="0" w:space="0" w:color="auto"/>
      </w:divBdr>
      <w:divsChild>
        <w:div w:id="433406533">
          <w:marLeft w:val="0"/>
          <w:marRight w:val="0"/>
          <w:marTop w:val="0"/>
          <w:marBottom w:val="0"/>
          <w:divBdr>
            <w:top w:val="none" w:sz="0" w:space="0" w:color="auto"/>
            <w:left w:val="none" w:sz="0" w:space="0" w:color="auto"/>
            <w:bottom w:val="none" w:sz="0" w:space="0" w:color="auto"/>
            <w:right w:val="none" w:sz="0" w:space="0" w:color="auto"/>
          </w:divBdr>
          <w:divsChild>
            <w:div w:id="1762409290">
              <w:marLeft w:val="0"/>
              <w:marRight w:val="0"/>
              <w:marTop w:val="0"/>
              <w:marBottom w:val="0"/>
              <w:divBdr>
                <w:top w:val="none" w:sz="0" w:space="0" w:color="auto"/>
                <w:left w:val="none" w:sz="0" w:space="0" w:color="auto"/>
                <w:bottom w:val="none" w:sz="0" w:space="0" w:color="auto"/>
                <w:right w:val="none" w:sz="0" w:space="0" w:color="auto"/>
              </w:divBdr>
              <w:divsChild>
                <w:div w:id="6213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7572">
      <w:bodyDiv w:val="1"/>
      <w:marLeft w:val="0"/>
      <w:marRight w:val="0"/>
      <w:marTop w:val="0"/>
      <w:marBottom w:val="0"/>
      <w:divBdr>
        <w:top w:val="none" w:sz="0" w:space="0" w:color="auto"/>
        <w:left w:val="none" w:sz="0" w:space="0" w:color="auto"/>
        <w:bottom w:val="none" w:sz="0" w:space="0" w:color="auto"/>
        <w:right w:val="none" w:sz="0" w:space="0" w:color="auto"/>
      </w:divBdr>
      <w:divsChild>
        <w:div w:id="551188398">
          <w:marLeft w:val="0"/>
          <w:marRight w:val="0"/>
          <w:marTop w:val="30"/>
          <w:marBottom w:val="0"/>
          <w:divBdr>
            <w:top w:val="none" w:sz="0" w:space="0" w:color="auto"/>
            <w:left w:val="none" w:sz="0" w:space="0" w:color="auto"/>
            <w:bottom w:val="none" w:sz="0" w:space="0" w:color="auto"/>
            <w:right w:val="none" w:sz="0" w:space="0" w:color="auto"/>
          </w:divBdr>
        </w:div>
      </w:divsChild>
    </w:div>
    <w:div w:id="2005623610">
      <w:bodyDiv w:val="1"/>
      <w:marLeft w:val="0"/>
      <w:marRight w:val="0"/>
      <w:marTop w:val="0"/>
      <w:marBottom w:val="0"/>
      <w:divBdr>
        <w:top w:val="none" w:sz="0" w:space="0" w:color="auto"/>
        <w:left w:val="none" w:sz="0" w:space="0" w:color="auto"/>
        <w:bottom w:val="none" w:sz="0" w:space="0" w:color="auto"/>
        <w:right w:val="none" w:sz="0" w:space="0" w:color="auto"/>
      </w:divBdr>
      <w:divsChild>
        <w:div w:id="978847471">
          <w:marLeft w:val="0"/>
          <w:marRight w:val="0"/>
          <w:marTop w:val="30"/>
          <w:marBottom w:val="0"/>
          <w:divBdr>
            <w:top w:val="none" w:sz="0" w:space="0" w:color="auto"/>
            <w:left w:val="none" w:sz="0" w:space="0" w:color="auto"/>
            <w:bottom w:val="none" w:sz="0" w:space="0" w:color="auto"/>
            <w:right w:val="none" w:sz="0" w:space="0" w:color="auto"/>
          </w:divBdr>
        </w:div>
      </w:divsChild>
    </w:div>
    <w:div w:id="2022927931">
      <w:bodyDiv w:val="1"/>
      <w:marLeft w:val="0"/>
      <w:marRight w:val="0"/>
      <w:marTop w:val="0"/>
      <w:marBottom w:val="0"/>
      <w:divBdr>
        <w:top w:val="none" w:sz="0" w:space="0" w:color="auto"/>
        <w:left w:val="none" w:sz="0" w:space="0" w:color="auto"/>
        <w:bottom w:val="none" w:sz="0" w:space="0" w:color="auto"/>
        <w:right w:val="none" w:sz="0" w:space="0" w:color="auto"/>
      </w:divBdr>
      <w:divsChild>
        <w:div w:id="101387419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8F94-E374-9342-A260-ABDD2300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68</Pages>
  <Words>16159</Words>
  <Characters>92109</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108052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Zinchenko, Denis</dc:creator>
  <cp:keywords/>
  <dc:description/>
  <cp:lastModifiedBy>Zinchenko, Denis</cp:lastModifiedBy>
  <cp:revision>2</cp:revision>
  <dcterms:created xsi:type="dcterms:W3CDTF">2018-12-10T06:48:00Z</dcterms:created>
  <dcterms:modified xsi:type="dcterms:W3CDTF">2018-12-20T01:48:00Z</dcterms:modified>
</cp:coreProperties>
</file>