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8787"/>
      </w:tblGrid>
      <w:tr w:rsidR="00951047" w:rsidRPr="00344FC2" w14:paraId="712AB5AC" w14:textId="77777777" w:rsidTr="00586E3E">
        <w:trPr>
          <w:trHeight w:val="961"/>
        </w:trPr>
        <w:tc>
          <w:tcPr>
            <w:tcW w:w="5000" w:type="pct"/>
          </w:tcPr>
          <w:p w14:paraId="164B0D8B" w14:textId="77777777" w:rsidR="002276C2" w:rsidRPr="00344FC2" w:rsidRDefault="000E2CFC" w:rsidP="000E19A8">
            <w:pPr>
              <w:pStyle w:val="StylArial145bzarovnnnasted"/>
              <w:rPr>
                <w:rFonts w:ascii="Times New Roman" w:hAnsi="Times New Roman"/>
                <w:sz w:val="36"/>
                <w:szCs w:val="36"/>
                <w:rPrChange w:id="1" w:author="Lucie Krčková" w:date="2023-04-04T20:56:00Z">
                  <w:rPr>
                    <w:sz w:val="36"/>
                    <w:szCs w:val="36"/>
                  </w:rPr>
                </w:rPrChange>
              </w:rPr>
            </w:pPr>
            <w:r w:rsidRPr="00344FC2">
              <w:rPr>
                <w:rFonts w:ascii="Times New Roman" w:hAnsi="Times New Roman"/>
                <w:sz w:val="36"/>
                <w:szCs w:val="36"/>
                <w:rPrChange w:id="2" w:author="Lucie Krčková" w:date="2023-04-04T20:56:00Z">
                  <w:rPr>
                    <w:sz w:val="36"/>
                    <w:szCs w:val="36"/>
                  </w:rPr>
                </w:rPrChange>
              </w:rPr>
              <w:t>UNIVERZITA PALACKÉHO V OLOMOUCI</w:t>
            </w:r>
          </w:p>
          <w:p w14:paraId="58533F66" w14:textId="77777777" w:rsidR="002276C2" w:rsidRPr="00344FC2" w:rsidRDefault="000E2CFC" w:rsidP="000E19A8">
            <w:pPr>
              <w:pStyle w:val="StylArial145bzarovnnnasted"/>
              <w:rPr>
                <w:rFonts w:ascii="Times New Roman" w:hAnsi="Times New Roman"/>
                <w:sz w:val="36"/>
                <w:szCs w:val="36"/>
                <w:rPrChange w:id="3" w:author="Lucie Krčková" w:date="2023-04-04T20:56:00Z">
                  <w:rPr>
                    <w:sz w:val="36"/>
                    <w:szCs w:val="36"/>
                  </w:rPr>
                </w:rPrChange>
              </w:rPr>
            </w:pPr>
            <w:r w:rsidRPr="00344FC2">
              <w:rPr>
                <w:rFonts w:ascii="Times New Roman" w:hAnsi="Times New Roman"/>
                <w:sz w:val="36"/>
                <w:szCs w:val="36"/>
                <w:rPrChange w:id="4" w:author="Lucie Krčková" w:date="2023-04-04T20:56:00Z">
                  <w:rPr>
                    <w:sz w:val="36"/>
                    <w:szCs w:val="36"/>
                  </w:rPr>
                </w:rPrChange>
              </w:rPr>
              <w:t>PEDAGOGICKÁ FAKULTA</w:t>
            </w:r>
          </w:p>
          <w:p w14:paraId="0CB404D9" w14:textId="2F0666F3" w:rsidR="00951047" w:rsidRPr="00AD544A" w:rsidRDefault="00AA453A" w:rsidP="002276C2">
            <w:pPr>
              <w:pStyle w:val="StylArial145bzarovnnnasted"/>
              <w:rPr>
                <w:rFonts w:ascii="Times New Roman" w:hAnsi="Times New Roman"/>
                <w:sz w:val="32"/>
                <w:szCs w:val="32"/>
                <w:rPrChange w:id="5" w:author="Lucie Krčková" w:date="2023-04-04T21:10:00Z">
                  <w:rPr>
                    <w:sz w:val="32"/>
                    <w:szCs w:val="32"/>
                  </w:rPr>
                </w:rPrChange>
              </w:rPr>
            </w:pPr>
            <w:r w:rsidRPr="00AD544A">
              <w:rPr>
                <w:rFonts w:ascii="Times New Roman" w:hAnsi="Times New Roman"/>
                <w:sz w:val="32"/>
                <w:szCs w:val="32"/>
                <w:rPrChange w:id="6" w:author="Lucie Krčková" w:date="2023-04-04T21:10:00Z">
                  <w:rPr>
                    <w:sz w:val="32"/>
                    <w:szCs w:val="32"/>
                  </w:rPr>
                </w:rPrChange>
              </w:rPr>
              <w:t>KATEDRA ČESKÉHO JAZYKA A LITERATURY</w:t>
            </w:r>
          </w:p>
        </w:tc>
      </w:tr>
      <w:tr w:rsidR="00951047" w:rsidRPr="00344FC2" w14:paraId="742BD611" w14:textId="77777777" w:rsidTr="00586E3E">
        <w:trPr>
          <w:trHeight w:val="11090"/>
        </w:trPr>
        <w:tc>
          <w:tcPr>
            <w:tcW w:w="5000" w:type="pct"/>
            <w:vAlign w:val="center"/>
          </w:tcPr>
          <w:p w14:paraId="0E887435" w14:textId="77777777" w:rsidR="00221846" w:rsidRPr="00344FC2" w:rsidRDefault="00221846">
            <w:pPr>
              <w:pStyle w:val="StylArial145bzarovnnnasted"/>
              <w:rPr>
                <w:rFonts w:ascii="Times New Roman" w:hAnsi="Times New Roman"/>
                <w:sz w:val="36"/>
                <w:szCs w:val="36"/>
                <w:rPrChange w:id="7" w:author="Lucie Krčková" w:date="2023-04-04T20:58:00Z">
                  <w:rPr>
                    <w:sz w:val="32"/>
                    <w:szCs w:val="32"/>
                  </w:rPr>
                </w:rPrChange>
              </w:rPr>
              <w:pPrChange w:id="8" w:author="Lucie Krčková" w:date="2023-04-04T20:58:00Z">
                <w:pPr>
                  <w:pStyle w:val="nazevprace"/>
                </w:pPr>
              </w:pPrChange>
            </w:pPr>
            <w:r w:rsidRPr="00344FC2">
              <w:rPr>
                <w:rFonts w:ascii="Times New Roman" w:hAnsi="Times New Roman"/>
                <w:sz w:val="36"/>
                <w:szCs w:val="36"/>
                <w:rPrChange w:id="9" w:author="Lucie Krčková" w:date="2023-04-04T20:58:00Z">
                  <w:rPr>
                    <w:sz w:val="32"/>
                    <w:szCs w:val="32"/>
                  </w:rPr>
                </w:rPrChange>
              </w:rPr>
              <w:t>DIPLOMOVÁ PRÁCE</w:t>
            </w:r>
          </w:p>
          <w:p w14:paraId="23DEDE50" w14:textId="002BD4B0" w:rsidR="00221846" w:rsidRPr="00344FC2" w:rsidRDefault="00681C30">
            <w:pPr>
              <w:pStyle w:val="StylArial145bzarovnnnasted"/>
              <w:rPr>
                <w:rFonts w:ascii="Times New Roman" w:hAnsi="Times New Roman"/>
                <w:sz w:val="36"/>
                <w:szCs w:val="36"/>
                <w:rPrChange w:id="10" w:author="Lucie Krčková" w:date="2023-04-04T20:58:00Z">
                  <w:rPr>
                    <w:sz w:val="32"/>
                    <w:szCs w:val="32"/>
                  </w:rPr>
                </w:rPrChange>
              </w:rPr>
              <w:pPrChange w:id="11" w:author="Lucie Krčková" w:date="2023-04-04T20:58:00Z">
                <w:pPr>
                  <w:pStyle w:val="nazevprace"/>
                </w:pPr>
              </w:pPrChange>
            </w:pPr>
            <w:r w:rsidRPr="00344FC2">
              <w:rPr>
                <w:rFonts w:ascii="Times New Roman" w:hAnsi="Times New Roman"/>
                <w:sz w:val="36"/>
                <w:szCs w:val="36"/>
                <w:rPrChange w:id="12" w:author="Lucie Krčková" w:date="2023-04-04T20:58:00Z">
                  <w:rPr>
                    <w:sz w:val="32"/>
                    <w:szCs w:val="32"/>
                  </w:rPr>
                </w:rPrChange>
              </w:rPr>
              <w:t>Mgr. Lucie Krčková</w:t>
            </w:r>
          </w:p>
          <w:p w14:paraId="38035A5C" w14:textId="77777777" w:rsidR="00221846" w:rsidRPr="00344FC2" w:rsidRDefault="00221846">
            <w:pPr>
              <w:pStyle w:val="StylArial145bzarovnnnasted"/>
              <w:rPr>
                <w:rFonts w:ascii="Times New Roman" w:hAnsi="Times New Roman"/>
                <w:sz w:val="36"/>
                <w:szCs w:val="36"/>
                <w:rPrChange w:id="13" w:author="Lucie Krčková" w:date="2023-04-04T20:58:00Z">
                  <w:rPr>
                    <w:sz w:val="32"/>
                    <w:szCs w:val="32"/>
                  </w:rPr>
                </w:rPrChange>
              </w:rPr>
              <w:pPrChange w:id="14" w:author="Lucie Krčková" w:date="2023-04-04T20:58:00Z">
                <w:pPr>
                  <w:pStyle w:val="nazevprace"/>
                </w:pPr>
              </w:pPrChange>
            </w:pPr>
          </w:p>
          <w:p w14:paraId="4F8A15DD" w14:textId="77777777" w:rsidR="00681C30" w:rsidRPr="00344FC2" w:rsidRDefault="00681C30">
            <w:pPr>
              <w:pStyle w:val="StylArial145bzarovnnnasted"/>
              <w:rPr>
                <w:rFonts w:ascii="Times New Roman" w:hAnsi="Times New Roman"/>
                <w:sz w:val="36"/>
                <w:szCs w:val="36"/>
                <w:rPrChange w:id="15" w:author="Lucie Krčková" w:date="2023-04-04T20:58:00Z">
                  <w:rPr>
                    <w:sz w:val="40"/>
                    <w:szCs w:val="40"/>
                  </w:rPr>
                </w:rPrChange>
              </w:rPr>
              <w:pPrChange w:id="16" w:author="Lucie Krčková" w:date="2023-04-04T20:58:00Z">
                <w:pPr>
                  <w:jc w:val="center"/>
                </w:pPr>
              </w:pPrChange>
            </w:pPr>
            <w:bookmarkStart w:id="17" w:name="_Hlk132438855"/>
            <w:r w:rsidRPr="00344FC2">
              <w:rPr>
                <w:rFonts w:ascii="Times New Roman" w:hAnsi="Times New Roman"/>
                <w:sz w:val="36"/>
                <w:szCs w:val="36"/>
                <w:rPrChange w:id="18" w:author="Lucie Krčková" w:date="2023-04-04T20:58:00Z">
                  <w:rPr>
                    <w:sz w:val="40"/>
                    <w:szCs w:val="40"/>
                  </w:rPr>
                </w:rPrChange>
              </w:rPr>
              <w:t xml:space="preserve">Projektová výuka a kyberbezpečnost </w:t>
            </w:r>
          </w:p>
          <w:p w14:paraId="025479A7" w14:textId="7EEC6FCD" w:rsidR="00951047" w:rsidRPr="00344FC2" w:rsidRDefault="00681C30">
            <w:pPr>
              <w:pStyle w:val="StylArial145bzarovnnnasted"/>
              <w:rPr>
                <w:rFonts w:ascii="Times New Roman" w:hAnsi="Times New Roman"/>
                <w:sz w:val="36"/>
                <w:szCs w:val="36"/>
                <w:rPrChange w:id="19" w:author="Lucie Krčková" w:date="2023-04-04T20:58:00Z">
                  <w:rPr>
                    <w:sz w:val="40"/>
                    <w:szCs w:val="40"/>
                  </w:rPr>
                </w:rPrChange>
              </w:rPr>
              <w:pPrChange w:id="20" w:author="Lucie Krčková" w:date="2023-04-04T20:58:00Z">
                <w:pPr>
                  <w:jc w:val="center"/>
                </w:pPr>
              </w:pPrChange>
            </w:pPr>
            <w:r w:rsidRPr="00344FC2">
              <w:rPr>
                <w:rFonts w:ascii="Times New Roman" w:hAnsi="Times New Roman"/>
                <w:sz w:val="36"/>
                <w:szCs w:val="36"/>
                <w:rPrChange w:id="21" w:author="Lucie Krčková" w:date="2023-04-04T20:58:00Z">
                  <w:rPr>
                    <w:sz w:val="40"/>
                    <w:szCs w:val="40"/>
                  </w:rPr>
                </w:rPrChange>
              </w:rPr>
              <w:t>v hodinách českého jazyka</w:t>
            </w:r>
          </w:p>
          <w:bookmarkEnd w:id="17"/>
          <w:p w14:paraId="0A1BCB80" w14:textId="77777777" w:rsidR="00951047" w:rsidRDefault="00951047" w:rsidP="00344FC2">
            <w:pPr>
              <w:pStyle w:val="StylArial145bzarovnnnasted"/>
              <w:rPr>
                <w:ins w:id="22" w:author="Lucie Krčková" w:date="2023-04-04T21:09:00Z"/>
                <w:rFonts w:ascii="Times New Roman" w:hAnsi="Times New Roman"/>
                <w:sz w:val="36"/>
                <w:szCs w:val="36"/>
              </w:rPr>
            </w:pPr>
          </w:p>
          <w:p w14:paraId="641EF9F6" w14:textId="77777777" w:rsidR="00AD544A" w:rsidRDefault="00AD544A" w:rsidP="00344FC2">
            <w:pPr>
              <w:pStyle w:val="StylArial145bzarovnnnasted"/>
              <w:rPr>
                <w:ins w:id="23" w:author="Lucie Krčková" w:date="2023-04-04T21:09:00Z"/>
                <w:rFonts w:ascii="Times New Roman" w:hAnsi="Times New Roman"/>
                <w:sz w:val="36"/>
                <w:szCs w:val="36"/>
              </w:rPr>
            </w:pPr>
          </w:p>
          <w:p w14:paraId="0B2A6330" w14:textId="42BCE80C" w:rsidR="00AD544A" w:rsidRPr="00344FC2" w:rsidRDefault="00AD544A">
            <w:pPr>
              <w:pStyle w:val="StylArial145bzarovnnnasted"/>
              <w:rPr>
                <w:rFonts w:ascii="Times New Roman" w:hAnsi="Times New Roman"/>
                <w:sz w:val="36"/>
                <w:szCs w:val="36"/>
                <w:rPrChange w:id="24" w:author="Lucie Krčková" w:date="2023-04-04T21:03:00Z">
                  <w:rPr>
                    <w:sz w:val="32"/>
                    <w:szCs w:val="32"/>
                  </w:rPr>
                </w:rPrChange>
              </w:rPr>
              <w:pPrChange w:id="25" w:author="Lucie Krčková" w:date="2023-04-04T21:03:00Z">
                <w:pPr>
                  <w:pStyle w:val="StylArial145bzarovnnnasted"/>
                  <w:jc w:val="left"/>
                </w:pPr>
              </w:pPrChange>
            </w:pPr>
          </w:p>
        </w:tc>
      </w:tr>
    </w:tbl>
    <w:p w14:paraId="50C03BC4" w14:textId="77777777" w:rsidR="00221846" w:rsidRPr="00344FC2" w:rsidDel="00344FC2" w:rsidRDefault="00221846">
      <w:pPr>
        <w:pStyle w:val="StylArial145bzarovnnnasted"/>
        <w:rPr>
          <w:del w:id="26" w:author="Lucie Krčková" w:date="2023-04-04T21:00:00Z"/>
          <w:rFonts w:ascii="Times New Roman" w:hAnsi="Times New Roman"/>
          <w:sz w:val="36"/>
          <w:szCs w:val="36"/>
          <w:rPrChange w:id="27" w:author="Lucie Krčková" w:date="2023-04-04T21:03:00Z">
            <w:rPr>
              <w:del w:id="28" w:author="Lucie Krčková" w:date="2023-04-04T21:00:00Z"/>
            </w:rPr>
          </w:rPrChange>
        </w:rPr>
        <w:pPrChange w:id="29" w:author="Lucie Krčková" w:date="2023-04-04T21:03:00Z">
          <w:pPr/>
        </w:pPrChange>
      </w:pPr>
    </w:p>
    <w:p w14:paraId="79C1B620" w14:textId="77777777" w:rsidR="00221846" w:rsidRPr="00344FC2" w:rsidDel="00344FC2" w:rsidRDefault="00221846">
      <w:pPr>
        <w:pStyle w:val="StylArial145bzarovnnnasted"/>
        <w:rPr>
          <w:del w:id="30" w:author="Lucie Krčková" w:date="2023-04-04T21:04:00Z"/>
          <w:rFonts w:ascii="Times New Roman" w:hAnsi="Times New Roman"/>
          <w:sz w:val="36"/>
          <w:szCs w:val="36"/>
          <w:rPrChange w:id="31" w:author="Lucie Krčková" w:date="2023-04-04T21:03:00Z">
            <w:rPr>
              <w:del w:id="32" w:author="Lucie Krčková" w:date="2023-04-04T21:04:00Z"/>
            </w:rPr>
          </w:rPrChange>
        </w:rPr>
        <w:pPrChange w:id="33" w:author="Lucie Krčková" w:date="2023-04-04T21:03:00Z">
          <w:pPr/>
        </w:pPrChange>
      </w:pPr>
    </w:p>
    <w:p w14:paraId="1774E75C" w14:textId="77777777" w:rsidR="00221846" w:rsidRPr="00344FC2" w:rsidDel="00344FC2" w:rsidRDefault="00221846">
      <w:pPr>
        <w:pStyle w:val="StylArial145bzarovnnnasted"/>
        <w:rPr>
          <w:del w:id="34" w:author="Lucie Krčková" w:date="2023-04-04T21:04:00Z"/>
          <w:rFonts w:ascii="Times New Roman" w:hAnsi="Times New Roman"/>
          <w:sz w:val="36"/>
          <w:szCs w:val="36"/>
          <w:rPrChange w:id="35" w:author="Lucie Krčková" w:date="2023-04-04T21:03:00Z">
            <w:rPr>
              <w:del w:id="36" w:author="Lucie Krčková" w:date="2023-04-04T21:04:00Z"/>
            </w:rPr>
          </w:rPrChange>
        </w:rPr>
        <w:pPrChange w:id="37" w:author="Lucie Krčková" w:date="2023-04-04T21:03:00Z">
          <w:pPr/>
        </w:pPrChange>
      </w:pPr>
    </w:p>
    <w:p w14:paraId="7ADC601A" w14:textId="77777777" w:rsidR="00221846" w:rsidRPr="00344FC2" w:rsidRDefault="00221846">
      <w:pPr>
        <w:pStyle w:val="StylArial145bzarovnnnasted"/>
        <w:jc w:val="left"/>
        <w:rPr>
          <w:rFonts w:ascii="Times New Roman" w:hAnsi="Times New Roman"/>
          <w:sz w:val="36"/>
          <w:szCs w:val="36"/>
          <w:rPrChange w:id="38" w:author="Lucie Krčková" w:date="2023-04-04T21:03:00Z">
            <w:rPr/>
          </w:rPrChange>
        </w:rPr>
        <w:pPrChange w:id="39" w:author="Lucie Krčková" w:date="2023-04-04T21:04:00Z">
          <w:pPr/>
        </w:pPrChange>
      </w:pPr>
    </w:p>
    <w:p w14:paraId="3B95E9FB" w14:textId="22E9CCA3" w:rsidR="00D23655" w:rsidRPr="00344FC2" w:rsidRDefault="00221846">
      <w:pPr>
        <w:pStyle w:val="StylArial145bzarovnnnasted"/>
        <w:jc w:val="left"/>
        <w:rPr>
          <w:rFonts w:ascii="Times New Roman" w:hAnsi="Times New Roman"/>
          <w:sz w:val="32"/>
          <w:szCs w:val="32"/>
          <w:rPrChange w:id="40" w:author="Lucie Krčková" w:date="2023-04-04T21:05:00Z">
            <w:rPr/>
          </w:rPrChange>
        </w:rPr>
        <w:pPrChange w:id="41" w:author="Lucie Krčková" w:date="2023-04-04T21:04:00Z">
          <w:pPr/>
        </w:pPrChange>
      </w:pPr>
      <w:r w:rsidRPr="00AD544A">
        <w:rPr>
          <w:rFonts w:ascii="Times New Roman" w:hAnsi="Times New Roman"/>
          <w:sz w:val="32"/>
          <w:szCs w:val="32"/>
          <w:rPrChange w:id="42" w:author="Lucie Krčková" w:date="2023-04-04T21:05:00Z">
            <w:rPr/>
          </w:rPrChange>
        </w:rPr>
        <w:t>Olomouc 202</w:t>
      </w:r>
      <w:r w:rsidR="00C55587" w:rsidRPr="00AD544A">
        <w:rPr>
          <w:rFonts w:ascii="Times New Roman" w:hAnsi="Times New Roman"/>
          <w:sz w:val="32"/>
          <w:szCs w:val="32"/>
          <w:rPrChange w:id="43" w:author="Lucie Krčková" w:date="2023-04-04T21:05:00Z">
            <w:rPr/>
          </w:rPrChange>
        </w:rPr>
        <w:t>3</w:t>
      </w:r>
      <w:ins w:id="44" w:author="Lucie Krčková" w:date="2023-04-04T21:04:00Z">
        <w:r w:rsidR="00344FC2" w:rsidRPr="00AD544A">
          <w:rPr>
            <w:rFonts w:ascii="Times New Roman" w:hAnsi="Times New Roman"/>
            <w:sz w:val="32"/>
            <w:szCs w:val="32"/>
            <w:rPrChange w:id="45" w:author="Lucie Krčková" w:date="2023-04-04T21:05:00Z">
              <w:rPr>
                <w:rFonts w:ascii="Times New Roman" w:hAnsi="Times New Roman"/>
                <w:sz w:val="36"/>
                <w:szCs w:val="36"/>
              </w:rPr>
            </w:rPrChange>
          </w:rPr>
          <w:t xml:space="preserve">  </w:t>
        </w:r>
      </w:ins>
      <w:ins w:id="46" w:author="Lucie Krčková" w:date="2023-04-04T21:05:00Z">
        <w:r w:rsidR="00344FC2" w:rsidRPr="00AD544A">
          <w:rPr>
            <w:rFonts w:ascii="Times New Roman" w:hAnsi="Times New Roman"/>
            <w:sz w:val="32"/>
            <w:szCs w:val="32"/>
            <w:rPrChange w:id="47" w:author="Lucie Krčková" w:date="2023-04-04T21:05:00Z">
              <w:rPr>
                <w:rFonts w:ascii="Times New Roman" w:hAnsi="Times New Roman"/>
                <w:sz w:val="36"/>
                <w:szCs w:val="36"/>
              </w:rPr>
            </w:rPrChange>
          </w:rPr>
          <w:t xml:space="preserve"> </w:t>
        </w:r>
        <w:r w:rsidR="00344FC2">
          <w:rPr>
            <w:rFonts w:ascii="Times New Roman" w:hAnsi="Times New Roman"/>
            <w:sz w:val="36"/>
            <w:szCs w:val="36"/>
          </w:rPr>
          <w:t xml:space="preserve"> </w:t>
        </w:r>
        <w:r w:rsidR="00AD544A">
          <w:rPr>
            <w:rFonts w:ascii="Times New Roman" w:hAnsi="Times New Roman"/>
            <w:sz w:val="36"/>
            <w:szCs w:val="36"/>
          </w:rPr>
          <w:t xml:space="preserve">   </w:t>
        </w:r>
        <w:r w:rsidR="00344FC2">
          <w:rPr>
            <w:rFonts w:ascii="Times New Roman" w:hAnsi="Times New Roman"/>
            <w:sz w:val="36"/>
            <w:szCs w:val="36"/>
          </w:rPr>
          <w:t xml:space="preserve">  </w:t>
        </w:r>
      </w:ins>
      <w:ins w:id="48" w:author="Lucie Krčková" w:date="2023-04-04T21:04:00Z">
        <w:r w:rsidR="00344FC2">
          <w:rPr>
            <w:rFonts w:ascii="Times New Roman" w:hAnsi="Times New Roman"/>
            <w:sz w:val="36"/>
            <w:szCs w:val="36"/>
          </w:rPr>
          <w:t xml:space="preserve">  </w:t>
        </w:r>
      </w:ins>
      <w:del w:id="49" w:author="Lucie Krčková" w:date="2023-04-04T21:01:00Z">
        <w:r w:rsidRPr="00344FC2" w:rsidDel="00344FC2">
          <w:rPr>
            <w:rFonts w:ascii="Times New Roman" w:hAnsi="Times New Roman"/>
            <w:sz w:val="32"/>
            <w:szCs w:val="32"/>
            <w:rPrChange w:id="50" w:author="Lucie Krčková" w:date="2023-04-04T21:05:00Z">
              <w:rPr/>
            </w:rPrChange>
          </w:rPr>
          <w:delText xml:space="preserve">      </w:delText>
        </w:r>
      </w:del>
      <w:del w:id="51" w:author="Lucie Krčková" w:date="2023-04-04T21:04:00Z">
        <w:r w:rsidRPr="00344FC2" w:rsidDel="00344FC2">
          <w:rPr>
            <w:rFonts w:ascii="Times New Roman" w:hAnsi="Times New Roman"/>
            <w:sz w:val="32"/>
            <w:szCs w:val="32"/>
            <w:rPrChange w:id="52" w:author="Lucie Krčková" w:date="2023-04-04T21:05:00Z">
              <w:rPr/>
            </w:rPrChange>
          </w:rPr>
          <w:delText xml:space="preserve">           </w:delText>
        </w:r>
      </w:del>
      <w:del w:id="53" w:author="Lucie Krčková" w:date="2023-04-04T21:01:00Z">
        <w:r w:rsidRPr="00344FC2" w:rsidDel="00344FC2">
          <w:rPr>
            <w:rFonts w:ascii="Times New Roman" w:hAnsi="Times New Roman"/>
            <w:sz w:val="32"/>
            <w:szCs w:val="32"/>
            <w:rPrChange w:id="54" w:author="Lucie Krčková" w:date="2023-04-04T21:05:00Z">
              <w:rPr/>
            </w:rPrChange>
          </w:rPr>
          <w:delText xml:space="preserve">          </w:delText>
        </w:r>
      </w:del>
      <w:del w:id="55" w:author="Lucie Krčková" w:date="2023-04-04T21:00:00Z">
        <w:r w:rsidRPr="00344FC2" w:rsidDel="00344FC2">
          <w:rPr>
            <w:rFonts w:ascii="Times New Roman" w:hAnsi="Times New Roman"/>
            <w:sz w:val="32"/>
            <w:szCs w:val="32"/>
            <w:rPrChange w:id="56" w:author="Lucie Krčková" w:date="2023-04-04T21:05:00Z">
              <w:rPr/>
            </w:rPrChange>
          </w:rPr>
          <w:delText xml:space="preserve">          </w:delText>
        </w:r>
      </w:del>
      <w:del w:id="57" w:author="Lucie Krčková" w:date="2023-04-04T21:01:00Z">
        <w:r w:rsidRPr="00344FC2" w:rsidDel="00344FC2">
          <w:rPr>
            <w:rFonts w:ascii="Times New Roman" w:hAnsi="Times New Roman"/>
            <w:sz w:val="32"/>
            <w:szCs w:val="32"/>
            <w:rPrChange w:id="58" w:author="Lucie Krčková" w:date="2023-04-04T21:05:00Z">
              <w:rPr/>
            </w:rPrChange>
          </w:rPr>
          <w:delText xml:space="preserve">       </w:delText>
        </w:r>
      </w:del>
      <w:r w:rsidRPr="00344FC2">
        <w:rPr>
          <w:rFonts w:ascii="Times New Roman" w:hAnsi="Times New Roman"/>
          <w:sz w:val="32"/>
          <w:szCs w:val="32"/>
          <w:rPrChange w:id="59" w:author="Lucie Krčková" w:date="2023-04-04T21:05:00Z">
            <w:rPr/>
          </w:rPrChange>
        </w:rPr>
        <w:t xml:space="preserve">vedoucí práce: Mgr. </w:t>
      </w:r>
      <w:r w:rsidR="00681C30" w:rsidRPr="00344FC2">
        <w:rPr>
          <w:rFonts w:ascii="Times New Roman" w:hAnsi="Times New Roman"/>
          <w:sz w:val="32"/>
          <w:szCs w:val="32"/>
          <w:rPrChange w:id="60" w:author="Lucie Krčková" w:date="2023-04-04T21:05:00Z">
            <w:rPr/>
          </w:rPrChange>
        </w:rPr>
        <w:t>Jiří</w:t>
      </w:r>
      <w:ins w:id="61" w:author="Lucie Krčková" w:date="2023-04-04T21:01:00Z">
        <w:r w:rsidR="00344FC2" w:rsidRPr="00344FC2">
          <w:rPr>
            <w:rFonts w:ascii="Times New Roman" w:hAnsi="Times New Roman"/>
            <w:sz w:val="32"/>
            <w:szCs w:val="32"/>
          </w:rPr>
          <w:t xml:space="preserve"> </w:t>
        </w:r>
      </w:ins>
      <w:del w:id="62" w:author="Lucie Krčková" w:date="2023-04-04T21:01:00Z">
        <w:r w:rsidR="00681C30" w:rsidRPr="00344FC2" w:rsidDel="00344FC2">
          <w:rPr>
            <w:rFonts w:ascii="Times New Roman" w:hAnsi="Times New Roman"/>
            <w:sz w:val="32"/>
            <w:szCs w:val="32"/>
            <w:rPrChange w:id="63" w:author="Lucie Krčková" w:date="2023-04-04T21:05:00Z">
              <w:rPr/>
            </w:rPrChange>
          </w:rPr>
          <w:delText xml:space="preserve"> </w:delText>
        </w:r>
      </w:del>
      <w:r w:rsidR="00681C30" w:rsidRPr="00344FC2">
        <w:rPr>
          <w:rFonts w:ascii="Times New Roman" w:hAnsi="Times New Roman"/>
          <w:sz w:val="32"/>
          <w:szCs w:val="32"/>
          <w:rPrChange w:id="64" w:author="Lucie Krčková" w:date="2023-04-04T21:05:00Z">
            <w:rPr/>
          </w:rPrChange>
        </w:rPr>
        <w:t>Kropáč,</w:t>
      </w:r>
      <w:ins w:id="65" w:author="Lucie Krčková" w:date="2023-04-04T21:05:00Z">
        <w:r w:rsidR="00344FC2">
          <w:rPr>
            <w:rFonts w:ascii="Times New Roman" w:hAnsi="Times New Roman"/>
            <w:sz w:val="32"/>
            <w:szCs w:val="32"/>
          </w:rPr>
          <w:t xml:space="preserve"> </w:t>
        </w:r>
      </w:ins>
      <w:del w:id="66" w:author="Lucie Krčková" w:date="2023-04-04T21:01:00Z">
        <w:r w:rsidR="00681C30" w:rsidRPr="00344FC2" w:rsidDel="00344FC2">
          <w:rPr>
            <w:rFonts w:ascii="Times New Roman" w:hAnsi="Times New Roman"/>
            <w:sz w:val="32"/>
            <w:szCs w:val="32"/>
            <w:rPrChange w:id="67" w:author="Lucie Krčková" w:date="2023-04-04T21:05:00Z">
              <w:rPr/>
            </w:rPrChange>
          </w:rPr>
          <w:delText xml:space="preserve"> </w:delText>
        </w:r>
      </w:del>
      <w:proofErr w:type="spellStart"/>
      <w:r w:rsidR="00681C30" w:rsidRPr="00344FC2">
        <w:rPr>
          <w:rFonts w:ascii="Times New Roman" w:hAnsi="Times New Roman"/>
          <w:sz w:val="32"/>
          <w:szCs w:val="32"/>
          <w:rPrChange w:id="68" w:author="Lucie Krčková" w:date="2023-04-04T21:05:00Z">
            <w:rPr/>
          </w:rPrChange>
        </w:rPr>
        <w:t>Ph.D.,</w:t>
      </w:r>
      <w:del w:id="69" w:author="Lucie Krčková" w:date="2023-04-04T21:01:00Z">
        <w:r w:rsidR="00681C30" w:rsidRPr="00344FC2" w:rsidDel="00344FC2">
          <w:rPr>
            <w:rFonts w:ascii="Times New Roman" w:hAnsi="Times New Roman"/>
            <w:sz w:val="32"/>
            <w:szCs w:val="32"/>
            <w:rPrChange w:id="70" w:author="Lucie Krčková" w:date="2023-04-04T21:05:00Z">
              <w:rPr/>
            </w:rPrChange>
          </w:rPr>
          <w:delText xml:space="preserve"> </w:delText>
        </w:r>
      </w:del>
      <w:r w:rsidR="00681C30" w:rsidRPr="00344FC2">
        <w:rPr>
          <w:rFonts w:ascii="Times New Roman" w:hAnsi="Times New Roman"/>
          <w:sz w:val="32"/>
          <w:szCs w:val="32"/>
          <w:rPrChange w:id="71" w:author="Lucie Krčková" w:date="2023-04-04T21:05:00Z">
            <w:rPr/>
          </w:rPrChange>
        </w:rPr>
        <w:t>LL.M</w:t>
      </w:r>
      <w:proofErr w:type="spellEnd"/>
      <w:r w:rsidR="00681C30" w:rsidRPr="00344FC2">
        <w:rPr>
          <w:rFonts w:ascii="Times New Roman" w:hAnsi="Times New Roman"/>
          <w:sz w:val="32"/>
          <w:szCs w:val="32"/>
          <w:rPrChange w:id="72" w:author="Lucie Krčková" w:date="2023-04-04T21:05:00Z">
            <w:rPr/>
          </w:rPrChange>
        </w:rPr>
        <w:t>.</w:t>
      </w:r>
    </w:p>
    <w:tbl>
      <w:tblPr>
        <w:tblW w:w="5000" w:type="pct"/>
        <w:tblLook w:val="01E0" w:firstRow="1" w:lastRow="1" w:firstColumn="1" w:lastColumn="1" w:noHBand="0" w:noVBand="0"/>
      </w:tblPr>
      <w:tblGrid>
        <w:gridCol w:w="8787"/>
      </w:tblGrid>
      <w:tr w:rsidR="00BE1104" w:rsidRPr="00344FC2" w14:paraId="4A06C51E" w14:textId="77777777" w:rsidTr="00400176">
        <w:trPr>
          <w:trHeight w:val="961"/>
        </w:trPr>
        <w:tc>
          <w:tcPr>
            <w:tcW w:w="5000" w:type="pct"/>
          </w:tcPr>
          <w:p w14:paraId="1A490B02" w14:textId="5A61FB17" w:rsidR="00BE1104" w:rsidRPr="00344FC2" w:rsidRDefault="00AA453A" w:rsidP="00400176">
            <w:pPr>
              <w:pStyle w:val="StylArial145bzarovnnnasted"/>
              <w:rPr>
                <w:rFonts w:ascii="Times New Roman" w:hAnsi="Times New Roman"/>
                <w:sz w:val="36"/>
                <w:szCs w:val="36"/>
                <w:rPrChange w:id="73" w:author="Lucie Krčková" w:date="2023-04-04T21:03:00Z">
                  <w:rPr>
                    <w:sz w:val="36"/>
                    <w:szCs w:val="36"/>
                  </w:rPr>
                </w:rPrChange>
              </w:rPr>
            </w:pPr>
            <w:r w:rsidRPr="00344FC2">
              <w:rPr>
                <w:rFonts w:ascii="Times New Roman" w:hAnsi="Times New Roman"/>
                <w:sz w:val="36"/>
                <w:szCs w:val="36"/>
                <w:rPrChange w:id="74" w:author="Lucie Krčková" w:date="2023-04-04T21:03:00Z">
                  <w:rPr>
                    <w:sz w:val="36"/>
                    <w:szCs w:val="36"/>
                  </w:rPr>
                </w:rPrChange>
              </w:rPr>
              <w:lastRenderedPageBreak/>
              <w:t>PALACKÝ UNIVERSITY IN OLOMOUC</w:t>
            </w:r>
          </w:p>
          <w:p w14:paraId="7F381D2C" w14:textId="5C238E98" w:rsidR="00BE1104" w:rsidRPr="00344FC2" w:rsidRDefault="00AA453A" w:rsidP="00400176">
            <w:pPr>
              <w:pStyle w:val="StylArial145bzarovnnnasted"/>
              <w:rPr>
                <w:rFonts w:ascii="Times New Roman" w:hAnsi="Times New Roman"/>
                <w:sz w:val="36"/>
                <w:szCs w:val="36"/>
                <w:rPrChange w:id="75" w:author="Lucie Krčková" w:date="2023-04-04T21:03:00Z">
                  <w:rPr>
                    <w:sz w:val="36"/>
                    <w:szCs w:val="36"/>
                  </w:rPr>
                </w:rPrChange>
              </w:rPr>
            </w:pPr>
            <w:r w:rsidRPr="00344FC2">
              <w:rPr>
                <w:rFonts w:ascii="Times New Roman" w:hAnsi="Times New Roman"/>
                <w:sz w:val="36"/>
                <w:szCs w:val="36"/>
                <w:rPrChange w:id="76" w:author="Lucie Krčková" w:date="2023-04-04T21:03:00Z">
                  <w:rPr>
                    <w:sz w:val="36"/>
                    <w:szCs w:val="36"/>
                  </w:rPr>
                </w:rPrChange>
              </w:rPr>
              <w:t>FACULTY OF EDUCATION</w:t>
            </w:r>
          </w:p>
          <w:p w14:paraId="26C40BD6" w14:textId="0E0CF9C2" w:rsidR="00BE1104" w:rsidRPr="00AD544A" w:rsidRDefault="00AA453A" w:rsidP="00400176">
            <w:pPr>
              <w:pStyle w:val="StylArial145bzarovnnnasted"/>
              <w:rPr>
                <w:rFonts w:ascii="Times New Roman" w:hAnsi="Times New Roman"/>
                <w:sz w:val="32"/>
                <w:szCs w:val="32"/>
                <w:rPrChange w:id="77" w:author="Lucie Krčková" w:date="2023-04-04T21:10:00Z">
                  <w:rPr>
                    <w:sz w:val="32"/>
                    <w:szCs w:val="32"/>
                  </w:rPr>
                </w:rPrChange>
              </w:rPr>
            </w:pPr>
            <w:r w:rsidRPr="00AD544A">
              <w:rPr>
                <w:rFonts w:ascii="Times New Roman" w:hAnsi="Times New Roman"/>
                <w:sz w:val="32"/>
                <w:szCs w:val="32"/>
                <w:rPrChange w:id="78" w:author="Lucie Krčková" w:date="2023-04-04T21:10:00Z">
                  <w:rPr>
                    <w:sz w:val="32"/>
                    <w:szCs w:val="32"/>
                  </w:rPr>
                </w:rPrChange>
              </w:rPr>
              <w:t>DEPARTMENT OF CZECH LANGUAGE AND LITERATURE</w:t>
            </w:r>
          </w:p>
        </w:tc>
      </w:tr>
      <w:tr w:rsidR="00BE1104" w:rsidRPr="00344FC2" w14:paraId="0642894F" w14:textId="77777777" w:rsidTr="00400176">
        <w:trPr>
          <w:trHeight w:val="11090"/>
        </w:trPr>
        <w:tc>
          <w:tcPr>
            <w:tcW w:w="5000" w:type="pct"/>
            <w:vAlign w:val="center"/>
          </w:tcPr>
          <w:p w14:paraId="00C4E878" w14:textId="6698A2EE" w:rsidR="00BE1104" w:rsidRPr="00344FC2" w:rsidRDefault="00A31359">
            <w:pPr>
              <w:pStyle w:val="StylArial145bzarovnnnasted"/>
              <w:rPr>
                <w:rFonts w:ascii="Times New Roman" w:hAnsi="Times New Roman"/>
                <w:sz w:val="36"/>
                <w:szCs w:val="36"/>
                <w:rPrChange w:id="79" w:author="Lucie Krčková" w:date="2023-04-04T21:03:00Z">
                  <w:rPr>
                    <w:sz w:val="32"/>
                    <w:szCs w:val="32"/>
                  </w:rPr>
                </w:rPrChange>
              </w:rPr>
              <w:pPrChange w:id="80" w:author="Lucie Krčková" w:date="2023-04-04T20:59:00Z">
                <w:pPr>
                  <w:pStyle w:val="nazevprace"/>
                </w:pPr>
              </w:pPrChange>
            </w:pPr>
            <w:r w:rsidRPr="00344FC2">
              <w:rPr>
                <w:rFonts w:ascii="Times New Roman" w:hAnsi="Times New Roman"/>
                <w:sz w:val="36"/>
                <w:szCs w:val="36"/>
                <w:rPrChange w:id="81" w:author="Lucie Krčková" w:date="2023-04-04T21:03:00Z">
                  <w:rPr>
                    <w:sz w:val="32"/>
                    <w:szCs w:val="32"/>
                  </w:rPr>
                </w:rPrChange>
              </w:rPr>
              <w:t>DIPL</w:t>
            </w:r>
            <w:ins w:id="82" w:author="Lucie Krčková" w:date="2023-04-04T21:10:00Z">
              <w:r w:rsidR="00AD544A">
                <w:rPr>
                  <w:rFonts w:ascii="Times New Roman" w:hAnsi="Times New Roman"/>
                  <w:sz w:val="36"/>
                  <w:szCs w:val="36"/>
                </w:rPr>
                <w:t>O</w:t>
              </w:r>
            </w:ins>
            <w:del w:id="83" w:author="Lucie Krčková" w:date="2023-04-04T21:10:00Z">
              <w:r w:rsidRPr="00344FC2" w:rsidDel="00AD544A">
                <w:rPr>
                  <w:rFonts w:ascii="Times New Roman" w:hAnsi="Times New Roman"/>
                  <w:sz w:val="36"/>
                  <w:szCs w:val="36"/>
                  <w:rPrChange w:id="84" w:author="Lucie Krčková" w:date="2023-04-04T21:03:00Z">
                    <w:rPr>
                      <w:sz w:val="32"/>
                      <w:szCs w:val="32"/>
                    </w:rPr>
                  </w:rPrChange>
                </w:rPr>
                <w:delText>O</w:delText>
              </w:r>
            </w:del>
            <w:r w:rsidRPr="00344FC2">
              <w:rPr>
                <w:rFonts w:ascii="Times New Roman" w:hAnsi="Times New Roman"/>
                <w:sz w:val="36"/>
                <w:szCs w:val="36"/>
                <w:rPrChange w:id="85" w:author="Lucie Krčková" w:date="2023-04-04T21:03:00Z">
                  <w:rPr>
                    <w:sz w:val="32"/>
                    <w:szCs w:val="32"/>
                  </w:rPr>
                </w:rPrChange>
              </w:rPr>
              <w:t>MA THESIS</w:t>
            </w:r>
          </w:p>
          <w:p w14:paraId="13569322" w14:textId="168FC11D" w:rsidR="00BE1104" w:rsidRDefault="00681C30" w:rsidP="00344FC2">
            <w:pPr>
              <w:pStyle w:val="StylArial145bzarovnnnasted"/>
              <w:rPr>
                <w:ins w:id="86" w:author="Lucie Krčková" w:date="2023-04-04T21:06:00Z"/>
                <w:rFonts w:ascii="Times New Roman" w:hAnsi="Times New Roman"/>
                <w:sz w:val="36"/>
                <w:szCs w:val="36"/>
              </w:rPr>
            </w:pPr>
            <w:r w:rsidRPr="00344FC2">
              <w:rPr>
                <w:rFonts w:ascii="Times New Roman" w:hAnsi="Times New Roman"/>
                <w:sz w:val="36"/>
                <w:szCs w:val="36"/>
                <w:rPrChange w:id="87" w:author="Lucie Krčková" w:date="2023-04-04T21:03:00Z">
                  <w:rPr>
                    <w:sz w:val="32"/>
                    <w:szCs w:val="32"/>
                  </w:rPr>
                </w:rPrChange>
              </w:rPr>
              <w:t>Mgr. Lucie Krčková</w:t>
            </w:r>
          </w:p>
          <w:p w14:paraId="23F03467" w14:textId="77777777" w:rsidR="00AD544A" w:rsidRPr="00344FC2" w:rsidRDefault="00AD544A">
            <w:pPr>
              <w:pStyle w:val="StylArial145bzarovnnnasted"/>
              <w:rPr>
                <w:rFonts w:ascii="Times New Roman" w:hAnsi="Times New Roman"/>
                <w:sz w:val="36"/>
                <w:szCs w:val="36"/>
                <w:rPrChange w:id="88" w:author="Lucie Krčková" w:date="2023-04-04T21:03:00Z">
                  <w:rPr>
                    <w:sz w:val="32"/>
                    <w:szCs w:val="32"/>
                  </w:rPr>
                </w:rPrChange>
              </w:rPr>
              <w:pPrChange w:id="89" w:author="Lucie Krčková" w:date="2023-04-04T20:59:00Z">
                <w:pPr>
                  <w:pStyle w:val="nazevprace"/>
                </w:pPr>
              </w:pPrChange>
            </w:pPr>
          </w:p>
          <w:p w14:paraId="504BE3FC" w14:textId="77777777" w:rsidR="00681C30" w:rsidRPr="00344FC2" w:rsidRDefault="00681C30">
            <w:pPr>
              <w:pStyle w:val="StylArial145bzarovnnnasted"/>
              <w:rPr>
                <w:rFonts w:ascii="Times New Roman" w:hAnsi="Times New Roman"/>
                <w:sz w:val="36"/>
                <w:szCs w:val="36"/>
                <w:rPrChange w:id="90" w:author="Lucie Krčková" w:date="2023-04-04T21:03:00Z">
                  <w:rPr>
                    <w:sz w:val="40"/>
                    <w:szCs w:val="40"/>
                  </w:rPr>
                </w:rPrChange>
              </w:rPr>
              <w:pPrChange w:id="91" w:author="Lucie Krčková" w:date="2023-04-04T20:59:00Z">
                <w:pPr>
                  <w:jc w:val="center"/>
                </w:pPr>
              </w:pPrChange>
            </w:pPr>
            <w:r w:rsidRPr="00344FC2">
              <w:rPr>
                <w:rFonts w:ascii="Times New Roman" w:hAnsi="Times New Roman"/>
                <w:sz w:val="36"/>
                <w:szCs w:val="36"/>
                <w:rPrChange w:id="92" w:author="Lucie Krčková" w:date="2023-04-04T21:03:00Z">
                  <w:rPr>
                    <w:sz w:val="40"/>
                    <w:szCs w:val="40"/>
                  </w:rPr>
                </w:rPrChange>
              </w:rPr>
              <w:t xml:space="preserve">Project </w:t>
            </w:r>
            <w:proofErr w:type="spellStart"/>
            <w:r w:rsidRPr="00344FC2">
              <w:rPr>
                <w:rFonts w:ascii="Times New Roman" w:hAnsi="Times New Roman"/>
                <w:sz w:val="36"/>
                <w:szCs w:val="36"/>
                <w:rPrChange w:id="93" w:author="Lucie Krčková" w:date="2023-04-04T21:03:00Z">
                  <w:rPr>
                    <w:sz w:val="40"/>
                    <w:szCs w:val="40"/>
                  </w:rPr>
                </w:rPrChange>
              </w:rPr>
              <w:t>teaching</w:t>
            </w:r>
            <w:proofErr w:type="spellEnd"/>
            <w:r w:rsidRPr="00344FC2">
              <w:rPr>
                <w:rFonts w:ascii="Times New Roman" w:hAnsi="Times New Roman"/>
                <w:sz w:val="36"/>
                <w:szCs w:val="36"/>
                <w:rPrChange w:id="94" w:author="Lucie Krčková" w:date="2023-04-04T21:03:00Z">
                  <w:rPr>
                    <w:sz w:val="40"/>
                    <w:szCs w:val="40"/>
                  </w:rPr>
                </w:rPrChange>
              </w:rPr>
              <w:t xml:space="preserve"> and </w:t>
            </w:r>
            <w:proofErr w:type="spellStart"/>
            <w:r w:rsidRPr="00344FC2">
              <w:rPr>
                <w:rFonts w:ascii="Times New Roman" w:hAnsi="Times New Roman"/>
                <w:sz w:val="36"/>
                <w:szCs w:val="36"/>
                <w:rPrChange w:id="95" w:author="Lucie Krčková" w:date="2023-04-04T21:03:00Z">
                  <w:rPr>
                    <w:sz w:val="40"/>
                    <w:szCs w:val="40"/>
                  </w:rPr>
                </w:rPrChange>
              </w:rPr>
              <w:t>cyber</w:t>
            </w:r>
            <w:proofErr w:type="spellEnd"/>
            <w:r w:rsidRPr="00344FC2">
              <w:rPr>
                <w:rFonts w:ascii="Times New Roman" w:hAnsi="Times New Roman"/>
                <w:sz w:val="36"/>
                <w:szCs w:val="36"/>
                <w:rPrChange w:id="96" w:author="Lucie Krčková" w:date="2023-04-04T21:03:00Z">
                  <w:rPr>
                    <w:sz w:val="40"/>
                    <w:szCs w:val="40"/>
                  </w:rPr>
                </w:rPrChange>
              </w:rPr>
              <w:t xml:space="preserve"> </w:t>
            </w:r>
            <w:proofErr w:type="spellStart"/>
            <w:r w:rsidRPr="00344FC2">
              <w:rPr>
                <w:rFonts w:ascii="Times New Roman" w:hAnsi="Times New Roman"/>
                <w:sz w:val="36"/>
                <w:szCs w:val="36"/>
                <w:rPrChange w:id="97" w:author="Lucie Krčková" w:date="2023-04-04T21:03:00Z">
                  <w:rPr>
                    <w:sz w:val="40"/>
                    <w:szCs w:val="40"/>
                  </w:rPr>
                </w:rPrChange>
              </w:rPr>
              <w:t>security</w:t>
            </w:r>
            <w:proofErr w:type="spellEnd"/>
            <w:r w:rsidRPr="00344FC2">
              <w:rPr>
                <w:rFonts w:ascii="Times New Roman" w:hAnsi="Times New Roman"/>
                <w:sz w:val="36"/>
                <w:szCs w:val="36"/>
                <w:rPrChange w:id="98" w:author="Lucie Krčková" w:date="2023-04-04T21:03:00Z">
                  <w:rPr>
                    <w:sz w:val="40"/>
                    <w:szCs w:val="40"/>
                  </w:rPr>
                </w:rPrChange>
              </w:rPr>
              <w:t xml:space="preserve"> </w:t>
            </w:r>
          </w:p>
          <w:p w14:paraId="5A4D1BDF" w14:textId="7E95B4F4" w:rsidR="00BE1104" w:rsidRPr="00344FC2" w:rsidDel="00344FC2" w:rsidRDefault="00681C30">
            <w:pPr>
              <w:pStyle w:val="StylArial145bzarovnnnasted"/>
              <w:rPr>
                <w:del w:id="99" w:author="Lucie Krčková" w:date="2023-04-04T20:59:00Z"/>
                <w:rFonts w:ascii="Times New Roman" w:hAnsi="Times New Roman"/>
                <w:sz w:val="36"/>
                <w:szCs w:val="36"/>
                <w:rPrChange w:id="100" w:author="Lucie Krčková" w:date="2023-04-04T21:03:00Z">
                  <w:rPr>
                    <w:del w:id="101" w:author="Lucie Krčková" w:date="2023-04-04T20:59:00Z"/>
                    <w:sz w:val="40"/>
                    <w:szCs w:val="40"/>
                  </w:rPr>
                </w:rPrChange>
              </w:rPr>
              <w:pPrChange w:id="102" w:author="Lucie Krčková" w:date="2023-04-04T20:59:00Z">
                <w:pPr>
                  <w:jc w:val="center"/>
                </w:pPr>
              </w:pPrChange>
            </w:pPr>
            <w:r w:rsidRPr="00344FC2">
              <w:rPr>
                <w:rFonts w:ascii="Times New Roman" w:hAnsi="Times New Roman"/>
                <w:sz w:val="36"/>
                <w:szCs w:val="36"/>
                <w:rPrChange w:id="103" w:author="Lucie Krčková" w:date="2023-04-04T21:03:00Z">
                  <w:rPr>
                    <w:sz w:val="40"/>
                    <w:szCs w:val="40"/>
                  </w:rPr>
                </w:rPrChange>
              </w:rPr>
              <w:t xml:space="preserve">in Czech </w:t>
            </w:r>
            <w:proofErr w:type="spellStart"/>
            <w:r w:rsidRPr="00344FC2">
              <w:rPr>
                <w:rFonts w:ascii="Times New Roman" w:hAnsi="Times New Roman"/>
                <w:sz w:val="36"/>
                <w:szCs w:val="36"/>
                <w:rPrChange w:id="104" w:author="Lucie Krčková" w:date="2023-04-04T21:03:00Z">
                  <w:rPr>
                    <w:sz w:val="40"/>
                    <w:szCs w:val="40"/>
                  </w:rPr>
                </w:rPrChange>
              </w:rPr>
              <w:t>language</w:t>
            </w:r>
            <w:proofErr w:type="spellEnd"/>
            <w:r w:rsidRPr="00344FC2">
              <w:rPr>
                <w:rFonts w:ascii="Times New Roman" w:hAnsi="Times New Roman"/>
                <w:sz w:val="36"/>
                <w:szCs w:val="36"/>
                <w:rPrChange w:id="105" w:author="Lucie Krčková" w:date="2023-04-04T21:03:00Z">
                  <w:rPr>
                    <w:sz w:val="40"/>
                    <w:szCs w:val="40"/>
                  </w:rPr>
                </w:rPrChange>
              </w:rPr>
              <w:t xml:space="preserve"> </w:t>
            </w:r>
            <w:proofErr w:type="spellStart"/>
            <w:r w:rsidRPr="00344FC2">
              <w:rPr>
                <w:rFonts w:ascii="Times New Roman" w:hAnsi="Times New Roman"/>
                <w:sz w:val="36"/>
                <w:szCs w:val="36"/>
                <w:rPrChange w:id="106" w:author="Lucie Krčková" w:date="2023-04-04T21:03:00Z">
                  <w:rPr>
                    <w:sz w:val="40"/>
                    <w:szCs w:val="40"/>
                  </w:rPr>
                </w:rPrChange>
              </w:rPr>
              <w:t>classes</w:t>
            </w:r>
            <w:proofErr w:type="spellEnd"/>
          </w:p>
          <w:p w14:paraId="560B3023" w14:textId="77777777" w:rsidR="00BE1104" w:rsidRPr="00344FC2" w:rsidRDefault="00BE1104">
            <w:pPr>
              <w:pStyle w:val="StylArial145bzarovnnnasted"/>
              <w:rPr>
                <w:rFonts w:ascii="Times New Roman" w:hAnsi="Times New Roman"/>
                <w:sz w:val="36"/>
                <w:szCs w:val="36"/>
                <w:rPrChange w:id="107" w:author="Lucie Krčková" w:date="2023-04-04T21:03:00Z">
                  <w:rPr>
                    <w:sz w:val="32"/>
                    <w:szCs w:val="32"/>
                  </w:rPr>
                </w:rPrChange>
              </w:rPr>
              <w:pPrChange w:id="108" w:author="Lucie Krčková" w:date="2023-04-04T20:59:00Z">
                <w:pPr>
                  <w:pStyle w:val="StylArial145bzarovnnnasted"/>
                  <w:jc w:val="left"/>
                </w:pPr>
              </w:pPrChange>
            </w:pPr>
          </w:p>
        </w:tc>
      </w:tr>
    </w:tbl>
    <w:p w14:paraId="419A3FF7" w14:textId="655FDC41" w:rsidR="00BE1104" w:rsidDel="00AD544A" w:rsidRDefault="00BE1104" w:rsidP="00AD544A">
      <w:pPr>
        <w:pStyle w:val="StylArial145bzarovnnnasted"/>
        <w:jc w:val="left"/>
        <w:rPr>
          <w:del w:id="109" w:author="Lucie Krčková" w:date="2023-04-04T20:59:00Z"/>
          <w:rFonts w:ascii="Times New Roman" w:hAnsi="Times New Roman"/>
          <w:sz w:val="32"/>
          <w:szCs w:val="32"/>
        </w:rPr>
      </w:pPr>
    </w:p>
    <w:p w14:paraId="29918C72" w14:textId="77777777" w:rsidR="00AD544A" w:rsidRPr="00AD544A" w:rsidRDefault="00AD544A">
      <w:pPr>
        <w:pStyle w:val="StylArial145bzarovnnnasted"/>
        <w:jc w:val="left"/>
        <w:rPr>
          <w:ins w:id="110" w:author="Lucie Krčková" w:date="2023-04-04T21:09:00Z"/>
          <w:rFonts w:ascii="Times New Roman" w:hAnsi="Times New Roman"/>
          <w:sz w:val="32"/>
          <w:szCs w:val="32"/>
          <w:rPrChange w:id="111" w:author="Lucie Krčková" w:date="2023-04-04T21:08:00Z">
            <w:rPr>
              <w:ins w:id="112" w:author="Lucie Krčková" w:date="2023-04-04T21:09:00Z"/>
            </w:rPr>
          </w:rPrChange>
        </w:rPr>
        <w:pPrChange w:id="113" w:author="Lucie Krčková" w:date="2023-04-04T21:06:00Z">
          <w:pPr/>
        </w:pPrChange>
      </w:pPr>
    </w:p>
    <w:p w14:paraId="5594BD46" w14:textId="77777777" w:rsidR="00BE1104" w:rsidRPr="00AD544A" w:rsidDel="00344FC2" w:rsidRDefault="00BE1104">
      <w:pPr>
        <w:pStyle w:val="StylArial145bzarovnnnasted"/>
        <w:jc w:val="left"/>
        <w:rPr>
          <w:del w:id="114" w:author="Lucie Krčková" w:date="2023-04-04T20:59:00Z"/>
          <w:rFonts w:ascii="Times New Roman" w:hAnsi="Times New Roman"/>
          <w:sz w:val="32"/>
          <w:szCs w:val="32"/>
          <w:rPrChange w:id="115" w:author="Lucie Krčková" w:date="2023-04-04T21:08:00Z">
            <w:rPr>
              <w:del w:id="116" w:author="Lucie Krčková" w:date="2023-04-04T20:59:00Z"/>
            </w:rPr>
          </w:rPrChange>
        </w:rPr>
        <w:pPrChange w:id="117" w:author="Lucie Krčková" w:date="2023-04-04T21:06:00Z">
          <w:pPr/>
        </w:pPrChange>
      </w:pPr>
    </w:p>
    <w:p w14:paraId="462DF867" w14:textId="77777777" w:rsidR="00BE1104" w:rsidRPr="00AD544A" w:rsidDel="00344FC2" w:rsidRDefault="00BE1104">
      <w:pPr>
        <w:pStyle w:val="StylArial145bzarovnnnasted"/>
        <w:jc w:val="left"/>
        <w:rPr>
          <w:del w:id="118" w:author="Lucie Krčková" w:date="2023-04-04T20:59:00Z"/>
          <w:rFonts w:ascii="Times New Roman" w:hAnsi="Times New Roman"/>
          <w:sz w:val="32"/>
          <w:szCs w:val="32"/>
          <w:rPrChange w:id="119" w:author="Lucie Krčková" w:date="2023-04-04T21:08:00Z">
            <w:rPr>
              <w:del w:id="120" w:author="Lucie Krčková" w:date="2023-04-04T20:59:00Z"/>
            </w:rPr>
          </w:rPrChange>
        </w:rPr>
        <w:pPrChange w:id="121" w:author="Lucie Krčková" w:date="2023-04-04T21:06:00Z">
          <w:pPr/>
        </w:pPrChange>
      </w:pPr>
    </w:p>
    <w:p w14:paraId="6C9F5651" w14:textId="77777777" w:rsidR="00BE1104" w:rsidRPr="00AD544A" w:rsidDel="00AD544A" w:rsidRDefault="00BE1104">
      <w:pPr>
        <w:pStyle w:val="StylArial145bzarovnnnasted"/>
        <w:jc w:val="left"/>
        <w:rPr>
          <w:del w:id="122" w:author="Lucie Krčková" w:date="2023-04-04T21:08:00Z"/>
          <w:rFonts w:ascii="Times New Roman" w:hAnsi="Times New Roman"/>
          <w:sz w:val="32"/>
          <w:szCs w:val="32"/>
          <w:rPrChange w:id="123" w:author="Lucie Krčková" w:date="2023-04-04T21:08:00Z">
            <w:rPr>
              <w:del w:id="124" w:author="Lucie Krčková" w:date="2023-04-04T21:08:00Z"/>
            </w:rPr>
          </w:rPrChange>
        </w:rPr>
        <w:pPrChange w:id="125" w:author="Lucie Krčková" w:date="2023-04-04T21:06:00Z">
          <w:pPr/>
        </w:pPrChange>
      </w:pPr>
    </w:p>
    <w:p w14:paraId="53CFC34D" w14:textId="13E306CE" w:rsidR="004008D0" w:rsidDel="00AD544A" w:rsidRDefault="00BE1104" w:rsidP="00AD544A">
      <w:pPr>
        <w:pStyle w:val="StylArial145bzarovnnnasted"/>
        <w:jc w:val="left"/>
        <w:rPr>
          <w:del w:id="126" w:author="Lucie Krčková" w:date="2023-04-04T21:09:00Z"/>
          <w:sz w:val="32"/>
          <w:szCs w:val="32"/>
        </w:rPr>
      </w:pPr>
      <w:r w:rsidRPr="00AD544A">
        <w:rPr>
          <w:rFonts w:ascii="Times New Roman" w:hAnsi="Times New Roman"/>
          <w:sz w:val="32"/>
          <w:szCs w:val="32"/>
          <w:rPrChange w:id="127" w:author="Lucie Krčková" w:date="2023-04-04T21:08:00Z">
            <w:rPr/>
          </w:rPrChange>
        </w:rPr>
        <w:t xml:space="preserve">Olomouc 2023                </w:t>
      </w:r>
      <w:del w:id="128" w:author="Lucie Krčková" w:date="2023-04-04T21:08:00Z">
        <w:r w:rsidRPr="00AD544A" w:rsidDel="00AD544A">
          <w:rPr>
            <w:rFonts w:ascii="Times New Roman" w:hAnsi="Times New Roman"/>
            <w:sz w:val="32"/>
            <w:szCs w:val="32"/>
            <w:rPrChange w:id="129" w:author="Lucie Krčková" w:date="2023-04-04T21:08:00Z">
              <w:rPr/>
            </w:rPrChange>
          </w:rPr>
          <w:delText xml:space="preserve">                            </w:delText>
        </w:r>
      </w:del>
      <w:r w:rsidR="00A31359" w:rsidRPr="00AD544A">
        <w:rPr>
          <w:rFonts w:ascii="Times New Roman" w:hAnsi="Times New Roman"/>
          <w:sz w:val="32"/>
          <w:szCs w:val="32"/>
          <w:rPrChange w:id="130" w:author="Lucie Krčková" w:date="2023-04-04T21:08:00Z">
            <w:rPr/>
          </w:rPrChange>
        </w:rPr>
        <w:t>supervisor</w:t>
      </w:r>
      <w:r w:rsidRPr="00AD544A">
        <w:rPr>
          <w:rFonts w:ascii="Times New Roman" w:hAnsi="Times New Roman"/>
          <w:sz w:val="32"/>
          <w:szCs w:val="32"/>
          <w:rPrChange w:id="131" w:author="Lucie Krčková" w:date="2023-04-04T21:08:00Z">
            <w:rPr/>
          </w:rPrChange>
        </w:rPr>
        <w:t xml:space="preserve">: </w:t>
      </w:r>
      <w:r w:rsidR="00681C30" w:rsidRPr="00AD544A">
        <w:rPr>
          <w:rFonts w:ascii="Times New Roman" w:hAnsi="Times New Roman"/>
          <w:sz w:val="32"/>
          <w:szCs w:val="32"/>
          <w:rPrChange w:id="132" w:author="Lucie Krčková" w:date="2023-04-04T21:08:00Z">
            <w:rPr/>
          </w:rPrChange>
        </w:rPr>
        <w:t>Mgr. Jiří Kropáč, Ph.D., LL.M.</w:t>
      </w:r>
      <w:del w:id="133" w:author="Lucie Krčková" w:date="2023-04-04T21:09:00Z">
        <w:r w:rsidRPr="00AD544A" w:rsidDel="00AD544A">
          <w:rPr>
            <w:sz w:val="32"/>
            <w:szCs w:val="32"/>
            <w:rPrChange w:id="134" w:author="Lucie Krčková" w:date="2023-04-04T21:08:00Z">
              <w:rPr/>
            </w:rPrChange>
          </w:rPr>
          <w:br w:type="page"/>
        </w:r>
      </w:del>
    </w:p>
    <w:p w14:paraId="0788B91F" w14:textId="0984A6C7" w:rsidR="00AD544A" w:rsidRDefault="00AD544A" w:rsidP="00AD544A">
      <w:pPr>
        <w:pStyle w:val="StylArial145bzarovnnnasted"/>
        <w:jc w:val="left"/>
        <w:rPr>
          <w:ins w:id="135" w:author="Lucie Krčková" w:date="2023-04-04T21:09:00Z"/>
          <w:sz w:val="32"/>
          <w:szCs w:val="32"/>
        </w:rPr>
      </w:pPr>
    </w:p>
    <w:p w14:paraId="40FED33F" w14:textId="77777777" w:rsidR="00AD544A" w:rsidRPr="00AD544A" w:rsidRDefault="00AD544A">
      <w:pPr>
        <w:pStyle w:val="StylArial145bzarovnnnasted"/>
        <w:jc w:val="left"/>
        <w:rPr>
          <w:ins w:id="136" w:author="Lucie Krčková" w:date="2023-04-04T21:09:00Z"/>
          <w:sz w:val="32"/>
          <w:szCs w:val="32"/>
          <w:rPrChange w:id="137" w:author="Lucie Krčková" w:date="2023-04-04T21:08:00Z">
            <w:rPr>
              <w:ins w:id="138" w:author="Lucie Krčková" w:date="2023-04-04T21:09:00Z"/>
            </w:rPr>
          </w:rPrChange>
        </w:rPr>
        <w:pPrChange w:id="139" w:author="Lucie Krčková" w:date="2023-04-04T21:08:00Z">
          <w:pPr/>
        </w:pPrChange>
      </w:pPr>
    </w:p>
    <w:p w14:paraId="18C74D37" w14:textId="7EE7D384" w:rsidR="00A5130A" w:rsidDel="00AD544A" w:rsidRDefault="00A5130A" w:rsidP="004008D0">
      <w:pPr>
        <w:pStyle w:val="normlntext"/>
        <w:ind w:firstLine="0"/>
        <w:rPr>
          <w:del w:id="140" w:author="Lucie Krčková" w:date="2023-04-04T21:09:00Z"/>
          <w:b/>
          <w:bCs/>
          <w:sz w:val="32"/>
          <w:szCs w:val="32"/>
        </w:rPr>
      </w:pPr>
    </w:p>
    <w:p w14:paraId="53A39D01" w14:textId="77777777" w:rsidR="00A5130A" w:rsidRDefault="00A5130A">
      <w:pPr>
        <w:pStyle w:val="StylArial145bzarovnnnasted"/>
        <w:jc w:val="left"/>
        <w:pPrChange w:id="141" w:author="Lucie Krčková" w:date="2023-04-04T21:09:00Z">
          <w:pPr>
            <w:pStyle w:val="normlntext"/>
            <w:ind w:firstLine="0"/>
          </w:pPr>
        </w:pPrChange>
      </w:pPr>
    </w:p>
    <w:p w14:paraId="1262080D" w14:textId="6E958CEE" w:rsidR="00004B70" w:rsidRDefault="00C227A9" w:rsidP="004008D0">
      <w:pPr>
        <w:pStyle w:val="normlntext"/>
        <w:ind w:firstLine="0"/>
        <w:rPr>
          <w:b/>
          <w:bCs/>
          <w:sz w:val="32"/>
          <w:szCs w:val="32"/>
        </w:rPr>
      </w:pPr>
      <w:r w:rsidRPr="00A829C6">
        <w:rPr>
          <w:b/>
          <w:bCs/>
          <w:sz w:val="32"/>
          <w:szCs w:val="32"/>
        </w:rPr>
        <w:lastRenderedPageBreak/>
        <w:t>ANOTACE</w:t>
      </w:r>
    </w:p>
    <w:p w14:paraId="7A4C73C8" w14:textId="3A336ED3" w:rsidR="00554117" w:rsidRPr="00554117" w:rsidRDefault="00554117" w:rsidP="004008D0">
      <w:pPr>
        <w:pStyle w:val="normlntext"/>
        <w:ind w:firstLine="0"/>
      </w:pPr>
      <w:r>
        <w:t>Kyberprostor</w:t>
      </w:r>
      <w:r w:rsidR="006D1A3B">
        <w:t xml:space="preserve"> a kyberbezpečnost je v současné době stále více probíraným tématem. Rovněž je tato problematika součástí nově vytvořené digitální kompetence v kontextu Rámcového vzdělávacího p</w:t>
      </w:r>
      <w:r w:rsidR="00EA7729">
        <w:t>rogramu</w:t>
      </w:r>
      <w:r w:rsidR="006D1A3B">
        <w:t>. Projektová výuka podporuje v hodinách českého jazyka samostatnost a kritické myšlení žáků, což j</w:t>
      </w:r>
      <w:r w:rsidR="00D22FF4">
        <w:t>sou</w:t>
      </w:r>
      <w:r w:rsidR="006D1A3B">
        <w:t xml:space="preserve"> důležit</w:t>
      </w:r>
      <w:r w:rsidR="00D22FF4">
        <w:t>é</w:t>
      </w:r>
      <w:r w:rsidR="006D1A3B">
        <w:t xml:space="preserve"> aspekt</w:t>
      </w:r>
      <w:r w:rsidR="00D22FF4">
        <w:t>y</w:t>
      </w:r>
      <w:r w:rsidR="006D1A3B">
        <w:t xml:space="preserve"> </w:t>
      </w:r>
      <w:r w:rsidR="00D22FF4">
        <w:t>vedoucí k</w:t>
      </w:r>
      <w:r w:rsidR="006D1A3B">
        <w:t xml:space="preserve"> vytváření postojů a hodnot a </w:t>
      </w:r>
      <w:r w:rsidR="00D22FF4">
        <w:t>zároveň také k</w:t>
      </w:r>
      <w:r w:rsidR="006D1A3B">
        <w:t xml:space="preserve"> budování dostatečné informovanosti a bezpečnosti v kybernetickém prostoru.</w:t>
      </w:r>
    </w:p>
    <w:p w14:paraId="1B549790" w14:textId="77777777" w:rsidR="00004B70" w:rsidRPr="000C5C2E" w:rsidRDefault="00004B70" w:rsidP="00004B70">
      <w:pPr>
        <w:spacing w:after="120" w:line="360" w:lineRule="auto"/>
        <w:jc w:val="both"/>
        <w:rPr>
          <w:i/>
        </w:rPr>
      </w:pPr>
      <w:r w:rsidRPr="000C5C2E">
        <w:rPr>
          <w:i/>
        </w:rPr>
        <w:t>Klíčová slova:</w:t>
      </w:r>
    </w:p>
    <w:p w14:paraId="23A8FC08" w14:textId="7BB03A04" w:rsidR="00004B70" w:rsidRPr="00004B70" w:rsidRDefault="00554117" w:rsidP="00004B70">
      <w:pPr>
        <w:spacing w:after="120" w:line="360" w:lineRule="auto"/>
        <w:jc w:val="both"/>
        <w:rPr>
          <w:i/>
        </w:rPr>
      </w:pPr>
      <w:r>
        <w:rPr>
          <w:i/>
        </w:rPr>
        <w:t>k</w:t>
      </w:r>
      <w:r w:rsidR="00BD2474">
        <w:rPr>
          <w:i/>
        </w:rPr>
        <w:t xml:space="preserve">yberbezpečnost, kyberprostor, </w:t>
      </w:r>
      <w:proofErr w:type="spellStart"/>
      <w:r w:rsidR="00BD2474">
        <w:rPr>
          <w:i/>
        </w:rPr>
        <w:t>kyberkriminalita</w:t>
      </w:r>
      <w:proofErr w:type="spellEnd"/>
      <w:r w:rsidR="00BD2474">
        <w:rPr>
          <w:i/>
        </w:rPr>
        <w:t xml:space="preserve">, Národní úřad pro kybernetickou </w:t>
      </w:r>
      <w:r w:rsidR="004A72C7">
        <w:rPr>
          <w:i/>
        </w:rPr>
        <w:br/>
      </w:r>
      <w:r w:rsidR="00BD2474">
        <w:rPr>
          <w:i/>
        </w:rPr>
        <w:t>a informační bezpečnost, projektová výuka, český jazyk, digitální kompetence</w:t>
      </w:r>
    </w:p>
    <w:p w14:paraId="24D996A6" w14:textId="77777777" w:rsidR="00004B70" w:rsidRPr="00004B70" w:rsidRDefault="00004B70" w:rsidP="00004B70">
      <w:pPr>
        <w:spacing w:after="120" w:line="360" w:lineRule="auto"/>
        <w:jc w:val="both"/>
        <w:rPr>
          <w:i/>
        </w:rPr>
      </w:pPr>
    </w:p>
    <w:p w14:paraId="4A752CAE" w14:textId="6AF653DB" w:rsidR="00004B70" w:rsidRPr="00A829C6" w:rsidRDefault="00C227A9" w:rsidP="000C5C2E">
      <w:pPr>
        <w:pStyle w:val="normlntext"/>
        <w:ind w:firstLine="0"/>
        <w:rPr>
          <w:b/>
          <w:bCs/>
          <w:sz w:val="32"/>
          <w:szCs w:val="32"/>
        </w:rPr>
      </w:pPr>
      <w:r w:rsidRPr="00A829C6">
        <w:rPr>
          <w:b/>
          <w:bCs/>
          <w:sz w:val="32"/>
          <w:szCs w:val="32"/>
        </w:rPr>
        <w:t>ANNOTATION</w:t>
      </w:r>
    </w:p>
    <w:p w14:paraId="55EF6614" w14:textId="77777777" w:rsidR="002E4A56" w:rsidRDefault="002E4A56" w:rsidP="000C5C2E">
      <w:pPr>
        <w:pStyle w:val="normlntext"/>
        <w:ind w:firstLine="0"/>
      </w:pPr>
      <w:proofErr w:type="spellStart"/>
      <w:r w:rsidRPr="002E4A56">
        <w:t>Cyberspace</w:t>
      </w:r>
      <w:proofErr w:type="spellEnd"/>
      <w:r w:rsidRPr="002E4A56">
        <w:t xml:space="preserve"> and </w:t>
      </w:r>
      <w:proofErr w:type="spellStart"/>
      <w:r w:rsidRPr="002E4A56">
        <w:t>cyber</w:t>
      </w:r>
      <w:proofErr w:type="spellEnd"/>
      <w:r w:rsidRPr="002E4A56">
        <w:t xml:space="preserve"> </w:t>
      </w:r>
      <w:proofErr w:type="spellStart"/>
      <w:r w:rsidRPr="002E4A56">
        <w:t>security</w:t>
      </w:r>
      <w:proofErr w:type="spellEnd"/>
      <w:r w:rsidRPr="002E4A56">
        <w:t xml:space="preserve"> </w:t>
      </w:r>
      <w:proofErr w:type="spellStart"/>
      <w:r w:rsidRPr="002E4A56">
        <w:t>is</w:t>
      </w:r>
      <w:proofErr w:type="spellEnd"/>
      <w:r w:rsidRPr="002E4A56">
        <w:t xml:space="preserve"> </w:t>
      </w:r>
      <w:proofErr w:type="spellStart"/>
      <w:r w:rsidRPr="002E4A56">
        <w:t>currently</w:t>
      </w:r>
      <w:proofErr w:type="spellEnd"/>
      <w:r w:rsidRPr="002E4A56">
        <w:t xml:space="preserve"> </w:t>
      </w:r>
      <w:proofErr w:type="spellStart"/>
      <w:r w:rsidRPr="002E4A56">
        <w:t>an</w:t>
      </w:r>
      <w:proofErr w:type="spellEnd"/>
      <w:r w:rsidRPr="002E4A56">
        <w:t xml:space="preserve"> </w:t>
      </w:r>
      <w:proofErr w:type="spellStart"/>
      <w:r w:rsidRPr="002E4A56">
        <w:t>increasingly</w:t>
      </w:r>
      <w:proofErr w:type="spellEnd"/>
      <w:r w:rsidRPr="002E4A56">
        <w:t xml:space="preserve"> </w:t>
      </w:r>
      <w:proofErr w:type="spellStart"/>
      <w:r w:rsidRPr="002E4A56">
        <w:t>discussed</w:t>
      </w:r>
      <w:proofErr w:type="spellEnd"/>
      <w:r w:rsidRPr="002E4A56">
        <w:t xml:space="preserve"> </w:t>
      </w:r>
      <w:proofErr w:type="spellStart"/>
      <w:r w:rsidRPr="002E4A56">
        <w:t>topic</w:t>
      </w:r>
      <w:proofErr w:type="spellEnd"/>
      <w:r w:rsidRPr="002E4A56">
        <w:t xml:space="preserve">. </w:t>
      </w:r>
      <w:proofErr w:type="spellStart"/>
      <w:r w:rsidRPr="002E4A56">
        <w:t>This</w:t>
      </w:r>
      <w:proofErr w:type="spellEnd"/>
      <w:r w:rsidRPr="002E4A56">
        <w:t xml:space="preserve"> </w:t>
      </w:r>
      <w:proofErr w:type="spellStart"/>
      <w:r w:rsidRPr="002E4A56">
        <w:t>issue</w:t>
      </w:r>
      <w:proofErr w:type="spellEnd"/>
      <w:r w:rsidRPr="002E4A56">
        <w:t xml:space="preserve"> </w:t>
      </w:r>
      <w:proofErr w:type="spellStart"/>
      <w:r w:rsidRPr="002E4A56">
        <w:t>is</w:t>
      </w:r>
      <w:proofErr w:type="spellEnd"/>
      <w:r w:rsidRPr="002E4A56">
        <w:t xml:space="preserve"> </w:t>
      </w:r>
      <w:proofErr w:type="spellStart"/>
      <w:r w:rsidRPr="002E4A56">
        <w:t>also</w:t>
      </w:r>
      <w:proofErr w:type="spellEnd"/>
      <w:r w:rsidRPr="002E4A56">
        <w:t xml:space="preserve"> part </w:t>
      </w:r>
      <w:proofErr w:type="spellStart"/>
      <w:r w:rsidRPr="002E4A56">
        <w:t>of</w:t>
      </w:r>
      <w:proofErr w:type="spellEnd"/>
      <w:r w:rsidRPr="002E4A56">
        <w:t xml:space="preserve"> </w:t>
      </w:r>
      <w:proofErr w:type="spellStart"/>
      <w:r w:rsidRPr="002E4A56">
        <w:t>the</w:t>
      </w:r>
      <w:proofErr w:type="spellEnd"/>
      <w:r w:rsidRPr="002E4A56">
        <w:t xml:space="preserve"> </w:t>
      </w:r>
      <w:proofErr w:type="spellStart"/>
      <w:r w:rsidRPr="002E4A56">
        <w:t>newly</w:t>
      </w:r>
      <w:proofErr w:type="spellEnd"/>
      <w:r w:rsidRPr="002E4A56">
        <w:t xml:space="preserve"> </w:t>
      </w:r>
      <w:proofErr w:type="spellStart"/>
      <w:r w:rsidRPr="002E4A56">
        <w:t>created</w:t>
      </w:r>
      <w:proofErr w:type="spellEnd"/>
      <w:r w:rsidRPr="002E4A56">
        <w:t xml:space="preserve"> </w:t>
      </w:r>
      <w:proofErr w:type="spellStart"/>
      <w:r w:rsidRPr="002E4A56">
        <w:t>digital</w:t>
      </w:r>
      <w:proofErr w:type="spellEnd"/>
      <w:r w:rsidRPr="002E4A56">
        <w:t xml:space="preserve"> </w:t>
      </w:r>
      <w:proofErr w:type="spellStart"/>
      <w:r w:rsidRPr="002E4A56">
        <w:t>competence</w:t>
      </w:r>
      <w:proofErr w:type="spellEnd"/>
      <w:r w:rsidRPr="002E4A56">
        <w:t xml:space="preserve"> in </w:t>
      </w:r>
      <w:proofErr w:type="spellStart"/>
      <w:r w:rsidRPr="002E4A56">
        <w:t>the</w:t>
      </w:r>
      <w:proofErr w:type="spellEnd"/>
      <w:r w:rsidRPr="002E4A56">
        <w:t xml:space="preserve"> </w:t>
      </w:r>
      <w:proofErr w:type="spellStart"/>
      <w:r w:rsidRPr="002E4A56">
        <w:t>context</w:t>
      </w:r>
      <w:proofErr w:type="spellEnd"/>
      <w:r w:rsidRPr="002E4A56">
        <w:t xml:space="preserve"> </w:t>
      </w:r>
      <w:proofErr w:type="spellStart"/>
      <w:r w:rsidRPr="002E4A56">
        <w:t>of</w:t>
      </w:r>
      <w:proofErr w:type="spellEnd"/>
      <w:r w:rsidRPr="002E4A56">
        <w:t xml:space="preserve"> </w:t>
      </w:r>
      <w:proofErr w:type="spellStart"/>
      <w:r w:rsidRPr="002E4A56">
        <w:t>the</w:t>
      </w:r>
      <w:proofErr w:type="spellEnd"/>
      <w:r w:rsidRPr="002E4A56">
        <w:t xml:space="preserve"> Framework </w:t>
      </w:r>
      <w:proofErr w:type="spellStart"/>
      <w:r w:rsidRPr="002E4A56">
        <w:t>Education</w:t>
      </w:r>
      <w:proofErr w:type="spellEnd"/>
      <w:r w:rsidRPr="002E4A56">
        <w:t xml:space="preserve"> Program. Project-</w:t>
      </w:r>
      <w:proofErr w:type="spellStart"/>
      <w:r w:rsidRPr="002E4A56">
        <w:t>based</w:t>
      </w:r>
      <w:proofErr w:type="spellEnd"/>
      <w:r w:rsidRPr="002E4A56">
        <w:t xml:space="preserve"> </w:t>
      </w:r>
      <w:proofErr w:type="spellStart"/>
      <w:r w:rsidRPr="002E4A56">
        <w:t>teaching</w:t>
      </w:r>
      <w:proofErr w:type="spellEnd"/>
      <w:r w:rsidRPr="002E4A56">
        <w:t xml:space="preserve"> </w:t>
      </w:r>
      <w:proofErr w:type="spellStart"/>
      <w:r w:rsidRPr="002E4A56">
        <w:t>supports</w:t>
      </w:r>
      <w:proofErr w:type="spellEnd"/>
      <w:r w:rsidRPr="002E4A56">
        <w:t xml:space="preserve"> </w:t>
      </w:r>
      <w:proofErr w:type="spellStart"/>
      <w:r w:rsidRPr="002E4A56">
        <w:t>students</w:t>
      </w:r>
      <w:proofErr w:type="spellEnd"/>
      <w:r w:rsidRPr="002E4A56">
        <w:t xml:space="preserve">' </w:t>
      </w:r>
      <w:proofErr w:type="spellStart"/>
      <w:r w:rsidRPr="002E4A56">
        <w:t>independence</w:t>
      </w:r>
      <w:proofErr w:type="spellEnd"/>
      <w:r w:rsidRPr="002E4A56">
        <w:t xml:space="preserve"> and </w:t>
      </w:r>
      <w:proofErr w:type="spellStart"/>
      <w:r w:rsidRPr="002E4A56">
        <w:t>critical</w:t>
      </w:r>
      <w:proofErr w:type="spellEnd"/>
      <w:r w:rsidRPr="002E4A56">
        <w:t xml:space="preserve"> </w:t>
      </w:r>
      <w:proofErr w:type="spellStart"/>
      <w:r w:rsidRPr="002E4A56">
        <w:t>thinking</w:t>
      </w:r>
      <w:proofErr w:type="spellEnd"/>
      <w:r w:rsidRPr="002E4A56">
        <w:t xml:space="preserve"> in Czech </w:t>
      </w:r>
      <w:proofErr w:type="spellStart"/>
      <w:r w:rsidRPr="002E4A56">
        <w:t>language</w:t>
      </w:r>
      <w:proofErr w:type="spellEnd"/>
      <w:r w:rsidRPr="002E4A56">
        <w:t xml:space="preserve"> </w:t>
      </w:r>
      <w:proofErr w:type="spellStart"/>
      <w:r w:rsidRPr="002E4A56">
        <w:t>classes</w:t>
      </w:r>
      <w:proofErr w:type="spellEnd"/>
      <w:r w:rsidRPr="002E4A56">
        <w:t xml:space="preserve">, </w:t>
      </w:r>
      <w:proofErr w:type="spellStart"/>
      <w:r w:rsidRPr="002E4A56">
        <w:t>which</w:t>
      </w:r>
      <w:proofErr w:type="spellEnd"/>
      <w:r w:rsidRPr="002E4A56">
        <w:t xml:space="preserve"> are </w:t>
      </w:r>
      <w:proofErr w:type="spellStart"/>
      <w:r w:rsidRPr="002E4A56">
        <w:t>important</w:t>
      </w:r>
      <w:proofErr w:type="spellEnd"/>
      <w:r w:rsidRPr="002E4A56">
        <w:t xml:space="preserve"> </w:t>
      </w:r>
      <w:proofErr w:type="spellStart"/>
      <w:r w:rsidRPr="002E4A56">
        <w:t>aspects</w:t>
      </w:r>
      <w:proofErr w:type="spellEnd"/>
      <w:r w:rsidRPr="002E4A56">
        <w:t xml:space="preserve"> </w:t>
      </w:r>
      <w:proofErr w:type="spellStart"/>
      <w:r w:rsidRPr="002E4A56">
        <w:t>leading</w:t>
      </w:r>
      <w:proofErr w:type="spellEnd"/>
      <w:r w:rsidRPr="002E4A56">
        <w:t xml:space="preserve"> to </w:t>
      </w:r>
      <w:proofErr w:type="spellStart"/>
      <w:r w:rsidRPr="002E4A56">
        <w:t>the</w:t>
      </w:r>
      <w:proofErr w:type="spellEnd"/>
      <w:r w:rsidRPr="002E4A56">
        <w:t xml:space="preserve"> </w:t>
      </w:r>
      <w:proofErr w:type="spellStart"/>
      <w:r w:rsidRPr="002E4A56">
        <w:t>formation</w:t>
      </w:r>
      <w:proofErr w:type="spellEnd"/>
      <w:r w:rsidRPr="002E4A56">
        <w:t xml:space="preserve"> </w:t>
      </w:r>
      <w:proofErr w:type="spellStart"/>
      <w:r w:rsidRPr="002E4A56">
        <w:t>of</w:t>
      </w:r>
      <w:proofErr w:type="spellEnd"/>
      <w:r w:rsidRPr="002E4A56">
        <w:t xml:space="preserve"> </w:t>
      </w:r>
      <w:proofErr w:type="spellStart"/>
      <w:r w:rsidRPr="002E4A56">
        <w:t>attitudes</w:t>
      </w:r>
      <w:proofErr w:type="spellEnd"/>
      <w:r w:rsidRPr="002E4A56">
        <w:t xml:space="preserve"> and </w:t>
      </w:r>
      <w:proofErr w:type="spellStart"/>
      <w:r w:rsidRPr="002E4A56">
        <w:t>values</w:t>
      </w:r>
      <w:proofErr w:type="spellEnd"/>
      <w:r w:rsidRPr="002E4A56">
        <w:t xml:space="preserve"> and </w:t>
      </w:r>
      <w:proofErr w:type="spellStart"/>
      <w:r w:rsidRPr="002E4A56">
        <w:t>at</w:t>
      </w:r>
      <w:proofErr w:type="spellEnd"/>
      <w:r w:rsidRPr="002E4A56">
        <w:t xml:space="preserve"> </w:t>
      </w:r>
      <w:proofErr w:type="spellStart"/>
      <w:r w:rsidRPr="002E4A56">
        <w:t>the</w:t>
      </w:r>
      <w:proofErr w:type="spellEnd"/>
      <w:r w:rsidRPr="002E4A56">
        <w:t xml:space="preserve"> </w:t>
      </w:r>
      <w:proofErr w:type="spellStart"/>
      <w:r w:rsidRPr="002E4A56">
        <w:t>same</w:t>
      </w:r>
      <w:proofErr w:type="spellEnd"/>
      <w:r w:rsidRPr="002E4A56">
        <w:t xml:space="preserve"> </w:t>
      </w:r>
      <w:proofErr w:type="spellStart"/>
      <w:r w:rsidRPr="002E4A56">
        <w:t>time</w:t>
      </w:r>
      <w:proofErr w:type="spellEnd"/>
      <w:r w:rsidRPr="002E4A56">
        <w:t xml:space="preserve"> to </w:t>
      </w:r>
      <w:proofErr w:type="spellStart"/>
      <w:r w:rsidRPr="002E4A56">
        <w:t>building</w:t>
      </w:r>
      <w:proofErr w:type="spellEnd"/>
      <w:r w:rsidRPr="002E4A56">
        <w:t xml:space="preserve"> </w:t>
      </w:r>
      <w:proofErr w:type="spellStart"/>
      <w:r w:rsidRPr="002E4A56">
        <w:t>sufficient</w:t>
      </w:r>
      <w:proofErr w:type="spellEnd"/>
      <w:r w:rsidRPr="002E4A56">
        <w:t xml:space="preserve"> </w:t>
      </w:r>
      <w:proofErr w:type="spellStart"/>
      <w:r w:rsidRPr="002E4A56">
        <w:t>information</w:t>
      </w:r>
      <w:proofErr w:type="spellEnd"/>
      <w:r w:rsidRPr="002E4A56">
        <w:t xml:space="preserve"> and </w:t>
      </w:r>
      <w:proofErr w:type="spellStart"/>
      <w:r w:rsidRPr="002E4A56">
        <w:t>security</w:t>
      </w:r>
      <w:proofErr w:type="spellEnd"/>
      <w:r w:rsidRPr="002E4A56">
        <w:t xml:space="preserve"> in </w:t>
      </w:r>
      <w:proofErr w:type="spellStart"/>
      <w:r w:rsidRPr="002E4A56">
        <w:t>cyberspace</w:t>
      </w:r>
      <w:proofErr w:type="spellEnd"/>
      <w:r w:rsidRPr="002E4A56">
        <w:t>.</w:t>
      </w:r>
    </w:p>
    <w:p w14:paraId="2A241E93" w14:textId="2A31DCC6" w:rsidR="00C547A0" w:rsidRPr="002E4A56" w:rsidRDefault="000C5C2E" w:rsidP="000C5C2E">
      <w:pPr>
        <w:pStyle w:val="normlntext"/>
        <w:ind w:firstLine="0"/>
        <w:rPr>
          <w:i/>
          <w:iCs/>
        </w:rPr>
      </w:pPr>
      <w:proofErr w:type="spellStart"/>
      <w:r w:rsidRPr="002E4A56">
        <w:rPr>
          <w:i/>
          <w:iCs/>
        </w:rPr>
        <w:t>Key</w:t>
      </w:r>
      <w:proofErr w:type="spellEnd"/>
      <w:r w:rsidRPr="002E4A56">
        <w:rPr>
          <w:i/>
          <w:iCs/>
        </w:rPr>
        <w:t xml:space="preserve"> </w:t>
      </w:r>
      <w:proofErr w:type="spellStart"/>
      <w:r w:rsidRPr="002E4A56">
        <w:rPr>
          <w:i/>
          <w:iCs/>
        </w:rPr>
        <w:t>words</w:t>
      </w:r>
      <w:proofErr w:type="spellEnd"/>
      <w:r w:rsidRPr="002E4A56">
        <w:rPr>
          <w:i/>
          <w:iCs/>
        </w:rPr>
        <w:t>:</w:t>
      </w:r>
    </w:p>
    <w:p w14:paraId="04EF1FCC" w14:textId="63E369BE" w:rsidR="00C87382" w:rsidRPr="002E4A56" w:rsidRDefault="00554117" w:rsidP="00BD2474">
      <w:pPr>
        <w:pStyle w:val="normlntext"/>
        <w:ind w:firstLine="0"/>
        <w:rPr>
          <w:i/>
          <w:iCs/>
        </w:rPr>
      </w:pPr>
      <w:proofErr w:type="spellStart"/>
      <w:r w:rsidRPr="002E4A56">
        <w:rPr>
          <w:i/>
          <w:iCs/>
        </w:rPr>
        <w:t>c</w:t>
      </w:r>
      <w:r w:rsidR="00BD2474" w:rsidRPr="002E4A56">
        <w:rPr>
          <w:i/>
          <w:iCs/>
        </w:rPr>
        <w:t>ybersecurity</w:t>
      </w:r>
      <w:proofErr w:type="spellEnd"/>
      <w:r w:rsidR="00BD2474" w:rsidRPr="002E4A56">
        <w:rPr>
          <w:i/>
          <w:iCs/>
        </w:rPr>
        <w:t xml:space="preserve">, </w:t>
      </w:r>
      <w:proofErr w:type="spellStart"/>
      <w:r w:rsidR="00BD2474" w:rsidRPr="002E4A56">
        <w:rPr>
          <w:i/>
          <w:iCs/>
        </w:rPr>
        <w:t>cyberenviroment</w:t>
      </w:r>
      <w:proofErr w:type="spellEnd"/>
      <w:r w:rsidR="00BD2474" w:rsidRPr="002E4A56">
        <w:rPr>
          <w:i/>
          <w:iCs/>
        </w:rPr>
        <w:t xml:space="preserve">, </w:t>
      </w:r>
      <w:proofErr w:type="spellStart"/>
      <w:r w:rsidR="00BD2474" w:rsidRPr="002E4A56">
        <w:rPr>
          <w:i/>
          <w:iCs/>
        </w:rPr>
        <w:t>cybercriminality</w:t>
      </w:r>
      <w:proofErr w:type="spellEnd"/>
      <w:r w:rsidR="00BD2474" w:rsidRPr="002E4A56">
        <w:rPr>
          <w:i/>
          <w:iCs/>
        </w:rPr>
        <w:t xml:space="preserve">, </w:t>
      </w:r>
      <w:proofErr w:type="spellStart"/>
      <w:r w:rsidR="00BD2474" w:rsidRPr="002E4A56">
        <w:rPr>
          <w:i/>
          <w:iCs/>
        </w:rPr>
        <w:t>National</w:t>
      </w:r>
      <w:proofErr w:type="spellEnd"/>
      <w:r w:rsidR="00BD2474" w:rsidRPr="002E4A56">
        <w:rPr>
          <w:i/>
          <w:iCs/>
        </w:rPr>
        <w:t xml:space="preserve"> department </w:t>
      </w:r>
      <w:proofErr w:type="spellStart"/>
      <w:r w:rsidR="00BD2474" w:rsidRPr="002E4A56">
        <w:rPr>
          <w:i/>
          <w:iCs/>
        </w:rPr>
        <w:t>for</w:t>
      </w:r>
      <w:proofErr w:type="spellEnd"/>
      <w:r w:rsidR="00BD2474" w:rsidRPr="002E4A56">
        <w:rPr>
          <w:i/>
          <w:iCs/>
        </w:rPr>
        <w:t xml:space="preserve"> </w:t>
      </w:r>
      <w:proofErr w:type="spellStart"/>
      <w:r w:rsidR="00BD2474" w:rsidRPr="002E4A56">
        <w:rPr>
          <w:i/>
          <w:iCs/>
        </w:rPr>
        <w:t>cyber</w:t>
      </w:r>
      <w:r w:rsidRPr="002E4A56">
        <w:rPr>
          <w:i/>
          <w:iCs/>
        </w:rPr>
        <w:t>security</w:t>
      </w:r>
      <w:proofErr w:type="spellEnd"/>
      <w:r w:rsidRPr="002E4A56">
        <w:rPr>
          <w:i/>
          <w:iCs/>
        </w:rPr>
        <w:t xml:space="preserve"> and </w:t>
      </w:r>
      <w:proofErr w:type="spellStart"/>
      <w:r w:rsidRPr="002E4A56">
        <w:rPr>
          <w:i/>
          <w:iCs/>
        </w:rPr>
        <w:t>information</w:t>
      </w:r>
      <w:proofErr w:type="spellEnd"/>
      <w:r w:rsidRPr="002E4A56">
        <w:rPr>
          <w:i/>
          <w:iCs/>
        </w:rPr>
        <w:t xml:space="preserve"> </w:t>
      </w:r>
      <w:proofErr w:type="spellStart"/>
      <w:r w:rsidRPr="002E4A56">
        <w:rPr>
          <w:i/>
          <w:iCs/>
        </w:rPr>
        <w:t>security</w:t>
      </w:r>
      <w:proofErr w:type="spellEnd"/>
      <w:r w:rsidRPr="002E4A56">
        <w:rPr>
          <w:i/>
          <w:iCs/>
        </w:rPr>
        <w:t xml:space="preserve">, </w:t>
      </w:r>
      <w:proofErr w:type="spellStart"/>
      <w:r w:rsidRPr="002E4A56">
        <w:rPr>
          <w:i/>
          <w:iCs/>
        </w:rPr>
        <w:t>project</w:t>
      </w:r>
      <w:proofErr w:type="spellEnd"/>
      <w:r w:rsidRPr="002E4A56">
        <w:rPr>
          <w:i/>
          <w:iCs/>
        </w:rPr>
        <w:t xml:space="preserve"> </w:t>
      </w:r>
      <w:proofErr w:type="spellStart"/>
      <w:r w:rsidRPr="002E4A56">
        <w:rPr>
          <w:i/>
          <w:iCs/>
        </w:rPr>
        <w:t>education</w:t>
      </w:r>
      <w:proofErr w:type="spellEnd"/>
      <w:r w:rsidRPr="002E4A56">
        <w:rPr>
          <w:i/>
          <w:iCs/>
        </w:rPr>
        <w:t xml:space="preserve">, Czech </w:t>
      </w:r>
      <w:proofErr w:type="spellStart"/>
      <w:r w:rsidRPr="002E4A56">
        <w:rPr>
          <w:i/>
          <w:iCs/>
        </w:rPr>
        <w:t>language</w:t>
      </w:r>
      <w:proofErr w:type="spellEnd"/>
      <w:r w:rsidRPr="002E4A56">
        <w:rPr>
          <w:i/>
          <w:iCs/>
        </w:rPr>
        <w:t xml:space="preserve">, </w:t>
      </w:r>
      <w:proofErr w:type="spellStart"/>
      <w:r w:rsidRPr="002E4A56">
        <w:rPr>
          <w:i/>
          <w:iCs/>
        </w:rPr>
        <w:t>digital</w:t>
      </w:r>
      <w:proofErr w:type="spellEnd"/>
      <w:r w:rsidRPr="002E4A56">
        <w:rPr>
          <w:i/>
          <w:iCs/>
        </w:rPr>
        <w:t xml:space="preserve"> </w:t>
      </w:r>
      <w:proofErr w:type="spellStart"/>
      <w:r w:rsidRPr="002E4A56">
        <w:rPr>
          <w:i/>
          <w:iCs/>
        </w:rPr>
        <w:t>competencies</w:t>
      </w:r>
      <w:proofErr w:type="spellEnd"/>
    </w:p>
    <w:p w14:paraId="72D25C1B" w14:textId="0B247850" w:rsidR="00C87382" w:rsidRDefault="00C87382" w:rsidP="00BC793A">
      <w:pPr>
        <w:pStyle w:val="normlntext"/>
      </w:pPr>
    </w:p>
    <w:p w14:paraId="11285C53" w14:textId="546A85A9" w:rsidR="00C87382" w:rsidRDefault="00C87382" w:rsidP="00BC793A">
      <w:pPr>
        <w:pStyle w:val="normlntext"/>
      </w:pPr>
    </w:p>
    <w:p w14:paraId="1596965D" w14:textId="4D132BD3" w:rsidR="00C87382" w:rsidRDefault="00C87382" w:rsidP="00BC793A">
      <w:pPr>
        <w:pStyle w:val="normlntext"/>
      </w:pPr>
    </w:p>
    <w:p w14:paraId="738526C6" w14:textId="562D7410" w:rsidR="00C87382" w:rsidRDefault="00C87382" w:rsidP="00BC793A">
      <w:pPr>
        <w:pStyle w:val="normlntext"/>
      </w:pPr>
    </w:p>
    <w:p w14:paraId="28CA66A7" w14:textId="77D0CA2A" w:rsidR="00C87382" w:rsidRDefault="00C87382" w:rsidP="00BC793A">
      <w:pPr>
        <w:pStyle w:val="normlntext"/>
      </w:pPr>
    </w:p>
    <w:p w14:paraId="1FE8A1A0" w14:textId="77777777" w:rsidR="00C87382" w:rsidRDefault="00C87382" w:rsidP="00BC793A">
      <w:pPr>
        <w:pStyle w:val="normlntext"/>
      </w:pPr>
    </w:p>
    <w:p w14:paraId="65FAB644" w14:textId="77777777" w:rsidR="000C5C2E" w:rsidRDefault="000C5C2E" w:rsidP="00D22FF4">
      <w:pPr>
        <w:pStyle w:val="normlntext"/>
        <w:ind w:firstLine="0"/>
        <w:rPr>
          <w:b/>
          <w:bCs/>
          <w:sz w:val="32"/>
          <w:szCs w:val="32"/>
        </w:rPr>
      </w:pPr>
    </w:p>
    <w:p w14:paraId="46B5BC3A" w14:textId="53D3B268" w:rsidR="00004B70" w:rsidRPr="00A829C6" w:rsidRDefault="00A829C6" w:rsidP="00A829C6">
      <w:pPr>
        <w:pStyle w:val="normlntext"/>
        <w:rPr>
          <w:b/>
          <w:bCs/>
          <w:sz w:val="32"/>
          <w:szCs w:val="32"/>
        </w:rPr>
      </w:pPr>
      <w:r w:rsidRPr="00A829C6">
        <w:rPr>
          <w:b/>
          <w:bCs/>
          <w:sz w:val="32"/>
          <w:szCs w:val="32"/>
        </w:rPr>
        <w:lastRenderedPageBreak/>
        <w:t>ČESTNÉ PROHLÁŠENÍ</w:t>
      </w:r>
    </w:p>
    <w:p w14:paraId="4502DA35" w14:textId="77777777" w:rsidR="00004B70" w:rsidRDefault="00004B70" w:rsidP="00004B70">
      <w:pPr>
        <w:pStyle w:val="Nadpisy-AbstraktObsah"/>
      </w:pPr>
    </w:p>
    <w:p w14:paraId="1979F4A1" w14:textId="31140C0B" w:rsidR="00004B70" w:rsidRDefault="00004B70" w:rsidP="00CE04E6">
      <w:pPr>
        <w:pStyle w:val="normlntext"/>
        <w:ind w:firstLine="0"/>
      </w:pPr>
      <w:r w:rsidRPr="00EF2093">
        <w:t xml:space="preserve">Já, níže podepsaná studentka, tímto čestně prohlašuji, že text mnou odevzdané závěrečné práce v písemné podobě je totožný s textem závěrečné </w:t>
      </w:r>
      <w:r w:rsidR="00CF4FF0">
        <w:t xml:space="preserve">práce vloženým v systému STAG. </w:t>
      </w:r>
    </w:p>
    <w:p w14:paraId="76AA8200" w14:textId="691ECF9F" w:rsidR="00004B70" w:rsidRDefault="00811872" w:rsidP="00004B70">
      <w:r>
        <w:rPr>
          <w:noProof/>
        </w:rPr>
        <w:drawing>
          <wp:anchor distT="0" distB="0" distL="114300" distR="114300" simplePos="0" relativeHeight="251687936" behindDoc="0" locked="0" layoutInCell="1" allowOverlap="1" wp14:anchorId="53A7CA1D" wp14:editId="2AD3A26B">
            <wp:simplePos x="0" y="0"/>
            <wp:positionH relativeFrom="margin">
              <wp:posOffset>3863340</wp:posOffset>
            </wp:positionH>
            <wp:positionV relativeFrom="paragraph">
              <wp:posOffset>102235</wp:posOffset>
            </wp:positionV>
            <wp:extent cx="1202400" cy="501650"/>
            <wp:effectExtent l="0" t="0" r="0" b="0"/>
            <wp:wrapNone/>
            <wp:docPr id="13254437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40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A3F14" w14:textId="77777777" w:rsidR="00004B70" w:rsidRDefault="00004B70" w:rsidP="00004B70"/>
    <w:p w14:paraId="69628627" w14:textId="77777777" w:rsidR="00004B70" w:rsidRDefault="00004B70" w:rsidP="00004B70"/>
    <w:p w14:paraId="4A0BB73B" w14:textId="62BFF7B0" w:rsidR="00F84A72" w:rsidRDefault="000974D4" w:rsidP="00F84A72">
      <w:r>
        <w:t>V </w:t>
      </w:r>
      <w:r w:rsidR="00CF4FF0">
        <w:t>Olomouc</w:t>
      </w:r>
      <w:r>
        <w:t>i</w:t>
      </w:r>
      <w:r w:rsidR="00004B70">
        <w:t xml:space="preserve"> dne</w:t>
      </w:r>
      <w:r w:rsidR="00F84A72">
        <w:t xml:space="preserve">                                                                 </w:t>
      </w:r>
      <w:r w:rsidR="00073A41">
        <w:t xml:space="preserve"> </w:t>
      </w:r>
      <w:r w:rsidR="00F84A72">
        <w:t>………………………………</w:t>
      </w:r>
    </w:p>
    <w:p w14:paraId="3E813437" w14:textId="222AC620" w:rsidR="00F84A72" w:rsidRDefault="00F84A72" w:rsidP="00F84A72">
      <w:r>
        <w:t xml:space="preserve">                                                                                                              podpis</w:t>
      </w:r>
    </w:p>
    <w:p w14:paraId="7DBCFD64" w14:textId="77777777" w:rsidR="00F84A72" w:rsidRDefault="00F84A72" w:rsidP="00F84A72">
      <w:pPr>
        <w:pStyle w:val="Nadpisy-AbstraktObsah"/>
      </w:pPr>
    </w:p>
    <w:p w14:paraId="03C18699" w14:textId="5651D63E" w:rsidR="00004B70" w:rsidRDefault="00004B70" w:rsidP="00004B70"/>
    <w:p w14:paraId="32555BCC" w14:textId="77777777" w:rsidR="00004B70" w:rsidRDefault="00004B70" w:rsidP="00004B70"/>
    <w:p w14:paraId="0FAF6E24" w14:textId="77777777" w:rsidR="00004B70" w:rsidRDefault="00004B70" w:rsidP="00004B70"/>
    <w:p w14:paraId="42F7E7AC" w14:textId="08268D69" w:rsidR="00C33F40" w:rsidRDefault="00F84A72" w:rsidP="00F84A72">
      <w:r>
        <w:t xml:space="preserve">                                                                                        </w:t>
      </w:r>
    </w:p>
    <w:p w14:paraId="3B7F97FD" w14:textId="77777777" w:rsidR="0092160D" w:rsidRDefault="000A6066" w:rsidP="00ED5797">
      <w:pPr>
        <w:jc w:val="both"/>
      </w:pPr>
      <w:r>
        <w:rPr>
          <w:i/>
        </w:rPr>
        <w:br w:type="page"/>
      </w:r>
    </w:p>
    <w:tbl>
      <w:tblPr>
        <w:tblW w:w="5000" w:type="pct"/>
        <w:tblLook w:val="04A0" w:firstRow="1" w:lastRow="0" w:firstColumn="1" w:lastColumn="0" w:noHBand="0" w:noVBand="1"/>
      </w:tblPr>
      <w:tblGrid>
        <w:gridCol w:w="8787"/>
      </w:tblGrid>
      <w:tr w:rsidR="0092160D" w:rsidRPr="0092160D" w14:paraId="0B4DBE7E" w14:textId="77777777" w:rsidTr="000E19A8">
        <w:trPr>
          <w:trHeight w:val="3168"/>
        </w:trPr>
        <w:tc>
          <w:tcPr>
            <w:tcW w:w="5000" w:type="pct"/>
          </w:tcPr>
          <w:p w14:paraId="28F68AF8" w14:textId="0CB2CD01" w:rsidR="0092160D" w:rsidRDefault="0092160D" w:rsidP="000E19A8">
            <w:pPr>
              <w:jc w:val="both"/>
            </w:pPr>
            <w:r w:rsidRPr="0092160D">
              <w:lastRenderedPageBreak/>
              <w:t>Poděkování</w:t>
            </w:r>
          </w:p>
          <w:p w14:paraId="426F4820" w14:textId="422EC645" w:rsidR="00B93C2A" w:rsidRDefault="00B93C2A" w:rsidP="000E19A8">
            <w:pPr>
              <w:jc w:val="both"/>
            </w:pPr>
          </w:p>
          <w:p w14:paraId="0C4F893F" w14:textId="2C448BF5" w:rsidR="0092160D" w:rsidRDefault="00FA1A97" w:rsidP="00015460">
            <w:pPr>
              <w:spacing w:line="360" w:lineRule="auto"/>
              <w:jc w:val="both"/>
            </w:pPr>
            <w:r>
              <w:t>Tímto bych chtěla poděkovat</w:t>
            </w:r>
            <w:r w:rsidR="00681C30">
              <w:t xml:space="preserve"> Mgr. Jiřímu Kropáčovi, Ph.D., LL.M.</w:t>
            </w:r>
            <w:r>
              <w:t xml:space="preserve"> za odborné vedení, cenné rady a podnětné připomínky při vzniku této diplomové práce.</w:t>
            </w:r>
          </w:p>
          <w:p w14:paraId="153E1F91" w14:textId="6F6EE4E1" w:rsidR="00015460" w:rsidRPr="0092160D" w:rsidRDefault="00015460" w:rsidP="00015460">
            <w:pPr>
              <w:spacing w:line="360" w:lineRule="auto"/>
              <w:jc w:val="both"/>
            </w:pPr>
          </w:p>
        </w:tc>
      </w:tr>
      <w:tr w:rsidR="0092160D" w:rsidRPr="0092160D" w14:paraId="4460FAEB" w14:textId="77777777" w:rsidTr="000E19A8">
        <w:trPr>
          <w:trHeight w:val="3168"/>
        </w:trPr>
        <w:tc>
          <w:tcPr>
            <w:tcW w:w="5000" w:type="pct"/>
            <w:vAlign w:val="bottom"/>
          </w:tcPr>
          <w:p w14:paraId="2DAD1009" w14:textId="51A72BA5" w:rsidR="0092160D" w:rsidRDefault="0092160D" w:rsidP="00F84A72">
            <w:pPr>
              <w:pStyle w:val="normlntext"/>
              <w:ind w:firstLine="0"/>
            </w:pPr>
            <w:r w:rsidRPr="0092160D">
              <w:t>Prohlašuji, že předložená práce je mým původním autorským dílem, které jsem vypracovala samostatně. Veškerou literaturu a další zdroje, z nichž jsem při zpracování čerpala, v práci řádně cituji a jsou uvedeny v seznamu použité literatury.</w:t>
            </w:r>
          </w:p>
          <w:p w14:paraId="15424272" w14:textId="4CE771D7" w:rsidR="00F84A72" w:rsidRDefault="00F84A72" w:rsidP="00F84A72">
            <w:pPr>
              <w:pStyle w:val="normlntext"/>
              <w:ind w:firstLine="0"/>
            </w:pPr>
          </w:p>
          <w:p w14:paraId="3900870E" w14:textId="1D108865" w:rsidR="00F84A72" w:rsidRDefault="00811872" w:rsidP="00F84A72">
            <w:pPr>
              <w:pStyle w:val="normlntext"/>
              <w:ind w:firstLine="0"/>
            </w:pPr>
            <w:r>
              <w:rPr>
                <w:noProof/>
              </w:rPr>
              <w:drawing>
                <wp:anchor distT="0" distB="0" distL="114300" distR="114300" simplePos="0" relativeHeight="251689984" behindDoc="0" locked="0" layoutInCell="1" allowOverlap="1" wp14:anchorId="5D053FF5" wp14:editId="31668B4D">
                  <wp:simplePos x="0" y="0"/>
                  <wp:positionH relativeFrom="margin">
                    <wp:posOffset>4149725</wp:posOffset>
                  </wp:positionH>
                  <wp:positionV relativeFrom="paragraph">
                    <wp:posOffset>15240</wp:posOffset>
                  </wp:positionV>
                  <wp:extent cx="1202055" cy="501650"/>
                  <wp:effectExtent l="0" t="0" r="0" b="0"/>
                  <wp:wrapNone/>
                  <wp:docPr id="1192674927" name="Obrázek 119267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33187" w14:textId="6FBF6848" w:rsidR="00F84A72" w:rsidRPr="0092160D" w:rsidRDefault="0092160D" w:rsidP="00F84A72">
            <w:pPr>
              <w:spacing w:before="240" w:after="240"/>
            </w:pPr>
            <w:r w:rsidRPr="0092160D">
              <w:t>V O</w:t>
            </w:r>
            <w:r w:rsidR="00053D7B">
              <w:t>lomouci</w:t>
            </w:r>
            <w:r w:rsidRPr="0092160D">
              <w:t xml:space="preserve"> dne </w:t>
            </w:r>
            <w:r w:rsidR="00F84A72">
              <w:t xml:space="preserve">                                                                               </w:t>
            </w:r>
            <w:r w:rsidR="00F84A72" w:rsidRPr="0092160D">
              <w:t>. . . . . .</w:t>
            </w:r>
            <w:r w:rsidR="00811872">
              <w:rPr>
                <w:noProof/>
              </w:rPr>
              <w:t xml:space="preserve"> </w:t>
            </w:r>
            <w:r w:rsidR="00F84A72" w:rsidRPr="0092160D">
              <w:t xml:space="preserve"> . . . . . . . . . . . .</w:t>
            </w:r>
          </w:p>
          <w:p w14:paraId="193E6039" w14:textId="7E4FDA4B" w:rsidR="0092160D" w:rsidRPr="0092160D" w:rsidRDefault="00F84A72" w:rsidP="00F84A72">
            <w:pPr>
              <w:spacing w:before="240" w:after="240"/>
            </w:pPr>
            <w:r>
              <w:t xml:space="preserve">                                                                                                                        </w:t>
            </w:r>
            <w:r w:rsidRPr="0092160D">
              <w:t>podpis</w:t>
            </w:r>
          </w:p>
          <w:p w14:paraId="1809A08D" w14:textId="5D432299" w:rsidR="0092160D" w:rsidRPr="0092160D" w:rsidRDefault="0092160D" w:rsidP="000E19A8">
            <w:pPr>
              <w:spacing w:before="240" w:after="240"/>
              <w:jc w:val="right"/>
            </w:pPr>
          </w:p>
        </w:tc>
      </w:tr>
    </w:tbl>
    <w:p w14:paraId="051E428C" w14:textId="77777777" w:rsidR="00CD1F6D" w:rsidRPr="00C00E28" w:rsidRDefault="00F06E91" w:rsidP="00D23655">
      <w:pPr>
        <w:pStyle w:val="Nadpisy-AbstraktObsah"/>
      </w:pPr>
      <w:r>
        <w:br w:type="page"/>
      </w:r>
      <w:bookmarkStart w:id="142" w:name="_Toc209253203"/>
      <w:bookmarkStart w:id="143" w:name="_Toc209253390"/>
      <w:bookmarkStart w:id="144" w:name="_Toc209253642"/>
      <w:bookmarkStart w:id="145" w:name="_Toc209321244"/>
      <w:bookmarkStart w:id="146" w:name="_Toc209321408"/>
    </w:p>
    <w:commentRangeStart w:id="147" w:displacedByCustomXml="next"/>
    <w:sdt>
      <w:sdtPr>
        <w:rPr>
          <w:rFonts w:ascii="Times New (W1)" w:eastAsia="Times New Roman" w:hAnsi="Times New (W1)" w:cs="Times New Roman"/>
          <w:color w:val="auto"/>
          <w:sz w:val="24"/>
          <w:szCs w:val="24"/>
        </w:rPr>
        <w:id w:val="1281997459"/>
        <w:docPartObj>
          <w:docPartGallery w:val="Table of Contents"/>
          <w:docPartUnique/>
        </w:docPartObj>
      </w:sdtPr>
      <w:sdtEndPr>
        <w:rPr>
          <w:b/>
          <w:bCs/>
        </w:rPr>
      </w:sdtEndPr>
      <w:sdtContent>
        <w:p w14:paraId="74EBA6E9" w14:textId="3C30333E" w:rsidR="00CD1F6D" w:rsidRPr="00C85AC2" w:rsidRDefault="00CD1F6D">
          <w:pPr>
            <w:pStyle w:val="Nadpisobsahu"/>
            <w:rPr>
              <w:rFonts w:ascii="Times New Roman" w:hAnsi="Times New Roman" w:cs="Times New Roman"/>
              <w:sz w:val="24"/>
              <w:szCs w:val="24"/>
            </w:rPr>
          </w:pPr>
          <w:r w:rsidRPr="00C85AC2">
            <w:rPr>
              <w:rFonts w:ascii="Times New Roman" w:hAnsi="Times New Roman" w:cs="Times New Roman"/>
              <w:sz w:val="24"/>
              <w:szCs w:val="24"/>
            </w:rPr>
            <w:t>Obsah</w:t>
          </w:r>
        </w:p>
        <w:p w14:paraId="727529BD" w14:textId="75C6F26A" w:rsidR="00DB2293" w:rsidRDefault="00CD1F6D">
          <w:pPr>
            <w:pStyle w:val="Obsah1"/>
            <w:rPr>
              <w:rFonts w:asciiTheme="minorHAnsi" w:eastAsiaTheme="minorEastAsia" w:hAnsiTheme="minorHAnsi" w:cstheme="minorBidi"/>
              <w:b w:val="0"/>
              <w:caps w:val="0"/>
              <w:sz w:val="22"/>
              <w:szCs w:val="22"/>
            </w:rPr>
          </w:pPr>
          <w:r w:rsidRPr="00C85AC2">
            <w:fldChar w:fldCharType="begin"/>
          </w:r>
          <w:r w:rsidRPr="00C85AC2">
            <w:instrText xml:space="preserve"> TOC \o "1-3" \h \z \u </w:instrText>
          </w:r>
          <w:r w:rsidRPr="00C85AC2">
            <w:fldChar w:fldCharType="separate"/>
          </w:r>
          <w:hyperlink w:anchor="_Toc132442015" w:history="1">
            <w:r w:rsidR="00DB2293" w:rsidRPr="00335E09">
              <w:rPr>
                <w:rStyle w:val="Hypertextovodkaz"/>
              </w:rPr>
              <w:t>Úvod</w:t>
            </w:r>
            <w:r w:rsidR="00DB2293">
              <w:rPr>
                <w:webHidden/>
              </w:rPr>
              <w:tab/>
            </w:r>
            <w:r w:rsidR="00DB2293">
              <w:rPr>
                <w:webHidden/>
              </w:rPr>
              <w:fldChar w:fldCharType="begin"/>
            </w:r>
            <w:r w:rsidR="00DB2293">
              <w:rPr>
                <w:webHidden/>
              </w:rPr>
              <w:instrText xml:space="preserve"> PAGEREF _Toc132442015 \h </w:instrText>
            </w:r>
            <w:r w:rsidR="00DB2293">
              <w:rPr>
                <w:webHidden/>
              </w:rPr>
            </w:r>
            <w:r w:rsidR="00DB2293">
              <w:rPr>
                <w:webHidden/>
              </w:rPr>
              <w:fldChar w:fldCharType="separate"/>
            </w:r>
            <w:r w:rsidR="00436ADC">
              <w:rPr>
                <w:webHidden/>
              </w:rPr>
              <w:t>8</w:t>
            </w:r>
            <w:r w:rsidR="00DB2293">
              <w:rPr>
                <w:webHidden/>
              </w:rPr>
              <w:fldChar w:fldCharType="end"/>
            </w:r>
          </w:hyperlink>
        </w:p>
        <w:p w14:paraId="13CF3671" w14:textId="2AD734E1" w:rsidR="00DB2293" w:rsidRDefault="00000000">
          <w:pPr>
            <w:pStyle w:val="Obsah1"/>
            <w:rPr>
              <w:rFonts w:asciiTheme="minorHAnsi" w:eastAsiaTheme="minorEastAsia" w:hAnsiTheme="minorHAnsi" w:cstheme="minorBidi"/>
              <w:b w:val="0"/>
              <w:caps w:val="0"/>
              <w:sz w:val="22"/>
              <w:szCs w:val="22"/>
            </w:rPr>
          </w:pPr>
          <w:hyperlink w:anchor="_Toc132442016" w:history="1">
            <w:r w:rsidR="00DB2293" w:rsidRPr="00335E09">
              <w:rPr>
                <w:rStyle w:val="Hypertextovodkaz"/>
              </w:rPr>
              <w:t>1</w:t>
            </w:r>
            <w:r w:rsidR="00DB2293">
              <w:rPr>
                <w:rFonts w:asciiTheme="minorHAnsi" w:eastAsiaTheme="minorEastAsia" w:hAnsiTheme="minorHAnsi" w:cstheme="minorBidi"/>
                <w:b w:val="0"/>
                <w:caps w:val="0"/>
                <w:sz w:val="22"/>
                <w:szCs w:val="22"/>
              </w:rPr>
              <w:tab/>
            </w:r>
            <w:r w:rsidR="00DB2293" w:rsidRPr="00335E09">
              <w:rPr>
                <w:rStyle w:val="Hypertextovodkaz"/>
              </w:rPr>
              <w:t>Úvodem k projektové výuce</w:t>
            </w:r>
            <w:r w:rsidR="00DB2293">
              <w:rPr>
                <w:webHidden/>
              </w:rPr>
              <w:tab/>
            </w:r>
            <w:r w:rsidR="00DB2293">
              <w:rPr>
                <w:webHidden/>
              </w:rPr>
              <w:fldChar w:fldCharType="begin"/>
            </w:r>
            <w:r w:rsidR="00DB2293">
              <w:rPr>
                <w:webHidden/>
              </w:rPr>
              <w:instrText xml:space="preserve"> PAGEREF _Toc132442016 \h </w:instrText>
            </w:r>
            <w:r w:rsidR="00DB2293">
              <w:rPr>
                <w:webHidden/>
              </w:rPr>
            </w:r>
            <w:r w:rsidR="00DB2293">
              <w:rPr>
                <w:webHidden/>
              </w:rPr>
              <w:fldChar w:fldCharType="separate"/>
            </w:r>
            <w:r w:rsidR="00436ADC">
              <w:rPr>
                <w:webHidden/>
              </w:rPr>
              <w:t>10</w:t>
            </w:r>
            <w:r w:rsidR="00DB2293">
              <w:rPr>
                <w:webHidden/>
              </w:rPr>
              <w:fldChar w:fldCharType="end"/>
            </w:r>
          </w:hyperlink>
        </w:p>
        <w:p w14:paraId="0F684D6B" w14:textId="7E616B8B"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17" w:history="1">
            <w:r w:rsidR="00DB2293" w:rsidRPr="00335E09">
              <w:rPr>
                <w:rStyle w:val="Hypertextovodkaz"/>
                <w:noProof/>
              </w:rPr>
              <w:t>1.1</w:t>
            </w:r>
            <w:r w:rsidR="00DB2293">
              <w:rPr>
                <w:rFonts w:asciiTheme="minorHAnsi" w:eastAsiaTheme="minorEastAsia" w:hAnsiTheme="minorHAnsi" w:cstheme="minorBidi"/>
                <w:noProof/>
                <w:sz w:val="22"/>
                <w:szCs w:val="22"/>
              </w:rPr>
              <w:tab/>
            </w:r>
            <w:r w:rsidR="00DB2293" w:rsidRPr="00335E09">
              <w:rPr>
                <w:rStyle w:val="Hypertextovodkaz"/>
                <w:noProof/>
              </w:rPr>
              <w:t>Specifika projektové výuky</w:t>
            </w:r>
            <w:r w:rsidR="00DB2293">
              <w:rPr>
                <w:noProof/>
                <w:webHidden/>
              </w:rPr>
              <w:tab/>
            </w:r>
            <w:r w:rsidR="00DB2293">
              <w:rPr>
                <w:noProof/>
                <w:webHidden/>
              </w:rPr>
              <w:fldChar w:fldCharType="begin"/>
            </w:r>
            <w:r w:rsidR="00DB2293">
              <w:rPr>
                <w:noProof/>
                <w:webHidden/>
              </w:rPr>
              <w:instrText xml:space="preserve"> PAGEREF _Toc132442017 \h </w:instrText>
            </w:r>
            <w:r w:rsidR="00DB2293">
              <w:rPr>
                <w:noProof/>
                <w:webHidden/>
              </w:rPr>
            </w:r>
            <w:r w:rsidR="00DB2293">
              <w:rPr>
                <w:noProof/>
                <w:webHidden/>
              </w:rPr>
              <w:fldChar w:fldCharType="separate"/>
            </w:r>
            <w:r w:rsidR="00436ADC">
              <w:rPr>
                <w:noProof/>
                <w:webHidden/>
              </w:rPr>
              <w:t>12</w:t>
            </w:r>
            <w:r w:rsidR="00DB2293">
              <w:rPr>
                <w:noProof/>
                <w:webHidden/>
              </w:rPr>
              <w:fldChar w:fldCharType="end"/>
            </w:r>
          </w:hyperlink>
        </w:p>
        <w:p w14:paraId="2F6EB679" w14:textId="2CC4FE02"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18" w:history="1">
            <w:r w:rsidR="00DB2293" w:rsidRPr="00335E09">
              <w:rPr>
                <w:rStyle w:val="Hypertextovodkaz"/>
                <w:noProof/>
              </w:rPr>
              <w:t>1.2</w:t>
            </w:r>
            <w:r w:rsidR="00DB2293">
              <w:rPr>
                <w:rFonts w:asciiTheme="minorHAnsi" w:eastAsiaTheme="minorEastAsia" w:hAnsiTheme="minorHAnsi" w:cstheme="minorBidi"/>
                <w:noProof/>
                <w:sz w:val="22"/>
                <w:szCs w:val="22"/>
              </w:rPr>
              <w:tab/>
            </w:r>
            <w:r w:rsidR="00DB2293" w:rsidRPr="00335E09">
              <w:rPr>
                <w:rStyle w:val="Hypertextovodkaz"/>
                <w:noProof/>
              </w:rPr>
              <w:t>Fáze projektové výuky</w:t>
            </w:r>
            <w:r w:rsidR="00DB2293">
              <w:rPr>
                <w:noProof/>
                <w:webHidden/>
              </w:rPr>
              <w:tab/>
            </w:r>
            <w:r w:rsidR="00DB2293">
              <w:rPr>
                <w:noProof/>
                <w:webHidden/>
              </w:rPr>
              <w:fldChar w:fldCharType="begin"/>
            </w:r>
            <w:r w:rsidR="00DB2293">
              <w:rPr>
                <w:noProof/>
                <w:webHidden/>
              </w:rPr>
              <w:instrText xml:space="preserve"> PAGEREF _Toc132442018 \h </w:instrText>
            </w:r>
            <w:r w:rsidR="00DB2293">
              <w:rPr>
                <w:noProof/>
                <w:webHidden/>
              </w:rPr>
            </w:r>
            <w:r w:rsidR="00DB2293">
              <w:rPr>
                <w:noProof/>
                <w:webHidden/>
              </w:rPr>
              <w:fldChar w:fldCharType="separate"/>
            </w:r>
            <w:r w:rsidR="00436ADC">
              <w:rPr>
                <w:noProof/>
                <w:webHidden/>
              </w:rPr>
              <w:t>14</w:t>
            </w:r>
            <w:r w:rsidR="00DB2293">
              <w:rPr>
                <w:noProof/>
                <w:webHidden/>
              </w:rPr>
              <w:fldChar w:fldCharType="end"/>
            </w:r>
          </w:hyperlink>
        </w:p>
        <w:p w14:paraId="455B0710" w14:textId="3F9F5A74"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19" w:history="1">
            <w:r w:rsidR="00DB2293" w:rsidRPr="00335E09">
              <w:rPr>
                <w:rStyle w:val="Hypertextovodkaz"/>
                <w:noProof/>
              </w:rPr>
              <w:t>1.3</w:t>
            </w:r>
            <w:r w:rsidR="00DB2293">
              <w:rPr>
                <w:rFonts w:asciiTheme="minorHAnsi" w:eastAsiaTheme="minorEastAsia" w:hAnsiTheme="minorHAnsi" w:cstheme="minorBidi"/>
                <w:noProof/>
                <w:sz w:val="22"/>
                <w:szCs w:val="22"/>
              </w:rPr>
              <w:tab/>
            </w:r>
            <w:r w:rsidR="00DB2293" w:rsidRPr="00335E09">
              <w:rPr>
                <w:rStyle w:val="Hypertextovodkaz"/>
                <w:noProof/>
              </w:rPr>
              <w:t>Projektová výuka z pohledu klíčových kompetencí žáka</w:t>
            </w:r>
            <w:r w:rsidR="00DB2293">
              <w:rPr>
                <w:noProof/>
                <w:webHidden/>
              </w:rPr>
              <w:tab/>
            </w:r>
            <w:r w:rsidR="00DB2293">
              <w:rPr>
                <w:noProof/>
                <w:webHidden/>
              </w:rPr>
              <w:fldChar w:fldCharType="begin"/>
            </w:r>
            <w:r w:rsidR="00DB2293">
              <w:rPr>
                <w:noProof/>
                <w:webHidden/>
              </w:rPr>
              <w:instrText xml:space="preserve"> PAGEREF _Toc132442019 \h </w:instrText>
            </w:r>
            <w:r w:rsidR="00DB2293">
              <w:rPr>
                <w:noProof/>
                <w:webHidden/>
              </w:rPr>
            </w:r>
            <w:r w:rsidR="00DB2293">
              <w:rPr>
                <w:noProof/>
                <w:webHidden/>
              </w:rPr>
              <w:fldChar w:fldCharType="separate"/>
            </w:r>
            <w:r w:rsidR="00436ADC">
              <w:rPr>
                <w:noProof/>
                <w:webHidden/>
              </w:rPr>
              <w:t>18</w:t>
            </w:r>
            <w:r w:rsidR="00DB2293">
              <w:rPr>
                <w:noProof/>
                <w:webHidden/>
              </w:rPr>
              <w:fldChar w:fldCharType="end"/>
            </w:r>
          </w:hyperlink>
        </w:p>
        <w:p w14:paraId="502AD91D" w14:textId="77972130" w:rsidR="00DB2293" w:rsidRDefault="00000000">
          <w:pPr>
            <w:pStyle w:val="Obsah1"/>
            <w:rPr>
              <w:rFonts w:asciiTheme="minorHAnsi" w:eastAsiaTheme="minorEastAsia" w:hAnsiTheme="minorHAnsi" w:cstheme="minorBidi"/>
              <w:b w:val="0"/>
              <w:caps w:val="0"/>
              <w:sz w:val="22"/>
              <w:szCs w:val="22"/>
            </w:rPr>
          </w:pPr>
          <w:hyperlink w:anchor="_Toc132442020" w:history="1">
            <w:r w:rsidR="00DB2293" w:rsidRPr="00335E09">
              <w:rPr>
                <w:rStyle w:val="Hypertextovodkaz"/>
              </w:rPr>
              <w:t>2</w:t>
            </w:r>
            <w:r w:rsidR="00DB2293">
              <w:rPr>
                <w:rFonts w:asciiTheme="minorHAnsi" w:eastAsiaTheme="minorEastAsia" w:hAnsiTheme="minorHAnsi" w:cstheme="minorBidi"/>
                <w:b w:val="0"/>
                <w:caps w:val="0"/>
                <w:sz w:val="22"/>
                <w:szCs w:val="22"/>
              </w:rPr>
              <w:tab/>
            </w:r>
            <w:r w:rsidR="00DB2293" w:rsidRPr="00335E09">
              <w:rPr>
                <w:rStyle w:val="Hypertextovodkaz"/>
              </w:rPr>
              <w:t>Kybernetická bezpečnost</w:t>
            </w:r>
            <w:r w:rsidR="00DB2293">
              <w:rPr>
                <w:webHidden/>
              </w:rPr>
              <w:tab/>
            </w:r>
            <w:r w:rsidR="00DB2293">
              <w:rPr>
                <w:webHidden/>
              </w:rPr>
              <w:fldChar w:fldCharType="begin"/>
            </w:r>
            <w:r w:rsidR="00DB2293">
              <w:rPr>
                <w:webHidden/>
              </w:rPr>
              <w:instrText xml:space="preserve"> PAGEREF _Toc132442020 \h </w:instrText>
            </w:r>
            <w:r w:rsidR="00DB2293">
              <w:rPr>
                <w:webHidden/>
              </w:rPr>
            </w:r>
            <w:r w:rsidR="00DB2293">
              <w:rPr>
                <w:webHidden/>
              </w:rPr>
              <w:fldChar w:fldCharType="separate"/>
            </w:r>
            <w:r w:rsidR="00436ADC">
              <w:rPr>
                <w:webHidden/>
              </w:rPr>
              <w:t>21</w:t>
            </w:r>
            <w:r w:rsidR="00DB2293">
              <w:rPr>
                <w:webHidden/>
              </w:rPr>
              <w:fldChar w:fldCharType="end"/>
            </w:r>
          </w:hyperlink>
        </w:p>
        <w:p w14:paraId="16D80162" w14:textId="30A229CD"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21" w:history="1">
            <w:r w:rsidR="00DB2293" w:rsidRPr="00335E09">
              <w:rPr>
                <w:rStyle w:val="Hypertextovodkaz"/>
                <w:noProof/>
              </w:rPr>
              <w:t>2.1</w:t>
            </w:r>
            <w:r w:rsidR="00DB2293">
              <w:rPr>
                <w:rFonts w:asciiTheme="minorHAnsi" w:eastAsiaTheme="minorEastAsia" w:hAnsiTheme="minorHAnsi" w:cstheme="minorBidi"/>
                <w:noProof/>
                <w:sz w:val="22"/>
                <w:szCs w:val="22"/>
              </w:rPr>
              <w:tab/>
            </w:r>
            <w:r w:rsidR="00DB2293" w:rsidRPr="00335E09">
              <w:rPr>
                <w:rStyle w:val="Hypertextovodkaz"/>
                <w:noProof/>
              </w:rPr>
              <w:t>Strategie pro podporu kyberbezpečnosti ve světě</w:t>
            </w:r>
            <w:r w:rsidR="00DB2293">
              <w:rPr>
                <w:noProof/>
                <w:webHidden/>
              </w:rPr>
              <w:tab/>
            </w:r>
            <w:r w:rsidR="00DB2293">
              <w:rPr>
                <w:noProof/>
                <w:webHidden/>
              </w:rPr>
              <w:fldChar w:fldCharType="begin"/>
            </w:r>
            <w:r w:rsidR="00DB2293">
              <w:rPr>
                <w:noProof/>
                <w:webHidden/>
              </w:rPr>
              <w:instrText xml:space="preserve"> PAGEREF _Toc132442021 \h </w:instrText>
            </w:r>
            <w:r w:rsidR="00DB2293">
              <w:rPr>
                <w:noProof/>
                <w:webHidden/>
              </w:rPr>
            </w:r>
            <w:r w:rsidR="00DB2293">
              <w:rPr>
                <w:noProof/>
                <w:webHidden/>
              </w:rPr>
              <w:fldChar w:fldCharType="separate"/>
            </w:r>
            <w:r w:rsidR="00436ADC">
              <w:rPr>
                <w:noProof/>
                <w:webHidden/>
              </w:rPr>
              <w:t>24</w:t>
            </w:r>
            <w:r w:rsidR="00DB2293">
              <w:rPr>
                <w:noProof/>
                <w:webHidden/>
              </w:rPr>
              <w:fldChar w:fldCharType="end"/>
            </w:r>
          </w:hyperlink>
        </w:p>
        <w:p w14:paraId="77B9C9E4" w14:textId="3B71A6E9"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22" w:history="1">
            <w:r w:rsidR="00DB2293" w:rsidRPr="00335E09">
              <w:rPr>
                <w:rStyle w:val="Hypertextovodkaz"/>
                <w:noProof/>
              </w:rPr>
              <w:t>2.2</w:t>
            </w:r>
            <w:r w:rsidR="00DB2293">
              <w:rPr>
                <w:rFonts w:asciiTheme="minorHAnsi" w:eastAsiaTheme="minorEastAsia" w:hAnsiTheme="minorHAnsi" w:cstheme="minorBidi"/>
                <w:noProof/>
                <w:sz w:val="22"/>
                <w:szCs w:val="22"/>
              </w:rPr>
              <w:tab/>
            </w:r>
            <w:r w:rsidR="00DB2293" w:rsidRPr="00335E09">
              <w:rPr>
                <w:rStyle w:val="Hypertextovodkaz"/>
                <w:noProof/>
              </w:rPr>
              <w:t xml:space="preserve">Koncepční a strategické dokumenty České republiky </w:t>
            </w:r>
            <w:r w:rsidR="00DB2293">
              <w:rPr>
                <w:rStyle w:val="Hypertextovodkaz"/>
                <w:noProof/>
              </w:rPr>
              <w:br/>
            </w:r>
            <w:r w:rsidR="00DB2293" w:rsidRPr="00335E09">
              <w:rPr>
                <w:rStyle w:val="Hypertextovodkaz"/>
                <w:noProof/>
              </w:rPr>
              <w:t>podporující kyberbezpečnost</w:t>
            </w:r>
            <w:r w:rsidR="00DB2293">
              <w:rPr>
                <w:noProof/>
                <w:webHidden/>
              </w:rPr>
              <w:tab/>
            </w:r>
            <w:r w:rsidR="00DB2293">
              <w:rPr>
                <w:noProof/>
                <w:webHidden/>
              </w:rPr>
              <w:fldChar w:fldCharType="begin"/>
            </w:r>
            <w:r w:rsidR="00DB2293">
              <w:rPr>
                <w:noProof/>
                <w:webHidden/>
              </w:rPr>
              <w:instrText xml:space="preserve"> PAGEREF _Toc132442022 \h </w:instrText>
            </w:r>
            <w:r w:rsidR="00DB2293">
              <w:rPr>
                <w:noProof/>
                <w:webHidden/>
              </w:rPr>
            </w:r>
            <w:r w:rsidR="00DB2293">
              <w:rPr>
                <w:noProof/>
                <w:webHidden/>
              </w:rPr>
              <w:fldChar w:fldCharType="separate"/>
            </w:r>
            <w:r w:rsidR="00436ADC">
              <w:rPr>
                <w:noProof/>
                <w:webHidden/>
              </w:rPr>
              <w:t>26</w:t>
            </w:r>
            <w:r w:rsidR="00DB2293">
              <w:rPr>
                <w:noProof/>
                <w:webHidden/>
              </w:rPr>
              <w:fldChar w:fldCharType="end"/>
            </w:r>
          </w:hyperlink>
        </w:p>
        <w:p w14:paraId="2D831FFF" w14:textId="320D6BE0" w:rsidR="00DB2293" w:rsidRDefault="00000000">
          <w:pPr>
            <w:pStyle w:val="Obsah3"/>
            <w:rPr>
              <w:rFonts w:asciiTheme="minorHAnsi" w:eastAsiaTheme="minorEastAsia" w:hAnsiTheme="minorHAnsi" w:cstheme="minorBidi"/>
              <w:sz w:val="22"/>
              <w:szCs w:val="22"/>
            </w:rPr>
          </w:pPr>
          <w:hyperlink w:anchor="_Toc132442023" w:history="1">
            <w:r w:rsidR="00DB2293" w:rsidRPr="00335E09">
              <w:rPr>
                <w:rStyle w:val="Hypertextovodkaz"/>
              </w:rPr>
              <w:t>2.2.1</w:t>
            </w:r>
            <w:r w:rsidR="00DB2293">
              <w:rPr>
                <w:rFonts w:asciiTheme="minorHAnsi" w:eastAsiaTheme="minorEastAsia" w:hAnsiTheme="minorHAnsi" w:cstheme="minorBidi"/>
                <w:sz w:val="22"/>
                <w:szCs w:val="22"/>
              </w:rPr>
              <w:tab/>
            </w:r>
            <w:r w:rsidR="00DB2293" w:rsidRPr="00335E09">
              <w:rPr>
                <w:rStyle w:val="Hypertextovodkaz"/>
              </w:rPr>
              <w:t>Národní úřad pro kybernetickou a informační bezpečnost</w:t>
            </w:r>
            <w:r w:rsidR="00DB2293">
              <w:rPr>
                <w:webHidden/>
              </w:rPr>
              <w:tab/>
            </w:r>
            <w:r w:rsidR="00DB2293">
              <w:rPr>
                <w:webHidden/>
              </w:rPr>
              <w:fldChar w:fldCharType="begin"/>
            </w:r>
            <w:r w:rsidR="00DB2293">
              <w:rPr>
                <w:webHidden/>
              </w:rPr>
              <w:instrText xml:space="preserve"> PAGEREF _Toc132442023 \h </w:instrText>
            </w:r>
            <w:r w:rsidR="00DB2293">
              <w:rPr>
                <w:webHidden/>
              </w:rPr>
            </w:r>
            <w:r w:rsidR="00DB2293">
              <w:rPr>
                <w:webHidden/>
              </w:rPr>
              <w:fldChar w:fldCharType="separate"/>
            </w:r>
            <w:r w:rsidR="00436ADC">
              <w:rPr>
                <w:webHidden/>
              </w:rPr>
              <w:t>26</w:t>
            </w:r>
            <w:r w:rsidR="00DB2293">
              <w:rPr>
                <w:webHidden/>
              </w:rPr>
              <w:fldChar w:fldCharType="end"/>
            </w:r>
          </w:hyperlink>
        </w:p>
        <w:p w14:paraId="1A6F5055" w14:textId="7A655A8B"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24" w:history="1">
            <w:r w:rsidR="00DB2293" w:rsidRPr="00335E09">
              <w:rPr>
                <w:rStyle w:val="Hypertextovodkaz"/>
                <w:noProof/>
              </w:rPr>
              <w:t>2.3</w:t>
            </w:r>
            <w:r w:rsidR="00DB2293">
              <w:rPr>
                <w:rFonts w:asciiTheme="minorHAnsi" w:eastAsiaTheme="minorEastAsia" w:hAnsiTheme="minorHAnsi" w:cstheme="minorBidi"/>
                <w:noProof/>
                <w:sz w:val="22"/>
                <w:szCs w:val="22"/>
              </w:rPr>
              <w:tab/>
            </w:r>
            <w:r w:rsidR="00DB2293" w:rsidRPr="00335E09">
              <w:rPr>
                <w:rStyle w:val="Hypertextovodkaz"/>
                <w:noProof/>
              </w:rPr>
              <w:t>Kybernetická bezpečnost v českých školách</w:t>
            </w:r>
            <w:r w:rsidR="00DB2293">
              <w:rPr>
                <w:noProof/>
                <w:webHidden/>
              </w:rPr>
              <w:tab/>
            </w:r>
            <w:r w:rsidR="00DB2293">
              <w:rPr>
                <w:noProof/>
                <w:webHidden/>
              </w:rPr>
              <w:fldChar w:fldCharType="begin"/>
            </w:r>
            <w:r w:rsidR="00DB2293">
              <w:rPr>
                <w:noProof/>
                <w:webHidden/>
              </w:rPr>
              <w:instrText xml:space="preserve"> PAGEREF _Toc132442024 \h </w:instrText>
            </w:r>
            <w:r w:rsidR="00DB2293">
              <w:rPr>
                <w:noProof/>
                <w:webHidden/>
              </w:rPr>
            </w:r>
            <w:r w:rsidR="00DB2293">
              <w:rPr>
                <w:noProof/>
                <w:webHidden/>
              </w:rPr>
              <w:fldChar w:fldCharType="separate"/>
            </w:r>
            <w:r w:rsidR="00436ADC">
              <w:rPr>
                <w:noProof/>
                <w:webHidden/>
              </w:rPr>
              <w:t>27</w:t>
            </w:r>
            <w:r w:rsidR="00DB2293">
              <w:rPr>
                <w:noProof/>
                <w:webHidden/>
              </w:rPr>
              <w:fldChar w:fldCharType="end"/>
            </w:r>
          </w:hyperlink>
        </w:p>
        <w:p w14:paraId="3B69866D" w14:textId="7C53D945" w:rsidR="00DB2293" w:rsidRDefault="00000000">
          <w:pPr>
            <w:pStyle w:val="Obsah3"/>
            <w:rPr>
              <w:rFonts w:asciiTheme="minorHAnsi" w:eastAsiaTheme="minorEastAsia" w:hAnsiTheme="minorHAnsi" w:cstheme="minorBidi"/>
              <w:sz w:val="22"/>
              <w:szCs w:val="22"/>
            </w:rPr>
          </w:pPr>
          <w:hyperlink w:anchor="_Toc132442025" w:history="1">
            <w:r w:rsidR="00DB2293" w:rsidRPr="00335E09">
              <w:rPr>
                <w:rStyle w:val="Hypertextovodkaz"/>
              </w:rPr>
              <w:t>2.3.1</w:t>
            </w:r>
            <w:r w:rsidR="00DB2293">
              <w:rPr>
                <w:rFonts w:asciiTheme="minorHAnsi" w:eastAsiaTheme="minorEastAsia" w:hAnsiTheme="minorHAnsi" w:cstheme="minorBidi"/>
                <w:sz w:val="22"/>
                <w:szCs w:val="22"/>
              </w:rPr>
              <w:tab/>
            </w:r>
            <w:r w:rsidR="00DB2293" w:rsidRPr="00335E09">
              <w:rPr>
                <w:rStyle w:val="Hypertextovodkaz"/>
              </w:rPr>
              <w:t xml:space="preserve">Strategické dokumenty a programy </w:t>
            </w:r>
            <w:r w:rsidR="00DB2293">
              <w:rPr>
                <w:rStyle w:val="Hypertextovodkaz"/>
              </w:rPr>
              <w:br/>
            </w:r>
            <w:r w:rsidR="00DB2293" w:rsidRPr="00335E09">
              <w:rPr>
                <w:rStyle w:val="Hypertextovodkaz"/>
              </w:rPr>
              <w:t>pro podporu kyberbezpečnosti v českých školách</w:t>
            </w:r>
            <w:r w:rsidR="00DB2293">
              <w:rPr>
                <w:webHidden/>
              </w:rPr>
              <w:tab/>
            </w:r>
            <w:r w:rsidR="00DB2293">
              <w:rPr>
                <w:webHidden/>
              </w:rPr>
              <w:fldChar w:fldCharType="begin"/>
            </w:r>
            <w:r w:rsidR="00DB2293">
              <w:rPr>
                <w:webHidden/>
              </w:rPr>
              <w:instrText xml:space="preserve"> PAGEREF _Toc132442025 \h </w:instrText>
            </w:r>
            <w:r w:rsidR="00DB2293">
              <w:rPr>
                <w:webHidden/>
              </w:rPr>
            </w:r>
            <w:r w:rsidR="00DB2293">
              <w:rPr>
                <w:webHidden/>
              </w:rPr>
              <w:fldChar w:fldCharType="separate"/>
            </w:r>
            <w:r w:rsidR="00436ADC">
              <w:rPr>
                <w:webHidden/>
              </w:rPr>
              <w:t>29</w:t>
            </w:r>
            <w:r w:rsidR="00DB2293">
              <w:rPr>
                <w:webHidden/>
              </w:rPr>
              <w:fldChar w:fldCharType="end"/>
            </w:r>
          </w:hyperlink>
        </w:p>
        <w:p w14:paraId="5A56CA41" w14:textId="33CB4DA4" w:rsidR="00DB2293" w:rsidRDefault="00000000">
          <w:pPr>
            <w:pStyle w:val="Obsah3"/>
            <w:rPr>
              <w:rFonts w:asciiTheme="minorHAnsi" w:eastAsiaTheme="minorEastAsia" w:hAnsiTheme="minorHAnsi" w:cstheme="minorBidi"/>
              <w:sz w:val="22"/>
              <w:szCs w:val="22"/>
            </w:rPr>
          </w:pPr>
          <w:hyperlink w:anchor="_Toc132442026" w:history="1">
            <w:r w:rsidR="00DB2293" w:rsidRPr="00335E09">
              <w:rPr>
                <w:rStyle w:val="Hypertextovodkaz"/>
              </w:rPr>
              <w:t>2.3.2</w:t>
            </w:r>
            <w:r w:rsidR="00DB2293">
              <w:rPr>
                <w:rFonts w:asciiTheme="minorHAnsi" w:eastAsiaTheme="minorEastAsia" w:hAnsiTheme="minorHAnsi" w:cstheme="minorBidi"/>
                <w:sz w:val="22"/>
                <w:szCs w:val="22"/>
              </w:rPr>
              <w:tab/>
            </w:r>
            <w:r w:rsidR="00DB2293" w:rsidRPr="00335E09">
              <w:rPr>
                <w:rStyle w:val="Hypertextovodkaz"/>
              </w:rPr>
              <w:t>Kyberbezpečnost v RVP ZV</w:t>
            </w:r>
            <w:r w:rsidR="00DB2293">
              <w:rPr>
                <w:webHidden/>
              </w:rPr>
              <w:tab/>
            </w:r>
            <w:r w:rsidR="00DB2293">
              <w:rPr>
                <w:webHidden/>
              </w:rPr>
              <w:fldChar w:fldCharType="begin"/>
            </w:r>
            <w:r w:rsidR="00DB2293">
              <w:rPr>
                <w:webHidden/>
              </w:rPr>
              <w:instrText xml:space="preserve"> PAGEREF _Toc132442026 \h </w:instrText>
            </w:r>
            <w:r w:rsidR="00DB2293">
              <w:rPr>
                <w:webHidden/>
              </w:rPr>
            </w:r>
            <w:r w:rsidR="00DB2293">
              <w:rPr>
                <w:webHidden/>
              </w:rPr>
              <w:fldChar w:fldCharType="separate"/>
            </w:r>
            <w:r w:rsidR="00436ADC">
              <w:rPr>
                <w:webHidden/>
              </w:rPr>
              <w:t>30</w:t>
            </w:r>
            <w:r w:rsidR="00DB2293">
              <w:rPr>
                <w:webHidden/>
              </w:rPr>
              <w:fldChar w:fldCharType="end"/>
            </w:r>
          </w:hyperlink>
        </w:p>
        <w:p w14:paraId="4E9A0477" w14:textId="195F954C" w:rsidR="00DB2293" w:rsidRDefault="00000000">
          <w:pPr>
            <w:pStyle w:val="Obsah1"/>
            <w:rPr>
              <w:rFonts w:asciiTheme="minorHAnsi" w:eastAsiaTheme="minorEastAsia" w:hAnsiTheme="minorHAnsi" w:cstheme="minorBidi"/>
              <w:b w:val="0"/>
              <w:caps w:val="0"/>
              <w:sz w:val="22"/>
              <w:szCs w:val="22"/>
            </w:rPr>
          </w:pPr>
          <w:hyperlink w:anchor="_Toc132442027" w:history="1">
            <w:r w:rsidR="00DB2293" w:rsidRPr="00335E09">
              <w:rPr>
                <w:rStyle w:val="Hypertextovodkaz"/>
              </w:rPr>
              <w:t>3</w:t>
            </w:r>
            <w:r w:rsidR="00DB2293">
              <w:rPr>
                <w:rFonts w:asciiTheme="minorHAnsi" w:eastAsiaTheme="minorEastAsia" w:hAnsiTheme="minorHAnsi" w:cstheme="minorBidi"/>
                <w:b w:val="0"/>
                <w:caps w:val="0"/>
                <w:sz w:val="22"/>
                <w:szCs w:val="22"/>
              </w:rPr>
              <w:tab/>
            </w:r>
            <w:r w:rsidR="00DB2293" w:rsidRPr="00335E09">
              <w:rPr>
                <w:rStyle w:val="Hypertextovodkaz"/>
              </w:rPr>
              <w:t>Kybernetická bezpečnost a výuka českého jazyka</w:t>
            </w:r>
            <w:r w:rsidR="00DB2293">
              <w:rPr>
                <w:webHidden/>
              </w:rPr>
              <w:tab/>
            </w:r>
            <w:r w:rsidR="00DB2293">
              <w:rPr>
                <w:webHidden/>
              </w:rPr>
              <w:fldChar w:fldCharType="begin"/>
            </w:r>
            <w:r w:rsidR="00DB2293">
              <w:rPr>
                <w:webHidden/>
              </w:rPr>
              <w:instrText xml:space="preserve"> PAGEREF _Toc132442027 \h </w:instrText>
            </w:r>
            <w:r w:rsidR="00DB2293">
              <w:rPr>
                <w:webHidden/>
              </w:rPr>
            </w:r>
            <w:r w:rsidR="00DB2293">
              <w:rPr>
                <w:webHidden/>
              </w:rPr>
              <w:fldChar w:fldCharType="separate"/>
            </w:r>
            <w:r w:rsidR="00436ADC">
              <w:rPr>
                <w:webHidden/>
              </w:rPr>
              <w:t>34</w:t>
            </w:r>
            <w:r w:rsidR="00DB2293">
              <w:rPr>
                <w:webHidden/>
              </w:rPr>
              <w:fldChar w:fldCharType="end"/>
            </w:r>
          </w:hyperlink>
        </w:p>
        <w:p w14:paraId="05AA35CE" w14:textId="08C0BAA6" w:rsidR="00DB2293" w:rsidRDefault="00000000">
          <w:pPr>
            <w:pStyle w:val="Obsah1"/>
            <w:rPr>
              <w:rFonts w:asciiTheme="minorHAnsi" w:eastAsiaTheme="minorEastAsia" w:hAnsiTheme="minorHAnsi" w:cstheme="minorBidi"/>
              <w:b w:val="0"/>
              <w:caps w:val="0"/>
              <w:sz w:val="22"/>
              <w:szCs w:val="22"/>
            </w:rPr>
          </w:pPr>
          <w:hyperlink w:anchor="_Toc132442028" w:history="1">
            <w:r w:rsidR="00DB2293" w:rsidRPr="00335E09">
              <w:rPr>
                <w:rStyle w:val="Hypertextovodkaz"/>
              </w:rPr>
              <w:t>Praktická část diplomové práce</w:t>
            </w:r>
            <w:r w:rsidR="00DB2293">
              <w:rPr>
                <w:webHidden/>
              </w:rPr>
              <w:tab/>
            </w:r>
            <w:r w:rsidR="00DB2293">
              <w:rPr>
                <w:webHidden/>
              </w:rPr>
              <w:fldChar w:fldCharType="begin"/>
            </w:r>
            <w:r w:rsidR="00DB2293">
              <w:rPr>
                <w:webHidden/>
              </w:rPr>
              <w:instrText xml:space="preserve"> PAGEREF _Toc132442028 \h </w:instrText>
            </w:r>
            <w:r w:rsidR="00DB2293">
              <w:rPr>
                <w:webHidden/>
              </w:rPr>
            </w:r>
            <w:r w:rsidR="00DB2293">
              <w:rPr>
                <w:webHidden/>
              </w:rPr>
              <w:fldChar w:fldCharType="separate"/>
            </w:r>
            <w:r w:rsidR="00436ADC">
              <w:rPr>
                <w:webHidden/>
              </w:rPr>
              <w:t>36</w:t>
            </w:r>
            <w:r w:rsidR="00DB2293">
              <w:rPr>
                <w:webHidden/>
              </w:rPr>
              <w:fldChar w:fldCharType="end"/>
            </w:r>
          </w:hyperlink>
        </w:p>
        <w:p w14:paraId="6DDEDAE1" w14:textId="0177DAA6" w:rsidR="00DB2293" w:rsidRDefault="00000000">
          <w:pPr>
            <w:pStyle w:val="Obsah1"/>
            <w:rPr>
              <w:rFonts w:asciiTheme="minorHAnsi" w:eastAsiaTheme="minorEastAsia" w:hAnsiTheme="minorHAnsi" w:cstheme="minorBidi"/>
              <w:b w:val="0"/>
              <w:caps w:val="0"/>
              <w:sz w:val="22"/>
              <w:szCs w:val="22"/>
            </w:rPr>
          </w:pPr>
          <w:hyperlink w:anchor="_Toc132442029" w:history="1">
            <w:r w:rsidR="00DB2293" w:rsidRPr="00335E09">
              <w:rPr>
                <w:rStyle w:val="Hypertextovodkaz"/>
              </w:rPr>
              <w:t>4</w:t>
            </w:r>
            <w:r w:rsidR="00DB2293">
              <w:rPr>
                <w:rFonts w:asciiTheme="minorHAnsi" w:eastAsiaTheme="minorEastAsia" w:hAnsiTheme="minorHAnsi" w:cstheme="minorBidi"/>
                <w:b w:val="0"/>
                <w:caps w:val="0"/>
                <w:sz w:val="22"/>
                <w:szCs w:val="22"/>
              </w:rPr>
              <w:tab/>
            </w:r>
            <w:r w:rsidR="00DB2293" w:rsidRPr="00335E09">
              <w:rPr>
                <w:rStyle w:val="Hypertextovodkaz"/>
              </w:rPr>
              <w:t xml:space="preserve">Zavedení tématu kyberbezpečnosti </w:t>
            </w:r>
            <w:r w:rsidR="00DB2293">
              <w:rPr>
                <w:rStyle w:val="Hypertextovodkaz"/>
              </w:rPr>
              <w:br/>
            </w:r>
            <w:r w:rsidR="00DB2293" w:rsidRPr="00335E09">
              <w:rPr>
                <w:rStyle w:val="Hypertextovodkaz"/>
              </w:rPr>
              <w:t>do výuky českého jazyka</w:t>
            </w:r>
            <w:r w:rsidR="00DB2293">
              <w:rPr>
                <w:webHidden/>
              </w:rPr>
              <w:tab/>
            </w:r>
            <w:r w:rsidR="00DB2293">
              <w:rPr>
                <w:webHidden/>
              </w:rPr>
              <w:fldChar w:fldCharType="begin"/>
            </w:r>
            <w:r w:rsidR="00DB2293">
              <w:rPr>
                <w:webHidden/>
              </w:rPr>
              <w:instrText xml:space="preserve"> PAGEREF _Toc132442029 \h </w:instrText>
            </w:r>
            <w:r w:rsidR="00DB2293">
              <w:rPr>
                <w:webHidden/>
              </w:rPr>
            </w:r>
            <w:r w:rsidR="00DB2293">
              <w:rPr>
                <w:webHidden/>
              </w:rPr>
              <w:fldChar w:fldCharType="separate"/>
            </w:r>
            <w:r w:rsidR="00436ADC">
              <w:rPr>
                <w:webHidden/>
              </w:rPr>
              <w:t>37</w:t>
            </w:r>
            <w:r w:rsidR="00DB2293">
              <w:rPr>
                <w:webHidden/>
              </w:rPr>
              <w:fldChar w:fldCharType="end"/>
            </w:r>
          </w:hyperlink>
        </w:p>
        <w:p w14:paraId="197FC8AD" w14:textId="2EB64D8D" w:rsidR="00DB2293" w:rsidRDefault="00000000">
          <w:pPr>
            <w:pStyle w:val="Obsah1"/>
            <w:rPr>
              <w:rFonts w:asciiTheme="minorHAnsi" w:eastAsiaTheme="minorEastAsia" w:hAnsiTheme="minorHAnsi" w:cstheme="minorBidi"/>
              <w:b w:val="0"/>
              <w:caps w:val="0"/>
              <w:sz w:val="22"/>
              <w:szCs w:val="22"/>
            </w:rPr>
          </w:pPr>
          <w:hyperlink w:anchor="_Toc132442030" w:history="1">
            <w:r w:rsidR="00DB2293" w:rsidRPr="00335E09">
              <w:rPr>
                <w:rStyle w:val="Hypertextovodkaz"/>
              </w:rPr>
              <w:t>5</w:t>
            </w:r>
            <w:r w:rsidR="00DB2293">
              <w:rPr>
                <w:rFonts w:asciiTheme="minorHAnsi" w:eastAsiaTheme="minorEastAsia" w:hAnsiTheme="minorHAnsi" w:cstheme="minorBidi"/>
                <w:b w:val="0"/>
                <w:caps w:val="0"/>
                <w:sz w:val="22"/>
                <w:szCs w:val="22"/>
              </w:rPr>
              <w:tab/>
            </w:r>
            <w:r w:rsidR="00DB2293" w:rsidRPr="00335E09">
              <w:rPr>
                <w:rStyle w:val="Hypertextovodkaz"/>
              </w:rPr>
              <w:t>Návrhy projektové výuky do hodin  českého jazyka s tématem kyberbezpečnosti</w:t>
            </w:r>
            <w:r w:rsidR="00DB2293">
              <w:rPr>
                <w:webHidden/>
              </w:rPr>
              <w:tab/>
            </w:r>
            <w:r w:rsidR="00DB2293">
              <w:rPr>
                <w:webHidden/>
              </w:rPr>
              <w:fldChar w:fldCharType="begin"/>
            </w:r>
            <w:r w:rsidR="00DB2293">
              <w:rPr>
                <w:webHidden/>
              </w:rPr>
              <w:instrText xml:space="preserve"> PAGEREF _Toc132442030 \h </w:instrText>
            </w:r>
            <w:r w:rsidR="00DB2293">
              <w:rPr>
                <w:webHidden/>
              </w:rPr>
            </w:r>
            <w:r w:rsidR="00DB2293">
              <w:rPr>
                <w:webHidden/>
              </w:rPr>
              <w:fldChar w:fldCharType="separate"/>
            </w:r>
            <w:r w:rsidR="00436ADC">
              <w:rPr>
                <w:webHidden/>
              </w:rPr>
              <w:t>39</w:t>
            </w:r>
            <w:r w:rsidR="00DB2293">
              <w:rPr>
                <w:webHidden/>
              </w:rPr>
              <w:fldChar w:fldCharType="end"/>
            </w:r>
          </w:hyperlink>
        </w:p>
        <w:p w14:paraId="56424DB8" w14:textId="36D2D0DF"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31" w:history="1">
            <w:r w:rsidR="00DB2293" w:rsidRPr="00335E09">
              <w:rPr>
                <w:rStyle w:val="Hypertextovodkaz"/>
                <w:noProof/>
              </w:rPr>
              <w:t>5.1</w:t>
            </w:r>
            <w:r w:rsidR="00DB2293">
              <w:rPr>
                <w:rFonts w:asciiTheme="minorHAnsi" w:eastAsiaTheme="minorEastAsia" w:hAnsiTheme="minorHAnsi" w:cstheme="minorBidi"/>
                <w:noProof/>
                <w:sz w:val="22"/>
                <w:szCs w:val="22"/>
              </w:rPr>
              <w:tab/>
            </w:r>
            <w:r w:rsidR="00DB2293" w:rsidRPr="00335E09">
              <w:rPr>
                <w:rStyle w:val="Hypertextovodkaz"/>
                <w:noProof/>
              </w:rPr>
              <w:t xml:space="preserve">Schopnost ověřit si informace – odoláváme dezinformacím, </w:t>
            </w:r>
            <w:r w:rsidR="00DB2293">
              <w:rPr>
                <w:rStyle w:val="Hypertextovodkaz"/>
                <w:noProof/>
              </w:rPr>
              <w:br/>
            </w:r>
            <w:r w:rsidR="00DB2293" w:rsidRPr="00335E09">
              <w:rPr>
                <w:rStyle w:val="Hypertextovodkaz"/>
                <w:noProof/>
              </w:rPr>
              <w:t>hoaxům, fake news</w:t>
            </w:r>
            <w:r w:rsidR="00DB2293">
              <w:rPr>
                <w:noProof/>
                <w:webHidden/>
              </w:rPr>
              <w:tab/>
            </w:r>
            <w:r w:rsidR="00DB2293">
              <w:rPr>
                <w:noProof/>
                <w:webHidden/>
              </w:rPr>
              <w:fldChar w:fldCharType="begin"/>
            </w:r>
            <w:r w:rsidR="00DB2293">
              <w:rPr>
                <w:noProof/>
                <w:webHidden/>
              </w:rPr>
              <w:instrText xml:space="preserve"> PAGEREF _Toc132442031 \h </w:instrText>
            </w:r>
            <w:r w:rsidR="00DB2293">
              <w:rPr>
                <w:noProof/>
                <w:webHidden/>
              </w:rPr>
            </w:r>
            <w:r w:rsidR="00DB2293">
              <w:rPr>
                <w:noProof/>
                <w:webHidden/>
              </w:rPr>
              <w:fldChar w:fldCharType="separate"/>
            </w:r>
            <w:r w:rsidR="00436ADC">
              <w:rPr>
                <w:noProof/>
                <w:webHidden/>
              </w:rPr>
              <w:t>39</w:t>
            </w:r>
            <w:r w:rsidR="00DB2293">
              <w:rPr>
                <w:noProof/>
                <w:webHidden/>
              </w:rPr>
              <w:fldChar w:fldCharType="end"/>
            </w:r>
          </w:hyperlink>
        </w:p>
        <w:p w14:paraId="48AC6083" w14:textId="189D6C90"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32" w:history="1">
            <w:r w:rsidR="00DB2293" w:rsidRPr="00335E09">
              <w:rPr>
                <w:rStyle w:val="Hypertextovodkaz"/>
                <w:noProof/>
              </w:rPr>
              <w:t>5.2</w:t>
            </w:r>
            <w:r w:rsidR="00DB2293">
              <w:rPr>
                <w:rFonts w:asciiTheme="minorHAnsi" w:eastAsiaTheme="minorEastAsia" w:hAnsiTheme="minorHAnsi" w:cstheme="minorBidi"/>
                <w:noProof/>
                <w:sz w:val="22"/>
                <w:szCs w:val="22"/>
              </w:rPr>
              <w:tab/>
            </w:r>
            <w:r w:rsidR="00DB2293" w:rsidRPr="00335E09">
              <w:rPr>
                <w:rStyle w:val="Hypertextovodkaz"/>
                <w:noProof/>
              </w:rPr>
              <w:t>Volba bezpečného hesla</w:t>
            </w:r>
            <w:r w:rsidR="00DB2293">
              <w:rPr>
                <w:noProof/>
                <w:webHidden/>
              </w:rPr>
              <w:tab/>
            </w:r>
            <w:r w:rsidR="00DB2293">
              <w:rPr>
                <w:noProof/>
                <w:webHidden/>
              </w:rPr>
              <w:fldChar w:fldCharType="begin"/>
            </w:r>
            <w:r w:rsidR="00DB2293">
              <w:rPr>
                <w:noProof/>
                <w:webHidden/>
              </w:rPr>
              <w:instrText xml:space="preserve"> PAGEREF _Toc132442032 \h </w:instrText>
            </w:r>
            <w:r w:rsidR="00DB2293">
              <w:rPr>
                <w:noProof/>
                <w:webHidden/>
              </w:rPr>
            </w:r>
            <w:r w:rsidR="00DB2293">
              <w:rPr>
                <w:noProof/>
                <w:webHidden/>
              </w:rPr>
              <w:fldChar w:fldCharType="separate"/>
            </w:r>
            <w:r w:rsidR="00436ADC">
              <w:rPr>
                <w:noProof/>
                <w:webHidden/>
              </w:rPr>
              <w:t>43</w:t>
            </w:r>
            <w:r w:rsidR="00DB2293">
              <w:rPr>
                <w:noProof/>
                <w:webHidden/>
              </w:rPr>
              <w:fldChar w:fldCharType="end"/>
            </w:r>
          </w:hyperlink>
        </w:p>
        <w:p w14:paraId="17FF652C" w14:textId="4EDB980E"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33" w:history="1">
            <w:r w:rsidR="00DB2293" w:rsidRPr="00335E09">
              <w:rPr>
                <w:rStyle w:val="Hypertextovodkaz"/>
                <w:noProof/>
              </w:rPr>
              <w:t>5.3</w:t>
            </w:r>
            <w:r w:rsidR="00DB2293">
              <w:rPr>
                <w:rFonts w:asciiTheme="minorHAnsi" w:eastAsiaTheme="minorEastAsia" w:hAnsiTheme="minorHAnsi" w:cstheme="minorBidi"/>
                <w:noProof/>
                <w:sz w:val="22"/>
                <w:szCs w:val="22"/>
              </w:rPr>
              <w:tab/>
            </w:r>
            <w:r w:rsidR="00DB2293" w:rsidRPr="00335E09">
              <w:rPr>
                <w:rStyle w:val="Hypertextovodkaz"/>
                <w:noProof/>
              </w:rPr>
              <w:t>Tvorba třídního Instagramu</w:t>
            </w:r>
            <w:r w:rsidR="00DB2293">
              <w:rPr>
                <w:noProof/>
                <w:webHidden/>
              </w:rPr>
              <w:tab/>
            </w:r>
            <w:r w:rsidR="00DB2293">
              <w:rPr>
                <w:noProof/>
                <w:webHidden/>
              </w:rPr>
              <w:fldChar w:fldCharType="begin"/>
            </w:r>
            <w:r w:rsidR="00DB2293">
              <w:rPr>
                <w:noProof/>
                <w:webHidden/>
              </w:rPr>
              <w:instrText xml:space="preserve"> PAGEREF _Toc132442033 \h </w:instrText>
            </w:r>
            <w:r w:rsidR="00DB2293">
              <w:rPr>
                <w:noProof/>
                <w:webHidden/>
              </w:rPr>
            </w:r>
            <w:r w:rsidR="00DB2293">
              <w:rPr>
                <w:noProof/>
                <w:webHidden/>
              </w:rPr>
              <w:fldChar w:fldCharType="separate"/>
            </w:r>
            <w:r w:rsidR="00436ADC">
              <w:rPr>
                <w:noProof/>
                <w:webHidden/>
              </w:rPr>
              <w:t>47</w:t>
            </w:r>
            <w:r w:rsidR="00DB2293">
              <w:rPr>
                <w:noProof/>
                <w:webHidden/>
              </w:rPr>
              <w:fldChar w:fldCharType="end"/>
            </w:r>
          </w:hyperlink>
        </w:p>
        <w:p w14:paraId="3BD90BD2" w14:textId="5F12B56F"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34" w:history="1">
            <w:r w:rsidR="00DB2293" w:rsidRPr="00335E09">
              <w:rPr>
                <w:rStyle w:val="Hypertextovodkaz"/>
                <w:noProof/>
              </w:rPr>
              <w:t>5.4</w:t>
            </w:r>
            <w:r w:rsidR="00DB2293">
              <w:rPr>
                <w:rFonts w:asciiTheme="minorHAnsi" w:eastAsiaTheme="minorEastAsia" w:hAnsiTheme="minorHAnsi" w:cstheme="minorBidi"/>
                <w:noProof/>
                <w:sz w:val="22"/>
                <w:szCs w:val="22"/>
              </w:rPr>
              <w:tab/>
            </w:r>
            <w:r w:rsidR="00DB2293" w:rsidRPr="00335E09">
              <w:rPr>
                <w:rStyle w:val="Hypertextovodkaz"/>
                <w:noProof/>
              </w:rPr>
              <w:t>Reklama</w:t>
            </w:r>
            <w:r w:rsidR="00DB2293">
              <w:rPr>
                <w:noProof/>
                <w:webHidden/>
              </w:rPr>
              <w:tab/>
            </w:r>
            <w:r w:rsidR="00DB2293">
              <w:rPr>
                <w:noProof/>
                <w:webHidden/>
              </w:rPr>
              <w:fldChar w:fldCharType="begin"/>
            </w:r>
            <w:r w:rsidR="00DB2293">
              <w:rPr>
                <w:noProof/>
                <w:webHidden/>
              </w:rPr>
              <w:instrText xml:space="preserve"> PAGEREF _Toc132442034 \h </w:instrText>
            </w:r>
            <w:r w:rsidR="00DB2293">
              <w:rPr>
                <w:noProof/>
                <w:webHidden/>
              </w:rPr>
            </w:r>
            <w:r w:rsidR="00DB2293">
              <w:rPr>
                <w:noProof/>
                <w:webHidden/>
              </w:rPr>
              <w:fldChar w:fldCharType="separate"/>
            </w:r>
            <w:r w:rsidR="00436ADC">
              <w:rPr>
                <w:noProof/>
                <w:webHidden/>
              </w:rPr>
              <w:t>50</w:t>
            </w:r>
            <w:r w:rsidR="00DB2293">
              <w:rPr>
                <w:noProof/>
                <w:webHidden/>
              </w:rPr>
              <w:fldChar w:fldCharType="end"/>
            </w:r>
          </w:hyperlink>
        </w:p>
        <w:p w14:paraId="0055D954" w14:textId="70E2D322"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40" w:history="1">
            <w:r w:rsidR="00DB2293" w:rsidRPr="00335E09">
              <w:rPr>
                <w:rStyle w:val="Hypertextovodkaz"/>
                <w:noProof/>
              </w:rPr>
              <w:t>5.5</w:t>
            </w:r>
            <w:r w:rsidR="00DB2293">
              <w:rPr>
                <w:rFonts w:asciiTheme="minorHAnsi" w:eastAsiaTheme="minorEastAsia" w:hAnsiTheme="minorHAnsi" w:cstheme="minorBidi"/>
                <w:noProof/>
                <w:sz w:val="22"/>
                <w:szCs w:val="22"/>
              </w:rPr>
              <w:tab/>
            </w:r>
            <w:r w:rsidR="00DB2293" w:rsidRPr="00335E09">
              <w:rPr>
                <w:rStyle w:val="Hypertextovodkaz"/>
                <w:noProof/>
              </w:rPr>
              <w:t>Vliv médií na mou osobu</w:t>
            </w:r>
            <w:r w:rsidR="00DB2293">
              <w:rPr>
                <w:noProof/>
                <w:webHidden/>
              </w:rPr>
              <w:tab/>
            </w:r>
            <w:r w:rsidR="00DB2293">
              <w:rPr>
                <w:noProof/>
                <w:webHidden/>
              </w:rPr>
              <w:fldChar w:fldCharType="begin"/>
            </w:r>
            <w:r w:rsidR="00DB2293">
              <w:rPr>
                <w:noProof/>
                <w:webHidden/>
              </w:rPr>
              <w:instrText xml:space="preserve"> PAGEREF _Toc132442040 \h </w:instrText>
            </w:r>
            <w:r w:rsidR="00DB2293">
              <w:rPr>
                <w:noProof/>
                <w:webHidden/>
              </w:rPr>
            </w:r>
            <w:r w:rsidR="00DB2293">
              <w:rPr>
                <w:noProof/>
                <w:webHidden/>
              </w:rPr>
              <w:fldChar w:fldCharType="separate"/>
            </w:r>
            <w:r w:rsidR="00436ADC">
              <w:rPr>
                <w:noProof/>
                <w:webHidden/>
              </w:rPr>
              <w:t>56</w:t>
            </w:r>
            <w:r w:rsidR="00DB2293">
              <w:rPr>
                <w:noProof/>
                <w:webHidden/>
              </w:rPr>
              <w:fldChar w:fldCharType="end"/>
            </w:r>
          </w:hyperlink>
        </w:p>
        <w:p w14:paraId="787F1685" w14:textId="4D317EF3" w:rsidR="00DB2293" w:rsidRDefault="00000000">
          <w:pPr>
            <w:pStyle w:val="Obsah1"/>
            <w:rPr>
              <w:rFonts w:asciiTheme="minorHAnsi" w:eastAsiaTheme="minorEastAsia" w:hAnsiTheme="minorHAnsi" w:cstheme="minorBidi"/>
              <w:b w:val="0"/>
              <w:caps w:val="0"/>
              <w:sz w:val="22"/>
              <w:szCs w:val="22"/>
            </w:rPr>
          </w:pPr>
          <w:hyperlink w:anchor="_Toc132442041" w:history="1">
            <w:r w:rsidR="00DB2293" w:rsidRPr="00335E09">
              <w:rPr>
                <w:rStyle w:val="Hypertextovodkaz"/>
              </w:rPr>
              <w:t>6</w:t>
            </w:r>
            <w:r w:rsidR="00DB2293">
              <w:rPr>
                <w:rFonts w:asciiTheme="minorHAnsi" w:eastAsiaTheme="minorEastAsia" w:hAnsiTheme="minorHAnsi" w:cstheme="minorBidi"/>
                <w:b w:val="0"/>
                <w:caps w:val="0"/>
                <w:sz w:val="22"/>
                <w:szCs w:val="22"/>
              </w:rPr>
              <w:tab/>
            </w:r>
            <w:r w:rsidR="00DB2293" w:rsidRPr="00335E09">
              <w:rPr>
                <w:rStyle w:val="Hypertextovodkaz"/>
              </w:rPr>
              <w:t>Ověření metodických návrhů v praxi</w:t>
            </w:r>
            <w:r w:rsidR="00DB2293">
              <w:rPr>
                <w:webHidden/>
              </w:rPr>
              <w:tab/>
            </w:r>
            <w:r w:rsidR="00DB2293">
              <w:rPr>
                <w:webHidden/>
              </w:rPr>
              <w:fldChar w:fldCharType="begin"/>
            </w:r>
            <w:r w:rsidR="00DB2293">
              <w:rPr>
                <w:webHidden/>
              </w:rPr>
              <w:instrText xml:space="preserve"> PAGEREF _Toc132442041 \h </w:instrText>
            </w:r>
            <w:r w:rsidR="00DB2293">
              <w:rPr>
                <w:webHidden/>
              </w:rPr>
            </w:r>
            <w:r w:rsidR="00DB2293">
              <w:rPr>
                <w:webHidden/>
              </w:rPr>
              <w:fldChar w:fldCharType="separate"/>
            </w:r>
            <w:r w:rsidR="00436ADC">
              <w:rPr>
                <w:webHidden/>
              </w:rPr>
              <w:t>59</w:t>
            </w:r>
            <w:r w:rsidR="00DB2293">
              <w:rPr>
                <w:webHidden/>
              </w:rPr>
              <w:fldChar w:fldCharType="end"/>
            </w:r>
          </w:hyperlink>
        </w:p>
        <w:p w14:paraId="3E8FF690" w14:textId="3DFA0FFE"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42" w:history="1">
            <w:r w:rsidR="00DB2293" w:rsidRPr="00335E09">
              <w:rPr>
                <w:rStyle w:val="Hypertextovodkaz"/>
                <w:noProof/>
              </w:rPr>
              <w:t>6.1</w:t>
            </w:r>
            <w:r w:rsidR="00DB2293">
              <w:rPr>
                <w:rFonts w:asciiTheme="minorHAnsi" w:eastAsiaTheme="minorEastAsia" w:hAnsiTheme="minorHAnsi" w:cstheme="minorBidi"/>
                <w:noProof/>
                <w:sz w:val="22"/>
                <w:szCs w:val="22"/>
              </w:rPr>
              <w:tab/>
            </w:r>
            <w:r w:rsidR="00DB2293" w:rsidRPr="00335E09">
              <w:rPr>
                <w:rStyle w:val="Hypertextovodkaz"/>
                <w:noProof/>
              </w:rPr>
              <w:t xml:space="preserve">Schopnost ověřit si informace – odoláváme dezinformacím, </w:t>
            </w:r>
            <w:r w:rsidR="00DB2293">
              <w:rPr>
                <w:rStyle w:val="Hypertextovodkaz"/>
                <w:noProof/>
              </w:rPr>
              <w:br/>
            </w:r>
            <w:r w:rsidR="00DB2293" w:rsidRPr="00335E09">
              <w:rPr>
                <w:rStyle w:val="Hypertextovodkaz"/>
                <w:noProof/>
              </w:rPr>
              <w:t>hoaxům, fake news</w:t>
            </w:r>
            <w:r w:rsidR="00DB2293">
              <w:rPr>
                <w:noProof/>
                <w:webHidden/>
              </w:rPr>
              <w:tab/>
            </w:r>
            <w:r w:rsidR="00DB2293">
              <w:rPr>
                <w:noProof/>
                <w:webHidden/>
              </w:rPr>
              <w:fldChar w:fldCharType="begin"/>
            </w:r>
            <w:r w:rsidR="00DB2293">
              <w:rPr>
                <w:noProof/>
                <w:webHidden/>
              </w:rPr>
              <w:instrText xml:space="preserve"> PAGEREF _Toc132442042 \h </w:instrText>
            </w:r>
            <w:r w:rsidR="00DB2293">
              <w:rPr>
                <w:noProof/>
                <w:webHidden/>
              </w:rPr>
            </w:r>
            <w:r w:rsidR="00DB2293">
              <w:rPr>
                <w:noProof/>
                <w:webHidden/>
              </w:rPr>
              <w:fldChar w:fldCharType="separate"/>
            </w:r>
            <w:r w:rsidR="00436ADC">
              <w:rPr>
                <w:noProof/>
                <w:webHidden/>
              </w:rPr>
              <w:t>59</w:t>
            </w:r>
            <w:r w:rsidR="00DB2293">
              <w:rPr>
                <w:noProof/>
                <w:webHidden/>
              </w:rPr>
              <w:fldChar w:fldCharType="end"/>
            </w:r>
          </w:hyperlink>
        </w:p>
        <w:p w14:paraId="33F2B91F" w14:textId="0BFD7C82"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43" w:history="1">
            <w:r w:rsidR="00DB2293" w:rsidRPr="00335E09">
              <w:rPr>
                <w:rStyle w:val="Hypertextovodkaz"/>
                <w:noProof/>
              </w:rPr>
              <w:t>6.2</w:t>
            </w:r>
            <w:r w:rsidR="00DB2293">
              <w:rPr>
                <w:rFonts w:asciiTheme="minorHAnsi" w:eastAsiaTheme="minorEastAsia" w:hAnsiTheme="minorHAnsi" w:cstheme="minorBidi"/>
                <w:noProof/>
                <w:sz w:val="22"/>
                <w:szCs w:val="22"/>
              </w:rPr>
              <w:tab/>
            </w:r>
            <w:r w:rsidR="00DB2293" w:rsidRPr="00335E09">
              <w:rPr>
                <w:rStyle w:val="Hypertextovodkaz"/>
                <w:noProof/>
              </w:rPr>
              <w:t>Volba bezpečného hesla</w:t>
            </w:r>
            <w:r w:rsidR="00DB2293">
              <w:rPr>
                <w:noProof/>
                <w:webHidden/>
              </w:rPr>
              <w:tab/>
            </w:r>
            <w:r w:rsidR="00DB2293">
              <w:rPr>
                <w:noProof/>
                <w:webHidden/>
              </w:rPr>
              <w:fldChar w:fldCharType="begin"/>
            </w:r>
            <w:r w:rsidR="00DB2293">
              <w:rPr>
                <w:noProof/>
                <w:webHidden/>
              </w:rPr>
              <w:instrText xml:space="preserve"> PAGEREF _Toc132442043 \h </w:instrText>
            </w:r>
            <w:r w:rsidR="00DB2293">
              <w:rPr>
                <w:noProof/>
                <w:webHidden/>
              </w:rPr>
            </w:r>
            <w:r w:rsidR="00DB2293">
              <w:rPr>
                <w:noProof/>
                <w:webHidden/>
              </w:rPr>
              <w:fldChar w:fldCharType="separate"/>
            </w:r>
            <w:r w:rsidR="00436ADC">
              <w:rPr>
                <w:noProof/>
                <w:webHidden/>
              </w:rPr>
              <w:t>60</w:t>
            </w:r>
            <w:r w:rsidR="00DB2293">
              <w:rPr>
                <w:noProof/>
                <w:webHidden/>
              </w:rPr>
              <w:fldChar w:fldCharType="end"/>
            </w:r>
          </w:hyperlink>
        </w:p>
        <w:p w14:paraId="01B4A6B1" w14:textId="0EA8CEDF"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44" w:history="1">
            <w:r w:rsidR="00DB2293" w:rsidRPr="00335E09">
              <w:rPr>
                <w:rStyle w:val="Hypertextovodkaz"/>
                <w:noProof/>
              </w:rPr>
              <w:t>6.3</w:t>
            </w:r>
            <w:r w:rsidR="00DB2293">
              <w:rPr>
                <w:rFonts w:asciiTheme="minorHAnsi" w:eastAsiaTheme="minorEastAsia" w:hAnsiTheme="minorHAnsi" w:cstheme="minorBidi"/>
                <w:noProof/>
                <w:sz w:val="22"/>
                <w:szCs w:val="22"/>
              </w:rPr>
              <w:tab/>
            </w:r>
            <w:r w:rsidR="00DB2293" w:rsidRPr="00335E09">
              <w:rPr>
                <w:rStyle w:val="Hypertextovodkaz"/>
                <w:noProof/>
              </w:rPr>
              <w:t>Tvorba třídního Instagramu</w:t>
            </w:r>
            <w:r w:rsidR="00DB2293">
              <w:rPr>
                <w:noProof/>
                <w:webHidden/>
              </w:rPr>
              <w:tab/>
            </w:r>
            <w:r w:rsidR="00DB2293">
              <w:rPr>
                <w:noProof/>
                <w:webHidden/>
              </w:rPr>
              <w:fldChar w:fldCharType="begin"/>
            </w:r>
            <w:r w:rsidR="00DB2293">
              <w:rPr>
                <w:noProof/>
                <w:webHidden/>
              </w:rPr>
              <w:instrText xml:space="preserve"> PAGEREF _Toc132442044 \h </w:instrText>
            </w:r>
            <w:r w:rsidR="00DB2293">
              <w:rPr>
                <w:noProof/>
                <w:webHidden/>
              </w:rPr>
            </w:r>
            <w:r w:rsidR="00DB2293">
              <w:rPr>
                <w:noProof/>
                <w:webHidden/>
              </w:rPr>
              <w:fldChar w:fldCharType="separate"/>
            </w:r>
            <w:r w:rsidR="00436ADC">
              <w:rPr>
                <w:noProof/>
                <w:webHidden/>
              </w:rPr>
              <w:t>61</w:t>
            </w:r>
            <w:r w:rsidR="00DB2293">
              <w:rPr>
                <w:noProof/>
                <w:webHidden/>
              </w:rPr>
              <w:fldChar w:fldCharType="end"/>
            </w:r>
          </w:hyperlink>
        </w:p>
        <w:p w14:paraId="0A6B9245" w14:textId="5A241F3D"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45" w:history="1">
            <w:r w:rsidR="00DB2293" w:rsidRPr="00335E09">
              <w:rPr>
                <w:rStyle w:val="Hypertextovodkaz"/>
                <w:noProof/>
              </w:rPr>
              <w:t>6.4</w:t>
            </w:r>
            <w:r w:rsidR="00DB2293">
              <w:rPr>
                <w:rFonts w:asciiTheme="minorHAnsi" w:eastAsiaTheme="minorEastAsia" w:hAnsiTheme="minorHAnsi" w:cstheme="minorBidi"/>
                <w:noProof/>
                <w:sz w:val="22"/>
                <w:szCs w:val="22"/>
              </w:rPr>
              <w:tab/>
            </w:r>
            <w:r w:rsidR="00DB2293" w:rsidRPr="00335E09">
              <w:rPr>
                <w:rStyle w:val="Hypertextovodkaz"/>
                <w:noProof/>
              </w:rPr>
              <w:t>Reklama</w:t>
            </w:r>
            <w:r w:rsidR="00DB2293">
              <w:rPr>
                <w:noProof/>
                <w:webHidden/>
              </w:rPr>
              <w:tab/>
            </w:r>
            <w:r w:rsidR="00DB2293">
              <w:rPr>
                <w:noProof/>
                <w:webHidden/>
              </w:rPr>
              <w:fldChar w:fldCharType="begin"/>
            </w:r>
            <w:r w:rsidR="00DB2293">
              <w:rPr>
                <w:noProof/>
                <w:webHidden/>
              </w:rPr>
              <w:instrText xml:space="preserve"> PAGEREF _Toc132442045 \h </w:instrText>
            </w:r>
            <w:r w:rsidR="00DB2293">
              <w:rPr>
                <w:noProof/>
                <w:webHidden/>
              </w:rPr>
            </w:r>
            <w:r w:rsidR="00DB2293">
              <w:rPr>
                <w:noProof/>
                <w:webHidden/>
              </w:rPr>
              <w:fldChar w:fldCharType="separate"/>
            </w:r>
            <w:r w:rsidR="00436ADC">
              <w:rPr>
                <w:noProof/>
                <w:webHidden/>
              </w:rPr>
              <w:t>63</w:t>
            </w:r>
            <w:r w:rsidR="00DB2293">
              <w:rPr>
                <w:noProof/>
                <w:webHidden/>
              </w:rPr>
              <w:fldChar w:fldCharType="end"/>
            </w:r>
          </w:hyperlink>
        </w:p>
        <w:p w14:paraId="5BD71CDC" w14:textId="2FD0D4E1" w:rsidR="00DB2293" w:rsidRDefault="00000000">
          <w:pPr>
            <w:pStyle w:val="Obsah2"/>
            <w:tabs>
              <w:tab w:val="left" w:pos="880"/>
              <w:tab w:val="right" w:leader="dot" w:pos="8777"/>
            </w:tabs>
            <w:rPr>
              <w:rFonts w:asciiTheme="minorHAnsi" w:eastAsiaTheme="minorEastAsia" w:hAnsiTheme="minorHAnsi" w:cstheme="minorBidi"/>
              <w:noProof/>
              <w:sz w:val="22"/>
              <w:szCs w:val="22"/>
            </w:rPr>
          </w:pPr>
          <w:hyperlink w:anchor="_Toc132442046" w:history="1">
            <w:r w:rsidR="00DB2293" w:rsidRPr="00335E09">
              <w:rPr>
                <w:rStyle w:val="Hypertextovodkaz"/>
                <w:noProof/>
              </w:rPr>
              <w:t>6.5</w:t>
            </w:r>
            <w:r w:rsidR="00DB2293">
              <w:rPr>
                <w:rFonts w:asciiTheme="minorHAnsi" w:eastAsiaTheme="minorEastAsia" w:hAnsiTheme="minorHAnsi" w:cstheme="minorBidi"/>
                <w:noProof/>
                <w:sz w:val="22"/>
                <w:szCs w:val="22"/>
              </w:rPr>
              <w:tab/>
            </w:r>
            <w:r w:rsidR="00DB2293" w:rsidRPr="00335E09">
              <w:rPr>
                <w:rStyle w:val="Hypertextovodkaz"/>
                <w:noProof/>
              </w:rPr>
              <w:t>Vliv médií na mou osobu</w:t>
            </w:r>
            <w:r w:rsidR="00DB2293">
              <w:rPr>
                <w:noProof/>
                <w:webHidden/>
              </w:rPr>
              <w:tab/>
            </w:r>
            <w:r w:rsidR="00DB2293">
              <w:rPr>
                <w:noProof/>
                <w:webHidden/>
              </w:rPr>
              <w:fldChar w:fldCharType="begin"/>
            </w:r>
            <w:r w:rsidR="00DB2293">
              <w:rPr>
                <w:noProof/>
                <w:webHidden/>
              </w:rPr>
              <w:instrText xml:space="preserve"> PAGEREF _Toc132442046 \h </w:instrText>
            </w:r>
            <w:r w:rsidR="00DB2293">
              <w:rPr>
                <w:noProof/>
                <w:webHidden/>
              </w:rPr>
            </w:r>
            <w:r w:rsidR="00DB2293">
              <w:rPr>
                <w:noProof/>
                <w:webHidden/>
              </w:rPr>
              <w:fldChar w:fldCharType="separate"/>
            </w:r>
            <w:r w:rsidR="00436ADC">
              <w:rPr>
                <w:noProof/>
                <w:webHidden/>
              </w:rPr>
              <w:t>64</w:t>
            </w:r>
            <w:r w:rsidR="00DB2293">
              <w:rPr>
                <w:noProof/>
                <w:webHidden/>
              </w:rPr>
              <w:fldChar w:fldCharType="end"/>
            </w:r>
          </w:hyperlink>
        </w:p>
        <w:p w14:paraId="667B12CE" w14:textId="2024CE76" w:rsidR="00DB2293" w:rsidRDefault="00000000">
          <w:pPr>
            <w:pStyle w:val="Obsah1"/>
            <w:rPr>
              <w:rFonts w:asciiTheme="minorHAnsi" w:eastAsiaTheme="minorEastAsia" w:hAnsiTheme="minorHAnsi" w:cstheme="minorBidi"/>
              <w:b w:val="0"/>
              <w:caps w:val="0"/>
              <w:sz w:val="22"/>
              <w:szCs w:val="22"/>
            </w:rPr>
          </w:pPr>
          <w:hyperlink w:anchor="_Toc132442047" w:history="1">
            <w:r w:rsidR="00DB2293" w:rsidRPr="00335E09">
              <w:rPr>
                <w:rStyle w:val="Hypertextovodkaz"/>
              </w:rPr>
              <w:t>7</w:t>
            </w:r>
            <w:r w:rsidR="00DB2293">
              <w:rPr>
                <w:rFonts w:asciiTheme="minorHAnsi" w:eastAsiaTheme="minorEastAsia" w:hAnsiTheme="minorHAnsi" w:cstheme="minorBidi"/>
                <w:b w:val="0"/>
                <w:caps w:val="0"/>
                <w:sz w:val="22"/>
                <w:szCs w:val="22"/>
              </w:rPr>
              <w:tab/>
            </w:r>
            <w:r w:rsidR="00DB2293" w:rsidRPr="00335E09">
              <w:rPr>
                <w:rStyle w:val="Hypertextovodkaz"/>
              </w:rPr>
              <w:t>Zhodnocení efektivity metodických návrhů v praxi</w:t>
            </w:r>
            <w:r w:rsidR="00DB2293">
              <w:rPr>
                <w:webHidden/>
              </w:rPr>
              <w:tab/>
            </w:r>
            <w:r w:rsidR="00DB2293">
              <w:rPr>
                <w:webHidden/>
              </w:rPr>
              <w:fldChar w:fldCharType="begin"/>
            </w:r>
            <w:r w:rsidR="00DB2293">
              <w:rPr>
                <w:webHidden/>
              </w:rPr>
              <w:instrText xml:space="preserve"> PAGEREF _Toc132442047 \h </w:instrText>
            </w:r>
            <w:r w:rsidR="00DB2293">
              <w:rPr>
                <w:webHidden/>
              </w:rPr>
            </w:r>
            <w:r w:rsidR="00DB2293">
              <w:rPr>
                <w:webHidden/>
              </w:rPr>
              <w:fldChar w:fldCharType="separate"/>
            </w:r>
            <w:r w:rsidR="00436ADC">
              <w:rPr>
                <w:webHidden/>
              </w:rPr>
              <w:t>65</w:t>
            </w:r>
            <w:r w:rsidR="00DB2293">
              <w:rPr>
                <w:webHidden/>
              </w:rPr>
              <w:fldChar w:fldCharType="end"/>
            </w:r>
          </w:hyperlink>
        </w:p>
        <w:p w14:paraId="1A8D5329" w14:textId="628B81E3" w:rsidR="00DB2293" w:rsidRDefault="00000000">
          <w:pPr>
            <w:pStyle w:val="Obsah1"/>
            <w:rPr>
              <w:rFonts w:asciiTheme="minorHAnsi" w:eastAsiaTheme="minorEastAsia" w:hAnsiTheme="minorHAnsi" w:cstheme="minorBidi"/>
              <w:b w:val="0"/>
              <w:caps w:val="0"/>
              <w:sz w:val="22"/>
              <w:szCs w:val="22"/>
            </w:rPr>
          </w:pPr>
          <w:hyperlink w:anchor="_Toc132442048" w:history="1">
            <w:r w:rsidR="00DB2293" w:rsidRPr="00335E09">
              <w:rPr>
                <w:rStyle w:val="Hypertextovodkaz"/>
              </w:rPr>
              <w:t>Závěr</w:t>
            </w:r>
            <w:r w:rsidR="00DB2293">
              <w:rPr>
                <w:webHidden/>
              </w:rPr>
              <w:tab/>
            </w:r>
            <w:r w:rsidR="00DB2293">
              <w:rPr>
                <w:webHidden/>
              </w:rPr>
              <w:fldChar w:fldCharType="begin"/>
            </w:r>
            <w:r w:rsidR="00DB2293">
              <w:rPr>
                <w:webHidden/>
              </w:rPr>
              <w:instrText xml:space="preserve"> PAGEREF _Toc132442048 \h </w:instrText>
            </w:r>
            <w:r w:rsidR="00DB2293">
              <w:rPr>
                <w:webHidden/>
              </w:rPr>
            </w:r>
            <w:r w:rsidR="00DB2293">
              <w:rPr>
                <w:webHidden/>
              </w:rPr>
              <w:fldChar w:fldCharType="separate"/>
            </w:r>
            <w:r w:rsidR="00436ADC">
              <w:rPr>
                <w:webHidden/>
              </w:rPr>
              <w:t>68</w:t>
            </w:r>
            <w:r w:rsidR="00DB2293">
              <w:rPr>
                <w:webHidden/>
              </w:rPr>
              <w:fldChar w:fldCharType="end"/>
            </w:r>
          </w:hyperlink>
        </w:p>
        <w:p w14:paraId="3ABC1C12" w14:textId="4888D5DB" w:rsidR="00DB2293" w:rsidRDefault="00000000">
          <w:pPr>
            <w:pStyle w:val="Obsah1"/>
            <w:rPr>
              <w:rFonts w:asciiTheme="minorHAnsi" w:eastAsiaTheme="minorEastAsia" w:hAnsiTheme="minorHAnsi" w:cstheme="minorBidi"/>
              <w:b w:val="0"/>
              <w:caps w:val="0"/>
              <w:sz w:val="22"/>
              <w:szCs w:val="22"/>
            </w:rPr>
          </w:pPr>
          <w:hyperlink w:anchor="_Toc132442049" w:history="1">
            <w:r w:rsidR="00DB2293" w:rsidRPr="00335E09">
              <w:rPr>
                <w:rStyle w:val="Hypertextovodkaz"/>
              </w:rPr>
              <w:t>Shrnutí</w:t>
            </w:r>
            <w:r w:rsidR="00DB2293">
              <w:rPr>
                <w:webHidden/>
              </w:rPr>
              <w:tab/>
            </w:r>
            <w:r w:rsidR="00DB2293">
              <w:rPr>
                <w:webHidden/>
              </w:rPr>
              <w:fldChar w:fldCharType="begin"/>
            </w:r>
            <w:r w:rsidR="00DB2293">
              <w:rPr>
                <w:webHidden/>
              </w:rPr>
              <w:instrText xml:space="preserve"> PAGEREF _Toc132442049 \h </w:instrText>
            </w:r>
            <w:r w:rsidR="00DB2293">
              <w:rPr>
                <w:webHidden/>
              </w:rPr>
            </w:r>
            <w:r w:rsidR="00DB2293">
              <w:rPr>
                <w:webHidden/>
              </w:rPr>
              <w:fldChar w:fldCharType="separate"/>
            </w:r>
            <w:r w:rsidR="00436ADC">
              <w:rPr>
                <w:webHidden/>
              </w:rPr>
              <w:t>69</w:t>
            </w:r>
            <w:r w:rsidR="00DB2293">
              <w:rPr>
                <w:webHidden/>
              </w:rPr>
              <w:fldChar w:fldCharType="end"/>
            </w:r>
          </w:hyperlink>
        </w:p>
        <w:p w14:paraId="5D8D9FA6" w14:textId="0B7A31BE" w:rsidR="00DB2293" w:rsidRDefault="00000000">
          <w:pPr>
            <w:pStyle w:val="Obsah1"/>
            <w:rPr>
              <w:rFonts w:asciiTheme="minorHAnsi" w:eastAsiaTheme="minorEastAsia" w:hAnsiTheme="minorHAnsi" w:cstheme="minorBidi"/>
              <w:b w:val="0"/>
              <w:caps w:val="0"/>
              <w:sz w:val="22"/>
              <w:szCs w:val="22"/>
            </w:rPr>
          </w:pPr>
          <w:hyperlink w:anchor="_Toc132442050" w:history="1">
            <w:r w:rsidR="00DB2293" w:rsidRPr="00335E09">
              <w:rPr>
                <w:rStyle w:val="Hypertextovodkaz"/>
              </w:rPr>
              <w:t>Summary</w:t>
            </w:r>
            <w:r w:rsidR="00DB2293">
              <w:rPr>
                <w:webHidden/>
              </w:rPr>
              <w:tab/>
            </w:r>
            <w:r w:rsidR="00DB2293">
              <w:rPr>
                <w:webHidden/>
              </w:rPr>
              <w:fldChar w:fldCharType="begin"/>
            </w:r>
            <w:r w:rsidR="00DB2293">
              <w:rPr>
                <w:webHidden/>
              </w:rPr>
              <w:instrText xml:space="preserve"> PAGEREF _Toc132442050 \h </w:instrText>
            </w:r>
            <w:r w:rsidR="00DB2293">
              <w:rPr>
                <w:webHidden/>
              </w:rPr>
            </w:r>
            <w:r w:rsidR="00DB2293">
              <w:rPr>
                <w:webHidden/>
              </w:rPr>
              <w:fldChar w:fldCharType="separate"/>
            </w:r>
            <w:r w:rsidR="00436ADC">
              <w:rPr>
                <w:webHidden/>
              </w:rPr>
              <w:t>70</w:t>
            </w:r>
            <w:r w:rsidR="00DB2293">
              <w:rPr>
                <w:webHidden/>
              </w:rPr>
              <w:fldChar w:fldCharType="end"/>
            </w:r>
          </w:hyperlink>
        </w:p>
        <w:p w14:paraId="1D329D97" w14:textId="69120AF3" w:rsidR="00DB2293" w:rsidRDefault="00000000">
          <w:pPr>
            <w:pStyle w:val="Obsah1"/>
            <w:rPr>
              <w:rFonts w:asciiTheme="minorHAnsi" w:eastAsiaTheme="minorEastAsia" w:hAnsiTheme="minorHAnsi" w:cstheme="minorBidi"/>
              <w:b w:val="0"/>
              <w:caps w:val="0"/>
              <w:sz w:val="22"/>
              <w:szCs w:val="22"/>
            </w:rPr>
          </w:pPr>
          <w:hyperlink w:anchor="_Toc132442051" w:history="1">
            <w:r w:rsidR="00DB2293" w:rsidRPr="00335E09">
              <w:rPr>
                <w:rStyle w:val="Hypertextovodkaz"/>
              </w:rPr>
              <w:t>Seznam použité literatury</w:t>
            </w:r>
            <w:r w:rsidR="00DB2293">
              <w:rPr>
                <w:webHidden/>
              </w:rPr>
              <w:tab/>
            </w:r>
            <w:r w:rsidR="00DB2293">
              <w:rPr>
                <w:webHidden/>
              </w:rPr>
              <w:fldChar w:fldCharType="begin"/>
            </w:r>
            <w:r w:rsidR="00DB2293">
              <w:rPr>
                <w:webHidden/>
              </w:rPr>
              <w:instrText xml:space="preserve"> PAGEREF _Toc132442051 \h </w:instrText>
            </w:r>
            <w:r w:rsidR="00DB2293">
              <w:rPr>
                <w:webHidden/>
              </w:rPr>
            </w:r>
            <w:r w:rsidR="00DB2293">
              <w:rPr>
                <w:webHidden/>
              </w:rPr>
              <w:fldChar w:fldCharType="separate"/>
            </w:r>
            <w:r w:rsidR="00436ADC">
              <w:rPr>
                <w:webHidden/>
              </w:rPr>
              <w:t>71</w:t>
            </w:r>
            <w:r w:rsidR="00DB2293">
              <w:rPr>
                <w:webHidden/>
              </w:rPr>
              <w:fldChar w:fldCharType="end"/>
            </w:r>
          </w:hyperlink>
        </w:p>
        <w:p w14:paraId="39D46E1E" w14:textId="15B64E81" w:rsidR="00DB2293" w:rsidRDefault="00000000">
          <w:pPr>
            <w:pStyle w:val="Obsah1"/>
            <w:rPr>
              <w:rFonts w:asciiTheme="minorHAnsi" w:eastAsiaTheme="minorEastAsia" w:hAnsiTheme="minorHAnsi" w:cstheme="minorBidi"/>
              <w:b w:val="0"/>
              <w:caps w:val="0"/>
              <w:sz w:val="22"/>
              <w:szCs w:val="22"/>
            </w:rPr>
          </w:pPr>
          <w:hyperlink w:anchor="_Toc132442052" w:history="1">
            <w:r w:rsidR="00DB2293" w:rsidRPr="00335E09">
              <w:rPr>
                <w:rStyle w:val="Hypertextovodkaz"/>
              </w:rPr>
              <w:t>SEZNAM POUŽITých internetových zdrojů</w:t>
            </w:r>
            <w:r w:rsidR="00DB2293">
              <w:rPr>
                <w:webHidden/>
              </w:rPr>
              <w:tab/>
            </w:r>
            <w:r w:rsidR="00DB2293">
              <w:rPr>
                <w:webHidden/>
              </w:rPr>
              <w:fldChar w:fldCharType="begin"/>
            </w:r>
            <w:r w:rsidR="00DB2293">
              <w:rPr>
                <w:webHidden/>
              </w:rPr>
              <w:instrText xml:space="preserve"> PAGEREF _Toc132442052 \h </w:instrText>
            </w:r>
            <w:r w:rsidR="00DB2293">
              <w:rPr>
                <w:webHidden/>
              </w:rPr>
            </w:r>
            <w:r w:rsidR="00DB2293">
              <w:rPr>
                <w:webHidden/>
              </w:rPr>
              <w:fldChar w:fldCharType="separate"/>
            </w:r>
            <w:r w:rsidR="00436ADC">
              <w:rPr>
                <w:webHidden/>
              </w:rPr>
              <w:t>74</w:t>
            </w:r>
            <w:r w:rsidR="00DB2293">
              <w:rPr>
                <w:webHidden/>
              </w:rPr>
              <w:fldChar w:fldCharType="end"/>
            </w:r>
          </w:hyperlink>
        </w:p>
        <w:p w14:paraId="25913A95" w14:textId="2A64DBF9" w:rsidR="00DB2293" w:rsidRDefault="00000000">
          <w:pPr>
            <w:pStyle w:val="Obsah1"/>
            <w:rPr>
              <w:rFonts w:asciiTheme="minorHAnsi" w:eastAsiaTheme="minorEastAsia" w:hAnsiTheme="minorHAnsi" w:cstheme="minorBidi"/>
              <w:b w:val="0"/>
              <w:caps w:val="0"/>
              <w:sz w:val="22"/>
              <w:szCs w:val="22"/>
            </w:rPr>
          </w:pPr>
          <w:hyperlink w:anchor="_Toc132442053" w:history="1">
            <w:r w:rsidR="00DB2293" w:rsidRPr="00335E09">
              <w:rPr>
                <w:rStyle w:val="Hypertextovodkaz"/>
              </w:rPr>
              <w:t>seznam použitých zkratek</w:t>
            </w:r>
            <w:r w:rsidR="00DB2293">
              <w:rPr>
                <w:webHidden/>
              </w:rPr>
              <w:tab/>
            </w:r>
            <w:r w:rsidR="00DB2293">
              <w:rPr>
                <w:webHidden/>
              </w:rPr>
              <w:fldChar w:fldCharType="begin"/>
            </w:r>
            <w:r w:rsidR="00DB2293">
              <w:rPr>
                <w:webHidden/>
              </w:rPr>
              <w:instrText xml:space="preserve"> PAGEREF _Toc132442053 \h </w:instrText>
            </w:r>
            <w:r w:rsidR="00DB2293">
              <w:rPr>
                <w:webHidden/>
              </w:rPr>
            </w:r>
            <w:r w:rsidR="00DB2293">
              <w:rPr>
                <w:webHidden/>
              </w:rPr>
              <w:fldChar w:fldCharType="separate"/>
            </w:r>
            <w:r w:rsidR="00436ADC">
              <w:rPr>
                <w:webHidden/>
              </w:rPr>
              <w:t>77</w:t>
            </w:r>
            <w:r w:rsidR="00DB2293">
              <w:rPr>
                <w:webHidden/>
              </w:rPr>
              <w:fldChar w:fldCharType="end"/>
            </w:r>
          </w:hyperlink>
        </w:p>
        <w:p w14:paraId="0F6F1F60" w14:textId="4F813D1F" w:rsidR="00CD1F6D" w:rsidRDefault="00CD1F6D">
          <w:r w:rsidRPr="00C85AC2">
            <w:rPr>
              <w:rFonts w:ascii="Times New Roman" w:hAnsi="Times New Roman"/>
              <w:b/>
              <w:bCs/>
            </w:rPr>
            <w:fldChar w:fldCharType="end"/>
          </w:r>
          <w:commentRangeEnd w:id="147"/>
          <w:r w:rsidR="00405A98">
            <w:rPr>
              <w:rStyle w:val="Odkaznakoment"/>
            </w:rPr>
            <w:commentReference w:id="147"/>
          </w:r>
        </w:p>
      </w:sdtContent>
    </w:sdt>
    <w:bookmarkEnd w:id="142"/>
    <w:bookmarkEnd w:id="143"/>
    <w:bookmarkEnd w:id="144"/>
    <w:bookmarkEnd w:id="145"/>
    <w:bookmarkEnd w:id="146"/>
    <w:p w14:paraId="583998CF" w14:textId="4B8FE2B6" w:rsidR="000E19A8" w:rsidRDefault="000E19A8" w:rsidP="00CD1F6D">
      <w:pPr>
        <w:pStyle w:val="Nadpisy-AbstraktObsah"/>
        <w:sectPr w:rsidR="000E19A8" w:rsidSect="00D23655">
          <w:footerReference w:type="default" r:id="rId13"/>
          <w:pgSz w:w="11906" w:h="16838" w:code="9"/>
          <w:pgMar w:top="1701" w:right="1134" w:bottom="1134" w:left="1985" w:header="709" w:footer="709" w:gutter="0"/>
          <w:pgNumType w:start="1"/>
          <w:cols w:space="708"/>
          <w:docGrid w:linePitch="360"/>
        </w:sectPr>
      </w:pPr>
    </w:p>
    <w:p w14:paraId="34A82414" w14:textId="0C0CBA36" w:rsidR="0092160D" w:rsidRDefault="0092160D" w:rsidP="004F0EC5">
      <w:pPr>
        <w:pStyle w:val="NadpisA"/>
        <w:numPr>
          <w:ilvl w:val="0"/>
          <w:numId w:val="0"/>
        </w:numPr>
        <w:ind w:left="397"/>
      </w:pPr>
      <w:bookmarkStart w:id="148" w:name="_Toc209253204"/>
      <w:bookmarkStart w:id="149" w:name="_Toc209253391"/>
      <w:bookmarkStart w:id="150" w:name="_Toc209321245"/>
      <w:bookmarkStart w:id="151" w:name="_Toc440839236"/>
      <w:bookmarkStart w:id="152" w:name="_Toc132442015"/>
      <w:r>
        <w:lastRenderedPageBreak/>
        <w:t>Ú</w:t>
      </w:r>
      <w:bookmarkEnd w:id="148"/>
      <w:bookmarkEnd w:id="149"/>
      <w:bookmarkEnd w:id="150"/>
      <w:bookmarkEnd w:id="151"/>
      <w:r w:rsidR="00301A70">
        <w:t>vod</w:t>
      </w:r>
      <w:bookmarkEnd w:id="152"/>
    </w:p>
    <w:p w14:paraId="5F504EB5" w14:textId="26E84C39" w:rsidR="00042EDE" w:rsidRDefault="00042EDE" w:rsidP="00042EDE"/>
    <w:p w14:paraId="7819B9F6" w14:textId="3475E39C" w:rsidR="00DA1033" w:rsidRDefault="00733F08" w:rsidP="00F220A1">
      <w:pPr>
        <w:spacing w:line="360" w:lineRule="auto"/>
        <w:ind w:firstLine="397"/>
        <w:jc w:val="both"/>
      </w:pPr>
      <w:r>
        <w:t>Téma mé diplomové práce</w:t>
      </w:r>
      <w:r w:rsidR="00113BA6">
        <w:t>, Projektová výuka a kyberbezpečnost v hodinách českého jazyka,</w:t>
      </w:r>
      <w:r>
        <w:t xml:space="preserve"> jsem si zvolila především pro jeho aktuálnost. V dnešním digitálním světě, který se promítá do všech sfér lidského života, je velmi důležité vést žáky k osvojování znalostí v oblasti </w:t>
      </w:r>
      <w:r w:rsidR="00AD6382">
        <w:t xml:space="preserve">kyberprostoru a </w:t>
      </w:r>
      <w:r w:rsidR="002865FD">
        <w:t xml:space="preserve">k </w:t>
      </w:r>
      <w:r w:rsidR="00AD6382">
        <w:t xml:space="preserve">neméně důležité kyberbezpečnosti. </w:t>
      </w:r>
    </w:p>
    <w:p w14:paraId="38C0F1B6" w14:textId="1C6CF328" w:rsidR="00042EDE" w:rsidRDefault="00AD6382" w:rsidP="00F220A1">
      <w:pPr>
        <w:spacing w:line="360" w:lineRule="auto"/>
        <w:ind w:firstLine="397"/>
        <w:jc w:val="both"/>
      </w:pPr>
      <w:r>
        <w:t xml:space="preserve">Již od samotného počátku základní školní docházky by měli být žáci seznámeni s riziky užívání digitálních technologií. Toto téma je </w:t>
      </w:r>
      <w:r w:rsidR="00DA1033">
        <w:t xml:space="preserve">proto </w:t>
      </w:r>
      <w:r>
        <w:t xml:space="preserve">vhodné zařadit napříč všemi předměty vyučovanými na základní škole. </w:t>
      </w:r>
    </w:p>
    <w:p w14:paraId="50F872A4" w14:textId="246203FE" w:rsidR="00AD6382" w:rsidRDefault="003C0954" w:rsidP="00F220A1">
      <w:pPr>
        <w:spacing w:line="360" w:lineRule="auto"/>
        <w:ind w:firstLine="397"/>
        <w:jc w:val="both"/>
      </w:pPr>
      <w:r>
        <w:t>Do</w:t>
      </w:r>
      <w:r w:rsidR="00AD6382">
        <w:t> </w:t>
      </w:r>
      <w:r>
        <w:t>výuky</w:t>
      </w:r>
      <w:r w:rsidR="00AD6382">
        <w:t xml:space="preserve"> českého jazyka </w:t>
      </w:r>
      <w:r>
        <w:t xml:space="preserve">se promítá problematika kyberprostoru a kyberbezpečnosti významnou měrou. Současné zavedení nové digitální kompetence a také mediální výchova </w:t>
      </w:r>
      <w:r w:rsidR="00C30367">
        <w:t xml:space="preserve">v rámci průřezových témat </w:t>
      </w:r>
      <w:r>
        <w:t xml:space="preserve">jsou toho důkazem. </w:t>
      </w:r>
      <w:r w:rsidR="00113BA6">
        <w:t>Především k</w:t>
      </w:r>
      <w:r>
        <w:t>omunikačně slohová část jazyka vychází z živých ukázek, tedy z reálného života</w:t>
      </w:r>
      <w:r w:rsidR="00270EE9">
        <w:t>, a právě d</w:t>
      </w:r>
      <w:r>
        <w:t xml:space="preserve">íky tomu </w:t>
      </w:r>
      <w:r w:rsidR="00270EE9">
        <w:t>se</w:t>
      </w:r>
      <w:r>
        <w:t xml:space="preserve"> žáci</w:t>
      </w:r>
      <w:r w:rsidR="00113BA6">
        <w:t xml:space="preserve"> mohou</w:t>
      </w:r>
      <w:r>
        <w:t xml:space="preserve"> mnohem efektivněji </w:t>
      </w:r>
      <w:r w:rsidR="00270EE9">
        <w:t>přiblížit zmíněné</w:t>
      </w:r>
      <w:r>
        <w:t xml:space="preserve"> problematice kyberprostoru. </w:t>
      </w:r>
      <w:r w:rsidR="00C30367">
        <w:t>Taktéž</w:t>
      </w:r>
      <w:r w:rsidR="00270EE9">
        <w:t xml:space="preserve"> kritické myšlení a</w:t>
      </w:r>
      <w:r w:rsidR="00AD6382">
        <w:t xml:space="preserve"> </w:t>
      </w:r>
      <w:r w:rsidR="00270EE9">
        <w:t>důraz na</w:t>
      </w:r>
      <w:r w:rsidR="00C30367">
        <w:t xml:space="preserve"> čtenářsk</w:t>
      </w:r>
      <w:r w:rsidR="00270EE9">
        <w:t>ou</w:t>
      </w:r>
      <w:r w:rsidR="00C30367">
        <w:t xml:space="preserve"> gramotnost žáky pos</w:t>
      </w:r>
      <w:r w:rsidR="00270EE9">
        <w:t>i</w:t>
      </w:r>
      <w:r w:rsidR="00C30367">
        <w:t>l</w:t>
      </w:r>
      <w:r w:rsidR="00270EE9">
        <w:t xml:space="preserve">uje </w:t>
      </w:r>
      <w:r w:rsidR="00C30367">
        <w:t xml:space="preserve">v jejich schopnostech a dovednostech </w:t>
      </w:r>
      <w:r w:rsidR="00BC71A3">
        <w:t xml:space="preserve">bezpečně užívat digitální technologie, pomáhat </w:t>
      </w:r>
      <w:r w:rsidR="00810B7E">
        <w:t xml:space="preserve">jim </w:t>
      </w:r>
      <w:r w:rsidR="00BC71A3">
        <w:t>v u</w:t>
      </w:r>
      <w:r w:rsidR="00AD6382">
        <w:t>tvář</w:t>
      </w:r>
      <w:r w:rsidR="00810B7E">
        <w:t>ení</w:t>
      </w:r>
      <w:r w:rsidR="00AD6382">
        <w:t xml:space="preserve"> vlastní</w:t>
      </w:r>
      <w:r w:rsidR="00810B7E">
        <w:t>ho</w:t>
      </w:r>
      <w:r w:rsidR="00AD6382">
        <w:t xml:space="preserve"> názor</w:t>
      </w:r>
      <w:r w:rsidR="00810B7E">
        <w:t>u</w:t>
      </w:r>
      <w:r w:rsidR="00AD6382">
        <w:t>, hodnot a postoj</w:t>
      </w:r>
      <w:r w:rsidR="00810B7E">
        <w:t>ů</w:t>
      </w:r>
      <w:r w:rsidR="00AD6382">
        <w:t>.</w:t>
      </w:r>
      <w:r w:rsidR="00DA1033">
        <w:t xml:space="preserve"> </w:t>
      </w:r>
      <w:r w:rsidR="00810B7E">
        <w:t xml:space="preserve">Takto postavená výuka českého jazyka je </w:t>
      </w:r>
      <w:r w:rsidR="00270EE9">
        <w:t xml:space="preserve">s ohledem na problematiku kyberbezpečnosti </w:t>
      </w:r>
      <w:r w:rsidR="00810B7E">
        <w:t>rovněž velmi úzce propojena s ostatními předměty, například informatikou nebo občanskou výchovou</w:t>
      </w:r>
      <w:r w:rsidR="00270EE9">
        <w:t>, kde mohou žáci prokázat jak své technické dovednosti, tak i nezbytné afektivní přístupy.</w:t>
      </w:r>
    </w:p>
    <w:p w14:paraId="43AC923F" w14:textId="323D50CC" w:rsidR="00810B7E" w:rsidRDefault="00810B7E" w:rsidP="00F220A1">
      <w:pPr>
        <w:spacing w:line="360" w:lineRule="auto"/>
        <w:ind w:firstLine="709"/>
        <w:jc w:val="both"/>
      </w:pPr>
      <w:r>
        <w:t xml:space="preserve">Cílem mé práce je seznámit čtenáře s důležitými aspekty výuky českého jazyka se zaměřením na projektovou výuku, kdy žáci řeší aktuální témata digitálního prostoru a jeho případné nástrahy. Projektovou výuku jsem si vybrala úmyslně, jelikož dává žákům dostatečný prostor zamyslet se nad daným problémem a z různých úhlů pohledu na něj pohlížet a </w:t>
      </w:r>
      <w:r w:rsidR="005D3BD7">
        <w:t>podávat rozmanité návrhy na jeho řešení a dále o tématu diskutovat.</w:t>
      </w:r>
    </w:p>
    <w:p w14:paraId="741976FC" w14:textId="026FF72B" w:rsidR="00F220A1" w:rsidRDefault="00723E64" w:rsidP="00823FB1">
      <w:pPr>
        <w:spacing w:line="360" w:lineRule="auto"/>
        <w:jc w:val="both"/>
      </w:pPr>
      <w:r>
        <w:t xml:space="preserve">Cílem praktické části je zpracování metodických návrhů a jejich ověření v praxi, tedy především jejich možná využitelnost v hodinách českého jazyka na 2.stupni základní školy, </w:t>
      </w:r>
      <w:r w:rsidR="00550489">
        <w:t>a</w:t>
      </w:r>
      <w:r w:rsidR="005D3BD7">
        <w:t xml:space="preserve"> </w:t>
      </w:r>
      <w:r w:rsidR="00550489">
        <w:t>také následné</w:t>
      </w:r>
      <w:r>
        <w:t xml:space="preserve"> </w:t>
      </w:r>
      <w:r w:rsidR="005D3BD7">
        <w:t xml:space="preserve">zhodnocení jejich </w:t>
      </w:r>
      <w:r w:rsidR="00550489">
        <w:t>efektivity.</w:t>
      </w:r>
    </w:p>
    <w:p w14:paraId="09475895" w14:textId="498450B8" w:rsidR="00F220A1" w:rsidRDefault="005D3BD7" w:rsidP="00F220A1">
      <w:pPr>
        <w:spacing w:line="360" w:lineRule="auto"/>
        <w:ind w:firstLine="709"/>
        <w:jc w:val="both"/>
      </w:pPr>
      <w:r>
        <w:t xml:space="preserve">Metody, jež jsem využívala k vypracování mé práce byly víceméně standardní. Počáteční sběr informací mi napomohl práci </w:t>
      </w:r>
      <w:r w:rsidR="00CC1004">
        <w:t>obsahově seřadit a vytvořit její osnovu.</w:t>
      </w:r>
      <w:r w:rsidR="00F220A1">
        <w:t xml:space="preserve"> K získání potřebných informací jsem využívala jak tištěné publikace, tak také internetové zdroje.</w:t>
      </w:r>
      <w:r w:rsidR="00CC1004">
        <w:t xml:space="preserve"> </w:t>
      </w:r>
    </w:p>
    <w:p w14:paraId="52E364E6" w14:textId="32AEA729" w:rsidR="00042EDE" w:rsidRPr="00042EDE" w:rsidRDefault="00CC1004" w:rsidP="00F220A1">
      <w:pPr>
        <w:spacing w:line="360" w:lineRule="auto"/>
        <w:ind w:firstLine="709"/>
        <w:jc w:val="both"/>
      </w:pPr>
      <w:r>
        <w:lastRenderedPageBreak/>
        <w:t xml:space="preserve">Na základě teoretické části jsem vypracovala metodické návrhy, jak je možné využít problematiky kyberbezpečnosti ve výuce českého jazyka, přičemž jsem se zaměřila na projektovou formu výuky. Následné uvedení návrhů do praxe přispělo k jejich verifikaci </w:t>
      </w:r>
      <w:r w:rsidR="004A72C7">
        <w:br/>
      </w:r>
      <w:r>
        <w:t>a získání poznatků o kladech i nedostatcích</w:t>
      </w:r>
      <w:r w:rsidR="00200A2C">
        <w:t xml:space="preserve">, o kterých se souhrnně zmiňuji </w:t>
      </w:r>
      <w:r w:rsidR="00723E64">
        <w:t xml:space="preserve">v kapitole obsahující </w:t>
      </w:r>
      <w:r w:rsidR="00200A2C">
        <w:t>shrnutí</w:t>
      </w:r>
      <w:r w:rsidR="00723E64">
        <w:t xml:space="preserve"> výzkumu</w:t>
      </w:r>
      <w:r w:rsidR="00200A2C">
        <w:t>.</w:t>
      </w:r>
    </w:p>
    <w:p w14:paraId="2F7E4250" w14:textId="77777777" w:rsidR="00200A2C" w:rsidRDefault="00200A2C" w:rsidP="00200A2C">
      <w:pPr>
        <w:pStyle w:val="NadpisA"/>
        <w:numPr>
          <w:ilvl w:val="0"/>
          <w:numId w:val="0"/>
        </w:numPr>
        <w:ind w:left="397" w:hanging="397"/>
        <w:jc w:val="both"/>
      </w:pPr>
    </w:p>
    <w:p w14:paraId="623F5ACE" w14:textId="77777777" w:rsidR="00200A2C" w:rsidRDefault="00200A2C" w:rsidP="00200A2C"/>
    <w:p w14:paraId="069C5F9E" w14:textId="77777777" w:rsidR="00200A2C" w:rsidRDefault="00200A2C" w:rsidP="00200A2C"/>
    <w:p w14:paraId="62EAAA66" w14:textId="77777777" w:rsidR="00200A2C" w:rsidRDefault="00200A2C" w:rsidP="00200A2C"/>
    <w:p w14:paraId="61269782" w14:textId="77777777" w:rsidR="00200A2C" w:rsidRDefault="00200A2C" w:rsidP="00200A2C"/>
    <w:p w14:paraId="33390B0F" w14:textId="77777777" w:rsidR="00200A2C" w:rsidRDefault="00200A2C" w:rsidP="00200A2C"/>
    <w:p w14:paraId="37B9BA7A" w14:textId="77777777" w:rsidR="00200A2C" w:rsidRDefault="00200A2C" w:rsidP="00200A2C"/>
    <w:p w14:paraId="393A3E94" w14:textId="77777777" w:rsidR="00200A2C" w:rsidRDefault="00200A2C" w:rsidP="00200A2C"/>
    <w:p w14:paraId="567FF1FC" w14:textId="77777777" w:rsidR="00200A2C" w:rsidRDefault="00200A2C" w:rsidP="00200A2C"/>
    <w:p w14:paraId="30501111" w14:textId="77777777" w:rsidR="00200A2C" w:rsidRDefault="00200A2C" w:rsidP="00200A2C"/>
    <w:p w14:paraId="70C6EE0F" w14:textId="77777777" w:rsidR="00200A2C" w:rsidRDefault="00200A2C" w:rsidP="00200A2C"/>
    <w:p w14:paraId="2A4A8EF5" w14:textId="77777777" w:rsidR="00200A2C" w:rsidRDefault="00200A2C" w:rsidP="00200A2C"/>
    <w:p w14:paraId="06DFF5D0" w14:textId="77777777" w:rsidR="00200A2C" w:rsidRDefault="00200A2C" w:rsidP="00200A2C"/>
    <w:p w14:paraId="03C868B7" w14:textId="77777777" w:rsidR="00200A2C" w:rsidRDefault="00200A2C" w:rsidP="00200A2C"/>
    <w:p w14:paraId="74FBB718" w14:textId="77777777" w:rsidR="00200A2C" w:rsidRDefault="00200A2C" w:rsidP="00200A2C"/>
    <w:p w14:paraId="1B326859" w14:textId="77777777" w:rsidR="00200A2C" w:rsidRDefault="00200A2C" w:rsidP="00200A2C"/>
    <w:p w14:paraId="7E6914CB" w14:textId="77777777" w:rsidR="00200A2C" w:rsidRDefault="00200A2C" w:rsidP="00200A2C"/>
    <w:p w14:paraId="2B7CD645" w14:textId="77777777" w:rsidR="00200A2C" w:rsidRDefault="00200A2C" w:rsidP="00200A2C"/>
    <w:p w14:paraId="580F61E1" w14:textId="77777777" w:rsidR="00200A2C" w:rsidRDefault="00200A2C" w:rsidP="00200A2C"/>
    <w:p w14:paraId="46C76173" w14:textId="77777777" w:rsidR="00200A2C" w:rsidRDefault="00200A2C" w:rsidP="00200A2C"/>
    <w:p w14:paraId="0F38D602" w14:textId="77777777" w:rsidR="00200A2C" w:rsidRDefault="00200A2C" w:rsidP="00200A2C"/>
    <w:p w14:paraId="6EDEF468" w14:textId="77777777" w:rsidR="00200A2C" w:rsidRDefault="00200A2C" w:rsidP="00200A2C"/>
    <w:p w14:paraId="64D056B5" w14:textId="77777777" w:rsidR="00200A2C" w:rsidRDefault="00200A2C" w:rsidP="00200A2C"/>
    <w:p w14:paraId="0B7973D2" w14:textId="77777777" w:rsidR="00200A2C" w:rsidRDefault="00200A2C" w:rsidP="00200A2C"/>
    <w:p w14:paraId="03D9C3DC" w14:textId="77777777" w:rsidR="00200A2C" w:rsidRDefault="00200A2C" w:rsidP="00200A2C"/>
    <w:p w14:paraId="0942DD86" w14:textId="77777777" w:rsidR="00200A2C" w:rsidRDefault="00200A2C" w:rsidP="00200A2C"/>
    <w:p w14:paraId="5B0329CE" w14:textId="77777777" w:rsidR="00200A2C" w:rsidRDefault="00200A2C" w:rsidP="00200A2C"/>
    <w:p w14:paraId="5860CFCC" w14:textId="77777777" w:rsidR="00200A2C" w:rsidRDefault="00200A2C" w:rsidP="00200A2C"/>
    <w:p w14:paraId="38E56B01" w14:textId="77777777" w:rsidR="00200A2C" w:rsidRDefault="00200A2C" w:rsidP="00200A2C"/>
    <w:p w14:paraId="3B194027" w14:textId="77777777" w:rsidR="00200A2C" w:rsidRDefault="00200A2C" w:rsidP="00200A2C"/>
    <w:p w14:paraId="02AD4486" w14:textId="77777777" w:rsidR="00200A2C" w:rsidRDefault="00200A2C" w:rsidP="00200A2C"/>
    <w:p w14:paraId="1390EBBA" w14:textId="77777777" w:rsidR="00200A2C" w:rsidRDefault="00200A2C" w:rsidP="00200A2C"/>
    <w:p w14:paraId="30A5C859" w14:textId="77777777" w:rsidR="00200A2C" w:rsidRDefault="00200A2C" w:rsidP="00200A2C"/>
    <w:p w14:paraId="23A31784" w14:textId="77777777" w:rsidR="00200A2C" w:rsidRDefault="00200A2C" w:rsidP="00200A2C"/>
    <w:p w14:paraId="5505E231" w14:textId="77777777" w:rsidR="00200A2C" w:rsidRDefault="00200A2C" w:rsidP="00200A2C"/>
    <w:p w14:paraId="29113A8D" w14:textId="77777777" w:rsidR="00200A2C" w:rsidRDefault="00200A2C" w:rsidP="00200A2C"/>
    <w:p w14:paraId="3D9D5503" w14:textId="77777777" w:rsidR="00200A2C" w:rsidRDefault="00200A2C" w:rsidP="00200A2C"/>
    <w:p w14:paraId="5A2305D1" w14:textId="77777777" w:rsidR="00200A2C" w:rsidRDefault="00200A2C" w:rsidP="00200A2C"/>
    <w:p w14:paraId="62E4A717" w14:textId="77777777" w:rsidR="00200A2C" w:rsidRDefault="00200A2C" w:rsidP="00200A2C"/>
    <w:p w14:paraId="71672118" w14:textId="77777777" w:rsidR="00200A2C" w:rsidRPr="00200A2C" w:rsidRDefault="00200A2C" w:rsidP="00200A2C"/>
    <w:p w14:paraId="7B420318" w14:textId="12FDD919" w:rsidR="0092160D" w:rsidRDefault="009D0EFC" w:rsidP="006105B7">
      <w:pPr>
        <w:pStyle w:val="NadpisA"/>
        <w:jc w:val="both"/>
      </w:pPr>
      <w:bookmarkStart w:id="153" w:name="_Toc132442016"/>
      <w:r>
        <w:lastRenderedPageBreak/>
        <w:t>Úvodem k p</w:t>
      </w:r>
      <w:r w:rsidR="001F70F0">
        <w:t>rojektov</w:t>
      </w:r>
      <w:r>
        <w:t>é</w:t>
      </w:r>
      <w:r w:rsidR="001F70F0">
        <w:t xml:space="preserve"> výu</w:t>
      </w:r>
      <w:r>
        <w:t>ce</w:t>
      </w:r>
      <w:bookmarkEnd w:id="153"/>
    </w:p>
    <w:p w14:paraId="4864CA4A" w14:textId="77777777" w:rsidR="001F70F0" w:rsidRDefault="001F70F0" w:rsidP="001F70F0">
      <w:pPr>
        <w:spacing w:line="360" w:lineRule="auto"/>
        <w:jc w:val="both"/>
      </w:pPr>
    </w:p>
    <w:p w14:paraId="109A9E5B" w14:textId="714FA589" w:rsidR="004827DB" w:rsidRDefault="00014DC8" w:rsidP="004827DB">
      <w:pPr>
        <w:spacing w:line="360" w:lineRule="auto"/>
        <w:jc w:val="both"/>
        <w:rPr>
          <w:rFonts w:ascii="Times New Roman" w:hAnsi="Times New Roman"/>
        </w:rPr>
      </w:pPr>
      <w:commentRangeStart w:id="154"/>
      <w:r w:rsidRPr="00853399">
        <w:rPr>
          <w:rFonts w:ascii="Times New Roman" w:hAnsi="Times New Roman"/>
        </w:rPr>
        <w:t xml:space="preserve">Projektová výuka a její historie sahá až do 17. století. V té době se tento pojem užíval především v Itálii a Francii. V těchto zemích byla totiž projektová výuka součástí závěrečných zkoušek na Akademii umění a architektury. V tomto </w:t>
      </w:r>
      <w:proofErr w:type="spellStart"/>
      <w:r w:rsidRPr="00853399">
        <w:rPr>
          <w:rFonts w:ascii="Times New Roman" w:hAnsi="Times New Roman"/>
        </w:rPr>
        <w:t>slovasmyslu</w:t>
      </w:r>
      <w:proofErr w:type="spellEnd"/>
      <w:r w:rsidRPr="00853399">
        <w:rPr>
          <w:rFonts w:ascii="Times New Roman" w:hAnsi="Times New Roman"/>
        </w:rPr>
        <w:t xml:space="preserve"> se jednalo </w:t>
      </w:r>
      <w:r w:rsidR="004A72C7">
        <w:rPr>
          <w:rFonts w:ascii="Times New Roman" w:hAnsi="Times New Roman"/>
        </w:rPr>
        <w:br/>
      </w:r>
      <w:r w:rsidRPr="00853399">
        <w:rPr>
          <w:rFonts w:ascii="Times New Roman" w:hAnsi="Times New Roman"/>
        </w:rPr>
        <w:t xml:space="preserve">o metodu pomáhající porozumět souvislostem vyskytujících se mezi teorií a praxí. Projektová výuka se dále začala šířit do dalších zemí, například v Americe byla známá v 19.století. </w:t>
      </w:r>
    </w:p>
    <w:p w14:paraId="2472BC58" w14:textId="178E6A37" w:rsidR="001F70F0" w:rsidRPr="00853399" w:rsidRDefault="004827DB" w:rsidP="004827DB">
      <w:pPr>
        <w:spacing w:line="360" w:lineRule="auto"/>
        <w:ind w:firstLine="709"/>
        <w:jc w:val="both"/>
        <w:rPr>
          <w:rFonts w:ascii="Times New Roman" w:hAnsi="Times New Roman"/>
        </w:rPr>
      </w:pPr>
      <w:r>
        <w:rPr>
          <w:rFonts w:ascii="Times New Roman" w:hAnsi="Times New Roman"/>
        </w:rPr>
        <w:t>„</w:t>
      </w:r>
      <w:r w:rsidR="00014DC8" w:rsidRPr="00853399">
        <w:rPr>
          <w:rFonts w:ascii="Times New Roman" w:hAnsi="Times New Roman"/>
        </w:rPr>
        <w:t>Právě z Ameriky pocházel zakladatel projekt</w:t>
      </w:r>
      <w:r w:rsidR="006F50F1" w:rsidRPr="00853399">
        <w:rPr>
          <w:rFonts w:ascii="Times New Roman" w:hAnsi="Times New Roman"/>
        </w:rPr>
        <w:t>u ve výuce</w:t>
      </w:r>
      <w:r w:rsidR="00014DC8" w:rsidRPr="00853399">
        <w:rPr>
          <w:rFonts w:ascii="Times New Roman" w:hAnsi="Times New Roman"/>
        </w:rPr>
        <w:t xml:space="preserve"> John </w:t>
      </w:r>
      <w:proofErr w:type="spellStart"/>
      <w:r w:rsidR="00014DC8" w:rsidRPr="00853399">
        <w:rPr>
          <w:rFonts w:ascii="Times New Roman" w:hAnsi="Times New Roman"/>
        </w:rPr>
        <w:t>Dewey</w:t>
      </w:r>
      <w:proofErr w:type="spellEnd"/>
      <w:r w:rsidR="00014DC8" w:rsidRPr="00853399">
        <w:rPr>
          <w:rFonts w:ascii="Times New Roman" w:hAnsi="Times New Roman"/>
        </w:rPr>
        <w:t xml:space="preserve">, což byl </w:t>
      </w:r>
      <w:r w:rsidR="006F50F1" w:rsidRPr="00853399">
        <w:rPr>
          <w:rFonts w:ascii="Times New Roman" w:hAnsi="Times New Roman"/>
        </w:rPr>
        <w:t xml:space="preserve">americký filozof, pedagog, psycholog a reformátor vzdělávání. Jeho první počátky a pokusy o projekty se objevily ve 20.století. S Johnem </w:t>
      </w:r>
      <w:proofErr w:type="spellStart"/>
      <w:r w:rsidR="006F50F1" w:rsidRPr="00853399">
        <w:rPr>
          <w:rFonts w:ascii="Times New Roman" w:hAnsi="Times New Roman"/>
        </w:rPr>
        <w:t>Deweyem</w:t>
      </w:r>
      <w:proofErr w:type="spellEnd"/>
      <w:r w:rsidR="006F50F1" w:rsidRPr="00853399">
        <w:rPr>
          <w:rFonts w:ascii="Times New Roman" w:hAnsi="Times New Roman"/>
        </w:rPr>
        <w:t xml:space="preserve"> je spojeno také další jméno, a to W. H. </w:t>
      </w:r>
      <w:proofErr w:type="spellStart"/>
      <w:r w:rsidR="006F50F1" w:rsidRPr="00853399">
        <w:rPr>
          <w:rFonts w:ascii="Times New Roman" w:hAnsi="Times New Roman"/>
        </w:rPr>
        <w:t>Klipatrick</w:t>
      </w:r>
      <w:proofErr w:type="spellEnd"/>
      <w:r w:rsidR="006F50F1" w:rsidRPr="00853399">
        <w:rPr>
          <w:rFonts w:ascii="Times New Roman" w:hAnsi="Times New Roman"/>
        </w:rPr>
        <w:t xml:space="preserve">, </w:t>
      </w:r>
      <w:proofErr w:type="spellStart"/>
      <w:r w:rsidR="006F50F1" w:rsidRPr="00853399">
        <w:rPr>
          <w:rFonts w:ascii="Times New Roman" w:hAnsi="Times New Roman"/>
        </w:rPr>
        <w:t>Deweyův</w:t>
      </w:r>
      <w:proofErr w:type="spellEnd"/>
      <w:r w:rsidR="006F50F1" w:rsidRPr="00853399">
        <w:rPr>
          <w:rFonts w:ascii="Times New Roman" w:hAnsi="Times New Roman"/>
        </w:rPr>
        <w:t xml:space="preserve"> žák, který poprvé užil termínu „projektová výuka“. Tito američtí představitelé pragmatismu nalezli v projektové výuce prostředek demokratizace </w:t>
      </w:r>
      <w:r w:rsidR="004A72C7">
        <w:rPr>
          <w:rFonts w:ascii="Times New Roman" w:hAnsi="Times New Roman"/>
        </w:rPr>
        <w:br/>
      </w:r>
      <w:r w:rsidR="001F70F0" w:rsidRPr="00853399">
        <w:rPr>
          <w:rFonts w:ascii="Times New Roman" w:hAnsi="Times New Roman"/>
        </w:rPr>
        <w:t>a humanizace edukačních činností.</w:t>
      </w:r>
      <w:r>
        <w:rPr>
          <w:rFonts w:ascii="Times New Roman" w:hAnsi="Times New Roman"/>
        </w:rPr>
        <w:t>“</w:t>
      </w:r>
      <w:r w:rsidR="001F70F0" w:rsidRPr="00853399">
        <w:rPr>
          <w:rFonts w:ascii="Times New Roman" w:hAnsi="Times New Roman"/>
        </w:rPr>
        <w:t xml:space="preserve"> (Maňák, Švec, 2003, s. 168)</w:t>
      </w:r>
      <w:commentRangeEnd w:id="154"/>
      <w:r w:rsidR="0026356C">
        <w:rPr>
          <w:rStyle w:val="Odkaznakoment"/>
        </w:rPr>
        <w:commentReference w:id="154"/>
      </w:r>
    </w:p>
    <w:p w14:paraId="4F550685" w14:textId="3E280277" w:rsidR="009A6F27" w:rsidRPr="00853399" w:rsidRDefault="009A6F27" w:rsidP="00EA7729">
      <w:pPr>
        <w:spacing w:line="360" w:lineRule="auto"/>
        <w:ind w:firstLine="709"/>
        <w:jc w:val="both"/>
        <w:rPr>
          <w:rFonts w:ascii="Times New Roman" w:hAnsi="Times New Roman"/>
        </w:rPr>
      </w:pPr>
      <w:r w:rsidRPr="00853399">
        <w:rPr>
          <w:rFonts w:ascii="Times New Roman" w:hAnsi="Times New Roman"/>
        </w:rPr>
        <w:t>"Na konci 19. století docházelo v důsledku industrializace k vytváření průmyslových center, do kterých se stěhovalo nejen venkovské obyvatelstvo, ale také přistěhovalci ze zámoří. Dezintegrace tradiční americké rodiny, která se podílela na výchově a vzdělávání</w:t>
      </w:r>
      <w:r w:rsidR="00F84A72" w:rsidRPr="00853399">
        <w:rPr>
          <w:rFonts w:ascii="Times New Roman" w:hAnsi="Times New Roman"/>
        </w:rPr>
        <w:t xml:space="preserve"> </w:t>
      </w:r>
      <w:r w:rsidRPr="00853399">
        <w:rPr>
          <w:rFonts w:ascii="Times New Roman" w:hAnsi="Times New Roman"/>
        </w:rPr>
        <w:t xml:space="preserve">dítěte (dítě se učilo stavět dům, dělat svíce, zapřahat do vozu...) a velké množství rasových, </w:t>
      </w:r>
    </w:p>
    <w:p w14:paraId="1B42C259" w14:textId="4D8D73C1" w:rsidR="009A6F27" w:rsidRPr="00853399" w:rsidRDefault="009A6F27" w:rsidP="00853399">
      <w:pPr>
        <w:spacing w:line="360" w:lineRule="auto"/>
        <w:jc w:val="both"/>
        <w:rPr>
          <w:rFonts w:ascii="Times New Roman" w:hAnsi="Times New Roman"/>
        </w:rPr>
      </w:pPr>
      <w:r w:rsidRPr="00853399">
        <w:rPr>
          <w:rFonts w:ascii="Times New Roman" w:hAnsi="Times New Roman"/>
        </w:rPr>
        <w:t xml:space="preserve">etnických, náboženských a kulturních skupin přinášely nebývalé sociální, ekonomické </w:t>
      </w:r>
      <w:r w:rsidR="004A72C7">
        <w:rPr>
          <w:rFonts w:ascii="Times New Roman" w:hAnsi="Times New Roman"/>
        </w:rPr>
        <w:br/>
      </w:r>
      <w:r w:rsidRPr="00853399">
        <w:rPr>
          <w:rFonts w:ascii="Times New Roman" w:hAnsi="Times New Roman"/>
        </w:rPr>
        <w:t>a výchovné problémy. Vyvstávala otázka, jak tuto různorodou masu včlenit do americké společnosti a jak nahradit kdysi</w:t>
      </w:r>
      <w:r w:rsidR="00285435" w:rsidRPr="00853399">
        <w:rPr>
          <w:rFonts w:ascii="Times New Roman" w:hAnsi="Times New Roman"/>
        </w:rPr>
        <w:t>,</w:t>
      </w:r>
      <w:r w:rsidRPr="00853399">
        <w:rPr>
          <w:rFonts w:ascii="Times New Roman" w:hAnsi="Times New Roman"/>
        </w:rPr>
        <w:t xml:space="preserve"> tak účinné působení rodiny. Musela být </w:t>
      </w:r>
      <w:r w:rsidR="00285435" w:rsidRPr="00853399">
        <w:rPr>
          <w:rFonts w:ascii="Times New Roman" w:hAnsi="Times New Roman"/>
        </w:rPr>
        <w:t>tedy</w:t>
      </w:r>
      <w:r w:rsidRPr="00853399">
        <w:rPr>
          <w:rFonts w:ascii="Times New Roman" w:hAnsi="Times New Roman"/>
        </w:rPr>
        <w:t xml:space="preserve"> vytvořena škola, která by vychovávala "celé dítě".</w:t>
      </w:r>
      <w:r w:rsidR="00B5140C">
        <w:rPr>
          <w:rFonts w:ascii="Times New Roman" w:hAnsi="Times New Roman"/>
        </w:rPr>
        <w:t>“</w:t>
      </w:r>
      <w:del w:id="155" w:author="Kropac Jiri" w:date="2023-03-24T10:30:00Z">
        <w:r w:rsidRPr="00853399" w:rsidDel="00155B1F">
          <w:rPr>
            <w:rFonts w:ascii="Times New Roman" w:hAnsi="Times New Roman"/>
          </w:rPr>
          <w:delText>"</w:delText>
        </w:r>
      </w:del>
      <w:r w:rsidR="00285435" w:rsidRPr="00853399">
        <w:rPr>
          <w:rFonts w:ascii="Times New Roman" w:hAnsi="Times New Roman"/>
        </w:rPr>
        <w:t xml:space="preserve"> </w:t>
      </w:r>
      <w:r w:rsidRPr="00853399">
        <w:rPr>
          <w:rFonts w:ascii="Times New Roman" w:hAnsi="Times New Roman"/>
        </w:rPr>
        <w:t>(</w:t>
      </w:r>
      <w:proofErr w:type="spellStart"/>
      <w:r w:rsidRPr="00853399">
        <w:rPr>
          <w:rFonts w:ascii="Times New Roman" w:hAnsi="Times New Roman"/>
        </w:rPr>
        <w:t>Hyplová</w:t>
      </w:r>
      <w:proofErr w:type="spellEnd"/>
      <w:r w:rsidR="004827DB">
        <w:rPr>
          <w:rFonts w:ascii="Times New Roman" w:hAnsi="Times New Roman"/>
        </w:rPr>
        <w:t>,</w:t>
      </w:r>
      <w:r w:rsidRPr="00853399">
        <w:rPr>
          <w:rFonts w:ascii="Times New Roman" w:hAnsi="Times New Roman"/>
        </w:rPr>
        <w:t xml:space="preserve"> 2010, s.30)</w:t>
      </w:r>
    </w:p>
    <w:p w14:paraId="4540BCCC" w14:textId="4E863C4D" w:rsidR="00285435" w:rsidRPr="00240D6C" w:rsidRDefault="00285435" w:rsidP="00EA7729">
      <w:pPr>
        <w:spacing w:line="360" w:lineRule="auto"/>
        <w:ind w:firstLine="709"/>
        <w:jc w:val="both"/>
        <w:rPr>
          <w:rFonts w:ascii="Times New Roman" w:hAnsi="Times New Roman"/>
          <w:color w:val="FF0000"/>
        </w:rPr>
      </w:pPr>
      <w:r w:rsidRPr="00D22FF4">
        <w:rPr>
          <w:rFonts w:ascii="Times New Roman" w:hAnsi="Times New Roman"/>
          <w:b/>
          <w:bCs/>
        </w:rPr>
        <w:t>Projektová výuka</w:t>
      </w:r>
      <w:r w:rsidRPr="00853399">
        <w:rPr>
          <w:rFonts w:ascii="Times New Roman" w:hAnsi="Times New Roman"/>
        </w:rPr>
        <w:t xml:space="preserve"> a její vznik úzce souvisí s filozofickým směrem pragmatismu </w:t>
      </w:r>
      <w:r w:rsidR="004A72C7">
        <w:rPr>
          <w:rFonts w:ascii="Times New Roman" w:hAnsi="Times New Roman"/>
        </w:rPr>
        <w:br/>
      </w:r>
      <w:r w:rsidRPr="00853399">
        <w:rPr>
          <w:rFonts w:ascii="Times New Roman" w:hAnsi="Times New Roman"/>
        </w:rPr>
        <w:t xml:space="preserve">a následně pragmatickou pedagogikou v americkém prostředí. Když skončila občanská válka ve Spojených státech amerických, začalo se čím dál více projevovat progresivní hnutí v oblasti výchovy. Dalšími novými pojmy byly progresivní škola, progresivní vyučování, metody a učitelé. Tento druh pedagogiky měl poskytnout řešení nově vzniklých problémů v americké společnosti té doby. Těmito problémy byly </w:t>
      </w:r>
      <w:r w:rsidR="00F0001E" w:rsidRPr="00853399">
        <w:rPr>
          <w:rFonts w:ascii="Times New Roman" w:hAnsi="Times New Roman"/>
        </w:rPr>
        <w:t xml:space="preserve">zejména tradiční školy spojené </w:t>
      </w:r>
      <w:r w:rsidR="004A72C7">
        <w:rPr>
          <w:rFonts w:ascii="Times New Roman" w:hAnsi="Times New Roman"/>
        </w:rPr>
        <w:br/>
      </w:r>
      <w:r w:rsidR="00F0001E" w:rsidRPr="00853399">
        <w:rPr>
          <w:rFonts w:ascii="Times New Roman" w:hAnsi="Times New Roman"/>
        </w:rPr>
        <w:t>se svým formalismem. Pragmatisté nesouhlasili s teorií striktního učení a drilem.</w:t>
      </w:r>
    </w:p>
    <w:p w14:paraId="042A489A" w14:textId="4E382E96" w:rsidR="00D22FF4" w:rsidRDefault="00F0001E" w:rsidP="00EA7729">
      <w:pPr>
        <w:spacing w:line="360" w:lineRule="auto"/>
        <w:ind w:firstLine="709"/>
        <w:jc w:val="both"/>
        <w:rPr>
          <w:rFonts w:ascii="Times New Roman" w:hAnsi="Times New Roman"/>
        </w:rPr>
      </w:pPr>
      <w:r w:rsidRPr="00853399">
        <w:rPr>
          <w:rFonts w:ascii="Times New Roman" w:hAnsi="Times New Roman"/>
        </w:rPr>
        <w:t xml:space="preserve">John </w:t>
      </w:r>
      <w:proofErr w:type="spellStart"/>
      <w:r w:rsidRPr="00853399">
        <w:rPr>
          <w:rFonts w:ascii="Times New Roman" w:hAnsi="Times New Roman"/>
        </w:rPr>
        <w:t>Dewey</w:t>
      </w:r>
      <w:proofErr w:type="spellEnd"/>
      <w:r w:rsidR="00087AEE">
        <w:rPr>
          <w:rFonts w:ascii="Times New Roman" w:hAnsi="Times New Roman"/>
        </w:rPr>
        <w:t xml:space="preserve"> </w:t>
      </w:r>
      <w:r w:rsidR="00087AEE" w:rsidRPr="00F220A1">
        <w:rPr>
          <w:rFonts w:ascii="Times New Roman" w:hAnsi="Times New Roman"/>
        </w:rPr>
        <w:t>(</w:t>
      </w:r>
      <w:r w:rsidR="00F220A1" w:rsidRPr="00F220A1">
        <w:rPr>
          <w:rFonts w:ascii="Times New Roman" w:hAnsi="Times New Roman"/>
        </w:rPr>
        <w:t>1990</w:t>
      </w:r>
      <w:r w:rsidR="00087AEE" w:rsidRPr="00F220A1">
        <w:rPr>
          <w:rFonts w:ascii="Times New Roman" w:hAnsi="Times New Roman"/>
        </w:rPr>
        <w:t>)</w:t>
      </w:r>
      <w:r w:rsidRPr="00F220A1">
        <w:rPr>
          <w:rFonts w:ascii="Times New Roman" w:hAnsi="Times New Roman"/>
        </w:rPr>
        <w:t xml:space="preserve"> </w:t>
      </w:r>
      <w:r w:rsidRPr="00853399">
        <w:rPr>
          <w:rFonts w:ascii="Times New Roman" w:hAnsi="Times New Roman"/>
        </w:rPr>
        <w:t xml:space="preserve">se pokoušel prosadit systém nové školy, kterou viděli v systému učení založenou na zkušenosti. Právě ona zkušenost je hlavní myšlenkou projektové výuky. </w:t>
      </w:r>
      <w:r w:rsidRPr="00853399">
        <w:rPr>
          <w:rFonts w:ascii="Times New Roman" w:hAnsi="Times New Roman"/>
        </w:rPr>
        <w:lastRenderedPageBreak/>
        <w:t xml:space="preserve">Životní zkušenost a na ní založené poznatky jsou taktéž jejím základním principem. </w:t>
      </w:r>
      <w:proofErr w:type="spellStart"/>
      <w:r w:rsidRPr="00853399">
        <w:rPr>
          <w:rFonts w:ascii="Times New Roman" w:hAnsi="Times New Roman"/>
        </w:rPr>
        <w:t>Dewey</w:t>
      </w:r>
      <w:proofErr w:type="spellEnd"/>
      <w:r w:rsidRPr="00853399">
        <w:rPr>
          <w:rFonts w:ascii="Times New Roman" w:hAnsi="Times New Roman"/>
        </w:rPr>
        <w:t xml:space="preserve"> o tomto hovoří ve svém díle</w:t>
      </w:r>
      <w:r w:rsidR="00724838">
        <w:rPr>
          <w:rFonts w:ascii="Times New Roman" w:hAnsi="Times New Roman"/>
        </w:rPr>
        <w:t xml:space="preserve"> z roku 1930,</w:t>
      </w:r>
      <w:r w:rsidRPr="00853399">
        <w:rPr>
          <w:rFonts w:ascii="Times New Roman" w:hAnsi="Times New Roman"/>
        </w:rPr>
        <w:t xml:space="preserve"> Demokracie a výchova</w:t>
      </w:r>
      <w:r w:rsidR="00724838">
        <w:rPr>
          <w:rFonts w:ascii="Times New Roman" w:hAnsi="Times New Roman"/>
        </w:rPr>
        <w:t>.</w:t>
      </w:r>
    </w:p>
    <w:p w14:paraId="0891E9DC" w14:textId="0EC425B3" w:rsidR="00087AEE" w:rsidRDefault="00594298" w:rsidP="00087AEE">
      <w:pPr>
        <w:spacing w:line="360" w:lineRule="auto"/>
        <w:jc w:val="both"/>
        <w:rPr>
          <w:rFonts w:ascii="Times New Roman" w:hAnsi="Times New Roman"/>
        </w:rPr>
      </w:pPr>
      <w:r w:rsidRPr="00853399">
        <w:rPr>
          <w:rFonts w:ascii="Times New Roman" w:hAnsi="Times New Roman"/>
        </w:rPr>
        <w:t xml:space="preserve">Čím dál více se v pedagogice šířil tento pragmatický přístup, což bylo znát také v Evropě, </w:t>
      </w:r>
      <w:r w:rsidR="004A72C7">
        <w:rPr>
          <w:rFonts w:ascii="Times New Roman" w:hAnsi="Times New Roman"/>
        </w:rPr>
        <w:br/>
      </w:r>
      <w:r w:rsidRPr="00853399">
        <w:rPr>
          <w:rFonts w:ascii="Times New Roman" w:hAnsi="Times New Roman"/>
        </w:rPr>
        <w:t xml:space="preserve">a to pod pojmem „reformní pedagogika“. Díky tomu se právě v evropských zemích začala pedagogika propojovat se životem a zkušenostmi. Můžeme říci, že se tento pragmatický přístup ve školství označoval také jako progresivistická pedagogika. </w:t>
      </w:r>
    </w:p>
    <w:p w14:paraId="5D0811AB" w14:textId="71437FFC" w:rsidR="001F70F0" w:rsidRPr="00853399" w:rsidRDefault="001F70F0" w:rsidP="00087AEE">
      <w:pPr>
        <w:spacing w:line="360" w:lineRule="auto"/>
        <w:ind w:firstLine="709"/>
        <w:jc w:val="both"/>
        <w:rPr>
          <w:rFonts w:ascii="Times New Roman" w:hAnsi="Times New Roman"/>
        </w:rPr>
      </w:pPr>
      <w:r w:rsidRPr="00853399">
        <w:rPr>
          <w:rFonts w:ascii="Times New Roman" w:hAnsi="Times New Roman"/>
        </w:rPr>
        <w:t>Progresivismus je „směr filozofie výchovy, opírající se o pragmatickou filozofii, který staví do středu vzdělání potřeby a zájmy dítěte a usiluje o jejich optimální rozvoj.</w:t>
      </w:r>
      <w:r w:rsidR="00F84A72" w:rsidRPr="00853399">
        <w:rPr>
          <w:rFonts w:ascii="Times New Roman" w:hAnsi="Times New Roman"/>
        </w:rPr>
        <w:t xml:space="preserve"> </w:t>
      </w:r>
      <w:r w:rsidRPr="00853399">
        <w:rPr>
          <w:rFonts w:ascii="Times New Roman" w:hAnsi="Times New Roman"/>
        </w:rPr>
        <w:t>Škola je nástrojem socializace, proto má být třída společenstvím, ve kterém žáci společně pracují na řešení problémů. Hlavní metodou práce má být projektové a problémové vyučování, užívající v zásadě vědeckou metodu práce. Tradiční předměty mají v tomto pojetí spíše instrumentální roli.</w:t>
      </w:r>
    </w:p>
    <w:p w14:paraId="71297535" w14:textId="5A38CFF2" w:rsidR="000F2721" w:rsidRPr="00853399" w:rsidRDefault="00CA03AC" w:rsidP="00EA7729">
      <w:pPr>
        <w:spacing w:line="360" w:lineRule="auto"/>
        <w:ind w:firstLine="709"/>
        <w:jc w:val="both"/>
        <w:rPr>
          <w:rFonts w:ascii="Times New Roman" w:hAnsi="Times New Roman"/>
        </w:rPr>
      </w:pPr>
      <w:r w:rsidRPr="00853399">
        <w:rPr>
          <w:rFonts w:ascii="Times New Roman" w:hAnsi="Times New Roman"/>
        </w:rPr>
        <w:t xml:space="preserve">Jak již bylo zmíněno, počátek projektového vyučování můžeme nalézt u Johna </w:t>
      </w:r>
      <w:proofErr w:type="spellStart"/>
      <w:r w:rsidRPr="00853399">
        <w:rPr>
          <w:rFonts w:ascii="Times New Roman" w:hAnsi="Times New Roman"/>
        </w:rPr>
        <w:t>Dewe</w:t>
      </w:r>
      <w:r w:rsidR="00E414FF" w:rsidRPr="00853399">
        <w:rPr>
          <w:rFonts w:ascii="Times New Roman" w:hAnsi="Times New Roman"/>
        </w:rPr>
        <w:t>y</w:t>
      </w:r>
      <w:r w:rsidRPr="00853399">
        <w:rPr>
          <w:rFonts w:ascii="Times New Roman" w:hAnsi="Times New Roman"/>
        </w:rPr>
        <w:t>e</w:t>
      </w:r>
      <w:proofErr w:type="spellEnd"/>
      <w:r w:rsidRPr="00853399">
        <w:rPr>
          <w:rFonts w:ascii="Times New Roman" w:hAnsi="Times New Roman"/>
        </w:rPr>
        <w:t xml:space="preserve">, jež byl zakladatel pragmatické výchovy. Podle něj </w:t>
      </w:r>
      <w:r w:rsidR="00F97919">
        <w:rPr>
          <w:rFonts w:ascii="Times New Roman" w:hAnsi="Times New Roman"/>
        </w:rPr>
        <w:t xml:space="preserve">je </w:t>
      </w:r>
      <w:r w:rsidRPr="00853399">
        <w:rPr>
          <w:rFonts w:ascii="Times New Roman" w:hAnsi="Times New Roman"/>
        </w:rPr>
        <w:t xml:space="preserve">efektivnost vzdělávání závislá na praktickém životě, na zkušenostech, které člověk v průběhu svého života získává. Své zkušenosti pak využívá k dalšímu poznávání a takto si taktéž vytváří své hodnoty. Člověk se vzdělává na základě řešení problémů. </w:t>
      </w:r>
      <w:r w:rsidR="000F2721" w:rsidRPr="00853399">
        <w:rPr>
          <w:rFonts w:ascii="Times New Roman" w:hAnsi="Times New Roman"/>
        </w:rPr>
        <w:t xml:space="preserve">Žák řeší problémy, které jsou brány jako prostředek jeho aktivity. Díky této aktivitě se žák posouvá od praktických otázek k teoretickým, </w:t>
      </w:r>
      <w:r w:rsidR="004A72C7">
        <w:rPr>
          <w:rFonts w:ascii="Times New Roman" w:hAnsi="Times New Roman"/>
        </w:rPr>
        <w:br/>
      </w:r>
      <w:r w:rsidR="000F2721" w:rsidRPr="00853399">
        <w:rPr>
          <w:rFonts w:ascii="Times New Roman" w:hAnsi="Times New Roman"/>
        </w:rPr>
        <w:t xml:space="preserve">od smyslového k rozumovému. Tento americký psycholog a pedagog zakládal později </w:t>
      </w:r>
      <w:r w:rsidR="004A72C7">
        <w:rPr>
          <w:rFonts w:ascii="Times New Roman" w:hAnsi="Times New Roman"/>
        </w:rPr>
        <w:br/>
      </w:r>
      <w:r w:rsidR="000F2721" w:rsidRPr="00853399">
        <w:rPr>
          <w:rFonts w:ascii="Times New Roman" w:hAnsi="Times New Roman"/>
        </w:rPr>
        <w:t xml:space="preserve">tzv. pracovní školy, jejichž hlavní myšlenka byla založena na metodě učení činností neboli konání. Proto se zde také uplatňuje termín pragmatismus, jelikož </w:t>
      </w:r>
      <w:proofErr w:type="spellStart"/>
      <w:r w:rsidR="000F2721" w:rsidRPr="00853399">
        <w:rPr>
          <w:rFonts w:ascii="Times New Roman" w:hAnsi="Times New Roman"/>
        </w:rPr>
        <w:t>pragma</w:t>
      </w:r>
      <w:proofErr w:type="spellEnd"/>
      <w:r w:rsidR="000F2721" w:rsidRPr="00853399">
        <w:rPr>
          <w:rFonts w:ascii="Times New Roman" w:hAnsi="Times New Roman"/>
        </w:rPr>
        <w:t xml:space="preserve"> znamená čin.</w:t>
      </w:r>
    </w:p>
    <w:p w14:paraId="1854FF26" w14:textId="508E5F4A" w:rsidR="001F70F0" w:rsidRPr="00853399" w:rsidRDefault="000F2721" w:rsidP="00EA7729">
      <w:pPr>
        <w:spacing w:line="360" w:lineRule="auto"/>
        <w:ind w:firstLine="709"/>
        <w:jc w:val="both"/>
        <w:rPr>
          <w:rFonts w:ascii="Times New Roman" w:hAnsi="Times New Roman"/>
        </w:rPr>
      </w:pPr>
      <w:proofErr w:type="spellStart"/>
      <w:r w:rsidRPr="00853399">
        <w:rPr>
          <w:rFonts w:ascii="Times New Roman" w:hAnsi="Times New Roman"/>
        </w:rPr>
        <w:t>Dewey</w:t>
      </w:r>
      <w:proofErr w:type="spellEnd"/>
      <w:r w:rsidRPr="00853399">
        <w:rPr>
          <w:rFonts w:ascii="Times New Roman" w:hAnsi="Times New Roman"/>
        </w:rPr>
        <w:t xml:space="preserve"> a jeho učení vychází z toho, že by žák měl řešit úkoly jako naskýtající </w:t>
      </w:r>
      <w:r w:rsidR="004A72C7">
        <w:rPr>
          <w:rFonts w:ascii="Times New Roman" w:hAnsi="Times New Roman"/>
        </w:rPr>
        <w:br/>
      </w:r>
      <w:r w:rsidRPr="00853399">
        <w:rPr>
          <w:rFonts w:ascii="Times New Roman" w:hAnsi="Times New Roman"/>
        </w:rPr>
        <w:t>se problém, nad kterým se</w:t>
      </w:r>
      <w:r w:rsidR="00B417DA" w:rsidRPr="00853399">
        <w:rPr>
          <w:rFonts w:ascii="Times New Roman" w:hAnsi="Times New Roman"/>
        </w:rPr>
        <w:t xml:space="preserve"> musí zamyslet, zároveň vycházet ze svých zkušeností, přičemž při řešení získává také zkušeností nové. Samozřejmě zapojuje do řešení také své vědomosti. Tato aktivní činnost se pak stává pramenem vědomostí, poznání a zkušeností.  </w:t>
      </w:r>
    </w:p>
    <w:p w14:paraId="7EB4370D" w14:textId="702A1CB3" w:rsidR="001F70F0" w:rsidRPr="00853399" w:rsidRDefault="00A054F6" w:rsidP="00EA7729">
      <w:pPr>
        <w:spacing w:line="360" w:lineRule="auto"/>
        <w:ind w:firstLine="709"/>
        <w:jc w:val="both"/>
        <w:rPr>
          <w:rFonts w:ascii="Times New Roman" w:hAnsi="Times New Roman"/>
        </w:rPr>
      </w:pPr>
      <w:r w:rsidRPr="00853399">
        <w:rPr>
          <w:rFonts w:ascii="Times New Roman" w:hAnsi="Times New Roman"/>
        </w:rPr>
        <w:t xml:space="preserve">Avšak nejen vědomosti a zkušenosti jsou potřebným prvkem problémového učení, ale taktéž je velmi důležitý výběr vhodných zdrojů informací, vhodných strategií, organizace postupu, schopnost kritiky, hodnocení, a nakonec vyvozování závěrů. </w:t>
      </w:r>
    </w:p>
    <w:p w14:paraId="6476AADC" w14:textId="32F35EB5" w:rsidR="00356111" w:rsidRPr="00853399" w:rsidRDefault="00A054F6" w:rsidP="00EA7729">
      <w:pPr>
        <w:spacing w:line="360" w:lineRule="auto"/>
        <w:ind w:firstLine="709"/>
        <w:jc w:val="both"/>
        <w:rPr>
          <w:rFonts w:ascii="Times New Roman" w:hAnsi="Times New Roman"/>
        </w:rPr>
      </w:pPr>
      <w:r w:rsidRPr="00853399">
        <w:rPr>
          <w:rFonts w:ascii="Times New Roman" w:hAnsi="Times New Roman"/>
        </w:rPr>
        <w:t xml:space="preserve">Rok 1918 byl významný v dalším vývoji projektového vyučování. V tomto roce totiž zveřejnil </w:t>
      </w:r>
      <w:proofErr w:type="spellStart"/>
      <w:r w:rsidRPr="00853399">
        <w:rPr>
          <w:rFonts w:ascii="Times New Roman" w:hAnsi="Times New Roman"/>
        </w:rPr>
        <w:t>Deweyův</w:t>
      </w:r>
      <w:proofErr w:type="spellEnd"/>
      <w:r w:rsidRPr="00853399">
        <w:rPr>
          <w:rFonts w:ascii="Times New Roman" w:hAnsi="Times New Roman"/>
        </w:rPr>
        <w:t xml:space="preserve"> žák </w:t>
      </w:r>
      <w:r w:rsidR="001F70F0" w:rsidRPr="00853399">
        <w:rPr>
          <w:rFonts w:ascii="Times New Roman" w:hAnsi="Times New Roman"/>
        </w:rPr>
        <w:t xml:space="preserve">William </w:t>
      </w:r>
      <w:proofErr w:type="spellStart"/>
      <w:r w:rsidR="001F70F0" w:rsidRPr="00853399">
        <w:rPr>
          <w:rFonts w:ascii="Times New Roman" w:hAnsi="Times New Roman"/>
        </w:rPr>
        <w:t>Heard</w:t>
      </w:r>
      <w:proofErr w:type="spellEnd"/>
      <w:r w:rsidR="001F70F0" w:rsidRPr="00853399">
        <w:rPr>
          <w:rFonts w:ascii="Times New Roman" w:hAnsi="Times New Roman"/>
        </w:rPr>
        <w:t xml:space="preserve"> </w:t>
      </w:r>
      <w:proofErr w:type="spellStart"/>
      <w:r w:rsidR="001F70F0" w:rsidRPr="00853399">
        <w:rPr>
          <w:rFonts w:ascii="Times New Roman" w:hAnsi="Times New Roman"/>
        </w:rPr>
        <w:t>Kilpatrick</w:t>
      </w:r>
      <w:proofErr w:type="spellEnd"/>
      <w:r w:rsidRPr="00853399">
        <w:rPr>
          <w:rFonts w:ascii="Times New Roman" w:hAnsi="Times New Roman"/>
        </w:rPr>
        <w:t xml:space="preserve"> první studii o projektové metodě.</w:t>
      </w:r>
      <w:r w:rsidR="00A32489" w:rsidRPr="00853399">
        <w:rPr>
          <w:rFonts w:ascii="Times New Roman" w:hAnsi="Times New Roman"/>
        </w:rPr>
        <w:t xml:space="preserve"> </w:t>
      </w:r>
      <w:r w:rsidR="004A72C7">
        <w:rPr>
          <w:rFonts w:ascii="Times New Roman" w:hAnsi="Times New Roman"/>
        </w:rPr>
        <w:br/>
      </w:r>
      <w:r w:rsidR="00A32489" w:rsidRPr="00853399">
        <w:rPr>
          <w:rFonts w:ascii="Times New Roman" w:hAnsi="Times New Roman"/>
        </w:rPr>
        <w:t>W</w:t>
      </w:r>
      <w:r w:rsidR="001F70F0" w:rsidRPr="00853399">
        <w:rPr>
          <w:rFonts w:ascii="Times New Roman" w:hAnsi="Times New Roman"/>
        </w:rPr>
        <w:t xml:space="preserve">. H. </w:t>
      </w:r>
      <w:proofErr w:type="spellStart"/>
      <w:r w:rsidR="001F70F0" w:rsidRPr="00853399">
        <w:rPr>
          <w:rFonts w:ascii="Times New Roman" w:hAnsi="Times New Roman"/>
        </w:rPr>
        <w:t>Kilpatrick</w:t>
      </w:r>
      <w:proofErr w:type="spellEnd"/>
      <w:r w:rsidR="00A32489" w:rsidRPr="00853399">
        <w:rPr>
          <w:rFonts w:ascii="Times New Roman" w:hAnsi="Times New Roman"/>
        </w:rPr>
        <w:t xml:space="preserve"> coby matematik</w:t>
      </w:r>
      <w:r w:rsidR="001F70F0" w:rsidRPr="00853399">
        <w:rPr>
          <w:rFonts w:ascii="Times New Roman" w:hAnsi="Times New Roman"/>
        </w:rPr>
        <w:t xml:space="preserve"> </w:t>
      </w:r>
      <w:r w:rsidR="00A32489" w:rsidRPr="00853399">
        <w:rPr>
          <w:rFonts w:ascii="Times New Roman" w:hAnsi="Times New Roman"/>
        </w:rPr>
        <w:t xml:space="preserve">kladl důraz na systematičnost </w:t>
      </w:r>
      <w:r w:rsidR="00590F15" w:rsidRPr="00853399">
        <w:rPr>
          <w:rFonts w:ascii="Times New Roman" w:hAnsi="Times New Roman"/>
        </w:rPr>
        <w:t xml:space="preserve">a plánovitost </w:t>
      </w:r>
      <w:r w:rsidR="00A32489" w:rsidRPr="00853399">
        <w:rPr>
          <w:rFonts w:ascii="Times New Roman" w:hAnsi="Times New Roman"/>
        </w:rPr>
        <w:t>v učení. Úspěch v učení viděl v zájmu a odpovědnosti žáků. Ti by se měli učit na základě problematických situací. Absolutně odsuzoval učení se abstraktním pojmům a definicí</w:t>
      </w:r>
      <w:r w:rsidR="00356111" w:rsidRPr="00853399">
        <w:rPr>
          <w:rFonts w:ascii="Times New Roman" w:hAnsi="Times New Roman"/>
        </w:rPr>
        <w:t xml:space="preserve">m. </w:t>
      </w:r>
      <w:r w:rsidR="004A72C7">
        <w:rPr>
          <w:rFonts w:ascii="Times New Roman" w:hAnsi="Times New Roman"/>
        </w:rPr>
        <w:br/>
      </w:r>
      <w:r w:rsidR="00356111" w:rsidRPr="00853399">
        <w:rPr>
          <w:rFonts w:ascii="Times New Roman" w:hAnsi="Times New Roman"/>
        </w:rPr>
        <w:lastRenderedPageBreak/>
        <w:t xml:space="preserve">Ve svém díle Metoda projektu vyzdvihoval myšlenku rozvoje osobnosti žáka, který </w:t>
      </w:r>
      <w:r w:rsidR="004A72C7">
        <w:rPr>
          <w:rFonts w:ascii="Times New Roman" w:hAnsi="Times New Roman"/>
        </w:rPr>
        <w:br/>
      </w:r>
      <w:r w:rsidR="00356111" w:rsidRPr="00853399">
        <w:rPr>
          <w:rFonts w:ascii="Times New Roman" w:hAnsi="Times New Roman"/>
        </w:rPr>
        <w:t>je zodpovědný za výsledky svého chování a jednání</w:t>
      </w:r>
      <w:r w:rsidR="00590F15" w:rsidRPr="00853399">
        <w:rPr>
          <w:rFonts w:ascii="Times New Roman" w:hAnsi="Times New Roman"/>
        </w:rPr>
        <w:t>. Projekty ve škole by se tak měly vztahovat k životu žáků a k jejich potřebám.</w:t>
      </w:r>
    </w:p>
    <w:p w14:paraId="5E82EF2D" w14:textId="0FA54E4E" w:rsidR="00590F15" w:rsidRPr="00853399" w:rsidRDefault="00590F15" w:rsidP="00EA7729">
      <w:pPr>
        <w:spacing w:line="360" w:lineRule="auto"/>
        <w:ind w:firstLine="709"/>
        <w:jc w:val="both"/>
        <w:rPr>
          <w:rFonts w:ascii="Times New Roman" w:hAnsi="Times New Roman"/>
        </w:rPr>
      </w:pPr>
      <w:r w:rsidRPr="00853399">
        <w:rPr>
          <w:rFonts w:ascii="Times New Roman" w:hAnsi="Times New Roman"/>
        </w:rPr>
        <w:t xml:space="preserve">Projektové vyučování se v té době v našich zemích zatím neujalo. Teprve po roce 1989, kdy se hledaly nové podoby škol a vzdělávání vlivem globalizace světa a s tím spojenými problémy, se začala používat metoda projektu. </w:t>
      </w:r>
    </w:p>
    <w:p w14:paraId="6B70AA8A" w14:textId="6F524507" w:rsidR="00590F15" w:rsidRPr="00853399" w:rsidRDefault="00590F15" w:rsidP="00B57C8E">
      <w:pPr>
        <w:spacing w:line="360" w:lineRule="auto"/>
        <w:ind w:firstLine="709"/>
        <w:jc w:val="both"/>
        <w:rPr>
          <w:rFonts w:ascii="Times New Roman" w:hAnsi="Times New Roman"/>
        </w:rPr>
      </w:pPr>
      <w:r w:rsidRPr="00853399">
        <w:rPr>
          <w:rFonts w:ascii="Times New Roman" w:hAnsi="Times New Roman"/>
        </w:rPr>
        <w:t xml:space="preserve">Našim největším představitelem projektové výuky byl český pedagog R. </w:t>
      </w:r>
      <w:proofErr w:type="spellStart"/>
      <w:r w:rsidRPr="00853399">
        <w:rPr>
          <w:rFonts w:ascii="Times New Roman" w:hAnsi="Times New Roman"/>
        </w:rPr>
        <w:t>Žanta</w:t>
      </w:r>
      <w:proofErr w:type="spellEnd"/>
      <w:r w:rsidRPr="00853399">
        <w:rPr>
          <w:rFonts w:ascii="Times New Roman" w:hAnsi="Times New Roman"/>
        </w:rPr>
        <w:t xml:space="preserve">. Usiloval o samostatnou činnost žáka, který se rozvíjí jak po intelektové stránce, tak emocionální. </w:t>
      </w:r>
      <w:commentRangeStart w:id="156"/>
      <w:r w:rsidRPr="00853399">
        <w:rPr>
          <w:rFonts w:ascii="Times New Roman" w:hAnsi="Times New Roman"/>
        </w:rPr>
        <w:t xml:space="preserve">Dalšími představiteli zastávající tuto vyučovací metodu jsou </w:t>
      </w:r>
      <w:r w:rsidR="001F70F0" w:rsidRPr="00853399">
        <w:rPr>
          <w:rFonts w:ascii="Times New Roman" w:hAnsi="Times New Roman"/>
        </w:rPr>
        <w:t>J. Kašová</w:t>
      </w:r>
      <w:r w:rsidR="004827DB">
        <w:rPr>
          <w:rFonts w:ascii="Times New Roman" w:hAnsi="Times New Roman"/>
        </w:rPr>
        <w:t xml:space="preserve"> </w:t>
      </w:r>
      <w:r w:rsidR="004827DB" w:rsidRPr="00724838">
        <w:rPr>
          <w:rFonts w:ascii="Times New Roman" w:hAnsi="Times New Roman"/>
        </w:rPr>
        <w:t>(</w:t>
      </w:r>
      <w:r w:rsidR="00724838" w:rsidRPr="00724838">
        <w:rPr>
          <w:rFonts w:ascii="Times New Roman" w:hAnsi="Times New Roman"/>
        </w:rPr>
        <w:t>1995</w:t>
      </w:r>
      <w:r w:rsidR="004827DB" w:rsidRPr="00724838">
        <w:rPr>
          <w:rFonts w:ascii="Times New Roman" w:hAnsi="Times New Roman"/>
        </w:rPr>
        <w:t>)</w:t>
      </w:r>
      <w:r w:rsidR="001F70F0" w:rsidRPr="00724838">
        <w:rPr>
          <w:rFonts w:ascii="Times New Roman" w:hAnsi="Times New Roman"/>
        </w:rPr>
        <w:t xml:space="preserve">, </w:t>
      </w:r>
      <w:r w:rsidR="001F70F0" w:rsidRPr="00853399">
        <w:rPr>
          <w:rFonts w:ascii="Times New Roman" w:hAnsi="Times New Roman"/>
        </w:rPr>
        <w:t>J. Kratochvílová</w:t>
      </w:r>
      <w:r w:rsidR="004827DB">
        <w:rPr>
          <w:rFonts w:ascii="Times New Roman" w:hAnsi="Times New Roman"/>
        </w:rPr>
        <w:t xml:space="preserve"> </w:t>
      </w:r>
      <w:r w:rsidR="004827DB" w:rsidRPr="00724838">
        <w:rPr>
          <w:rFonts w:ascii="Times New Roman" w:hAnsi="Times New Roman"/>
        </w:rPr>
        <w:t>(</w:t>
      </w:r>
      <w:r w:rsidR="00724838" w:rsidRPr="00724838">
        <w:rPr>
          <w:rFonts w:ascii="Times New Roman" w:hAnsi="Times New Roman"/>
        </w:rPr>
        <w:t>2009</w:t>
      </w:r>
      <w:r w:rsidR="004827DB" w:rsidRPr="00724838">
        <w:rPr>
          <w:rFonts w:ascii="Times New Roman" w:hAnsi="Times New Roman"/>
        </w:rPr>
        <w:t>)</w:t>
      </w:r>
      <w:r w:rsidR="001F70F0" w:rsidRPr="00724838">
        <w:rPr>
          <w:rFonts w:ascii="Times New Roman" w:hAnsi="Times New Roman"/>
        </w:rPr>
        <w:t xml:space="preserve">, </w:t>
      </w:r>
      <w:r w:rsidR="001F70F0" w:rsidRPr="00853399">
        <w:rPr>
          <w:rFonts w:ascii="Times New Roman" w:hAnsi="Times New Roman"/>
        </w:rPr>
        <w:t xml:space="preserve">J. </w:t>
      </w:r>
      <w:r w:rsidR="001F70F0" w:rsidRPr="008028DF">
        <w:rPr>
          <w:rFonts w:ascii="Times New Roman" w:hAnsi="Times New Roman"/>
        </w:rPr>
        <w:t>Valenta</w:t>
      </w:r>
      <w:r w:rsidR="004827DB" w:rsidRPr="008028DF">
        <w:rPr>
          <w:rFonts w:ascii="Times New Roman" w:hAnsi="Times New Roman"/>
        </w:rPr>
        <w:t xml:space="preserve"> (</w:t>
      </w:r>
      <w:r w:rsidR="008028DF" w:rsidRPr="008028DF">
        <w:rPr>
          <w:rFonts w:ascii="Times New Roman" w:hAnsi="Times New Roman"/>
        </w:rPr>
        <w:t>1993</w:t>
      </w:r>
      <w:r w:rsidR="004827DB" w:rsidRPr="008028DF">
        <w:rPr>
          <w:rFonts w:ascii="Times New Roman" w:hAnsi="Times New Roman"/>
        </w:rPr>
        <w:t>)</w:t>
      </w:r>
      <w:r w:rsidR="001F70F0" w:rsidRPr="008028DF">
        <w:rPr>
          <w:rFonts w:ascii="Times New Roman" w:hAnsi="Times New Roman"/>
        </w:rPr>
        <w:t xml:space="preserve">, </w:t>
      </w:r>
      <w:r w:rsidR="008028DF" w:rsidRPr="008028DF">
        <w:rPr>
          <w:rFonts w:ascii="Times New Roman" w:hAnsi="Times New Roman"/>
        </w:rPr>
        <w:t>H. Kasíková</w:t>
      </w:r>
      <w:r w:rsidR="004827DB" w:rsidRPr="008028DF">
        <w:rPr>
          <w:rFonts w:ascii="Times New Roman" w:hAnsi="Times New Roman"/>
        </w:rPr>
        <w:t xml:space="preserve"> (</w:t>
      </w:r>
      <w:r w:rsidR="008028DF" w:rsidRPr="008028DF">
        <w:rPr>
          <w:rFonts w:ascii="Times New Roman" w:hAnsi="Times New Roman"/>
        </w:rPr>
        <w:t>1993</w:t>
      </w:r>
      <w:r w:rsidR="004827DB" w:rsidRPr="008028DF">
        <w:rPr>
          <w:rFonts w:ascii="Times New Roman" w:hAnsi="Times New Roman"/>
        </w:rPr>
        <w:t>) či</w:t>
      </w:r>
      <w:r w:rsidRPr="008028DF">
        <w:rPr>
          <w:rFonts w:ascii="Times New Roman" w:hAnsi="Times New Roman"/>
        </w:rPr>
        <w:t xml:space="preserve"> </w:t>
      </w:r>
      <w:r w:rsidR="001F70F0" w:rsidRPr="00853399">
        <w:rPr>
          <w:rFonts w:ascii="Times New Roman" w:hAnsi="Times New Roman"/>
        </w:rPr>
        <w:t>V. Příhoda</w:t>
      </w:r>
      <w:r w:rsidR="004827DB">
        <w:rPr>
          <w:rFonts w:ascii="Times New Roman" w:hAnsi="Times New Roman"/>
        </w:rPr>
        <w:t xml:space="preserve"> </w:t>
      </w:r>
      <w:r w:rsidR="004827DB" w:rsidRPr="00724838">
        <w:rPr>
          <w:rFonts w:ascii="Times New Roman" w:hAnsi="Times New Roman"/>
        </w:rPr>
        <w:t>(</w:t>
      </w:r>
      <w:r w:rsidR="00724838" w:rsidRPr="00724838">
        <w:rPr>
          <w:rFonts w:ascii="Times New Roman" w:hAnsi="Times New Roman"/>
        </w:rPr>
        <w:t>1934</w:t>
      </w:r>
      <w:r w:rsidR="004827DB" w:rsidRPr="00724838">
        <w:rPr>
          <w:rFonts w:ascii="Times New Roman" w:hAnsi="Times New Roman"/>
        </w:rPr>
        <w:t>)</w:t>
      </w:r>
      <w:r w:rsidR="001F70F0" w:rsidRPr="00724838">
        <w:rPr>
          <w:rFonts w:ascii="Times New Roman" w:hAnsi="Times New Roman"/>
        </w:rPr>
        <w:t xml:space="preserve">. </w:t>
      </w:r>
      <w:r w:rsidRPr="00853399">
        <w:rPr>
          <w:rFonts w:ascii="Times New Roman" w:hAnsi="Times New Roman"/>
        </w:rPr>
        <w:t xml:space="preserve">Někteří z nich byli taktéž studenty J. </w:t>
      </w:r>
      <w:proofErr w:type="spellStart"/>
      <w:r w:rsidRPr="00724838">
        <w:rPr>
          <w:rFonts w:ascii="Times New Roman" w:hAnsi="Times New Roman"/>
        </w:rPr>
        <w:t>Deweye</w:t>
      </w:r>
      <w:proofErr w:type="spellEnd"/>
      <w:r w:rsidR="004827DB" w:rsidRPr="00724838">
        <w:rPr>
          <w:rFonts w:ascii="Times New Roman" w:hAnsi="Times New Roman"/>
        </w:rPr>
        <w:t xml:space="preserve"> (</w:t>
      </w:r>
      <w:r w:rsidR="00724838" w:rsidRPr="00724838">
        <w:rPr>
          <w:rFonts w:ascii="Times New Roman" w:hAnsi="Times New Roman"/>
        </w:rPr>
        <w:t>1932</w:t>
      </w:r>
      <w:r w:rsidR="004827DB" w:rsidRPr="00724838">
        <w:rPr>
          <w:rFonts w:ascii="Times New Roman" w:hAnsi="Times New Roman"/>
        </w:rPr>
        <w:t>)</w:t>
      </w:r>
      <w:r w:rsidRPr="00724838">
        <w:rPr>
          <w:rFonts w:ascii="Times New Roman" w:hAnsi="Times New Roman"/>
        </w:rPr>
        <w:t xml:space="preserve">. </w:t>
      </w:r>
      <w:commentRangeEnd w:id="156"/>
      <w:r w:rsidR="003E744B" w:rsidRPr="00724838">
        <w:rPr>
          <w:rStyle w:val="Odkaznakoment"/>
        </w:rPr>
        <w:commentReference w:id="156"/>
      </w:r>
    </w:p>
    <w:p w14:paraId="1ADF8A13" w14:textId="3D852450" w:rsidR="00CB41DB" w:rsidRPr="00853399" w:rsidRDefault="001F70F0" w:rsidP="00B57C8E">
      <w:pPr>
        <w:spacing w:line="360" w:lineRule="auto"/>
        <w:ind w:firstLine="709"/>
        <w:jc w:val="both"/>
        <w:rPr>
          <w:rFonts w:ascii="Times New Roman" w:hAnsi="Times New Roman"/>
        </w:rPr>
      </w:pPr>
      <w:r w:rsidRPr="00853399">
        <w:rPr>
          <w:rFonts w:ascii="Times New Roman" w:hAnsi="Times New Roman"/>
        </w:rPr>
        <w:t>Václav Příhoda</w:t>
      </w:r>
      <w:r w:rsidR="005E0C2D" w:rsidRPr="00853399">
        <w:rPr>
          <w:rFonts w:ascii="Times New Roman" w:hAnsi="Times New Roman"/>
        </w:rPr>
        <w:t xml:space="preserve"> je jednou z nejdůležitějších představitelů reformního hnutí v pedagogice. Právě on se seznámil s myšlenkou pragmatického přístupu ve školách </w:t>
      </w:r>
      <w:r w:rsidR="004A72C7">
        <w:rPr>
          <w:rFonts w:ascii="Times New Roman" w:hAnsi="Times New Roman"/>
        </w:rPr>
        <w:br/>
      </w:r>
      <w:r w:rsidR="005E0C2D" w:rsidRPr="00853399">
        <w:rPr>
          <w:rFonts w:ascii="Times New Roman" w:hAnsi="Times New Roman"/>
        </w:rPr>
        <w:t>ve Spojených státech amerických, také učil dlouhou dobu na Karlově univerzitě v Praze. Byl rovněž také organizátorem pokusných škol, usiloval o racionalizaci a</w:t>
      </w:r>
      <w:r w:rsidR="00CB41DB" w:rsidRPr="00853399">
        <w:rPr>
          <w:rFonts w:ascii="Times New Roman" w:hAnsi="Times New Roman"/>
        </w:rPr>
        <w:t xml:space="preserve"> reformu školství. Navrhoval systém</w:t>
      </w:r>
      <w:r w:rsidR="005E0C2D" w:rsidRPr="00853399">
        <w:rPr>
          <w:rFonts w:ascii="Times New Roman" w:hAnsi="Times New Roman"/>
        </w:rPr>
        <w:t xml:space="preserve"> jednotn</w:t>
      </w:r>
      <w:r w:rsidR="00CB41DB" w:rsidRPr="00853399">
        <w:rPr>
          <w:rFonts w:ascii="Times New Roman" w:hAnsi="Times New Roman"/>
        </w:rPr>
        <w:t>é</w:t>
      </w:r>
      <w:r w:rsidR="005E0C2D" w:rsidRPr="00853399">
        <w:rPr>
          <w:rFonts w:ascii="Times New Roman" w:hAnsi="Times New Roman"/>
        </w:rPr>
        <w:t xml:space="preserve"> vnitřně diferencovan</w:t>
      </w:r>
      <w:r w:rsidR="00CB41DB" w:rsidRPr="00853399">
        <w:rPr>
          <w:rFonts w:ascii="Times New Roman" w:hAnsi="Times New Roman"/>
        </w:rPr>
        <w:t>é</w:t>
      </w:r>
      <w:r w:rsidR="005E0C2D" w:rsidRPr="00853399">
        <w:rPr>
          <w:rFonts w:ascii="Times New Roman" w:hAnsi="Times New Roman"/>
        </w:rPr>
        <w:t xml:space="preserve"> škol</w:t>
      </w:r>
      <w:r w:rsidR="00CB41DB" w:rsidRPr="00853399">
        <w:rPr>
          <w:rFonts w:ascii="Times New Roman" w:hAnsi="Times New Roman"/>
        </w:rPr>
        <w:t>y</w:t>
      </w:r>
      <w:r w:rsidR="005E0C2D" w:rsidRPr="00853399">
        <w:rPr>
          <w:rFonts w:ascii="Times New Roman" w:hAnsi="Times New Roman"/>
        </w:rPr>
        <w:t xml:space="preserve">. </w:t>
      </w:r>
      <w:r w:rsidR="00CB41DB" w:rsidRPr="00853399">
        <w:rPr>
          <w:rFonts w:ascii="Times New Roman" w:hAnsi="Times New Roman"/>
        </w:rPr>
        <w:t xml:space="preserve">V. Příhoda byl mimo jiné zakladatelem tzv. </w:t>
      </w:r>
      <w:r w:rsidR="00756C88" w:rsidRPr="00853399">
        <w:rPr>
          <w:rFonts w:ascii="Times New Roman" w:hAnsi="Times New Roman"/>
        </w:rPr>
        <w:t>k</w:t>
      </w:r>
      <w:r w:rsidR="00CB41DB" w:rsidRPr="00853399">
        <w:rPr>
          <w:rFonts w:ascii="Times New Roman" w:hAnsi="Times New Roman"/>
        </w:rPr>
        <w:t>vantitativní metody.</w:t>
      </w:r>
    </w:p>
    <w:p w14:paraId="252ED563" w14:textId="77777777" w:rsidR="00CF6036" w:rsidRDefault="00CB41DB" w:rsidP="00B57C8E">
      <w:pPr>
        <w:spacing w:line="360" w:lineRule="auto"/>
        <w:ind w:firstLine="709"/>
        <w:jc w:val="both"/>
        <w:rPr>
          <w:rFonts w:ascii="Times New Roman" w:hAnsi="Times New Roman"/>
        </w:rPr>
      </w:pPr>
      <w:r w:rsidRPr="00853399">
        <w:rPr>
          <w:rFonts w:ascii="Times New Roman" w:hAnsi="Times New Roman"/>
        </w:rPr>
        <w:t>Metoda projektové výuky podle V. Příhody se vyznačovala vysokou mírou vnitřní</w:t>
      </w:r>
      <w:r w:rsidR="00756C88" w:rsidRPr="00853399">
        <w:rPr>
          <w:rFonts w:ascii="Times New Roman" w:hAnsi="Times New Roman"/>
        </w:rPr>
        <w:t xml:space="preserve"> </w:t>
      </w:r>
      <w:r w:rsidRPr="00853399">
        <w:rPr>
          <w:rFonts w:ascii="Times New Roman" w:hAnsi="Times New Roman"/>
        </w:rPr>
        <w:t xml:space="preserve">motivace žáků ve výuce. Také termín projekt se díky němu objevil </w:t>
      </w:r>
      <w:r w:rsidR="00756C88" w:rsidRPr="00853399">
        <w:rPr>
          <w:rFonts w:ascii="Times New Roman" w:hAnsi="Times New Roman"/>
        </w:rPr>
        <w:t xml:space="preserve">v moderní pedagogice. </w:t>
      </w:r>
    </w:p>
    <w:p w14:paraId="0986B269" w14:textId="10BCF54F" w:rsidR="00756C88" w:rsidRPr="00853399" w:rsidRDefault="00756C88" w:rsidP="00B57C8E">
      <w:pPr>
        <w:spacing w:line="360" w:lineRule="auto"/>
        <w:ind w:firstLine="709"/>
        <w:jc w:val="both"/>
        <w:rPr>
          <w:rFonts w:ascii="Times New Roman" w:hAnsi="Times New Roman"/>
        </w:rPr>
      </w:pPr>
      <w:r w:rsidRPr="00853399">
        <w:rPr>
          <w:rFonts w:ascii="Times New Roman" w:hAnsi="Times New Roman"/>
        </w:rPr>
        <w:t>Podle Příhody je projektem hodina, která má stanovený jasný cíl, ideu, přičemž poznatky získané ve výuce mají jasnou organizaci a smysl.</w:t>
      </w:r>
    </w:p>
    <w:p w14:paraId="7711F63A" w14:textId="24A8121A" w:rsidR="001F70F0" w:rsidRPr="00853399" w:rsidRDefault="00756C88" w:rsidP="00B57C8E">
      <w:pPr>
        <w:spacing w:line="360" w:lineRule="auto"/>
        <w:ind w:firstLine="624"/>
        <w:jc w:val="both"/>
        <w:rPr>
          <w:rFonts w:ascii="Times New Roman" w:hAnsi="Times New Roman"/>
        </w:rPr>
      </w:pPr>
      <w:r w:rsidRPr="00853399">
        <w:rPr>
          <w:rFonts w:ascii="Times New Roman" w:hAnsi="Times New Roman"/>
        </w:rPr>
        <w:t>Dalším významným představitelem myšlenky projektového vyučování byl S. Vrána, autor reformních učebnic a také přítel V. Příhody. Mezi jeho významná díla patří například Učební metody.</w:t>
      </w:r>
    </w:p>
    <w:p w14:paraId="07AAF1E0" w14:textId="77777777" w:rsidR="00756C88" w:rsidRPr="00853399" w:rsidRDefault="00756C88" w:rsidP="00853399">
      <w:pPr>
        <w:spacing w:line="360" w:lineRule="auto"/>
        <w:jc w:val="both"/>
        <w:rPr>
          <w:rFonts w:ascii="Times New Roman" w:hAnsi="Times New Roman"/>
        </w:rPr>
      </w:pPr>
    </w:p>
    <w:p w14:paraId="26D2C27C" w14:textId="7D06E4E2" w:rsidR="0092160D" w:rsidRDefault="009D0EFC">
      <w:pPr>
        <w:pStyle w:val="NadpisB"/>
        <w:numPr>
          <w:ilvl w:val="1"/>
          <w:numId w:val="2"/>
        </w:numPr>
        <w:jc w:val="both"/>
        <w:rPr>
          <w:rFonts w:cs="Times New Roman"/>
          <w:sz w:val="28"/>
        </w:rPr>
      </w:pPr>
      <w:bookmarkStart w:id="157" w:name="_Toc132442017"/>
      <w:r w:rsidRPr="0030236F">
        <w:rPr>
          <w:rFonts w:cs="Times New Roman"/>
          <w:sz w:val="28"/>
        </w:rPr>
        <w:t>Specifika projektové výuky</w:t>
      </w:r>
      <w:bookmarkEnd w:id="157"/>
    </w:p>
    <w:p w14:paraId="0C87BF1F" w14:textId="77777777" w:rsidR="0030236F" w:rsidRPr="0030236F" w:rsidRDefault="0030236F" w:rsidP="0030236F"/>
    <w:p w14:paraId="490500B2" w14:textId="77777777" w:rsidR="001316B6" w:rsidRDefault="001316B6" w:rsidP="00240D6C">
      <w:pPr>
        <w:spacing w:line="360" w:lineRule="auto"/>
        <w:ind w:firstLine="624"/>
        <w:jc w:val="both"/>
        <w:rPr>
          <w:rFonts w:ascii="Times New Roman" w:hAnsi="Times New Roman"/>
        </w:rPr>
      </w:pPr>
      <w:r>
        <w:rPr>
          <w:rFonts w:ascii="Times New Roman" w:hAnsi="Times New Roman"/>
        </w:rPr>
        <w:t xml:space="preserve">Jak již bylo řečeno, projektová výuka je vcelku novodobý pojem a v dnešním školství se čím dál více využívá. Jedná se o inovativní způsob vzdělávání, který je možné aplikovat prakticky do všech předmětů základního a středního školství. </w:t>
      </w:r>
    </w:p>
    <w:p w14:paraId="5084EF1E" w14:textId="5D960119" w:rsidR="006459D4" w:rsidRPr="00BC55BF" w:rsidRDefault="004D4D62" w:rsidP="00B57C8E">
      <w:pPr>
        <w:spacing w:line="360" w:lineRule="auto"/>
        <w:ind w:firstLine="709"/>
        <w:jc w:val="both"/>
        <w:rPr>
          <w:rFonts w:ascii="Times New Roman" w:hAnsi="Times New Roman"/>
        </w:rPr>
      </w:pPr>
      <w:r w:rsidRPr="00BC55BF">
        <w:rPr>
          <w:rFonts w:ascii="Times New Roman" w:hAnsi="Times New Roman"/>
        </w:rPr>
        <w:t>Za s</w:t>
      </w:r>
      <w:r w:rsidR="001316B6" w:rsidRPr="00BC55BF">
        <w:rPr>
          <w:rFonts w:ascii="Times New Roman" w:hAnsi="Times New Roman"/>
        </w:rPr>
        <w:t>pecifick</w:t>
      </w:r>
      <w:r w:rsidRPr="00BC55BF">
        <w:rPr>
          <w:rFonts w:ascii="Times New Roman" w:hAnsi="Times New Roman"/>
        </w:rPr>
        <w:t>é</w:t>
      </w:r>
      <w:r w:rsidR="001316B6" w:rsidRPr="00BC55BF">
        <w:rPr>
          <w:rFonts w:ascii="Times New Roman" w:hAnsi="Times New Roman"/>
        </w:rPr>
        <w:t xml:space="preserve"> znaky projektového vyučování </w:t>
      </w:r>
      <w:r w:rsidRPr="00BC55BF">
        <w:rPr>
          <w:rFonts w:ascii="Times New Roman" w:hAnsi="Times New Roman"/>
        </w:rPr>
        <w:t>považuji</w:t>
      </w:r>
      <w:r w:rsidR="001316B6" w:rsidRPr="00BC55BF">
        <w:rPr>
          <w:rFonts w:ascii="Times New Roman" w:hAnsi="Times New Roman"/>
        </w:rPr>
        <w:t xml:space="preserve"> </w:t>
      </w:r>
      <w:r w:rsidRPr="00BC55BF">
        <w:rPr>
          <w:rFonts w:ascii="Times New Roman" w:hAnsi="Times New Roman"/>
        </w:rPr>
        <w:t>zachování</w:t>
      </w:r>
      <w:r w:rsidR="001316B6" w:rsidRPr="00BC55BF">
        <w:rPr>
          <w:rFonts w:ascii="Times New Roman" w:hAnsi="Times New Roman"/>
        </w:rPr>
        <w:t xml:space="preserve"> individuální</w:t>
      </w:r>
      <w:r w:rsidRPr="00BC55BF">
        <w:rPr>
          <w:rFonts w:ascii="Times New Roman" w:hAnsi="Times New Roman"/>
        </w:rPr>
        <w:t>ch</w:t>
      </w:r>
      <w:r w:rsidR="001316B6" w:rsidRPr="00BC55BF">
        <w:rPr>
          <w:rFonts w:ascii="Times New Roman" w:hAnsi="Times New Roman"/>
        </w:rPr>
        <w:t xml:space="preserve"> potřeb žáka, jeho</w:t>
      </w:r>
      <w:r w:rsidRPr="00BC55BF">
        <w:rPr>
          <w:rFonts w:ascii="Times New Roman" w:hAnsi="Times New Roman"/>
        </w:rPr>
        <w:t xml:space="preserve"> </w:t>
      </w:r>
      <w:r w:rsidR="00DD0E2C" w:rsidRPr="00BC55BF">
        <w:rPr>
          <w:rFonts w:ascii="Times New Roman" w:hAnsi="Times New Roman"/>
        </w:rPr>
        <w:t>skutečné</w:t>
      </w:r>
      <w:r w:rsidR="001316B6" w:rsidRPr="00BC55BF">
        <w:rPr>
          <w:rFonts w:ascii="Times New Roman" w:hAnsi="Times New Roman"/>
        </w:rPr>
        <w:t xml:space="preserve"> možnosti, </w:t>
      </w:r>
      <w:r w:rsidRPr="00BC55BF">
        <w:rPr>
          <w:rFonts w:ascii="Times New Roman" w:hAnsi="Times New Roman"/>
        </w:rPr>
        <w:t>dále pak prop</w:t>
      </w:r>
      <w:r w:rsidR="00DF5609" w:rsidRPr="00BC55BF">
        <w:rPr>
          <w:rFonts w:ascii="Times New Roman" w:hAnsi="Times New Roman"/>
        </w:rPr>
        <w:t>oj</w:t>
      </w:r>
      <w:r w:rsidRPr="00BC55BF">
        <w:rPr>
          <w:rFonts w:ascii="Times New Roman" w:hAnsi="Times New Roman"/>
        </w:rPr>
        <w:t>ení</w:t>
      </w:r>
      <w:r w:rsidR="00DF5609" w:rsidRPr="00BC55BF">
        <w:rPr>
          <w:rFonts w:ascii="Times New Roman" w:hAnsi="Times New Roman"/>
        </w:rPr>
        <w:t xml:space="preserve"> s reálným životem</w:t>
      </w:r>
      <w:r w:rsidR="00DD0E2C" w:rsidRPr="00BC55BF">
        <w:rPr>
          <w:rFonts w:ascii="Times New Roman" w:hAnsi="Times New Roman"/>
        </w:rPr>
        <w:t>. To vše mu</w:t>
      </w:r>
      <w:r w:rsidR="00DF5609" w:rsidRPr="00BC55BF">
        <w:rPr>
          <w:rFonts w:ascii="Times New Roman" w:hAnsi="Times New Roman"/>
        </w:rPr>
        <w:t xml:space="preserve"> </w:t>
      </w:r>
      <w:r w:rsidR="00DF5609" w:rsidRPr="00BC55BF">
        <w:rPr>
          <w:rFonts w:ascii="Times New Roman" w:hAnsi="Times New Roman"/>
        </w:rPr>
        <w:lastRenderedPageBreak/>
        <w:t>umožňuje poznávat svět kolem n</w:t>
      </w:r>
      <w:r w:rsidR="00DD0E2C" w:rsidRPr="00BC55BF">
        <w:rPr>
          <w:rFonts w:ascii="Times New Roman" w:hAnsi="Times New Roman"/>
        </w:rPr>
        <w:t>ěj, kriticky na něj nahlížet, uvažovat o něm,</w:t>
      </w:r>
      <w:r w:rsidR="00DF5609" w:rsidRPr="00BC55BF">
        <w:rPr>
          <w:rFonts w:ascii="Times New Roman" w:hAnsi="Times New Roman"/>
        </w:rPr>
        <w:t xml:space="preserve"> hodnotit</w:t>
      </w:r>
      <w:r w:rsidR="00DD0E2C" w:rsidRPr="00BC55BF">
        <w:rPr>
          <w:rFonts w:ascii="Times New Roman" w:hAnsi="Times New Roman"/>
        </w:rPr>
        <w:t xml:space="preserve"> jej</w:t>
      </w:r>
      <w:r w:rsidR="00DF5609" w:rsidRPr="00BC55BF">
        <w:rPr>
          <w:rFonts w:ascii="Times New Roman" w:hAnsi="Times New Roman"/>
        </w:rPr>
        <w:t>, přemýšlet</w:t>
      </w:r>
      <w:r w:rsidR="00DD0E2C" w:rsidRPr="00BC55BF">
        <w:rPr>
          <w:rFonts w:ascii="Times New Roman" w:hAnsi="Times New Roman"/>
        </w:rPr>
        <w:t xml:space="preserve"> o něm a vytvářet si tak</w:t>
      </w:r>
      <w:r w:rsidR="00DF5609" w:rsidRPr="00BC55BF">
        <w:rPr>
          <w:rFonts w:ascii="Times New Roman" w:hAnsi="Times New Roman"/>
        </w:rPr>
        <w:t xml:space="preserve"> své názory</w:t>
      </w:r>
      <w:r w:rsidR="00DD0E2C" w:rsidRPr="00BC55BF">
        <w:rPr>
          <w:rFonts w:ascii="Times New Roman" w:hAnsi="Times New Roman"/>
        </w:rPr>
        <w:t xml:space="preserve"> a</w:t>
      </w:r>
      <w:r w:rsidR="00DF5609" w:rsidRPr="00BC55BF">
        <w:rPr>
          <w:rFonts w:ascii="Times New Roman" w:hAnsi="Times New Roman"/>
        </w:rPr>
        <w:t xml:space="preserve"> hodnoty. Škola, </w:t>
      </w:r>
      <w:r w:rsidR="00BC55BF" w:rsidRPr="00BC55BF">
        <w:rPr>
          <w:rFonts w:ascii="Times New Roman" w:hAnsi="Times New Roman"/>
        </w:rPr>
        <w:t>jež</w:t>
      </w:r>
      <w:r w:rsidR="00DF5609" w:rsidRPr="00BC55BF">
        <w:rPr>
          <w:rFonts w:ascii="Times New Roman" w:hAnsi="Times New Roman"/>
        </w:rPr>
        <w:t xml:space="preserve"> vede své žáky </w:t>
      </w:r>
      <w:r w:rsidR="00BC55BF" w:rsidRPr="00BC55BF">
        <w:rPr>
          <w:rFonts w:ascii="Times New Roman" w:hAnsi="Times New Roman"/>
        </w:rPr>
        <w:t>takto uvažovat a učit se prostřednictvím této metody</w:t>
      </w:r>
      <w:r w:rsidR="00DF5609" w:rsidRPr="00BC55BF">
        <w:rPr>
          <w:rFonts w:ascii="Times New Roman" w:hAnsi="Times New Roman"/>
        </w:rPr>
        <w:t>,</w:t>
      </w:r>
      <w:r w:rsidR="00BC55BF" w:rsidRPr="00BC55BF">
        <w:rPr>
          <w:rFonts w:ascii="Times New Roman" w:hAnsi="Times New Roman"/>
        </w:rPr>
        <w:t xml:space="preserve"> se stává důležitým prostředkem chtěného vzdělávání. Taková škola zprostředkovává žákovi učení pomocí jeho zkušeností, které nadále rozšiřuje prostřednictvím poznávání okolního světa. Taková škola se v tomto případě pro žáka stává skutečně hrou.</w:t>
      </w:r>
    </w:p>
    <w:p w14:paraId="1FC50C4F" w14:textId="1969A255" w:rsidR="00293609" w:rsidRPr="00853399" w:rsidRDefault="00DF5609" w:rsidP="00B5140C">
      <w:pPr>
        <w:spacing w:line="360" w:lineRule="auto"/>
        <w:ind w:firstLine="709"/>
        <w:jc w:val="both"/>
        <w:rPr>
          <w:rFonts w:ascii="Times New Roman" w:hAnsi="Times New Roman"/>
        </w:rPr>
      </w:pPr>
      <w:r>
        <w:rPr>
          <w:rFonts w:ascii="Times New Roman" w:hAnsi="Times New Roman"/>
        </w:rPr>
        <w:t>Projektové vyučování neusiluje o naprostou inovaci, avšak usiluje o překonání nedostatků běžného učení</w:t>
      </w:r>
      <w:r w:rsidR="007F30F1">
        <w:rPr>
          <w:rFonts w:ascii="Times New Roman" w:hAnsi="Times New Roman"/>
        </w:rPr>
        <w:t xml:space="preserve">, izolovanost, roztříštěnost poznatků a odtržení od života. Zároveň se snaží odstranit mechanické učení, která je strnulé, nezajímavé, neefektivní, odloučené </w:t>
      </w:r>
      <w:r w:rsidR="004A72C7">
        <w:rPr>
          <w:rFonts w:ascii="Times New Roman" w:hAnsi="Times New Roman"/>
        </w:rPr>
        <w:br/>
      </w:r>
      <w:r w:rsidR="007F30F1">
        <w:rPr>
          <w:rFonts w:ascii="Times New Roman" w:hAnsi="Times New Roman"/>
        </w:rPr>
        <w:t xml:space="preserve">od zájmů žáků. Podle této nové metody již nejde pouze o jednostranné kognitivní učení, které disponuje nízkou motivací. Celkově lze říci, že se projektová výuka zaměřuje </w:t>
      </w:r>
      <w:r w:rsidR="004A72C7">
        <w:rPr>
          <w:rFonts w:ascii="Times New Roman" w:hAnsi="Times New Roman"/>
        </w:rPr>
        <w:br/>
      </w:r>
      <w:r w:rsidR="007F30F1">
        <w:rPr>
          <w:rFonts w:ascii="Times New Roman" w:hAnsi="Times New Roman"/>
        </w:rPr>
        <w:t>na kvalitativní prohlubování a rozšiřování kvality učení a vyučování.</w:t>
      </w:r>
      <w:r w:rsidR="001316B6">
        <w:rPr>
          <w:rFonts w:ascii="Times New Roman" w:hAnsi="Times New Roman"/>
        </w:rPr>
        <w:t xml:space="preserve"> </w:t>
      </w:r>
    </w:p>
    <w:p w14:paraId="451FD682" w14:textId="0A4E420B" w:rsidR="006459D4" w:rsidRDefault="002C4231" w:rsidP="00B5140C">
      <w:pPr>
        <w:spacing w:line="360" w:lineRule="auto"/>
        <w:ind w:firstLine="709"/>
        <w:jc w:val="both"/>
        <w:rPr>
          <w:rFonts w:ascii="Times New Roman" w:hAnsi="Times New Roman"/>
        </w:rPr>
      </w:pPr>
      <w:r>
        <w:rPr>
          <w:rFonts w:ascii="Times New Roman" w:hAnsi="Times New Roman"/>
        </w:rPr>
        <w:t xml:space="preserve">V odborné literatuře se setkáváme s mnohými znaky, charakteristikami a členěním projektové výuky. Lze jmenovat </w:t>
      </w:r>
      <w:r w:rsidR="00365DA8">
        <w:rPr>
          <w:rFonts w:ascii="Times New Roman" w:hAnsi="Times New Roman"/>
        </w:rPr>
        <w:t>Kasíkovou</w:t>
      </w:r>
      <w:r w:rsidR="004827DB">
        <w:rPr>
          <w:rFonts w:ascii="Times New Roman" w:hAnsi="Times New Roman"/>
        </w:rPr>
        <w:t xml:space="preserve"> </w:t>
      </w:r>
      <w:r w:rsidR="004827DB" w:rsidRPr="008A4F90">
        <w:rPr>
          <w:rFonts w:ascii="Times New Roman" w:hAnsi="Times New Roman"/>
        </w:rPr>
        <w:t>(</w:t>
      </w:r>
      <w:r w:rsidR="00871DB1" w:rsidRPr="008A4F90">
        <w:rPr>
          <w:rFonts w:ascii="Times New Roman" w:hAnsi="Times New Roman"/>
        </w:rPr>
        <w:t>1993</w:t>
      </w:r>
      <w:r w:rsidR="004827DB" w:rsidRPr="008A4F90">
        <w:rPr>
          <w:rFonts w:ascii="Times New Roman" w:hAnsi="Times New Roman"/>
        </w:rPr>
        <w:t>)</w:t>
      </w:r>
      <w:r w:rsidR="00365DA8" w:rsidRPr="008A4F90">
        <w:rPr>
          <w:rFonts w:ascii="Times New Roman" w:hAnsi="Times New Roman"/>
        </w:rPr>
        <w:t>, Tomkovou</w:t>
      </w:r>
      <w:r w:rsidR="004827DB" w:rsidRPr="008A4F90">
        <w:rPr>
          <w:rFonts w:ascii="Times New Roman" w:hAnsi="Times New Roman"/>
        </w:rPr>
        <w:t xml:space="preserve"> (</w:t>
      </w:r>
      <w:r w:rsidR="00871DB1" w:rsidRPr="008A4F90">
        <w:rPr>
          <w:rFonts w:ascii="Times New Roman" w:hAnsi="Times New Roman"/>
        </w:rPr>
        <w:t>2009</w:t>
      </w:r>
      <w:r w:rsidR="004827DB" w:rsidRPr="008A4F90">
        <w:rPr>
          <w:rFonts w:ascii="Times New Roman" w:hAnsi="Times New Roman"/>
        </w:rPr>
        <w:t>)</w:t>
      </w:r>
      <w:r w:rsidR="00365DA8" w:rsidRPr="008A4F90">
        <w:rPr>
          <w:rFonts w:ascii="Times New Roman" w:hAnsi="Times New Roman"/>
        </w:rPr>
        <w:t>, Dvořákovou</w:t>
      </w:r>
      <w:r w:rsidR="004827DB" w:rsidRPr="008A4F90">
        <w:rPr>
          <w:rFonts w:ascii="Times New Roman" w:hAnsi="Times New Roman"/>
        </w:rPr>
        <w:t xml:space="preserve"> (</w:t>
      </w:r>
      <w:r w:rsidR="00871DB1" w:rsidRPr="008A4F90">
        <w:rPr>
          <w:rFonts w:ascii="Times New Roman" w:hAnsi="Times New Roman"/>
        </w:rPr>
        <w:t>2009</w:t>
      </w:r>
      <w:r w:rsidR="004827DB" w:rsidRPr="008A4F90">
        <w:rPr>
          <w:rFonts w:ascii="Times New Roman" w:hAnsi="Times New Roman"/>
        </w:rPr>
        <w:t>)</w:t>
      </w:r>
      <w:r w:rsidR="00365DA8" w:rsidRPr="008A4F90">
        <w:rPr>
          <w:rFonts w:ascii="Times New Roman" w:hAnsi="Times New Roman"/>
        </w:rPr>
        <w:t xml:space="preserve"> nebo Kratochvílovou</w:t>
      </w:r>
      <w:r w:rsidR="004827DB" w:rsidRPr="008A4F90">
        <w:rPr>
          <w:rFonts w:ascii="Times New Roman" w:hAnsi="Times New Roman"/>
        </w:rPr>
        <w:t xml:space="preserve"> (</w:t>
      </w:r>
      <w:r w:rsidR="008A4F90" w:rsidRPr="008A4F90">
        <w:rPr>
          <w:rFonts w:ascii="Times New Roman" w:hAnsi="Times New Roman"/>
        </w:rPr>
        <w:t>2009</w:t>
      </w:r>
      <w:r w:rsidR="004827DB" w:rsidRPr="008A4F90">
        <w:rPr>
          <w:rFonts w:ascii="Times New Roman" w:hAnsi="Times New Roman"/>
        </w:rPr>
        <w:t>)</w:t>
      </w:r>
      <w:r w:rsidR="00365DA8" w:rsidRPr="008A4F90">
        <w:rPr>
          <w:rFonts w:ascii="Times New Roman" w:hAnsi="Times New Roman"/>
        </w:rPr>
        <w:t>. Všichni tito</w:t>
      </w:r>
      <w:r w:rsidR="00365DA8">
        <w:rPr>
          <w:rFonts w:ascii="Times New Roman" w:hAnsi="Times New Roman"/>
        </w:rPr>
        <w:t xml:space="preserve"> autoři odborných publikací věnujících </w:t>
      </w:r>
      <w:r w:rsidR="004A72C7">
        <w:rPr>
          <w:rFonts w:ascii="Times New Roman" w:hAnsi="Times New Roman"/>
        </w:rPr>
        <w:br/>
      </w:r>
      <w:r w:rsidR="00365DA8">
        <w:rPr>
          <w:rFonts w:ascii="Times New Roman" w:hAnsi="Times New Roman"/>
        </w:rPr>
        <w:t xml:space="preserve">se projektové výuce uvádí přibližně stejné principy. Těmi jsou například zřetel k zájmům </w:t>
      </w:r>
      <w:r w:rsidR="004A72C7">
        <w:rPr>
          <w:rFonts w:ascii="Times New Roman" w:hAnsi="Times New Roman"/>
        </w:rPr>
        <w:br/>
      </w:r>
      <w:r w:rsidR="00365DA8">
        <w:rPr>
          <w:rFonts w:ascii="Times New Roman" w:hAnsi="Times New Roman"/>
        </w:rPr>
        <w:t>a potřebám žáka, taktéž k aktuálnosti situace, seberegulace, práce ve skupině, cílené plánování, systematičnost, sociální učení, smyslovost</w:t>
      </w:r>
      <w:r w:rsidR="003A7A14">
        <w:rPr>
          <w:rFonts w:ascii="Times New Roman" w:hAnsi="Times New Roman"/>
        </w:rPr>
        <w:t xml:space="preserve"> a rozvoj kognitivní, emocionální, motorické</w:t>
      </w:r>
      <w:r w:rsidR="00CF6036">
        <w:rPr>
          <w:rFonts w:ascii="Times New Roman" w:hAnsi="Times New Roman"/>
        </w:rPr>
        <w:t xml:space="preserve"> </w:t>
      </w:r>
      <w:r w:rsidR="003A7A14">
        <w:rPr>
          <w:rFonts w:ascii="Times New Roman" w:hAnsi="Times New Roman"/>
        </w:rPr>
        <w:t>a sociální oblasti člověka.</w:t>
      </w:r>
    </w:p>
    <w:p w14:paraId="78B9CAEE" w14:textId="29023CDA" w:rsidR="008D7C3D" w:rsidRDefault="002563E2" w:rsidP="00B5140C">
      <w:pPr>
        <w:spacing w:line="360" w:lineRule="auto"/>
        <w:ind w:firstLine="709"/>
        <w:jc w:val="both"/>
        <w:rPr>
          <w:rFonts w:ascii="Times New Roman" w:hAnsi="Times New Roman"/>
        </w:rPr>
      </w:pPr>
      <w:r w:rsidRPr="00853399">
        <w:rPr>
          <w:rFonts w:ascii="Times New Roman" w:hAnsi="Times New Roman"/>
        </w:rPr>
        <w:t>Kratochvílová</w:t>
      </w:r>
      <w:r w:rsidR="008D7C3D">
        <w:rPr>
          <w:rFonts w:ascii="Times New Roman" w:hAnsi="Times New Roman"/>
        </w:rPr>
        <w:t xml:space="preserve"> charakterizuje projektovou výuku z hlediska 4 dimenzí</w:t>
      </w:r>
      <w:r w:rsidR="00565AB4">
        <w:rPr>
          <w:rFonts w:ascii="Times New Roman" w:hAnsi="Times New Roman"/>
        </w:rPr>
        <w:t>. Všechny dimenze nesou společný znak, čímž je pokaždé změna. Těmito dimenzemi</w:t>
      </w:r>
      <w:r w:rsidR="00A51C88">
        <w:rPr>
          <w:rFonts w:ascii="Times New Roman" w:hAnsi="Times New Roman"/>
        </w:rPr>
        <w:t>, dle Kratochvílové (2009),</w:t>
      </w:r>
      <w:r w:rsidR="00565AB4">
        <w:rPr>
          <w:rFonts w:ascii="Times New Roman" w:hAnsi="Times New Roman"/>
        </w:rPr>
        <w:t xml:space="preserve"> jsou:</w:t>
      </w:r>
    </w:p>
    <w:p w14:paraId="10FF8F6F" w14:textId="20E48561" w:rsidR="008D7C3D" w:rsidRPr="008D7C3D" w:rsidRDefault="008D7C3D">
      <w:pPr>
        <w:pStyle w:val="Odstavecseseznamem"/>
        <w:numPr>
          <w:ilvl w:val="0"/>
          <w:numId w:val="3"/>
        </w:numPr>
        <w:spacing w:line="360" w:lineRule="auto"/>
        <w:jc w:val="both"/>
        <w:rPr>
          <w:rFonts w:ascii="Times New Roman" w:hAnsi="Times New Roman"/>
        </w:rPr>
      </w:pPr>
      <w:r w:rsidRPr="008D7C3D">
        <w:rPr>
          <w:rFonts w:ascii="Times New Roman" w:hAnsi="Times New Roman"/>
        </w:rPr>
        <w:t>dimenze žáka</w:t>
      </w:r>
      <w:ins w:id="158" w:author="Kropac Jiri" w:date="2023-03-24T10:31:00Z">
        <w:r w:rsidR="003E744B">
          <w:rPr>
            <w:rFonts w:ascii="Times New Roman" w:hAnsi="Times New Roman"/>
          </w:rPr>
          <w:t>,</w:t>
        </w:r>
      </w:ins>
    </w:p>
    <w:p w14:paraId="335EF81D" w14:textId="77D1AB45" w:rsidR="008D7C3D" w:rsidRPr="008D7C3D" w:rsidRDefault="008D7C3D">
      <w:pPr>
        <w:pStyle w:val="Odstavecseseznamem"/>
        <w:numPr>
          <w:ilvl w:val="0"/>
          <w:numId w:val="3"/>
        </w:numPr>
        <w:spacing w:line="360" w:lineRule="auto"/>
        <w:jc w:val="both"/>
        <w:rPr>
          <w:rFonts w:ascii="Times New Roman" w:hAnsi="Times New Roman"/>
        </w:rPr>
      </w:pPr>
      <w:r w:rsidRPr="008D7C3D">
        <w:rPr>
          <w:rFonts w:ascii="Times New Roman" w:hAnsi="Times New Roman"/>
        </w:rPr>
        <w:t>dimenze učitele</w:t>
      </w:r>
      <w:ins w:id="159" w:author="Kropac Jiri" w:date="2023-03-24T10:31:00Z">
        <w:r w:rsidR="003E744B">
          <w:rPr>
            <w:rFonts w:ascii="Times New Roman" w:hAnsi="Times New Roman"/>
          </w:rPr>
          <w:t>,</w:t>
        </w:r>
      </w:ins>
    </w:p>
    <w:p w14:paraId="106DFA0A" w14:textId="638DD981" w:rsidR="008D7C3D" w:rsidRPr="008D7C3D" w:rsidRDefault="008D7C3D">
      <w:pPr>
        <w:pStyle w:val="Odstavecseseznamem"/>
        <w:numPr>
          <w:ilvl w:val="0"/>
          <w:numId w:val="3"/>
        </w:numPr>
        <w:spacing w:line="360" w:lineRule="auto"/>
        <w:jc w:val="both"/>
        <w:rPr>
          <w:rFonts w:ascii="Times New Roman" w:hAnsi="Times New Roman"/>
        </w:rPr>
      </w:pPr>
      <w:r w:rsidRPr="008D7C3D">
        <w:rPr>
          <w:rFonts w:ascii="Times New Roman" w:hAnsi="Times New Roman"/>
        </w:rPr>
        <w:t>dimenze procesu učení</w:t>
      </w:r>
      <w:del w:id="160" w:author="Kropac Jiri" w:date="2023-03-24T10:31:00Z">
        <w:r w:rsidRPr="008D7C3D" w:rsidDel="003E744B">
          <w:rPr>
            <w:rFonts w:ascii="Times New Roman" w:hAnsi="Times New Roman"/>
          </w:rPr>
          <w:delText xml:space="preserve"> </w:delText>
        </w:r>
      </w:del>
      <w:ins w:id="161" w:author="Kropac Jiri" w:date="2023-03-24T10:31:00Z">
        <w:r w:rsidR="003E744B">
          <w:rPr>
            <w:rFonts w:ascii="Times New Roman" w:hAnsi="Times New Roman"/>
          </w:rPr>
          <w:t>,</w:t>
        </w:r>
      </w:ins>
    </w:p>
    <w:p w14:paraId="6DEB8D06" w14:textId="7CED8282" w:rsidR="008D7C3D" w:rsidRPr="008D7C3D" w:rsidRDefault="008D7C3D">
      <w:pPr>
        <w:pStyle w:val="Odstavecseseznamem"/>
        <w:numPr>
          <w:ilvl w:val="0"/>
          <w:numId w:val="3"/>
        </w:numPr>
        <w:spacing w:line="360" w:lineRule="auto"/>
        <w:jc w:val="both"/>
        <w:rPr>
          <w:rFonts w:ascii="Times New Roman" w:hAnsi="Times New Roman"/>
        </w:rPr>
      </w:pPr>
      <w:r w:rsidRPr="008D7C3D">
        <w:rPr>
          <w:rFonts w:ascii="Times New Roman" w:hAnsi="Times New Roman"/>
        </w:rPr>
        <w:t xml:space="preserve">dimenze </w:t>
      </w:r>
      <w:r w:rsidR="0017503D">
        <w:rPr>
          <w:rFonts w:ascii="Times New Roman" w:hAnsi="Times New Roman"/>
        </w:rPr>
        <w:t>o</w:t>
      </w:r>
      <w:r w:rsidRPr="008D7C3D">
        <w:rPr>
          <w:rFonts w:ascii="Times New Roman" w:hAnsi="Times New Roman"/>
        </w:rPr>
        <w:t>kolního prostředí</w:t>
      </w:r>
      <w:del w:id="162" w:author="Kropac Jiri" w:date="2023-03-24T10:31:00Z">
        <w:r w:rsidR="002563E2" w:rsidRPr="008D7C3D" w:rsidDel="003E744B">
          <w:rPr>
            <w:rFonts w:ascii="Times New Roman" w:hAnsi="Times New Roman"/>
          </w:rPr>
          <w:delText xml:space="preserve"> </w:delText>
        </w:r>
      </w:del>
      <w:ins w:id="163" w:author="Kropac Jiri" w:date="2023-03-24T10:31:00Z">
        <w:r w:rsidR="003E744B">
          <w:rPr>
            <w:rFonts w:ascii="Times New Roman" w:hAnsi="Times New Roman"/>
          </w:rPr>
          <w:t>.</w:t>
        </w:r>
      </w:ins>
    </w:p>
    <w:p w14:paraId="5C3AFD67" w14:textId="543A562C" w:rsidR="0017503D" w:rsidRPr="00301530" w:rsidRDefault="006459D4" w:rsidP="00B57C8E">
      <w:pPr>
        <w:spacing w:line="360" w:lineRule="auto"/>
        <w:ind w:firstLine="360"/>
        <w:jc w:val="both"/>
        <w:rPr>
          <w:rFonts w:ascii="Times New Roman" w:hAnsi="Times New Roman"/>
        </w:rPr>
      </w:pPr>
      <w:r w:rsidRPr="00301530">
        <w:rPr>
          <w:rFonts w:ascii="Times New Roman" w:hAnsi="Times New Roman"/>
        </w:rPr>
        <w:t>„</w:t>
      </w:r>
      <w:r w:rsidR="008D7C3D" w:rsidRPr="00301530">
        <w:rPr>
          <w:rFonts w:ascii="Times New Roman" w:hAnsi="Times New Roman"/>
        </w:rPr>
        <w:t>Dimenze žáka představuje jeho míru a intenzitu motivace, orientaci jeho činnosti, orientaci vázanou na praktický život, zájmy a potřeby žáka, rozvoj a posilování sebedůvěry, týmovost</w:t>
      </w:r>
      <w:r w:rsidR="0017503D" w:rsidRPr="00301530">
        <w:rPr>
          <w:rFonts w:ascii="Times New Roman" w:hAnsi="Times New Roman"/>
        </w:rPr>
        <w:t xml:space="preserve"> a kooperaci a sebehodnocení.</w:t>
      </w:r>
    </w:p>
    <w:p w14:paraId="455007B2" w14:textId="2B91E7D2" w:rsidR="0017503D" w:rsidRPr="00301530" w:rsidRDefault="0017503D" w:rsidP="00853399">
      <w:pPr>
        <w:spacing w:line="360" w:lineRule="auto"/>
        <w:jc w:val="both"/>
        <w:rPr>
          <w:rFonts w:ascii="Times New Roman" w:hAnsi="Times New Roman"/>
        </w:rPr>
      </w:pPr>
      <w:r w:rsidRPr="00301530">
        <w:rPr>
          <w:rFonts w:ascii="Times New Roman" w:hAnsi="Times New Roman"/>
        </w:rPr>
        <w:t xml:space="preserve">Dimenze učitele zaujímá jeho opodstatněnou roli, zkušenosti, rovnováhu v důvěře </w:t>
      </w:r>
      <w:r w:rsidR="004A72C7">
        <w:rPr>
          <w:rFonts w:ascii="Times New Roman" w:hAnsi="Times New Roman"/>
        </w:rPr>
        <w:br/>
      </w:r>
      <w:r w:rsidRPr="00301530">
        <w:rPr>
          <w:rFonts w:ascii="Times New Roman" w:hAnsi="Times New Roman"/>
        </w:rPr>
        <w:t xml:space="preserve">s žákem, taktéž jejich společnou kooperaci, hodnotící proces, regulaci výuky v souladu </w:t>
      </w:r>
      <w:r w:rsidR="004A72C7">
        <w:rPr>
          <w:rFonts w:ascii="Times New Roman" w:hAnsi="Times New Roman"/>
        </w:rPr>
        <w:br/>
      </w:r>
      <w:r w:rsidRPr="00301530">
        <w:rPr>
          <w:rFonts w:ascii="Times New Roman" w:hAnsi="Times New Roman"/>
        </w:rPr>
        <w:t>se schopnostmi a zájmy dítěte.</w:t>
      </w:r>
    </w:p>
    <w:p w14:paraId="1A405A27" w14:textId="77777777" w:rsidR="0017503D" w:rsidRPr="00301530" w:rsidRDefault="0017503D" w:rsidP="00853399">
      <w:pPr>
        <w:spacing w:line="360" w:lineRule="auto"/>
        <w:jc w:val="both"/>
        <w:rPr>
          <w:rFonts w:ascii="Times New Roman" w:hAnsi="Times New Roman"/>
        </w:rPr>
      </w:pPr>
      <w:r w:rsidRPr="00301530">
        <w:rPr>
          <w:rFonts w:ascii="Times New Roman" w:hAnsi="Times New Roman"/>
        </w:rPr>
        <w:lastRenderedPageBreak/>
        <w:t>Dimenze učení představuje samotnou změnu tohoto procesu, orientaci na praktickou stránku učení, zohlednění aktuálních potřeb dítěte, důraz na poznávání, vzájemnou integraci jednotlivých předmětů.</w:t>
      </w:r>
    </w:p>
    <w:p w14:paraId="76EBAB63" w14:textId="537EB47E" w:rsidR="006478E2" w:rsidRPr="00301530" w:rsidRDefault="0017503D" w:rsidP="00853399">
      <w:pPr>
        <w:spacing w:line="360" w:lineRule="auto"/>
        <w:jc w:val="both"/>
        <w:rPr>
          <w:rFonts w:ascii="Times New Roman" w:hAnsi="Times New Roman"/>
        </w:rPr>
      </w:pPr>
      <w:r w:rsidRPr="00301530">
        <w:rPr>
          <w:rFonts w:ascii="Times New Roman" w:hAnsi="Times New Roman"/>
        </w:rPr>
        <w:t xml:space="preserve">Dimenze okolního prostředí zaujímá </w:t>
      </w:r>
      <w:r w:rsidR="00565AB4" w:rsidRPr="00301530">
        <w:rPr>
          <w:rFonts w:ascii="Times New Roman" w:hAnsi="Times New Roman"/>
        </w:rPr>
        <w:t>všechny okolní vlivy nějakým způsobem orientované na školu. Mezi ně patří rodiče žáků školy, obec, region a kraj a další různé instituce působící na školní prostředí.</w:t>
      </w:r>
      <w:r w:rsidR="006459D4" w:rsidRPr="00301530">
        <w:rPr>
          <w:rFonts w:ascii="Times New Roman" w:hAnsi="Times New Roman"/>
        </w:rPr>
        <w:t>“</w:t>
      </w:r>
      <w:r w:rsidR="00301530" w:rsidRPr="00301530">
        <w:rPr>
          <w:rFonts w:ascii="Times New Roman" w:hAnsi="Times New Roman"/>
        </w:rPr>
        <w:t xml:space="preserve"> (Kratochvílová</w:t>
      </w:r>
      <w:r w:rsidR="00301530">
        <w:rPr>
          <w:rFonts w:ascii="Times New Roman" w:hAnsi="Times New Roman"/>
        </w:rPr>
        <w:t>, 2009</w:t>
      </w:r>
      <w:r w:rsidR="00A51C88">
        <w:rPr>
          <w:rFonts w:ascii="Times New Roman" w:hAnsi="Times New Roman"/>
        </w:rPr>
        <w:t>, s.</w:t>
      </w:r>
      <w:r w:rsidR="00F220A1">
        <w:rPr>
          <w:rFonts w:ascii="Times New Roman" w:hAnsi="Times New Roman"/>
        </w:rPr>
        <w:t>67</w:t>
      </w:r>
      <w:r w:rsidR="00301530">
        <w:rPr>
          <w:rFonts w:ascii="Times New Roman" w:hAnsi="Times New Roman"/>
        </w:rPr>
        <w:t>)</w:t>
      </w:r>
    </w:p>
    <w:p w14:paraId="5FE8F27D" w14:textId="4D27B4FB" w:rsidR="002563E2" w:rsidRPr="00301530" w:rsidRDefault="002563E2" w:rsidP="00853399">
      <w:pPr>
        <w:spacing w:line="360" w:lineRule="auto"/>
        <w:jc w:val="both"/>
        <w:rPr>
          <w:rFonts w:ascii="Times New Roman" w:hAnsi="Times New Roman"/>
        </w:rPr>
      </w:pPr>
    </w:p>
    <w:p w14:paraId="0756D170" w14:textId="4EBBB60B" w:rsidR="00CA4B9C" w:rsidRDefault="00CA4B9C" w:rsidP="00CA4B9C">
      <w:pPr>
        <w:pStyle w:val="NadpisB"/>
        <w:rPr>
          <w:sz w:val="28"/>
        </w:rPr>
      </w:pPr>
      <w:bookmarkStart w:id="164" w:name="_Toc132442018"/>
      <w:r w:rsidRPr="0030236F">
        <w:rPr>
          <w:sz w:val="28"/>
        </w:rPr>
        <w:t>Fáze projektové výuky</w:t>
      </w:r>
      <w:bookmarkEnd w:id="164"/>
    </w:p>
    <w:p w14:paraId="12439D2A" w14:textId="77777777" w:rsidR="0030236F" w:rsidRPr="0030236F" w:rsidRDefault="0030236F" w:rsidP="0030236F"/>
    <w:p w14:paraId="7DCB50C6" w14:textId="4ECA8BF0" w:rsidR="00301530" w:rsidRDefault="00CA4B9C" w:rsidP="00B5140C">
      <w:pPr>
        <w:spacing w:line="360" w:lineRule="auto"/>
        <w:ind w:firstLine="624"/>
        <w:jc w:val="both"/>
        <w:rPr>
          <w:rFonts w:ascii="Times New Roman" w:hAnsi="Times New Roman"/>
        </w:rPr>
      </w:pPr>
      <w:r>
        <w:rPr>
          <w:rFonts w:ascii="Times New Roman" w:hAnsi="Times New Roman"/>
        </w:rPr>
        <w:t>Každá projektová práce by měla mít svou posloupnost, chronologii a význam. Pokaždé by měla směřovat k danému cíli, k danému závěru. Z tohoto důvodu by měla projektová výuka projít několika fázemi. Fázemi projektové výuky se zabývají ve svých publikacích mnozí autoři. Jednou z nich je Kratochvílová. Ta postavila projektovou výuku na čtyřech základních fázích, kterými by měla taková výuka projít.</w:t>
      </w:r>
    </w:p>
    <w:p w14:paraId="51517916" w14:textId="12A5D916" w:rsidR="002563E2" w:rsidRPr="00853399" w:rsidRDefault="00A51C88" w:rsidP="00301530">
      <w:pPr>
        <w:spacing w:line="360" w:lineRule="auto"/>
        <w:jc w:val="both"/>
        <w:rPr>
          <w:rFonts w:ascii="Times New Roman" w:hAnsi="Times New Roman"/>
        </w:rPr>
      </w:pPr>
      <w:r>
        <w:rPr>
          <w:rFonts w:ascii="Times New Roman" w:hAnsi="Times New Roman"/>
        </w:rPr>
        <w:t>Dle Kratochvílové (2009) jimi j</w:t>
      </w:r>
      <w:r w:rsidR="00CA4B9C">
        <w:rPr>
          <w:rFonts w:ascii="Times New Roman" w:hAnsi="Times New Roman"/>
        </w:rPr>
        <w:t>sou:</w:t>
      </w:r>
      <w:r w:rsidR="002563E2" w:rsidRPr="00853399">
        <w:rPr>
          <w:rFonts w:ascii="Times New Roman" w:hAnsi="Times New Roman"/>
        </w:rPr>
        <w:t xml:space="preserve"> </w:t>
      </w:r>
    </w:p>
    <w:p w14:paraId="16F2AA19" w14:textId="11658ACE" w:rsidR="00CA4B9C" w:rsidRPr="00CA4B9C" w:rsidRDefault="002563E2">
      <w:pPr>
        <w:pStyle w:val="Odstavecseseznamem"/>
        <w:numPr>
          <w:ilvl w:val="0"/>
          <w:numId w:val="4"/>
        </w:numPr>
        <w:spacing w:line="360" w:lineRule="auto"/>
        <w:jc w:val="both"/>
        <w:rPr>
          <w:rFonts w:ascii="Times New Roman" w:hAnsi="Times New Roman"/>
        </w:rPr>
      </w:pPr>
      <w:r w:rsidRPr="00CA4B9C">
        <w:rPr>
          <w:rFonts w:ascii="Times New Roman" w:hAnsi="Times New Roman"/>
        </w:rPr>
        <w:t>plánování projektu</w:t>
      </w:r>
      <w:ins w:id="165" w:author="Kropac Jiri" w:date="2023-03-24T10:31:00Z">
        <w:r w:rsidR="003E744B">
          <w:rPr>
            <w:rFonts w:ascii="Times New Roman" w:hAnsi="Times New Roman"/>
          </w:rPr>
          <w:t>,</w:t>
        </w:r>
      </w:ins>
      <w:r w:rsidRPr="00CA4B9C">
        <w:rPr>
          <w:rFonts w:ascii="Times New Roman" w:hAnsi="Times New Roman"/>
        </w:rPr>
        <w:t xml:space="preserve"> </w:t>
      </w:r>
    </w:p>
    <w:p w14:paraId="7A9463F9" w14:textId="7C712637" w:rsidR="00CA4B9C" w:rsidRPr="00CA4B9C" w:rsidRDefault="002563E2">
      <w:pPr>
        <w:pStyle w:val="Odstavecseseznamem"/>
        <w:numPr>
          <w:ilvl w:val="0"/>
          <w:numId w:val="4"/>
        </w:numPr>
        <w:spacing w:line="360" w:lineRule="auto"/>
        <w:jc w:val="both"/>
        <w:rPr>
          <w:rFonts w:ascii="Times New Roman" w:hAnsi="Times New Roman"/>
        </w:rPr>
      </w:pPr>
      <w:r w:rsidRPr="00CA4B9C">
        <w:rPr>
          <w:rFonts w:ascii="Times New Roman" w:hAnsi="Times New Roman"/>
        </w:rPr>
        <w:t>realizace projektu</w:t>
      </w:r>
      <w:ins w:id="166" w:author="Kropac Jiri" w:date="2023-03-24T10:31:00Z">
        <w:r w:rsidR="003E744B">
          <w:rPr>
            <w:rFonts w:ascii="Times New Roman" w:hAnsi="Times New Roman"/>
          </w:rPr>
          <w:t>,</w:t>
        </w:r>
      </w:ins>
    </w:p>
    <w:p w14:paraId="6D8B34E7" w14:textId="4CE018C1" w:rsidR="00CA4B9C" w:rsidRPr="00CA4B9C" w:rsidRDefault="002563E2">
      <w:pPr>
        <w:pStyle w:val="Odstavecseseznamem"/>
        <w:numPr>
          <w:ilvl w:val="0"/>
          <w:numId w:val="4"/>
        </w:numPr>
        <w:spacing w:line="360" w:lineRule="auto"/>
        <w:jc w:val="both"/>
        <w:rPr>
          <w:rFonts w:ascii="Times New Roman" w:hAnsi="Times New Roman"/>
        </w:rPr>
      </w:pPr>
      <w:r w:rsidRPr="00CA4B9C">
        <w:rPr>
          <w:rFonts w:ascii="Times New Roman" w:hAnsi="Times New Roman"/>
        </w:rPr>
        <w:t>prezentace výstupu projektu</w:t>
      </w:r>
      <w:ins w:id="167" w:author="Kropac Jiri" w:date="2023-03-24T10:32:00Z">
        <w:r w:rsidR="003E744B">
          <w:rPr>
            <w:rFonts w:ascii="Times New Roman" w:hAnsi="Times New Roman"/>
          </w:rPr>
          <w:t>,</w:t>
        </w:r>
      </w:ins>
    </w:p>
    <w:p w14:paraId="7901638B" w14:textId="3C899B41" w:rsidR="00CA4B9C" w:rsidRDefault="002563E2">
      <w:pPr>
        <w:pStyle w:val="Odstavecseseznamem"/>
        <w:numPr>
          <w:ilvl w:val="0"/>
          <w:numId w:val="4"/>
        </w:numPr>
        <w:spacing w:line="360" w:lineRule="auto"/>
        <w:jc w:val="both"/>
        <w:rPr>
          <w:rFonts w:ascii="Times New Roman" w:hAnsi="Times New Roman"/>
        </w:rPr>
      </w:pPr>
      <w:r w:rsidRPr="00CA4B9C">
        <w:rPr>
          <w:rFonts w:ascii="Times New Roman" w:hAnsi="Times New Roman"/>
        </w:rPr>
        <w:t>hodnocení projektu</w:t>
      </w:r>
      <w:ins w:id="168" w:author="Kropac Jiri" w:date="2023-03-24T10:32:00Z">
        <w:r w:rsidR="003E744B">
          <w:rPr>
            <w:rFonts w:ascii="Times New Roman" w:hAnsi="Times New Roman"/>
          </w:rPr>
          <w:t>.</w:t>
        </w:r>
      </w:ins>
      <w:r w:rsidRPr="00CA4B9C">
        <w:rPr>
          <w:rFonts w:ascii="Times New Roman" w:hAnsi="Times New Roman"/>
        </w:rPr>
        <w:t xml:space="preserve">  </w:t>
      </w:r>
    </w:p>
    <w:p w14:paraId="0FE98DBA" w14:textId="17773B08" w:rsidR="002563E2" w:rsidRDefault="00CA4B9C" w:rsidP="00B5140C">
      <w:pPr>
        <w:spacing w:line="360" w:lineRule="auto"/>
        <w:ind w:firstLine="360"/>
        <w:jc w:val="both"/>
        <w:rPr>
          <w:rFonts w:ascii="Times New Roman" w:hAnsi="Times New Roman"/>
        </w:rPr>
      </w:pPr>
      <w:r>
        <w:rPr>
          <w:rFonts w:ascii="Times New Roman" w:hAnsi="Times New Roman"/>
        </w:rPr>
        <w:t>Mnozí autoři mají různý pohled na počáteční fázi projektové výuky. Například Valenta</w:t>
      </w:r>
      <w:r w:rsidR="00301530">
        <w:rPr>
          <w:rFonts w:ascii="Times New Roman" w:hAnsi="Times New Roman"/>
        </w:rPr>
        <w:t xml:space="preserve"> </w:t>
      </w:r>
      <w:r w:rsidR="00301530" w:rsidRPr="008A4F90">
        <w:rPr>
          <w:rFonts w:ascii="Times New Roman" w:hAnsi="Times New Roman"/>
        </w:rPr>
        <w:t>(</w:t>
      </w:r>
      <w:r w:rsidR="008A4F90" w:rsidRPr="008A4F90">
        <w:rPr>
          <w:rFonts w:ascii="Times New Roman" w:hAnsi="Times New Roman"/>
        </w:rPr>
        <w:t>1993</w:t>
      </w:r>
      <w:r w:rsidR="00301530" w:rsidRPr="008A4F90">
        <w:rPr>
          <w:rFonts w:ascii="Times New Roman" w:hAnsi="Times New Roman"/>
        </w:rPr>
        <w:t>)</w:t>
      </w:r>
      <w:r w:rsidRPr="008A4F90">
        <w:rPr>
          <w:rFonts w:ascii="Times New Roman" w:hAnsi="Times New Roman"/>
        </w:rPr>
        <w:t>, Kasíková</w:t>
      </w:r>
      <w:r w:rsidR="00301530" w:rsidRPr="008A4F90">
        <w:rPr>
          <w:rFonts w:ascii="Times New Roman" w:hAnsi="Times New Roman"/>
        </w:rPr>
        <w:t xml:space="preserve"> (</w:t>
      </w:r>
      <w:r w:rsidR="008A4F90" w:rsidRPr="008A4F90">
        <w:rPr>
          <w:rFonts w:ascii="Times New Roman" w:hAnsi="Times New Roman"/>
        </w:rPr>
        <w:t>1993</w:t>
      </w:r>
      <w:r w:rsidR="00301530" w:rsidRPr="008A4F90">
        <w:rPr>
          <w:rFonts w:ascii="Times New Roman" w:hAnsi="Times New Roman"/>
        </w:rPr>
        <w:t>)</w:t>
      </w:r>
      <w:r w:rsidRPr="008A4F90">
        <w:rPr>
          <w:rFonts w:ascii="Times New Roman" w:hAnsi="Times New Roman"/>
        </w:rPr>
        <w:t xml:space="preserve"> nebo Skalková</w:t>
      </w:r>
      <w:r w:rsidR="00301530" w:rsidRPr="008A4F90">
        <w:rPr>
          <w:rFonts w:ascii="Times New Roman" w:hAnsi="Times New Roman"/>
        </w:rPr>
        <w:t xml:space="preserve"> (</w:t>
      </w:r>
      <w:r w:rsidR="008A4F90" w:rsidRPr="008A4F90">
        <w:rPr>
          <w:rFonts w:ascii="Times New Roman" w:hAnsi="Times New Roman"/>
        </w:rPr>
        <w:t>1995</w:t>
      </w:r>
      <w:r w:rsidR="00301530" w:rsidRPr="008A4F90">
        <w:rPr>
          <w:rFonts w:ascii="Times New Roman" w:hAnsi="Times New Roman"/>
        </w:rPr>
        <w:t>)</w:t>
      </w:r>
      <w:r w:rsidRPr="008A4F90">
        <w:rPr>
          <w:rFonts w:ascii="Times New Roman" w:hAnsi="Times New Roman"/>
        </w:rPr>
        <w:t xml:space="preserve"> zastávají názor, že</w:t>
      </w:r>
      <w:r w:rsidR="0020474F" w:rsidRPr="008A4F90">
        <w:rPr>
          <w:rFonts w:ascii="Times New Roman" w:hAnsi="Times New Roman"/>
        </w:rPr>
        <w:t xml:space="preserve"> počátkem projektu </w:t>
      </w:r>
      <w:r w:rsidR="004A72C7">
        <w:rPr>
          <w:rFonts w:ascii="Times New Roman" w:hAnsi="Times New Roman"/>
        </w:rPr>
        <w:br/>
      </w:r>
      <w:r w:rsidR="0020474F" w:rsidRPr="008A4F90">
        <w:rPr>
          <w:rFonts w:ascii="Times New Roman" w:hAnsi="Times New Roman"/>
        </w:rPr>
        <w:t xml:space="preserve">by měl být pro žáky skutečný problém. Takovým tématem </w:t>
      </w:r>
      <w:r w:rsidR="0020474F">
        <w:rPr>
          <w:rFonts w:ascii="Times New Roman" w:hAnsi="Times New Roman"/>
        </w:rPr>
        <w:t xml:space="preserve">pro daný problém by mělo být pokaždé </w:t>
      </w:r>
      <w:r w:rsidR="005D097C">
        <w:rPr>
          <w:rFonts w:ascii="Times New Roman" w:hAnsi="Times New Roman"/>
        </w:rPr>
        <w:t>něco, co v žácích vyvolává zvědavost a zájem. Velmi důležitou částí počáteční fáze by rovněž měla být určitá myšlenka, idea, která vede žáky k jejímu dalšímu rozvoji. Rozvoj myšlenky, která je teprve u svého zrodu, je velmi podstatný pro další fáze projektu, jelikož bez myšlenky a představy o jejím dalším vývoji nelze dále plánovat.</w:t>
      </w:r>
    </w:p>
    <w:p w14:paraId="567D7BC0" w14:textId="4003C868" w:rsidR="002563E2" w:rsidRPr="00853399" w:rsidRDefault="005D097C" w:rsidP="00B5140C">
      <w:pPr>
        <w:spacing w:line="360" w:lineRule="auto"/>
        <w:ind w:firstLine="360"/>
        <w:jc w:val="both"/>
        <w:rPr>
          <w:rFonts w:ascii="Times New Roman" w:hAnsi="Times New Roman"/>
        </w:rPr>
      </w:pPr>
      <w:r>
        <w:rPr>
          <w:rFonts w:ascii="Times New Roman" w:hAnsi="Times New Roman"/>
        </w:rPr>
        <w:t>Podle Kratochvílové</w:t>
      </w:r>
      <w:r w:rsidR="00B5140C">
        <w:rPr>
          <w:rFonts w:ascii="Times New Roman" w:hAnsi="Times New Roman"/>
        </w:rPr>
        <w:t xml:space="preserve"> (2009)</w:t>
      </w:r>
      <w:r>
        <w:rPr>
          <w:rFonts w:ascii="Times New Roman" w:hAnsi="Times New Roman"/>
        </w:rPr>
        <w:t xml:space="preserve"> je </w:t>
      </w:r>
      <w:r w:rsidR="00F36264">
        <w:rPr>
          <w:rFonts w:ascii="Times New Roman" w:hAnsi="Times New Roman"/>
        </w:rPr>
        <w:t>stěžejní projektovou výuku správně naplánovat. V</w:t>
      </w:r>
      <w:r w:rsidR="00E40ACD">
        <w:rPr>
          <w:rFonts w:ascii="Times New Roman" w:hAnsi="Times New Roman"/>
        </w:rPr>
        <w:t>e</w:t>
      </w:r>
      <w:r w:rsidR="00F36264">
        <w:rPr>
          <w:rFonts w:ascii="Times New Roman" w:hAnsi="Times New Roman"/>
        </w:rPr>
        <w:t xml:space="preserve"> fázi</w:t>
      </w:r>
      <w:r w:rsidR="00E40ACD">
        <w:rPr>
          <w:rFonts w:ascii="Times New Roman" w:hAnsi="Times New Roman"/>
        </w:rPr>
        <w:t xml:space="preserve"> </w:t>
      </w:r>
      <w:r w:rsidR="00E40ACD" w:rsidRPr="00E40ACD">
        <w:rPr>
          <w:rFonts w:ascii="Times New Roman" w:hAnsi="Times New Roman"/>
          <w:b/>
          <w:bCs/>
        </w:rPr>
        <w:t>plánování</w:t>
      </w:r>
      <w:r w:rsidR="00F36264" w:rsidRPr="00E40ACD">
        <w:rPr>
          <w:rFonts w:ascii="Times New Roman" w:hAnsi="Times New Roman"/>
          <w:b/>
          <w:bCs/>
        </w:rPr>
        <w:t xml:space="preserve"> </w:t>
      </w:r>
      <w:r w:rsidR="00F36264">
        <w:rPr>
          <w:rFonts w:ascii="Times New Roman" w:hAnsi="Times New Roman"/>
        </w:rPr>
        <w:t>si člověk musí vytýčit cíl, dobře rozvrhnout činnost, položit si otázky. Nesmí chybět veškeré časové rozvržení, rozdělení činností, úkolů atd.</w:t>
      </w:r>
    </w:p>
    <w:p w14:paraId="5498DEBA" w14:textId="54207048" w:rsidR="002563E2" w:rsidRPr="00853399" w:rsidRDefault="00F36264" w:rsidP="00B57C8E">
      <w:pPr>
        <w:spacing w:line="360" w:lineRule="auto"/>
        <w:ind w:firstLine="709"/>
        <w:jc w:val="both"/>
        <w:rPr>
          <w:rFonts w:ascii="Times New Roman" w:hAnsi="Times New Roman"/>
        </w:rPr>
      </w:pPr>
      <w:r>
        <w:rPr>
          <w:rFonts w:ascii="Times New Roman" w:hAnsi="Times New Roman"/>
        </w:rPr>
        <w:t xml:space="preserve">U plánování je možno postupovat buď od stanoveného cíle k finálnímu produktu nebo opačně, a to od nějaké konkrétní myšlenky k cíli. Právě tento směr je mnohem více využívaný. </w:t>
      </w:r>
      <w:r w:rsidR="003175B1">
        <w:rPr>
          <w:rFonts w:ascii="Times New Roman" w:hAnsi="Times New Roman"/>
        </w:rPr>
        <w:t xml:space="preserve">Zastánci tohoto postupu při realizaci projektu jsou například </w:t>
      </w:r>
      <w:r w:rsidR="003175B1" w:rsidRPr="008A4F90">
        <w:rPr>
          <w:rFonts w:ascii="Times New Roman" w:hAnsi="Times New Roman"/>
        </w:rPr>
        <w:t>Bastian</w:t>
      </w:r>
      <w:r w:rsidR="00301530" w:rsidRPr="008A4F90">
        <w:rPr>
          <w:rFonts w:ascii="Times New Roman" w:hAnsi="Times New Roman"/>
        </w:rPr>
        <w:t xml:space="preserve"> (</w:t>
      </w:r>
      <w:r w:rsidR="008A4F90" w:rsidRPr="008A4F90">
        <w:rPr>
          <w:rFonts w:ascii="Times New Roman" w:hAnsi="Times New Roman"/>
        </w:rPr>
        <w:t>1997</w:t>
      </w:r>
      <w:r w:rsidR="00301530" w:rsidRPr="008A4F90">
        <w:rPr>
          <w:rFonts w:ascii="Times New Roman" w:hAnsi="Times New Roman"/>
        </w:rPr>
        <w:t>)</w:t>
      </w:r>
      <w:r w:rsidR="003175B1" w:rsidRPr="008A4F90">
        <w:rPr>
          <w:rFonts w:ascii="Times New Roman" w:hAnsi="Times New Roman"/>
        </w:rPr>
        <w:t xml:space="preserve"> nebo </w:t>
      </w:r>
      <w:proofErr w:type="spellStart"/>
      <w:r w:rsidR="003175B1" w:rsidRPr="008A4F90">
        <w:rPr>
          <w:rFonts w:ascii="Times New Roman" w:hAnsi="Times New Roman"/>
        </w:rPr>
        <w:lastRenderedPageBreak/>
        <w:t>Gudjons</w:t>
      </w:r>
      <w:proofErr w:type="spellEnd"/>
      <w:r w:rsidR="00301530" w:rsidRPr="008A4F90">
        <w:rPr>
          <w:rFonts w:ascii="Times New Roman" w:hAnsi="Times New Roman"/>
        </w:rPr>
        <w:t xml:space="preserve"> (</w:t>
      </w:r>
      <w:r w:rsidR="008A4F90" w:rsidRPr="008A4F90">
        <w:rPr>
          <w:rFonts w:ascii="Times New Roman" w:hAnsi="Times New Roman"/>
        </w:rPr>
        <w:t>1997</w:t>
      </w:r>
      <w:r w:rsidR="00301530" w:rsidRPr="008A4F90">
        <w:rPr>
          <w:rFonts w:ascii="Times New Roman" w:hAnsi="Times New Roman"/>
        </w:rPr>
        <w:t>)</w:t>
      </w:r>
      <w:r w:rsidR="002563E2" w:rsidRPr="008A4F90">
        <w:rPr>
          <w:rFonts w:ascii="Times New Roman" w:hAnsi="Times New Roman"/>
        </w:rPr>
        <w:t xml:space="preserve">. </w:t>
      </w:r>
      <w:r w:rsidR="003175B1" w:rsidRPr="008A4F90">
        <w:rPr>
          <w:rFonts w:ascii="Times New Roman" w:hAnsi="Times New Roman"/>
        </w:rPr>
        <w:t xml:space="preserve">Tvrdí, že postup od představy k určitým krokům je </w:t>
      </w:r>
      <w:r w:rsidR="003175B1">
        <w:rPr>
          <w:rFonts w:ascii="Times New Roman" w:hAnsi="Times New Roman"/>
        </w:rPr>
        <w:t xml:space="preserve">více využitelný </w:t>
      </w:r>
      <w:r w:rsidR="004A72C7">
        <w:rPr>
          <w:rFonts w:ascii="Times New Roman" w:hAnsi="Times New Roman"/>
        </w:rPr>
        <w:br/>
      </w:r>
      <w:r w:rsidR="003175B1">
        <w:rPr>
          <w:rFonts w:ascii="Times New Roman" w:hAnsi="Times New Roman"/>
        </w:rPr>
        <w:t>ve školním prostředí, dává žákům větší smysl při realizaci projektové práce.</w:t>
      </w:r>
    </w:p>
    <w:p w14:paraId="4BB32CFF" w14:textId="6CCF11FF" w:rsidR="002563E2" w:rsidRPr="00853399" w:rsidRDefault="003175B1" w:rsidP="003175B1">
      <w:pPr>
        <w:spacing w:line="360" w:lineRule="auto"/>
        <w:jc w:val="both"/>
        <w:rPr>
          <w:rFonts w:ascii="Times New Roman" w:hAnsi="Times New Roman"/>
        </w:rPr>
      </w:pPr>
      <w:r>
        <w:rPr>
          <w:rFonts w:ascii="Times New Roman" w:hAnsi="Times New Roman"/>
        </w:rPr>
        <w:t>Velmi důležitým článkem při plánování je bezesporu učitel. Právě ten musí žákům stanovit cíl práce, stanovit plán, nastavit organizaci práce včetně časového rozvržení, druh činnosti atd. Nesmí samozřejmě chybět stanovení jasně daných pravidel, která by měla být respektována všemi účastníky, tedy všemi žáky, samotným učitelem a případně dalšími, kteří se na projektu podílejí.</w:t>
      </w:r>
    </w:p>
    <w:p w14:paraId="1AE324E5" w14:textId="7B8053D8" w:rsidR="002563E2" w:rsidRDefault="003175B1" w:rsidP="00B57C8E">
      <w:pPr>
        <w:spacing w:line="360" w:lineRule="auto"/>
        <w:ind w:firstLine="709"/>
        <w:jc w:val="both"/>
        <w:rPr>
          <w:rFonts w:ascii="Times New Roman" w:hAnsi="Times New Roman"/>
        </w:rPr>
      </w:pPr>
      <w:r>
        <w:rPr>
          <w:rFonts w:ascii="Times New Roman" w:hAnsi="Times New Roman"/>
        </w:rPr>
        <w:t xml:space="preserve">Aby bylo dosaženo žádaného cíle, je velmi důležité, aby byl skutečně jasný, přehledný a srozumitelný. V opačném případě se může stát, že žáci postrádají smysl </w:t>
      </w:r>
      <w:r w:rsidR="00F15841">
        <w:rPr>
          <w:rFonts w:ascii="Times New Roman" w:hAnsi="Times New Roman"/>
        </w:rPr>
        <w:t xml:space="preserve">své práce a mohou pak takovou hodinu vnímat jako pouhé vyplnění volného času, ve kterém </w:t>
      </w:r>
      <w:r w:rsidR="004A72C7">
        <w:rPr>
          <w:rFonts w:ascii="Times New Roman" w:hAnsi="Times New Roman"/>
        </w:rPr>
        <w:br/>
      </w:r>
      <w:r w:rsidR="00F15841">
        <w:rPr>
          <w:rFonts w:ascii="Times New Roman" w:hAnsi="Times New Roman"/>
        </w:rPr>
        <w:t xml:space="preserve">se věnují pouze tématu k učivu. </w:t>
      </w:r>
    </w:p>
    <w:p w14:paraId="2C7B783C" w14:textId="4E505434" w:rsidR="00F15841" w:rsidRPr="00853399" w:rsidRDefault="00F15841" w:rsidP="00B57C8E">
      <w:pPr>
        <w:spacing w:line="360" w:lineRule="auto"/>
        <w:ind w:firstLine="709"/>
        <w:jc w:val="both"/>
        <w:rPr>
          <w:rFonts w:ascii="Times New Roman" w:hAnsi="Times New Roman"/>
        </w:rPr>
      </w:pPr>
      <w:r>
        <w:rPr>
          <w:rFonts w:ascii="Times New Roman" w:hAnsi="Times New Roman"/>
        </w:rPr>
        <w:t>Další důležitou činností je vhodná volba, výběr a použití materiálních prostředků. Ty si většinou zajišťují žáci sami nebo s dopomocí učitele. Avšak hlavním zprostředkovatelem by měla být vždy škola. Záleží ale na její finanční stránce, která může být jistě podpořena vybranými institucemi nebo spoluprací s dalšími školami.</w:t>
      </w:r>
    </w:p>
    <w:p w14:paraId="14ECB3F6" w14:textId="3CB5BF18" w:rsidR="002563E2" w:rsidRPr="00853399" w:rsidRDefault="00FF6CF1" w:rsidP="00B5140C">
      <w:pPr>
        <w:spacing w:line="360" w:lineRule="auto"/>
        <w:ind w:firstLine="709"/>
        <w:jc w:val="both"/>
        <w:rPr>
          <w:rFonts w:ascii="Times New Roman" w:hAnsi="Times New Roman"/>
        </w:rPr>
      </w:pPr>
      <w:r>
        <w:rPr>
          <w:rFonts w:ascii="Times New Roman" w:hAnsi="Times New Roman"/>
        </w:rPr>
        <w:t xml:space="preserve">Dalším důležitým a nezbytným faktorem je motivace žáků. Motivovat žáky k účasti na projektu je třeba hned v počátku, tedy ve fázi plánování. Čím více jsou žáci motivováni, což záleží hodně na základní myšlence projektu, tím je </w:t>
      </w:r>
      <w:r w:rsidR="00E76379">
        <w:rPr>
          <w:rFonts w:ascii="Times New Roman" w:hAnsi="Times New Roman"/>
        </w:rPr>
        <w:t>projekt a jeho výsledná práce efektivnější a úspěšnější.</w:t>
      </w:r>
    </w:p>
    <w:p w14:paraId="5A54E35C" w14:textId="051D6F92" w:rsidR="002563E2" w:rsidRPr="00853399" w:rsidRDefault="002563E2" w:rsidP="00B57C8E">
      <w:pPr>
        <w:spacing w:line="360" w:lineRule="auto"/>
        <w:ind w:firstLine="709"/>
        <w:jc w:val="both"/>
        <w:rPr>
          <w:rFonts w:ascii="Times New Roman" w:hAnsi="Times New Roman"/>
        </w:rPr>
      </w:pPr>
      <w:r w:rsidRPr="00853399">
        <w:rPr>
          <w:rFonts w:ascii="Times New Roman" w:hAnsi="Times New Roman"/>
        </w:rPr>
        <w:t>Tomková, Kašová, Dvořáková (2009, s.15) uvádějí: „Nejdůležitější podmínkou projektové výuky je vnitřní motivace žáka, jeho vlastní přijetí úkolu, touha vyřešit daný</w:t>
      </w:r>
      <w:r w:rsidR="00E76379">
        <w:rPr>
          <w:rFonts w:ascii="Times New Roman" w:hAnsi="Times New Roman"/>
        </w:rPr>
        <w:t xml:space="preserve"> </w:t>
      </w:r>
      <w:r w:rsidRPr="00853399">
        <w:rPr>
          <w:rFonts w:ascii="Times New Roman" w:hAnsi="Times New Roman"/>
        </w:rPr>
        <w:t xml:space="preserve">problém a dovršit projekt až do fáze konečného produktu. Čím silnější pocit spoluúčasti </w:t>
      </w:r>
      <w:r w:rsidR="004A72C7">
        <w:rPr>
          <w:rFonts w:ascii="Times New Roman" w:hAnsi="Times New Roman"/>
        </w:rPr>
        <w:br/>
      </w:r>
      <w:r w:rsidRPr="00853399">
        <w:rPr>
          <w:rFonts w:ascii="Times New Roman" w:hAnsi="Times New Roman"/>
        </w:rPr>
        <w:t xml:space="preserve">na projektu žák prožívá, a čím silnější je jeho vnitřní motivace, tím je projekt z hlediska vyučování účinnější.“ </w:t>
      </w:r>
    </w:p>
    <w:p w14:paraId="3F40A37C" w14:textId="554DEF4E" w:rsidR="002563E2" w:rsidRPr="00853399" w:rsidRDefault="00F5289C" w:rsidP="00B57C8E">
      <w:pPr>
        <w:spacing w:line="360" w:lineRule="auto"/>
        <w:ind w:firstLine="709"/>
        <w:jc w:val="both"/>
        <w:rPr>
          <w:rFonts w:ascii="Times New Roman" w:hAnsi="Times New Roman"/>
        </w:rPr>
      </w:pPr>
      <w:r>
        <w:rPr>
          <w:rFonts w:ascii="Times New Roman" w:hAnsi="Times New Roman"/>
        </w:rPr>
        <w:t xml:space="preserve">Také samostatnost je při realizaci podstatná. Samostatností je v tomto případě myšleno to, že by se žáci měli na výběru tématu, materiálů a zpracování taktéž podílet. O to více jsou do problému zainteresováni a o to větší mohou mít zájem na jeho výsledku. </w:t>
      </w:r>
      <w:r w:rsidR="004A72C7">
        <w:rPr>
          <w:rFonts w:ascii="Times New Roman" w:hAnsi="Times New Roman"/>
        </w:rPr>
        <w:br/>
      </w:r>
      <w:r>
        <w:rPr>
          <w:rFonts w:ascii="Times New Roman" w:hAnsi="Times New Roman"/>
        </w:rPr>
        <w:t xml:space="preserve">Jak tvrdí </w:t>
      </w:r>
      <w:proofErr w:type="spellStart"/>
      <w:r w:rsidRPr="00D31321">
        <w:rPr>
          <w:rFonts w:ascii="Times New Roman" w:hAnsi="Times New Roman"/>
        </w:rPr>
        <w:t>Dewey</w:t>
      </w:r>
      <w:proofErr w:type="spellEnd"/>
      <w:r w:rsidRPr="00D31321">
        <w:rPr>
          <w:rFonts w:ascii="Times New Roman" w:hAnsi="Times New Roman"/>
        </w:rPr>
        <w:t xml:space="preserve"> </w:t>
      </w:r>
      <w:r w:rsidR="005109CB">
        <w:rPr>
          <w:rFonts w:ascii="Times New Roman" w:hAnsi="Times New Roman"/>
        </w:rPr>
        <w:t>(</w:t>
      </w:r>
      <w:r w:rsidRPr="00D31321">
        <w:rPr>
          <w:rFonts w:ascii="Times New Roman" w:hAnsi="Times New Roman"/>
        </w:rPr>
        <w:t>1932</w:t>
      </w:r>
      <w:r w:rsidR="005109CB">
        <w:rPr>
          <w:rFonts w:ascii="Times New Roman" w:hAnsi="Times New Roman"/>
        </w:rPr>
        <w:t>)</w:t>
      </w:r>
      <w:r w:rsidRPr="00D31321">
        <w:rPr>
          <w:rFonts w:ascii="Times New Roman" w:hAnsi="Times New Roman"/>
        </w:rPr>
        <w:t xml:space="preserve">, Příhoda </w:t>
      </w:r>
      <w:r w:rsidR="005109CB">
        <w:rPr>
          <w:rFonts w:ascii="Times New Roman" w:hAnsi="Times New Roman"/>
        </w:rPr>
        <w:t>(</w:t>
      </w:r>
      <w:r w:rsidRPr="00D31321">
        <w:rPr>
          <w:rFonts w:ascii="Times New Roman" w:hAnsi="Times New Roman"/>
        </w:rPr>
        <w:t>1934</w:t>
      </w:r>
      <w:r w:rsidR="005109CB">
        <w:rPr>
          <w:rFonts w:ascii="Times New Roman" w:hAnsi="Times New Roman"/>
        </w:rPr>
        <w:t>)</w:t>
      </w:r>
      <w:r w:rsidRPr="00D31321">
        <w:rPr>
          <w:rFonts w:ascii="Times New Roman" w:hAnsi="Times New Roman"/>
        </w:rPr>
        <w:t xml:space="preserve"> a </w:t>
      </w:r>
      <w:proofErr w:type="spellStart"/>
      <w:r w:rsidRPr="00D31321">
        <w:rPr>
          <w:rFonts w:ascii="Times New Roman" w:hAnsi="Times New Roman"/>
        </w:rPr>
        <w:t>Žanta</w:t>
      </w:r>
      <w:proofErr w:type="spellEnd"/>
      <w:r w:rsidRPr="00D31321">
        <w:rPr>
          <w:rFonts w:ascii="Times New Roman" w:hAnsi="Times New Roman"/>
        </w:rPr>
        <w:t xml:space="preserve"> </w:t>
      </w:r>
      <w:r w:rsidR="005109CB">
        <w:rPr>
          <w:rFonts w:ascii="Times New Roman" w:hAnsi="Times New Roman"/>
        </w:rPr>
        <w:t>(</w:t>
      </w:r>
      <w:r w:rsidRPr="00D31321">
        <w:rPr>
          <w:rFonts w:ascii="Times New Roman" w:hAnsi="Times New Roman"/>
        </w:rPr>
        <w:t>1934</w:t>
      </w:r>
      <w:r w:rsidR="005109CB">
        <w:rPr>
          <w:rFonts w:ascii="Times New Roman" w:hAnsi="Times New Roman"/>
        </w:rPr>
        <w:t>)</w:t>
      </w:r>
      <w:r>
        <w:rPr>
          <w:rFonts w:ascii="Times New Roman" w:hAnsi="Times New Roman"/>
        </w:rPr>
        <w:t>: „Žáci mají s tématem přijít sami, ne ho pasivně přijmout od učitele.“ Tato původní myšlenka zmíněných představitelů je však v rozporu s novodobým pohledem na zainteresovanost žáků na výběru tématu</w:t>
      </w:r>
      <w:r w:rsidR="00C829B0">
        <w:rPr>
          <w:rFonts w:ascii="Times New Roman" w:hAnsi="Times New Roman"/>
        </w:rPr>
        <w:t>, který přikládá největší váhu právě učiteli.</w:t>
      </w:r>
    </w:p>
    <w:p w14:paraId="2B7B52E1" w14:textId="29B26C55" w:rsidR="002563E2" w:rsidRDefault="002563E2" w:rsidP="00B57C8E">
      <w:pPr>
        <w:spacing w:line="360" w:lineRule="auto"/>
        <w:ind w:firstLine="709"/>
        <w:jc w:val="both"/>
        <w:rPr>
          <w:rFonts w:ascii="Times New Roman" w:hAnsi="Times New Roman"/>
        </w:rPr>
      </w:pPr>
      <w:r w:rsidRPr="00853399">
        <w:rPr>
          <w:rFonts w:ascii="Times New Roman" w:hAnsi="Times New Roman"/>
        </w:rPr>
        <w:t>V</w:t>
      </w:r>
      <w:r w:rsidR="00E40ACD">
        <w:rPr>
          <w:rFonts w:ascii="Times New Roman" w:hAnsi="Times New Roman"/>
        </w:rPr>
        <w:t>e</w:t>
      </w:r>
      <w:r w:rsidRPr="00853399">
        <w:rPr>
          <w:rFonts w:ascii="Times New Roman" w:hAnsi="Times New Roman"/>
        </w:rPr>
        <w:t xml:space="preserve"> fázi</w:t>
      </w:r>
      <w:r w:rsidR="00E40ACD">
        <w:rPr>
          <w:rFonts w:ascii="Times New Roman" w:hAnsi="Times New Roman"/>
        </w:rPr>
        <w:t xml:space="preserve"> </w:t>
      </w:r>
      <w:r w:rsidR="00E40ACD" w:rsidRPr="00E40ACD">
        <w:rPr>
          <w:rFonts w:ascii="Times New Roman" w:hAnsi="Times New Roman"/>
          <w:b/>
          <w:bCs/>
        </w:rPr>
        <w:t>realizace</w:t>
      </w:r>
      <w:r w:rsidRPr="00E40ACD">
        <w:rPr>
          <w:rFonts w:ascii="Times New Roman" w:hAnsi="Times New Roman"/>
          <w:b/>
          <w:bCs/>
        </w:rPr>
        <w:t xml:space="preserve"> </w:t>
      </w:r>
      <w:r w:rsidR="00E40ACD">
        <w:rPr>
          <w:rFonts w:ascii="Times New Roman" w:hAnsi="Times New Roman"/>
        </w:rPr>
        <w:t xml:space="preserve">se uskutečňují všechny předem naplánované aktivity, činnosti související s myšlenkou a cílem projektu. V této fázi se vybírají vhodné prostředky, jež </w:t>
      </w:r>
      <w:r w:rsidR="00E40ACD">
        <w:rPr>
          <w:rFonts w:ascii="Times New Roman" w:hAnsi="Times New Roman"/>
        </w:rPr>
        <w:lastRenderedPageBreak/>
        <w:t>napomohou k dosažení výsledné práce. Při realizaci je zapotřebí brát v úvahu časovou náročnost, která souvisí s vyhledáváním a zjišťováním informací, dále také s tříděním těchto nasbíraných dat</w:t>
      </w:r>
      <w:r w:rsidR="001770AF">
        <w:rPr>
          <w:rFonts w:ascii="Times New Roman" w:hAnsi="Times New Roman"/>
        </w:rPr>
        <w:t xml:space="preserve">, jelikož zdrojů k realizaci projektu by mělo být mnoho. Mělo by se využívat všech dostupných, například encyklopedií, masmédií, taktéž internetu, který je v dnešní době nejčastěji využívaným informačním zdrojem. </w:t>
      </w:r>
    </w:p>
    <w:p w14:paraId="7C90D196" w14:textId="2B9AAFA4" w:rsidR="001770AF" w:rsidRPr="00853399" w:rsidRDefault="001770AF" w:rsidP="00B5140C">
      <w:pPr>
        <w:spacing w:line="360" w:lineRule="auto"/>
        <w:ind w:firstLine="709"/>
        <w:jc w:val="both"/>
        <w:rPr>
          <w:rFonts w:ascii="Times New Roman" w:hAnsi="Times New Roman"/>
        </w:rPr>
      </w:pPr>
      <w:r>
        <w:rPr>
          <w:rFonts w:ascii="Times New Roman" w:hAnsi="Times New Roman"/>
        </w:rPr>
        <w:t>Právě internetovým zdrojům a práci s nimi se budu věnovat v další části mé práce, taktéž v její praktické části, jelikož při využívání těchto informačních zdrojů je zapotřebí dbát na bezpečnost a včas se bránit nejrůznějším nástrahám hrozícím z kyberprostoru.</w:t>
      </w:r>
    </w:p>
    <w:p w14:paraId="45DF7E62" w14:textId="29E2772D" w:rsidR="002563E2" w:rsidRPr="00853399" w:rsidRDefault="001770AF" w:rsidP="00B5140C">
      <w:pPr>
        <w:spacing w:line="360" w:lineRule="auto"/>
        <w:ind w:firstLine="709"/>
        <w:jc w:val="both"/>
        <w:rPr>
          <w:rFonts w:ascii="Times New Roman" w:hAnsi="Times New Roman"/>
        </w:rPr>
      </w:pPr>
      <w:r>
        <w:rPr>
          <w:rFonts w:ascii="Times New Roman" w:hAnsi="Times New Roman"/>
        </w:rPr>
        <w:t xml:space="preserve">Žáci při realizaci projektové práce taktéž zjišťují informace prostřednictvím návštěvy různých úřadů a dalších institucí. Při realizaci si žáci musejí stanovit jednotlivé činnosti, tedy, kdo bude vykonávat jako činnost. Vzájemná domluva je určitě nezbytnou součástí, </w:t>
      </w:r>
      <w:r w:rsidR="004A72C7">
        <w:rPr>
          <w:rFonts w:ascii="Times New Roman" w:hAnsi="Times New Roman"/>
        </w:rPr>
        <w:br/>
      </w:r>
      <w:r>
        <w:rPr>
          <w:rFonts w:ascii="Times New Roman" w:hAnsi="Times New Roman"/>
        </w:rPr>
        <w:t>ke které by měl přihlížet učitel, jež stojí v pozadí celé práce a kontroluje práci žáků. Jestliže je vše připraveno a dohodnuto, realizace samotného projektu může začít.</w:t>
      </w:r>
    </w:p>
    <w:p w14:paraId="243F3A05" w14:textId="7002CC24" w:rsidR="005109CB" w:rsidRDefault="00B532E6" w:rsidP="00B57C8E">
      <w:pPr>
        <w:spacing w:line="360" w:lineRule="auto"/>
        <w:ind w:firstLine="709"/>
        <w:jc w:val="both"/>
        <w:rPr>
          <w:rFonts w:ascii="Times New Roman" w:hAnsi="Times New Roman"/>
        </w:rPr>
      </w:pPr>
      <w:r>
        <w:rPr>
          <w:rFonts w:ascii="Times New Roman" w:hAnsi="Times New Roman"/>
        </w:rPr>
        <w:t xml:space="preserve">Po zrealizování projektu nastává čas pro další fázi a tou je jeho samotná </w:t>
      </w:r>
      <w:r w:rsidRPr="00B532E6">
        <w:rPr>
          <w:rFonts w:ascii="Times New Roman" w:hAnsi="Times New Roman"/>
          <w:b/>
          <w:bCs/>
        </w:rPr>
        <w:t>prezentace</w:t>
      </w:r>
      <w:r>
        <w:rPr>
          <w:rFonts w:ascii="Times New Roman" w:hAnsi="Times New Roman"/>
        </w:rPr>
        <w:t xml:space="preserve">. </w:t>
      </w:r>
      <w:r w:rsidR="00A93DDA">
        <w:rPr>
          <w:rFonts w:ascii="Times New Roman" w:hAnsi="Times New Roman"/>
        </w:rPr>
        <w:t xml:space="preserve">Výsledky celé práce mohou být prezentovány na místech k tomu určených a vhodných, přičemž se nemusí vždy jednat pouze o budovu školy. Žáci mohou využít prostor, ve kterých například vykonávají nějaký rozhovor, pokus apod. Takovým prostředím se může stát například školní webová stránka, blog, časopis atd. Taktéž může dojít, například </w:t>
      </w:r>
      <w:r w:rsidR="004A72C7">
        <w:rPr>
          <w:rFonts w:ascii="Times New Roman" w:hAnsi="Times New Roman"/>
        </w:rPr>
        <w:br/>
      </w:r>
      <w:r w:rsidR="00A93DDA">
        <w:rPr>
          <w:rFonts w:ascii="Times New Roman" w:hAnsi="Times New Roman"/>
        </w:rPr>
        <w:t xml:space="preserve">u rozhovoru, k interakci s různými osobnostmi, které nejsou součástí školního prostředí. </w:t>
      </w:r>
    </w:p>
    <w:p w14:paraId="77D90B70" w14:textId="1F326B68" w:rsidR="00A93DDA" w:rsidRPr="00853399" w:rsidRDefault="00A93DDA" w:rsidP="00B57C8E">
      <w:pPr>
        <w:spacing w:line="360" w:lineRule="auto"/>
        <w:ind w:firstLine="709"/>
        <w:jc w:val="both"/>
        <w:rPr>
          <w:rFonts w:ascii="Times New Roman" w:hAnsi="Times New Roman"/>
        </w:rPr>
      </w:pPr>
      <w:r>
        <w:rPr>
          <w:rFonts w:ascii="Times New Roman" w:hAnsi="Times New Roman"/>
        </w:rPr>
        <w:t xml:space="preserve">Může se jednat například o pracovníky na úřadech, o lidi vykonávající veřejně prospěšné práce, lidi pracující v masmédiích a další. </w:t>
      </w:r>
    </w:p>
    <w:p w14:paraId="4C31234B" w14:textId="77777777" w:rsidR="00FE1EC9" w:rsidRDefault="00FE1EC9" w:rsidP="00853399">
      <w:pPr>
        <w:spacing w:line="360" w:lineRule="auto"/>
        <w:jc w:val="both"/>
        <w:rPr>
          <w:rFonts w:ascii="Times New Roman" w:hAnsi="Times New Roman"/>
        </w:rPr>
      </w:pPr>
      <w:r>
        <w:rPr>
          <w:rFonts w:ascii="Times New Roman" w:hAnsi="Times New Roman"/>
        </w:rPr>
        <w:t xml:space="preserve">Právě masmédia jsou častými zdroji a výstupy v rámci projektové práce. V dnešní digitální době si sad žáci ani neumí představit, že by těchto zdrojů pro svou práci nevyužili. </w:t>
      </w:r>
    </w:p>
    <w:p w14:paraId="0889D393" w14:textId="365E7644" w:rsidR="002563E2" w:rsidRDefault="00FE1EC9" w:rsidP="00FE1EC9">
      <w:pPr>
        <w:spacing w:line="360" w:lineRule="auto"/>
        <w:jc w:val="both"/>
        <w:rPr>
          <w:rFonts w:ascii="Times New Roman" w:hAnsi="Times New Roman"/>
          <w:color w:val="FF0000"/>
        </w:rPr>
      </w:pPr>
      <w:r>
        <w:rPr>
          <w:rFonts w:ascii="Times New Roman" w:hAnsi="Times New Roman"/>
        </w:rPr>
        <w:t xml:space="preserve">Jako příklad mohu uvést americký školní </w:t>
      </w:r>
      <w:r w:rsidRPr="00D31321">
        <w:rPr>
          <w:rFonts w:ascii="Times New Roman" w:hAnsi="Times New Roman"/>
        </w:rPr>
        <w:t>týdeník Harrison Herold</w:t>
      </w:r>
      <w:r>
        <w:rPr>
          <w:rFonts w:ascii="Times New Roman" w:hAnsi="Times New Roman"/>
        </w:rPr>
        <w:t xml:space="preserve">, který vycházel v Chicagu, konkrétně na </w:t>
      </w:r>
      <w:proofErr w:type="spellStart"/>
      <w:r w:rsidRPr="00853399">
        <w:rPr>
          <w:rFonts w:ascii="Times New Roman" w:hAnsi="Times New Roman"/>
        </w:rPr>
        <w:t>Technical</w:t>
      </w:r>
      <w:proofErr w:type="spellEnd"/>
      <w:r w:rsidRPr="00853399">
        <w:rPr>
          <w:rFonts w:ascii="Times New Roman" w:hAnsi="Times New Roman"/>
        </w:rPr>
        <w:t xml:space="preserve"> </w:t>
      </w:r>
      <w:proofErr w:type="spellStart"/>
      <w:r w:rsidRPr="00853399">
        <w:rPr>
          <w:rFonts w:ascii="Times New Roman" w:hAnsi="Times New Roman"/>
        </w:rPr>
        <w:t>High</w:t>
      </w:r>
      <w:proofErr w:type="spellEnd"/>
      <w:r w:rsidRPr="00853399">
        <w:rPr>
          <w:rFonts w:ascii="Times New Roman" w:hAnsi="Times New Roman"/>
        </w:rPr>
        <w:t xml:space="preserve"> </w:t>
      </w:r>
      <w:proofErr w:type="spellStart"/>
      <w:r w:rsidRPr="00853399">
        <w:rPr>
          <w:rFonts w:ascii="Times New Roman" w:hAnsi="Times New Roman"/>
        </w:rPr>
        <w:t>School</w:t>
      </w:r>
      <w:proofErr w:type="spellEnd"/>
      <w:r>
        <w:rPr>
          <w:rFonts w:ascii="Times New Roman" w:hAnsi="Times New Roman"/>
        </w:rPr>
        <w:t xml:space="preserve"> v Illinois.</w:t>
      </w:r>
      <w:r w:rsidR="00D31321">
        <w:rPr>
          <w:rFonts w:ascii="Times New Roman" w:hAnsi="Times New Roman"/>
        </w:rPr>
        <w:t xml:space="preserve"> O tomto školním týdeníku </w:t>
      </w:r>
      <w:r w:rsidR="004A72C7">
        <w:rPr>
          <w:rFonts w:ascii="Times New Roman" w:hAnsi="Times New Roman"/>
        </w:rPr>
        <w:br/>
      </w:r>
      <w:r w:rsidR="00D31321">
        <w:rPr>
          <w:rFonts w:ascii="Times New Roman" w:hAnsi="Times New Roman"/>
        </w:rPr>
        <w:t>se zmiňuje</w:t>
      </w:r>
      <w:r w:rsidRPr="00FE1EC9">
        <w:rPr>
          <w:rFonts w:ascii="Times New Roman" w:hAnsi="Times New Roman"/>
          <w:color w:val="FF0000"/>
        </w:rPr>
        <w:t xml:space="preserve"> </w:t>
      </w:r>
      <w:r w:rsidR="00D31321">
        <w:rPr>
          <w:rFonts w:ascii="Times New Roman" w:hAnsi="Times New Roman"/>
        </w:rPr>
        <w:t xml:space="preserve">V. </w:t>
      </w:r>
      <w:r w:rsidRPr="00D31321">
        <w:rPr>
          <w:rFonts w:ascii="Times New Roman" w:hAnsi="Times New Roman"/>
        </w:rPr>
        <w:t>Příhoda (1925) ve svém díle Kázeň na americké škole</w:t>
      </w:r>
      <w:r w:rsidR="00D31321">
        <w:rPr>
          <w:rFonts w:ascii="Times New Roman" w:hAnsi="Times New Roman"/>
        </w:rPr>
        <w:t>.</w:t>
      </w:r>
    </w:p>
    <w:p w14:paraId="4E2F4FBC" w14:textId="4824273D" w:rsidR="002929EF" w:rsidRDefault="00D6519B" w:rsidP="00B57C8E">
      <w:pPr>
        <w:spacing w:line="360" w:lineRule="auto"/>
        <w:ind w:firstLine="709"/>
        <w:jc w:val="both"/>
        <w:rPr>
          <w:rFonts w:ascii="Times New Roman" w:hAnsi="Times New Roman"/>
        </w:rPr>
      </w:pPr>
      <w:r w:rsidRPr="00D31321">
        <w:rPr>
          <w:rFonts w:ascii="Times New Roman" w:hAnsi="Times New Roman"/>
        </w:rPr>
        <w:t xml:space="preserve">Harrison Herold je školní časopis Harrison </w:t>
      </w:r>
      <w:proofErr w:type="spellStart"/>
      <w:r w:rsidRPr="00D31321">
        <w:rPr>
          <w:rFonts w:ascii="Times New Roman" w:hAnsi="Times New Roman"/>
        </w:rPr>
        <w:t>High</w:t>
      </w:r>
      <w:proofErr w:type="spellEnd"/>
      <w:r w:rsidR="00D31321">
        <w:rPr>
          <w:rFonts w:ascii="Times New Roman" w:hAnsi="Times New Roman"/>
        </w:rPr>
        <w:t>, jehož</w:t>
      </w:r>
      <w:r w:rsidRPr="003404B2">
        <w:rPr>
          <w:rFonts w:ascii="Times New Roman" w:hAnsi="Times New Roman"/>
        </w:rPr>
        <w:t xml:space="preserve"> </w:t>
      </w:r>
      <w:r w:rsidR="00D31321" w:rsidRPr="003404B2">
        <w:rPr>
          <w:rFonts w:ascii="Times New Roman" w:hAnsi="Times New Roman"/>
        </w:rPr>
        <w:t xml:space="preserve">jedním z hlavních cílů je poskytnout studentům prostor, aby předvedli svůj talent a vášně. Časopis obsahuje různé články, od názorů po kreativní psaní, stejně jako fotografie a umělecká díla zaslaná studenty. To umožňuje, aby zazněla různorodá škála hlasů a aby studenti získali uznání za svou práci. Dalším důležitým aspektem Harrisona Herolda je, že slouží jako odraz školní komunity. Časopis pokrývá události a události ve škole, jako jsou sportovní hry a školní hry, </w:t>
      </w:r>
      <w:r w:rsidR="004A72C7">
        <w:rPr>
          <w:rFonts w:ascii="Times New Roman" w:hAnsi="Times New Roman"/>
        </w:rPr>
        <w:br/>
      </w:r>
      <w:r w:rsidR="00D31321" w:rsidRPr="003404B2">
        <w:rPr>
          <w:rFonts w:ascii="Times New Roman" w:hAnsi="Times New Roman"/>
        </w:rPr>
        <w:t xml:space="preserve">a umožňuje školní komunitě zůstat informováni a ve spojení. Kromě toho časopis často </w:t>
      </w:r>
      <w:r w:rsidR="00D31321" w:rsidRPr="003404B2">
        <w:rPr>
          <w:rFonts w:ascii="Times New Roman" w:hAnsi="Times New Roman"/>
        </w:rPr>
        <w:lastRenderedPageBreak/>
        <w:t xml:space="preserve">obsahuje rozhovory s učiteli a zaměstnanci, které poskytují pohled na jejich zkušenosti </w:t>
      </w:r>
      <w:r w:rsidR="004A72C7">
        <w:rPr>
          <w:rFonts w:ascii="Times New Roman" w:hAnsi="Times New Roman"/>
        </w:rPr>
        <w:br/>
      </w:r>
      <w:r w:rsidR="00D31321" w:rsidRPr="003404B2">
        <w:rPr>
          <w:rFonts w:ascii="Times New Roman" w:hAnsi="Times New Roman"/>
        </w:rPr>
        <w:t>a perspektivy. Kromě toho, že je Harrison Herold cennou studijní zkušeností pro studentské</w:t>
      </w:r>
      <w:r w:rsidR="00B57C8E">
        <w:rPr>
          <w:rFonts w:ascii="Times New Roman" w:hAnsi="Times New Roman"/>
        </w:rPr>
        <w:t xml:space="preserve"> </w:t>
      </w:r>
      <w:r w:rsidR="00D31321" w:rsidRPr="003404B2">
        <w:rPr>
          <w:rFonts w:ascii="Times New Roman" w:hAnsi="Times New Roman"/>
        </w:rPr>
        <w:t xml:space="preserve">editory, nabízí studentům také příležitosti k rozvoji jejich psaní a editačních dovedností. Časopis poskytuje studentům platformu, aby si procvičili a rozvíjeli své dovednosti psaní </w:t>
      </w:r>
      <w:r w:rsidR="004A72C7">
        <w:rPr>
          <w:rFonts w:ascii="Times New Roman" w:hAnsi="Times New Roman"/>
        </w:rPr>
        <w:br/>
      </w:r>
      <w:r w:rsidR="00D31321" w:rsidRPr="003404B2">
        <w:rPr>
          <w:rFonts w:ascii="Times New Roman" w:hAnsi="Times New Roman"/>
        </w:rPr>
        <w:t>a editace. Časopis odráží rozmanitost a kreativitu školní komunity</w:t>
      </w:r>
      <w:r w:rsidR="002929EF">
        <w:rPr>
          <w:rFonts w:ascii="Times New Roman" w:hAnsi="Times New Roman"/>
        </w:rPr>
        <w:t xml:space="preserve"> </w:t>
      </w:r>
      <w:r w:rsidR="00D31321" w:rsidRPr="003404B2">
        <w:rPr>
          <w:rFonts w:ascii="Times New Roman" w:hAnsi="Times New Roman"/>
        </w:rPr>
        <w:t>a slouží jako cenná studijní zkušenost pro redaktory studentů.</w:t>
      </w:r>
      <w:r w:rsidR="003404B2" w:rsidRPr="003404B2">
        <w:rPr>
          <w:rFonts w:ascii="Times New Roman" w:hAnsi="Times New Roman"/>
        </w:rPr>
        <w:t xml:space="preserve"> </w:t>
      </w:r>
      <w:r w:rsidR="003404B2">
        <w:rPr>
          <w:rFonts w:ascii="Times New Roman" w:hAnsi="Times New Roman"/>
        </w:rPr>
        <w:t xml:space="preserve">Tento časopis </w:t>
      </w:r>
      <w:r w:rsidR="003404B2" w:rsidRPr="00D31321">
        <w:rPr>
          <w:rFonts w:ascii="Times New Roman" w:hAnsi="Times New Roman"/>
        </w:rPr>
        <w:t xml:space="preserve">vychází dvakrát ročně </w:t>
      </w:r>
      <w:r w:rsidR="004A72C7">
        <w:rPr>
          <w:rFonts w:ascii="Times New Roman" w:hAnsi="Times New Roman"/>
        </w:rPr>
        <w:br/>
      </w:r>
      <w:r w:rsidR="003404B2" w:rsidRPr="00D31321">
        <w:rPr>
          <w:rFonts w:ascii="Times New Roman" w:hAnsi="Times New Roman"/>
        </w:rPr>
        <w:t>a je distribuován všem studentům a zaměstnancům školy.</w:t>
      </w:r>
    </w:p>
    <w:p w14:paraId="30F3F3C4" w14:textId="2E02196A" w:rsidR="00FE1EC9" w:rsidRPr="00FE1EC9" w:rsidRDefault="00FE1EC9" w:rsidP="00B57C8E">
      <w:pPr>
        <w:spacing w:line="360" w:lineRule="auto"/>
        <w:ind w:firstLine="709"/>
        <w:jc w:val="both"/>
        <w:rPr>
          <w:rFonts w:ascii="Times New Roman" w:hAnsi="Times New Roman"/>
        </w:rPr>
      </w:pPr>
      <w:r>
        <w:rPr>
          <w:rFonts w:ascii="Times New Roman" w:hAnsi="Times New Roman"/>
        </w:rPr>
        <w:t>V současné době budou žáci spíše pracovat na webových stránkách školy nebo dávat příspěvky na blog školy nebo konkrétní třídy. Mohou takto rozšiřovat své tvůrčí hranice</w:t>
      </w:r>
      <w:r w:rsidR="002929EF">
        <w:rPr>
          <w:rFonts w:ascii="Times New Roman" w:hAnsi="Times New Roman"/>
        </w:rPr>
        <w:t xml:space="preserve"> </w:t>
      </w:r>
      <w:r w:rsidR="004A72C7">
        <w:rPr>
          <w:rFonts w:ascii="Times New Roman" w:hAnsi="Times New Roman"/>
        </w:rPr>
        <w:br/>
      </w:r>
      <w:r>
        <w:rPr>
          <w:rFonts w:ascii="Times New Roman" w:hAnsi="Times New Roman"/>
        </w:rPr>
        <w:t>a taktéž hranice pro příjemce jejich práce jsou plně otevřeny, ať už se jedná o chat, videokonference, nebo online rozhovory, představení, mezinárodní besedy apod. Tento druh komunikace</w:t>
      </w:r>
      <w:r w:rsidR="00DF59D5">
        <w:rPr>
          <w:rFonts w:ascii="Times New Roman" w:hAnsi="Times New Roman"/>
        </w:rPr>
        <w:t>,</w:t>
      </w:r>
      <w:r>
        <w:rPr>
          <w:rFonts w:ascii="Times New Roman" w:hAnsi="Times New Roman"/>
        </w:rPr>
        <w:t xml:space="preserve"> a tedy celého projektu</w:t>
      </w:r>
      <w:r w:rsidR="00DF59D5">
        <w:rPr>
          <w:rFonts w:ascii="Times New Roman" w:hAnsi="Times New Roman"/>
        </w:rPr>
        <w:t>,</w:t>
      </w:r>
      <w:r>
        <w:rPr>
          <w:rFonts w:ascii="Times New Roman" w:hAnsi="Times New Roman"/>
        </w:rPr>
        <w:t xml:space="preserve"> přináší dnešním žákům obrovský rozhled</w:t>
      </w:r>
      <w:r w:rsidR="005109CB">
        <w:rPr>
          <w:rFonts w:ascii="Times New Roman" w:hAnsi="Times New Roman"/>
        </w:rPr>
        <w:t xml:space="preserve"> </w:t>
      </w:r>
      <w:r>
        <w:rPr>
          <w:rFonts w:ascii="Times New Roman" w:hAnsi="Times New Roman"/>
        </w:rPr>
        <w:t>a možnost praktického uplatnění a využití v životních situacích.</w:t>
      </w:r>
    </w:p>
    <w:p w14:paraId="5E2ECF6A" w14:textId="5C456CE7" w:rsidR="002563E2" w:rsidRPr="00853399" w:rsidRDefault="00083037" w:rsidP="00B57C8E">
      <w:pPr>
        <w:spacing w:line="360" w:lineRule="auto"/>
        <w:ind w:firstLine="709"/>
        <w:jc w:val="both"/>
        <w:rPr>
          <w:rFonts w:ascii="Times New Roman" w:hAnsi="Times New Roman"/>
        </w:rPr>
      </w:pPr>
      <w:r>
        <w:rPr>
          <w:rFonts w:ascii="Times New Roman" w:hAnsi="Times New Roman"/>
        </w:rPr>
        <w:t>Vysoký podíl zainteresovanosti a motivace žáků do projektu se rovná také jejich celkové úspěšnosti, což následně působí na výsledný efekt práce a motivaci žáků pro další činnosti. To nepochybně velmi souvisí s praktičností projektů. Jestliže se jedná o projekt, který není příliš uveden do praxe a pohybuje se pouze v praktické rovině, nemůžeme očekávat takovou úspěšnost, motivaci a zaujetí žáky.</w:t>
      </w:r>
    </w:p>
    <w:p w14:paraId="768A4735" w14:textId="4BE7CAF2" w:rsidR="00170EB4" w:rsidRDefault="003E39D9" w:rsidP="00B57C8E">
      <w:pPr>
        <w:spacing w:line="360" w:lineRule="auto"/>
        <w:ind w:firstLine="624"/>
        <w:jc w:val="both"/>
        <w:rPr>
          <w:rFonts w:ascii="Times New Roman" w:hAnsi="Times New Roman"/>
        </w:rPr>
      </w:pPr>
      <w:r>
        <w:rPr>
          <w:rFonts w:ascii="Times New Roman" w:hAnsi="Times New Roman"/>
        </w:rPr>
        <w:t xml:space="preserve">Poslední, čtvrtou, fází projektové výuky je reflexe. Tato část se zdá být nepodstatná, avšak opak je pravdou. Reflexe, tedy nějaká reakce, poohlédnutí a zhodnocení celého projektu je důležitou součástí, jelikož se jedná o zpětnou vazbu všech zúčastněných osob, všech, kteří se na práci podíleli. Hodnotí se všechny předchozí fáze projektu, tedy jednotlivé činnosti, výsledek, další možnosti a případná prognóza. Je zapotřebí se zmínit o úspěších </w:t>
      </w:r>
      <w:r w:rsidR="004A72C7">
        <w:rPr>
          <w:rFonts w:ascii="Times New Roman" w:hAnsi="Times New Roman"/>
        </w:rPr>
        <w:br/>
      </w:r>
      <w:r>
        <w:rPr>
          <w:rFonts w:ascii="Times New Roman" w:hAnsi="Times New Roman"/>
        </w:rPr>
        <w:t>a naopak nezdarech, ke kterým došlo. To proto, aby se pro další práce odstranily případné chyby</w:t>
      </w:r>
      <w:r w:rsidR="002929EF">
        <w:rPr>
          <w:rFonts w:ascii="Times New Roman" w:hAnsi="Times New Roman"/>
        </w:rPr>
        <w:t xml:space="preserve"> </w:t>
      </w:r>
      <w:r>
        <w:rPr>
          <w:rFonts w:ascii="Times New Roman" w:hAnsi="Times New Roman"/>
        </w:rPr>
        <w:t xml:space="preserve">a došlo tak k celkovému zdokonalení a efektivitě projektové práce. V průběhu reflexe by se měl dát prostor všem zúčastněným, aby nedošlo k možným nedorozuměním. Hodnotit projektovou práci je možno, jak slovně, tak také v podobě známky. </w:t>
      </w:r>
      <w:r w:rsidR="00676CD2">
        <w:rPr>
          <w:rFonts w:ascii="Times New Roman" w:hAnsi="Times New Roman"/>
        </w:rPr>
        <w:t>Hodnocení by mělo být určitě pozitivní, jelikož tím dochází k další motivaci a</w:t>
      </w:r>
      <w:r w:rsidR="00170EB4">
        <w:rPr>
          <w:rFonts w:ascii="Times New Roman" w:hAnsi="Times New Roman"/>
        </w:rPr>
        <w:t xml:space="preserve"> povzbuzení. Proto je velmi důležité nepodcenit všechny předchozí fáze projektu. Je třeba pracovat svědomitě, efektivně </w:t>
      </w:r>
      <w:r w:rsidR="004A72C7">
        <w:rPr>
          <w:rFonts w:ascii="Times New Roman" w:hAnsi="Times New Roman"/>
        </w:rPr>
        <w:br/>
      </w:r>
      <w:r w:rsidR="00170EB4">
        <w:rPr>
          <w:rFonts w:ascii="Times New Roman" w:hAnsi="Times New Roman"/>
        </w:rPr>
        <w:t>a se zájmem, jelikož to se právě podepíše na závěrečném hodnocení. Slovní hodnocení je pak přehlednější a srozumitelnější pro všechny zúčastněné osoby, rovněž jsou v něm zmíněny případné nedostatky a možnosti jejich nápravy v dalších projektech. Slovní hodnocení je moderním způsob</w:t>
      </w:r>
      <w:r w:rsidR="00170EB4" w:rsidRPr="008A4F90">
        <w:rPr>
          <w:rFonts w:ascii="Times New Roman" w:hAnsi="Times New Roman"/>
        </w:rPr>
        <w:t xml:space="preserve">em hodnocení, které hodnoceným prozradí daleko více než </w:t>
      </w:r>
      <w:r w:rsidR="00170EB4" w:rsidRPr="008A4F90">
        <w:rPr>
          <w:rFonts w:ascii="Times New Roman" w:hAnsi="Times New Roman"/>
        </w:rPr>
        <w:lastRenderedPageBreak/>
        <w:t xml:space="preserve">pouhá číselná známka. </w:t>
      </w:r>
      <w:r w:rsidR="00A51C88" w:rsidRPr="008A4F90">
        <w:rPr>
          <w:rFonts w:ascii="Times New Roman" w:hAnsi="Times New Roman"/>
        </w:rPr>
        <w:t xml:space="preserve">Jak říká </w:t>
      </w:r>
      <w:r w:rsidR="00170EB4" w:rsidRPr="008A4F90">
        <w:rPr>
          <w:rFonts w:ascii="Times New Roman" w:hAnsi="Times New Roman"/>
        </w:rPr>
        <w:t xml:space="preserve">Havlínová (1994, s. 47): </w:t>
      </w:r>
      <w:r w:rsidR="00170EB4" w:rsidRPr="00853399">
        <w:rPr>
          <w:rFonts w:ascii="Times New Roman" w:hAnsi="Times New Roman"/>
        </w:rPr>
        <w:t xml:space="preserve">„Klasifikace spojená se slovním hodnocením patří mezi inovační způsoby hodnocení žáků. Zkušenosti řady učitelů s velmi dobrými vzdělávacími výsledky nám ukázali, že samotné písemné hodnocení v 1. období je pro žáky často málo podnětné. To, co je pro ně povzbudivé, je jasně vyjádřená pochvala </w:t>
      </w:r>
      <w:r w:rsidR="004A72C7">
        <w:rPr>
          <w:rFonts w:ascii="Times New Roman" w:hAnsi="Times New Roman"/>
        </w:rPr>
        <w:br/>
      </w:r>
      <w:r w:rsidR="00170EB4" w:rsidRPr="00853399">
        <w:rPr>
          <w:rFonts w:ascii="Times New Roman" w:hAnsi="Times New Roman"/>
        </w:rPr>
        <w:t xml:space="preserve">za určitou činnost nebo odpověď, hvězdička, razítko, obrázek a bezesporu jednička. Pozitivní efekt hodnocení známkou „1“ zvyšujeme tak, že ji doplníme krátkou, třeba </w:t>
      </w:r>
      <w:r w:rsidR="004A72C7">
        <w:rPr>
          <w:rFonts w:ascii="Times New Roman" w:hAnsi="Times New Roman"/>
        </w:rPr>
        <w:br/>
      </w:r>
      <w:r w:rsidR="00170EB4" w:rsidRPr="00853399">
        <w:rPr>
          <w:rFonts w:ascii="Times New Roman" w:hAnsi="Times New Roman"/>
        </w:rPr>
        <w:t xml:space="preserve">i jednoslovně vyjádřenou pochvalou.“ </w:t>
      </w:r>
    </w:p>
    <w:p w14:paraId="28A2BEE2" w14:textId="77777777" w:rsidR="0030236F" w:rsidRPr="00853399" w:rsidRDefault="0030236F" w:rsidP="00170EB4">
      <w:pPr>
        <w:spacing w:line="360" w:lineRule="auto"/>
        <w:jc w:val="both"/>
        <w:rPr>
          <w:rFonts w:ascii="Times New Roman" w:hAnsi="Times New Roman"/>
        </w:rPr>
      </w:pPr>
    </w:p>
    <w:p w14:paraId="217328C9" w14:textId="0681AEF5" w:rsidR="00340C87" w:rsidRDefault="002563E2" w:rsidP="00170EB4">
      <w:pPr>
        <w:pStyle w:val="NadpisB"/>
        <w:rPr>
          <w:sz w:val="28"/>
        </w:rPr>
      </w:pPr>
      <w:bookmarkStart w:id="169" w:name="_Toc132442019"/>
      <w:r w:rsidRPr="0030236F">
        <w:rPr>
          <w:sz w:val="28"/>
        </w:rPr>
        <w:t>Projektová výuka z pohledu klíčových kompetencí žáka</w:t>
      </w:r>
      <w:bookmarkEnd w:id="169"/>
    </w:p>
    <w:p w14:paraId="3821B217" w14:textId="77777777" w:rsidR="0030236F" w:rsidRPr="0030236F" w:rsidRDefault="0030236F" w:rsidP="0030236F"/>
    <w:p w14:paraId="72EA4D4F" w14:textId="308B1D0A" w:rsidR="00DF59D5" w:rsidRDefault="00DF59D5" w:rsidP="00586B8F">
      <w:pPr>
        <w:spacing w:line="360" w:lineRule="auto"/>
        <w:ind w:firstLine="624"/>
        <w:jc w:val="both"/>
        <w:rPr>
          <w:rFonts w:ascii="Times New Roman" w:hAnsi="Times New Roman"/>
          <w:b/>
        </w:rPr>
      </w:pPr>
      <w:r>
        <w:rPr>
          <w:rFonts w:ascii="Times New Roman" w:hAnsi="Times New Roman"/>
          <w:bCs/>
        </w:rPr>
        <w:t>Projektová výuka je v současnosti velmi žádanou a efektivní formou výuky. V rámci Rámcového vzdělávacího plánu se uplatňuje v rozvoji všech klíčových kompetencí. Projektové výuka se podílí na osvojování nových poznatků, jejich upevnění, taktéž rozvíjí komunikační dovednosti, odpovědnost, spolupráci, sebehodnocení, aktivitu, tvořivost</w:t>
      </w:r>
      <w:r w:rsidR="00860B79">
        <w:rPr>
          <w:rFonts w:ascii="Times New Roman" w:hAnsi="Times New Roman"/>
          <w:bCs/>
        </w:rPr>
        <w:t xml:space="preserve"> </w:t>
      </w:r>
      <w:r>
        <w:rPr>
          <w:rFonts w:ascii="Times New Roman" w:hAnsi="Times New Roman"/>
          <w:bCs/>
        </w:rPr>
        <w:t xml:space="preserve">a další prvky spojené s rozvojem osobnosti žáka. </w:t>
      </w:r>
    </w:p>
    <w:p w14:paraId="62C2FC51" w14:textId="373EF8D0" w:rsidR="003E3346" w:rsidRDefault="003215FE" w:rsidP="004927AC">
      <w:pPr>
        <w:spacing w:line="360" w:lineRule="auto"/>
        <w:ind w:firstLine="624"/>
        <w:jc w:val="both"/>
      </w:pPr>
      <w:r>
        <w:t>Klíčové kompetence jsou souhrnem všech potřebných vědomostí, schopností, dovedností</w:t>
      </w:r>
      <w:r w:rsidR="002929EF">
        <w:t xml:space="preserve"> </w:t>
      </w:r>
      <w:r>
        <w:t>a hodnot člověka, kterých by měl ve vyučovacím procesu dosáhnout. Klíčové kompetence jsou státem vybírané představy o tom, jak by se měl člověk ve společnosti chovat, jak by měl jednat, jak by měl existovat ve společenském prostředí, aby byl uplatnitelný, úspěšný</w:t>
      </w:r>
      <w:r w:rsidR="00860B79">
        <w:t xml:space="preserve">   </w:t>
      </w:r>
      <w:r>
        <w:t xml:space="preserve"> a rozvíjel dále svůj potenciál. Samozřejmě je nezbytné, aby byly klíčové kompetence pro žáka dosažitelné a aby byl žák schopen a připraven k dalšímu vzdělávání a uplatnění ve společnosti. </w:t>
      </w:r>
      <w:r w:rsidR="003E3346">
        <w:t xml:space="preserve">Jedná se bezesporu o velmi dlouhý a složitý proces, jež začíná již v předškolním vzdělávání a pokračuje dále přes všechna následná vzdělávání a dotváří se v průběhu </w:t>
      </w:r>
      <w:r w:rsidR="0058097F">
        <w:t xml:space="preserve">celého </w:t>
      </w:r>
      <w:r w:rsidR="003E3346">
        <w:t xml:space="preserve">života. </w:t>
      </w:r>
    </w:p>
    <w:p w14:paraId="6544FBAC" w14:textId="16618D78" w:rsidR="00855B16" w:rsidRDefault="003215FE" w:rsidP="00E81C23">
      <w:pPr>
        <w:spacing w:line="360" w:lineRule="auto"/>
        <w:ind w:firstLine="709"/>
        <w:jc w:val="both"/>
      </w:pPr>
      <w:r>
        <w:t>Klíčov</w:t>
      </w:r>
      <w:r w:rsidR="0058097F">
        <w:t>ých</w:t>
      </w:r>
      <w:r>
        <w:t xml:space="preserve"> kompetenc</w:t>
      </w:r>
      <w:r w:rsidR="0058097F">
        <w:t>í v rámci základního vzdělání je celkem sedm, přičemž všechny jsou navzájem propojeny svým obsahem a cílem. Jsou ve své podstatě výsledkem cel</w:t>
      </w:r>
      <w:r w:rsidR="00124E6F">
        <w:t>é</w:t>
      </w:r>
      <w:r w:rsidR="0058097F">
        <w:t>h</w:t>
      </w:r>
      <w:r w:rsidR="00124E6F">
        <w:t xml:space="preserve">o </w:t>
      </w:r>
      <w:r w:rsidR="0058097F">
        <w:t xml:space="preserve">vzdělávacího procesu. </w:t>
      </w:r>
      <w:r w:rsidR="00124E6F" w:rsidRPr="00A254D8">
        <w:t>V Rámcovém vzdělávacím plánu základního vzdělávání stojí učivo na úplném počátku učebního procesu, jelikož zastává funkci prostředku k osvojení činnostně zaměřených očekávaných výstupů. Právě tyto výstupy utvářejí předpoklady</w:t>
      </w:r>
      <w:r w:rsidR="00A254D8">
        <w:t xml:space="preserve"> </w:t>
      </w:r>
      <w:r w:rsidR="004A72C7">
        <w:br/>
      </w:r>
      <w:r w:rsidR="00A254D8">
        <w:t>pro využívání získaných schopností a dovedností v rovině klíčových kompetencí.</w:t>
      </w:r>
      <w:r>
        <w:t xml:space="preserve"> </w:t>
      </w:r>
    </w:p>
    <w:p w14:paraId="4AFF7ED3" w14:textId="5E31DBE4" w:rsidR="00EC3762" w:rsidRDefault="00EC3762" w:rsidP="00DF59D5">
      <w:pPr>
        <w:spacing w:line="360" w:lineRule="auto"/>
        <w:jc w:val="both"/>
      </w:pPr>
      <w:r>
        <w:t>Zde uvádím jednotlivé klíčové kompetence:</w:t>
      </w:r>
    </w:p>
    <w:p w14:paraId="747190AF" w14:textId="220DACEF" w:rsidR="00EC3762" w:rsidRDefault="003215FE">
      <w:pPr>
        <w:pStyle w:val="Odstavecseseznamem"/>
        <w:numPr>
          <w:ilvl w:val="0"/>
          <w:numId w:val="5"/>
        </w:numPr>
        <w:spacing w:line="360" w:lineRule="auto"/>
        <w:jc w:val="both"/>
      </w:pPr>
      <w:r>
        <w:t>kompetence k</w:t>
      </w:r>
      <w:del w:id="170" w:author="Kropac Jiri" w:date="2023-03-24T10:32:00Z">
        <w:r w:rsidR="00EC3762" w:rsidDel="003E744B">
          <w:delText> </w:delText>
        </w:r>
      </w:del>
      <w:ins w:id="171" w:author="Kropac Jiri" w:date="2023-03-24T10:32:00Z">
        <w:r w:rsidR="003E744B">
          <w:t> </w:t>
        </w:r>
      </w:ins>
      <w:r>
        <w:t>učení</w:t>
      </w:r>
      <w:ins w:id="172" w:author="Kropac Jiri" w:date="2023-03-24T10:32:00Z">
        <w:r w:rsidR="003E744B">
          <w:t>,</w:t>
        </w:r>
      </w:ins>
    </w:p>
    <w:p w14:paraId="7C5FF54B" w14:textId="46C5ECF6" w:rsidR="00EC3762" w:rsidRDefault="003215FE">
      <w:pPr>
        <w:pStyle w:val="Odstavecseseznamem"/>
        <w:numPr>
          <w:ilvl w:val="0"/>
          <w:numId w:val="5"/>
        </w:numPr>
        <w:spacing w:line="360" w:lineRule="auto"/>
        <w:jc w:val="both"/>
      </w:pPr>
      <w:r>
        <w:lastRenderedPageBreak/>
        <w:t>kompetence k řešení problémů</w:t>
      </w:r>
      <w:ins w:id="173" w:author="Kropac Jiri" w:date="2023-03-24T10:32:00Z">
        <w:r w:rsidR="003E744B">
          <w:t>,</w:t>
        </w:r>
      </w:ins>
    </w:p>
    <w:p w14:paraId="1B53D62F" w14:textId="54E97E1C" w:rsidR="00EC3762" w:rsidRDefault="003215FE">
      <w:pPr>
        <w:pStyle w:val="Odstavecseseznamem"/>
        <w:numPr>
          <w:ilvl w:val="0"/>
          <w:numId w:val="5"/>
        </w:numPr>
        <w:spacing w:line="360" w:lineRule="auto"/>
        <w:jc w:val="both"/>
      </w:pPr>
      <w:r>
        <w:t>kompetence komunikativní</w:t>
      </w:r>
      <w:ins w:id="174" w:author="Kropac Jiri" w:date="2023-03-24T10:32:00Z">
        <w:r w:rsidR="003E744B">
          <w:t>,</w:t>
        </w:r>
      </w:ins>
    </w:p>
    <w:p w14:paraId="73587D8F" w14:textId="1A69B031" w:rsidR="00EC3762" w:rsidRDefault="003215FE">
      <w:pPr>
        <w:pStyle w:val="Odstavecseseznamem"/>
        <w:numPr>
          <w:ilvl w:val="0"/>
          <w:numId w:val="5"/>
        </w:numPr>
        <w:spacing w:line="360" w:lineRule="auto"/>
        <w:jc w:val="both"/>
      </w:pPr>
      <w:r>
        <w:t>kompetence sociální a personální</w:t>
      </w:r>
      <w:ins w:id="175" w:author="Kropac Jiri" w:date="2023-03-24T10:32:00Z">
        <w:r w:rsidR="003E744B">
          <w:t>,</w:t>
        </w:r>
      </w:ins>
    </w:p>
    <w:p w14:paraId="506A0B8A" w14:textId="07B4EF1E" w:rsidR="00EC3762" w:rsidRDefault="003215FE">
      <w:pPr>
        <w:pStyle w:val="Odstavecseseznamem"/>
        <w:numPr>
          <w:ilvl w:val="0"/>
          <w:numId w:val="5"/>
        </w:numPr>
        <w:spacing w:line="360" w:lineRule="auto"/>
        <w:jc w:val="both"/>
      </w:pPr>
      <w:r>
        <w:t>kompetence občanské</w:t>
      </w:r>
      <w:ins w:id="176" w:author="Kropac Jiri" w:date="2023-03-24T10:32:00Z">
        <w:r w:rsidR="003E744B">
          <w:t>,</w:t>
        </w:r>
      </w:ins>
    </w:p>
    <w:p w14:paraId="2110F911" w14:textId="03574A21" w:rsidR="00EC3762" w:rsidRDefault="003215FE">
      <w:pPr>
        <w:pStyle w:val="Odstavecseseznamem"/>
        <w:numPr>
          <w:ilvl w:val="0"/>
          <w:numId w:val="5"/>
        </w:numPr>
        <w:spacing w:line="360" w:lineRule="auto"/>
        <w:jc w:val="both"/>
      </w:pPr>
      <w:r>
        <w:t>kompetence pracovní</w:t>
      </w:r>
      <w:ins w:id="177" w:author="Kropac Jiri" w:date="2023-03-24T10:32:00Z">
        <w:r w:rsidR="003E744B">
          <w:t>,</w:t>
        </w:r>
      </w:ins>
    </w:p>
    <w:p w14:paraId="253E24FC" w14:textId="77281F7B" w:rsidR="00EC3762" w:rsidRDefault="003215FE">
      <w:pPr>
        <w:pStyle w:val="Odstavecseseznamem"/>
        <w:numPr>
          <w:ilvl w:val="0"/>
          <w:numId w:val="5"/>
        </w:numPr>
        <w:spacing w:line="360" w:lineRule="auto"/>
        <w:jc w:val="both"/>
      </w:pPr>
      <w:r>
        <w:t>kompetence digitální</w:t>
      </w:r>
      <w:ins w:id="178" w:author="Kropac Jiri" w:date="2023-03-24T10:32:00Z">
        <w:r w:rsidR="003E744B">
          <w:t>.</w:t>
        </w:r>
      </w:ins>
    </w:p>
    <w:p w14:paraId="7DB18176" w14:textId="377CE91F" w:rsidR="004332CB" w:rsidRDefault="003215FE" w:rsidP="00855B16">
      <w:pPr>
        <w:spacing w:line="360" w:lineRule="auto"/>
        <w:ind w:firstLine="709"/>
        <w:jc w:val="both"/>
      </w:pPr>
      <w:r>
        <w:t>Kompetenc</w:t>
      </w:r>
      <w:r w:rsidR="005B0CB8">
        <w:t xml:space="preserve">emi k učení se rozumí </w:t>
      </w:r>
      <w:r w:rsidR="004332CB">
        <w:t xml:space="preserve">například </w:t>
      </w:r>
      <w:r w:rsidR="005B0CB8">
        <w:t>to, že žák je schopen efektivního výběru</w:t>
      </w:r>
      <w:r w:rsidR="002929EF">
        <w:t xml:space="preserve"> </w:t>
      </w:r>
      <w:r w:rsidR="005B0CB8">
        <w:t xml:space="preserve">a využití vhodných způsobů, metod a strategií pro své učení, dokáže si jej naplánovat </w:t>
      </w:r>
      <w:r w:rsidR="004A72C7">
        <w:br/>
      </w:r>
      <w:r w:rsidR="005B0CB8">
        <w:t xml:space="preserve">a zorganizovat, má snahu se </w:t>
      </w:r>
      <w:r w:rsidR="00642558">
        <w:t xml:space="preserve">věnovat </w:t>
      </w:r>
      <w:r w:rsidR="005B0CB8">
        <w:t xml:space="preserve">i dále svému </w:t>
      </w:r>
      <w:r w:rsidR="00642558">
        <w:t>dalšímu studiu</w:t>
      </w:r>
      <w:r w:rsidR="004332CB">
        <w:t xml:space="preserve">. Je schopen vyhledat informace, dále je roztřídit a systematicky a efektivně využít v učebním procesu a také v běžném životě. Taktéž dokáže propojit jednotlivé poznatky a nahlížet na ně v komplexním měřítku. Na své výsledky učení dokáže pohlížet kriticky. </w:t>
      </w:r>
    </w:p>
    <w:p w14:paraId="0E95FFC0" w14:textId="4E080A66" w:rsidR="00F16844" w:rsidRDefault="004332CB" w:rsidP="00855B16">
      <w:pPr>
        <w:spacing w:line="360" w:lineRule="auto"/>
        <w:ind w:firstLine="709"/>
        <w:jc w:val="both"/>
      </w:pPr>
      <w:r>
        <w:t>Mezi k</w:t>
      </w:r>
      <w:r w:rsidR="003215FE">
        <w:t>ompetence k řešení problémů</w:t>
      </w:r>
      <w:r>
        <w:t xml:space="preserve"> se řadí schopnost a dovednost řešit různé problémové situace, navrhnout jejich řešení, vhodně využít nasbíraných informací k řešení problémů, pochopit problém společně s jeho příčinami, aplikovat logické, empirické </w:t>
      </w:r>
      <w:r w:rsidR="004A72C7">
        <w:br/>
      </w:r>
      <w:r>
        <w:t>a matematické postupy při řešení problémů, reflektovat vlastní pokrok</w:t>
      </w:r>
      <w:r w:rsidR="003215FE">
        <w:t>,</w:t>
      </w:r>
      <w:r>
        <w:t xml:space="preserve"> schopnost vlastní obhajoby svých návrhů řešení</w:t>
      </w:r>
      <w:r w:rsidR="00F16844">
        <w:t>, uvědomění si vlastní zodpovědnosti atd.</w:t>
      </w:r>
      <w:r w:rsidR="003215FE">
        <w:t xml:space="preserve"> </w:t>
      </w:r>
    </w:p>
    <w:p w14:paraId="4FD2E696" w14:textId="2583D77A" w:rsidR="00F16844" w:rsidRDefault="00F16844" w:rsidP="00B57C8E">
      <w:pPr>
        <w:spacing w:line="360" w:lineRule="auto"/>
        <w:ind w:firstLine="709"/>
        <w:jc w:val="both"/>
      </w:pPr>
      <w:r>
        <w:t xml:space="preserve">Komunikativní kompetence zahrnuje například správnou a vhodnou formulaci svých myšlenek a názorů, schopnost vyjadřovat se souvisle, srozumitelně, výstižně a kultivovaně. Rovněž zde patří schopnost naslouchat ostatním, vhodně reagovat, diskutovat, argumentovat, porozumění neverbálnímu a </w:t>
      </w:r>
      <w:proofErr w:type="spellStart"/>
      <w:r>
        <w:t>metakomunikativnímu</w:t>
      </w:r>
      <w:proofErr w:type="spellEnd"/>
      <w:r>
        <w:t xml:space="preserve"> vyjadřování, dále také schopnost aktivně se zapojit do společenského dění a využívat informačních</w:t>
      </w:r>
      <w:r w:rsidR="002929EF">
        <w:t xml:space="preserve"> </w:t>
      </w:r>
      <w:r w:rsidR="004A72C7">
        <w:br/>
      </w:r>
      <w:r>
        <w:t xml:space="preserve">a komunikačních prostředků a technologií. </w:t>
      </w:r>
    </w:p>
    <w:p w14:paraId="52A50530" w14:textId="7DEB589A" w:rsidR="001F5301" w:rsidRDefault="003215FE" w:rsidP="00B57C8E">
      <w:pPr>
        <w:spacing w:line="360" w:lineRule="auto"/>
        <w:ind w:firstLine="709"/>
        <w:jc w:val="both"/>
      </w:pPr>
      <w:r>
        <w:t xml:space="preserve">Kompetence sociální a personální </w:t>
      </w:r>
      <w:r w:rsidR="0019181E">
        <w:t>zahrnuj</w:t>
      </w:r>
      <w:r w:rsidR="00047CE5">
        <w:t>í</w:t>
      </w:r>
      <w:r w:rsidR="0019181E">
        <w:t xml:space="preserve"> schopnost spolupráce ve skupinách, vytváře</w:t>
      </w:r>
      <w:r w:rsidR="00433972">
        <w:t>ní</w:t>
      </w:r>
      <w:r w:rsidR="0019181E">
        <w:t xml:space="preserve"> pravid</w:t>
      </w:r>
      <w:r w:rsidR="00433972">
        <w:t>el</w:t>
      </w:r>
      <w:r w:rsidR="0019181E">
        <w:t xml:space="preserve"> a </w:t>
      </w:r>
      <w:r w:rsidR="00433972">
        <w:t xml:space="preserve">jejich </w:t>
      </w:r>
      <w:r w:rsidR="0019181E">
        <w:t>dodržov</w:t>
      </w:r>
      <w:r w:rsidR="00433972">
        <w:t>ání</w:t>
      </w:r>
      <w:r w:rsidR="0019181E">
        <w:t xml:space="preserve">, </w:t>
      </w:r>
      <w:r w:rsidR="001F5301">
        <w:t>pozitivn</w:t>
      </w:r>
      <w:r w:rsidR="00433972">
        <w:t>í</w:t>
      </w:r>
      <w:r w:rsidR="001F5301">
        <w:t xml:space="preserve"> přispív</w:t>
      </w:r>
      <w:r w:rsidR="00433972">
        <w:t>ání</w:t>
      </w:r>
      <w:r w:rsidR="001F5301">
        <w:t xml:space="preserve"> ke vzájemné spolupráci, týmové</w:t>
      </w:r>
      <w:r w:rsidR="00433972">
        <w:t>mu</w:t>
      </w:r>
      <w:r w:rsidR="001F5301">
        <w:t xml:space="preserve"> jednání, dále schopnost být ohleduplný, uctivý a upevňovat mezilidské vztahy. K tomu je samozřejmě nezbytné respektovat ostatní a vytvářet ve společnosti důvěryhodné klima.</w:t>
      </w:r>
    </w:p>
    <w:p w14:paraId="5420F0F0" w14:textId="46B8CA8F" w:rsidR="00DD534F" w:rsidRDefault="00433972" w:rsidP="00B57C8E">
      <w:pPr>
        <w:spacing w:line="360" w:lineRule="auto"/>
        <w:ind w:firstLine="709"/>
        <w:jc w:val="both"/>
      </w:pPr>
      <w:r>
        <w:t>K</w:t>
      </w:r>
      <w:r w:rsidR="003215FE">
        <w:t>ompetence</w:t>
      </w:r>
      <w:r>
        <w:t>mi</w:t>
      </w:r>
      <w:r w:rsidR="003215FE">
        <w:t xml:space="preserve"> občansk</w:t>
      </w:r>
      <w:r>
        <w:t xml:space="preserve">ými je jistě respektování názoru lidí, jejich vnitřních hodnot, pochopení a akceptování společenských zásad a norem, také práv a povinností a rovněž </w:t>
      </w:r>
      <w:r w:rsidR="004A72C7">
        <w:br/>
      </w:r>
      <w:r>
        <w:t xml:space="preserve">i tradic a kultur. Dalšími aspekty těchto kompetencí je také pochopení </w:t>
      </w:r>
      <w:r w:rsidR="00DD534F">
        <w:t xml:space="preserve">základních ekologických záležitostí, enviromentálních problémů a pozitivní zapojení do udržitelnosti </w:t>
      </w:r>
      <w:r w:rsidR="00DD534F">
        <w:lastRenderedPageBreak/>
        <w:t xml:space="preserve">kvalitního životního prostředí. Jejich důležitou součástí je budování aktivního zájmu </w:t>
      </w:r>
      <w:r w:rsidR="004A72C7">
        <w:br/>
      </w:r>
      <w:r w:rsidR="00DD534F">
        <w:t xml:space="preserve">v podpoře a ochraně zdraví a udržitelného rozvoje společnosti. </w:t>
      </w:r>
    </w:p>
    <w:p w14:paraId="1CD0E690" w14:textId="3A3FAE5C" w:rsidR="00127390" w:rsidRDefault="008E5EBD" w:rsidP="004927AC">
      <w:pPr>
        <w:spacing w:line="360" w:lineRule="auto"/>
        <w:ind w:firstLine="709"/>
        <w:jc w:val="both"/>
      </w:pPr>
      <w:r>
        <w:t>Mezi k</w:t>
      </w:r>
      <w:r w:rsidR="003215FE">
        <w:t>ompetence pracovní</w:t>
      </w:r>
      <w:r>
        <w:t xml:space="preserve"> se řadí bezpečné a účinné používání pracovních a jiných materiálů, respektování pravidel, plnění povinností a závazků, respekt a adaptace vůči pracovním podmínkám,</w:t>
      </w:r>
      <w:r w:rsidR="003215FE">
        <w:t xml:space="preserve"> </w:t>
      </w:r>
      <w:r>
        <w:t xml:space="preserve">kvalitativní, funkční a hospodárný přístup k práci, efektivní využívání znalostí, také ochrana zdraví lidí a životního prostředí, také kulturních </w:t>
      </w:r>
      <w:r w:rsidR="004A72C7">
        <w:br/>
      </w:r>
      <w:r>
        <w:t>a společenských hodnot a nepochybně vlastní rozvoj a seberealizace.</w:t>
      </w:r>
    </w:p>
    <w:p w14:paraId="166B59F4" w14:textId="3810D42B" w:rsidR="009E66A8" w:rsidRDefault="003215FE" w:rsidP="00B57C8E">
      <w:pPr>
        <w:spacing w:line="360" w:lineRule="auto"/>
        <w:ind w:firstLine="709"/>
        <w:jc w:val="both"/>
      </w:pPr>
      <w:r>
        <w:t xml:space="preserve">Kompetence digitální </w:t>
      </w:r>
      <w:r w:rsidR="00B3535B">
        <w:t xml:space="preserve">jsou chápány jako schopnost ovládat digitální zařízení, porozumět jejich veškerým službám, mít schopnost je zdárně a efektivně využívat při edukaci a také v běžném životě, dokázat řešit případné problémy s nimi spojenými, být schopen vyhledávat, zpracovávat, aplikovat a kriticky posuzovat, sdílet a spravovat jednotlivá data, vhodně volit prostředky, postupy a způsoby k další práci s nimi a také být schopen pracovat s digitální technologií takovým způsobem, aby byla práce kvalitnější, jednodušší a přesnější </w:t>
      </w:r>
      <w:r>
        <w:t xml:space="preserve">a </w:t>
      </w:r>
      <w:r w:rsidR="00B3535B">
        <w:t xml:space="preserve">konečně také být schopen </w:t>
      </w:r>
      <w:r>
        <w:t>reflekt</w:t>
      </w:r>
      <w:r w:rsidR="00B3535B">
        <w:t>ovat</w:t>
      </w:r>
      <w:r>
        <w:t xml:space="preserve"> rizika jejich využívání</w:t>
      </w:r>
      <w:r w:rsidR="00B3535B">
        <w:t xml:space="preserve"> </w:t>
      </w:r>
      <w:r w:rsidR="004A72C7">
        <w:br/>
      </w:r>
      <w:r w:rsidR="00B3535B">
        <w:t xml:space="preserve">a předcházet </w:t>
      </w:r>
      <w:r w:rsidR="009E66A8">
        <w:t>případným rizikům využívání těchto technologií a úspěšně reflektovat situace s případným negativním dopadem na tělesné a duševní zdraví člověka a přistupovat v rámci těchto technologií a jejich užívání s etickým ohledem.</w:t>
      </w:r>
      <w:r>
        <w:t xml:space="preserve"> </w:t>
      </w:r>
    </w:p>
    <w:p w14:paraId="5585BF9A" w14:textId="6E318431" w:rsidR="00654C85" w:rsidRDefault="00654C85" w:rsidP="00B57C8E">
      <w:pPr>
        <w:spacing w:line="360" w:lineRule="auto"/>
        <w:ind w:firstLine="709"/>
        <w:jc w:val="both"/>
      </w:pPr>
      <w:r>
        <w:t xml:space="preserve">Všechny kompetence jsou v určitých ohledech velmi podstatné pro </w:t>
      </w:r>
      <w:r w:rsidR="00995CC5">
        <w:t>rozvíjení kyberbezpečnosti</w:t>
      </w:r>
      <w:r w:rsidR="00AD22BD">
        <w:t xml:space="preserve"> při projektové práci,</w:t>
      </w:r>
      <w:r w:rsidR="00995CC5">
        <w:t xml:space="preserve"> což je předmětem mé práce. Žák by měl být například schopen využívat ke svému učení různé informační zdroje a měl by být pozitivně nakloněn k přijímání hodnocení výsledků svého učení od ostatních lidí, stejně tak by měl umět spolupracovat při řešení problémů také v rámci týmového řešení, vhodně se prezentovat, dokázat formulovat a obhajovat své názory a postoje, vyjadřovat se a projevovat se v rámci daných zásad kultury projevu a chování. Taktéž být schopen přijímat radu a kritiku, umět </w:t>
      </w:r>
      <w:r w:rsidR="004A72C7">
        <w:br/>
      </w:r>
      <w:r w:rsidR="00995CC5">
        <w:t xml:space="preserve">se kriticky postavit vůči názorům, postojům a jednání ostatních lidí, pracovat ve skupině </w:t>
      </w:r>
      <w:r w:rsidR="004A72C7">
        <w:br/>
      </w:r>
      <w:r w:rsidR="00995CC5">
        <w:t xml:space="preserve">a společně se </w:t>
      </w:r>
      <w:r w:rsidR="00AD22BD">
        <w:t xml:space="preserve">podílet na jednotlivých částech a konečných výsledcích společné práce, být zodpovědný vůči sobě a ostatním v rámci svěřených činnostech, být schopen podávat návrhy k práci a jejího zlepšení, budovat vstřícnost v pracující skupině je důležitým faktorem </w:t>
      </w:r>
      <w:r w:rsidR="004A72C7">
        <w:br/>
      </w:r>
      <w:r w:rsidR="00AD22BD">
        <w:t xml:space="preserve">ke zdárné projektové práci a udržení kyberbezpečnosti. </w:t>
      </w:r>
    </w:p>
    <w:p w14:paraId="334830B0" w14:textId="399C4362" w:rsidR="0030236F" w:rsidRPr="004927AC" w:rsidRDefault="00AD22BD" w:rsidP="004927AC">
      <w:pPr>
        <w:spacing w:line="360" w:lineRule="auto"/>
        <w:ind w:firstLine="709"/>
        <w:jc w:val="both"/>
      </w:pPr>
      <w:r>
        <w:t>V rámci digitální kompetence je jistě podstatné, aby žáci dokázali pracovat s digitálními technologiemi, úspěšně a efektivně pracovali s aplikacemi, s nasbíranými informacemi, aby byli schopni posoudit věrohodnost a spolehlivost těchto informací, kriticky k nim přistupovat, a tedy aby byli tzv. mediálně gramotní.</w:t>
      </w:r>
    </w:p>
    <w:p w14:paraId="4A1ADAA4" w14:textId="1D18FE23" w:rsidR="006478E2" w:rsidRDefault="007833AD" w:rsidP="00853399">
      <w:pPr>
        <w:pStyle w:val="NadpisA"/>
        <w:jc w:val="both"/>
        <w:rPr>
          <w:rFonts w:cs="Times New Roman"/>
        </w:rPr>
      </w:pPr>
      <w:bookmarkStart w:id="179" w:name="_Toc132442020"/>
      <w:r w:rsidRPr="0030236F">
        <w:rPr>
          <w:rFonts w:cs="Times New Roman"/>
        </w:rPr>
        <w:lastRenderedPageBreak/>
        <w:t>Kybernetická bezpečnost</w:t>
      </w:r>
      <w:bookmarkEnd w:id="179"/>
    </w:p>
    <w:p w14:paraId="62DA5137" w14:textId="77777777" w:rsidR="008F0877" w:rsidRPr="008F0877" w:rsidRDefault="008F0877" w:rsidP="008F0877"/>
    <w:p w14:paraId="05DBC5EE" w14:textId="42E275F9" w:rsidR="00C53799" w:rsidRDefault="00F40D48" w:rsidP="00586B8F">
      <w:pPr>
        <w:spacing w:line="360" w:lineRule="auto"/>
        <w:ind w:firstLine="397"/>
        <w:jc w:val="both"/>
        <w:rPr>
          <w:rFonts w:ascii="Times New Roman" w:hAnsi="Times New Roman"/>
        </w:rPr>
      </w:pPr>
      <w:r>
        <w:rPr>
          <w:rFonts w:ascii="Times New Roman" w:hAnsi="Times New Roman"/>
        </w:rPr>
        <w:t>Současný svět je svou podstatnou částí tvořen informačními a komunikačními technologiemi, tedy digitální a virtuální sférou</w:t>
      </w:r>
      <w:r w:rsidR="00C53799">
        <w:rPr>
          <w:rFonts w:ascii="Times New Roman" w:hAnsi="Times New Roman"/>
        </w:rPr>
        <w:t xml:space="preserve">, která byla před několika lety chápana jako něco abstraktního. Postupem času se tento typ komunikace stal nezbytnou součástí lidského života. Člověk digitální technologie používá prakticky denně a mnohé činnosti si již bez ní nedokáže </w:t>
      </w:r>
      <w:r w:rsidR="00FA5F37">
        <w:rPr>
          <w:rFonts w:ascii="Times New Roman" w:hAnsi="Times New Roman"/>
        </w:rPr>
        <w:t xml:space="preserve">ani </w:t>
      </w:r>
      <w:r w:rsidR="00C53799">
        <w:rPr>
          <w:rFonts w:ascii="Times New Roman" w:hAnsi="Times New Roman"/>
        </w:rPr>
        <w:t xml:space="preserve">představit. </w:t>
      </w:r>
      <w:r w:rsidR="00FA5F37">
        <w:rPr>
          <w:rFonts w:ascii="Times New Roman" w:hAnsi="Times New Roman"/>
        </w:rPr>
        <w:t>Lze dokonce tvrdit, že se lidstvo stalo součástí technokracie, tedy, že veškerá populace na Zemi svůj život zcela provázala se světem digitálním. Lidé tuto technologii využívají ve všech částech svého života. Je však nezbytné, aby se již ve školním věku naučili efektivně digitálních technologií využívat a dokázali se úspěšně vyvarovat jejich rizik.</w:t>
      </w:r>
    </w:p>
    <w:p w14:paraId="026F0346" w14:textId="7CA94E2C" w:rsidR="00FA5F37" w:rsidRDefault="00C53799" w:rsidP="004927AC">
      <w:pPr>
        <w:spacing w:line="360" w:lineRule="auto"/>
        <w:ind w:firstLine="360"/>
        <w:jc w:val="both"/>
        <w:rPr>
          <w:rFonts w:ascii="Times New Roman" w:hAnsi="Times New Roman"/>
        </w:rPr>
      </w:pPr>
      <w:r>
        <w:rPr>
          <w:rFonts w:ascii="Times New Roman" w:hAnsi="Times New Roman"/>
        </w:rPr>
        <w:t>V této kapitole se budu věnovat základním pojmům týkající se digitální technologie</w:t>
      </w:r>
      <w:r w:rsidR="00FA5F37">
        <w:rPr>
          <w:rFonts w:ascii="Times New Roman" w:hAnsi="Times New Roman"/>
        </w:rPr>
        <w:t xml:space="preserve">, které se podílejí na lepším pochopení smyslu mé práce. </w:t>
      </w:r>
      <w:r w:rsidR="00833154">
        <w:rPr>
          <w:rFonts w:ascii="Times New Roman" w:hAnsi="Times New Roman"/>
        </w:rPr>
        <w:t xml:space="preserve">Všechny tyto pojmy mají původ v anglickém jazyce. </w:t>
      </w:r>
      <w:r w:rsidR="00433F8B">
        <w:rPr>
          <w:rFonts w:ascii="Times New Roman" w:hAnsi="Times New Roman"/>
        </w:rPr>
        <w:t xml:space="preserve">Slovo </w:t>
      </w:r>
      <w:proofErr w:type="spellStart"/>
      <w:r w:rsidR="00433F8B">
        <w:rPr>
          <w:rFonts w:ascii="Times New Roman" w:hAnsi="Times New Roman"/>
        </w:rPr>
        <w:t>kyber</w:t>
      </w:r>
      <w:proofErr w:type="spellEnd"/>
      <w:r w:rsidR="00433F8B">
        <w:rPr>
          <w:rFonts w:ascii="Times New Roman" w:hAnsi="Times New Roman"/>
        </w:rPr>
        <w:t xml:space="preserve">, angl. </w:t>
      </w:r>
      <w:r w:rsidR="002929EF">
        <w:rPr>
          <w:rFonts w:ascii="Times New Roman" w:hAnsi="Times New Roman"/>
        </w:rPr>
        <w:t>„</w:t>
      </w:r>
      <w:proofErr w:type="spellStart"/>
      <w:r w:rsidR="00433F8B">
        <w:rPr>
          <w:rFonts w:ascii="Times New Roman" w:hAnsi="Times New Roman"/>
        </w:rPr>
        <w:t>cyber</w:t>
      </w:r>
      <w:proofErr w:type="spellEnd"/>
      <w:r w:rsidR="002929EF">
        <w:rPr>
          <w:rFonts w:ascii="Times New Roman" w:hAnsi="Times New Roman"/>
        </w:rPr>
        <w:t>“</w:t>
      </w:r>
      <w:r w:rsidR="00433F8B">
        <w:rPr>
          <w:rFonts w:ascii="Times New Roman" w:hAnsi="Times New Roman"/>
        </w:rPr>
        <w:t xml:space="preserve">, znamená elektronický, tedy vše týkající </w:t>
      </w:r>
      <w:r w:rsidR="004A72C7">
        <w:rPr>
          <w:rFonts w:ascii="Times New Roman" w:hAnsi="Times New Roman"/>
        </w:rPr>
        <w:br/>
      </w:r>
      <w:r w:rsidR="00433F8B">
        <w:rPr>
          <w:rFonts w:ascii="Times New Roman" w:hAnsi="Times New Roman"/>
        </w:rPr>
        <w:t>se elektroniky. Základními</w:t>
      </w:r>
      <w:r w:rsidR="00FA5F37">
        <w:rPr>
          <w:rFonts w:ascii="Times New Roman" w:hAnsi="Times New Roman"/>
        </w:rPr>
        <w:t xml:space="preserve"> pojmy jsou:</w:t>
      </w:r>
    </w:p>
    <w:p w14:paraId="6D12BBE9" w14:textId="527563B3" w:rsidR="00FA5F37" w:rsidRPr="00833154" w:rsidRDefault="002929EF">
      <w:pPr>
        <w:pStyle w:val="Odstavecseseznamem"/>
        <w:numPr>
          <w:ilvl w:val="0"/>
          <w:numId w:val="6"/>
        </w:numPr>
        <w:spacing w:line="360" w:lineRule="auto"/>
        <w:jc w:val="both"/>
        <w:rPr>
          <w:rFonts w:ascii="Times New Roman" w:hAnsi="Times New Roman"/>
        </w:rPr>
      </w:pPr>
      <w:r>
        <w:rPr>
          <w:rFonts w:ascii="Times New Roman" w:hAnsi="Times New Roman"/>
        </w:rPr>
        <w:t>k</w:t>
      </w:r>
      <w:r w:rsidR="00833154" w:rsidRPr="00833154">
        <w:rPr>
          <w:rFonts w:ascii="Times New Roman" w:hAnsi="Times New Roman"/>
        </w:rPr>
        <w:t>yberprostor</w:t>
      </w:r>
      <w:r>
        <w:rPr>
          <w:rFonts w:ascii="Times New Roman" w:hAnsi="Times New Roman"/>
        </w:rPr>
        <w:t>,</w:t>
      </w:r>
    </w:p>
    <w:p w14:paraId="7EBBF30B" w14:textId="7C7EBEC3" w:rsidR="00833154" w:rsidRPr="00833154" w:rsidRDefault="00833154">
      <w:pPr>
        <w:pStyle w:val="Odstavecseseznamem"/>
        <w:numPr>
          <w:ilvl w:val="0"/>
          <w:numId w:val="6"/>
        </w:numPr>
        <w:spacing w:line="360" w:lineRule="auto"/>
        <w:jc w:val="both"/>
        <w:rPr>
          <w:rFonts w:ascii="Times New Roman" w:hAnsi="Times New Roman"/>
        </w:rPr>
      </w:pPr>
      <w:r w:rsidRPr="00833154">
        <w:rPr>
          <w:rFonts w:ascii="Times New Roman" w:hAnsi="Times New Roman"/>
        </w:rPr>
        <w:t>kyberbezpečnost</w:t>
      </w:r>
      <w:r w:rsidR="002929EF">
        <w:rPr>
          <w:rFonts w:ascii="Times New Roman" w:hAnsi="Times New Roman"/>
        </w:rPr>
        <w:t>,</w:t>
      </w:r>
    </w:p>
    <w:p w14:paraId="11C99D08" w14:textId="25693EE5" w:rsidR="00833154" w:rsidRPr="008F0877" w:rsidRDefault="00833154">
      <w:pPr>
        <w:pStyle w:val="Odstavecseseznamem"/>
        <w:numPr>
          <w:ilvl w:val="0"/>
          <w:numId w:val="6"/>
        </w:numPr>
        <w:spacing w:line="360" w:lineRule="auto"/>
        <w:jc w:val="both"/>
        <w:rPr>
          <w:rFonts w:ascii="Times New Roman" w:hAnsi="Times New Roman"/>
        </w:rPr>
      </w:pPr>
      <w:proofErr w:type="spellStart"/>
      <w:r w:rsidRPr="00833154">
        <w:rPr>
          <w:rFonts w:ascii="Times New Roman" w:hAnsi="Times New Roman"/>
        </w:rPr>
        <w:t>kyberkriminalita</w:t>
      </w:r>
      <w:proofErr w:type="spellEnd"/>
      <w:r w:rsidR="002929EF">
        <w:rPr>
          <w:rFonts w:ascii="Times New Roman" w:hAnsi="Times New Roman"/>
        </w:rPr>
        <w:t>.</w:t>
      </w:r>
    </w:p>
    <w:p w14:paraId="7B5BEB3C" w14:textId="7581D73C" w:rsidR="00433F8B" w:rsidRDefault="00833154" w:rsidP="004927AC">
      <w:pPr>
        <w:spacing w:line="360" w:lineRule="auto"/>
        <w:ind w:firstLine="360"/>
        <w:jc w:val="both"/>
        <w:rPr>
          <w:rFonts w:ascii="Times New Roman" w:hAnsi="Times New Roman"/>
        </w:rPr>
      </w:pPr>
      <w:r w:rsidRPr="00071F11">
        <w:rPr>
          <w:rFonts w:ascii="Times New Roman" w:hAnsi="Times New Roman"/>
          <w:b/>
          <w:bCs/>
        </w:rPr>
        <w:t xml:space="preserve">Kyberprostorem </w:t>
      </w:r>
      <w:r>
        <w:rPr>
          <w:rFonts w:ascii="Times New Roman" w:hAnsi="Times New Roman"/>
        </w:rPr>
        <w:t>se rozumí</w:t>
      </w:r>
      <w:r w:rsidR="00433F8B">
        <w:rPr>
          <w:rFonts w:ascii="Times New Roman" w:hAnsi="Times New Roman"/>
        </w:rPr>
        <w:t xml:space="preserve"> prostor veškeré elektroniky, zaujímá celou elektronickou část života lidí. Můžeme zde zařadit veškerou digitální technologii, nejrůznější zařízení využívaná člověkem.</w:t>
      </w:r>
      <w:r>
        <w:rPr>
          <w:rFonts w:ascii="Times New Roman" w:hAnsi="Times New Roman"/>
        </w:rPr>
        <w:t xml:space="preserve"> </w:t>
      </w:r>
    </w:p>
    <w:p w14:paraId="112B2118" w14:textId="341D6504" w:rsidR="008E20B3" w:rsidRDefault="008E20B3" w:rsidP="00AE5A92">
      <w:pPr>
        <w:spacing w:line="360" w:lineRule="auto"/>
        <w:ind w:firstLine="709"/>
        <w:jc w:val="both"/>
        <w:rPr>
          <w:rFonts w:ascii="Times New Roman" w:hAnsi="Times New Roman"/>
        </w:rPr>
      </w:pPr>
      <w:r>
        <w:rPr>
          <w:rFonts w:ascii="Times New Roman" w:hAnsi="Times New Roman"/>
        </w:rPr>
        <w:t xml:space="preserve">Termín kyberprostor poprvé použil americko-kanadský spisovatel William Gibson ve svém díle </w:t>
      </w:r>
      <w:proofErr w:type="spellStart"/>
      <w:r>
        <w:rPr>
          <w:rFonts w:ascii="Times New Roman" w:hAnsi="Times New Roman"/>
        </w:rPr>
        <w:t>Burning</w:t>
      </w:r>
      <w:proofErr w:type="spellEnd"/>
      <w:r>
        <w:rPr>
          <w:rFonts w:ascii="Times New Roman" w:hAnsi="Times New Roman"/>
        </w:rPr>
        <w:t xml:space="preserve"> Chrome z roku 1982. Dále tento termín použil Gibson v románu </w:t>
      </w:r>
      <w:proofErr w:type="spellStart"/>
      <w:r>
        <w:rPr>
          <w:rFonts w:ascii="Times New Roman" w:hAnsi="Times New Roman"/>
        </w:rPr>
        <w:t>Neuromancer</w:t>
      </w:r>
      <w:proofErr w:type="spellEnd"/>
      <w:r w:rsidR="00AE5A92">
        <w:rPr>
          <w:rFonts w:ascii="Times New Roman" w:hAnsi="Times New Roman"/>
        </w:rPr>
        <w:t xml:space="preserve">. </w:t>
      </w:r>
      <w:r>
        <w:rPr>
          <w:rFonts w:ascii="Times New Roman" w:hAnsi="Times New Roman"/>
        </w:rPr>
        <w:t xml:space="preserve">V tomto díle jej definoval slovy </w:t>
      </w:r>
      <w:r w:rsidRPr="0030236F">
        <w:rPr>
          <w:rFonts w:ascii="Times New Roman" w:hAnsi="Times New Roman"/>
        </w:rPr>
        <w:t>„konsensuální halucinace každý den zakoušená miliardami oprávněných operátorů všech národů, dětmi, které se učí základy matematiky. Grafická reprezentace dat abstrahovaných z bank všech počítačů lidského systému. Nedomyslitelná komplexnost. Linie světla seřazené v mysli, shluky a souhvězdí dat. Jako světla města,</w:t>
      </w:r>
      <w:r>
        <w:rPr>
          <w:rFonts w:ascii="Times New Roman" w:hAnsi="Times New Roman"/>
        </w:rPr>
        <w:t xml:space="preserve"> </w:t>
      </w:r>
      <w:r w:rsidRPr="0030236F">
        <w:rPr>
          <w:rFonts w:ascii="Times New Roman" w:hAnsi="Times New Roman"/>
        </w:rPr>
        <w:t>…“</w:t>
      </w:r>
      <w:r w:rsidR="00AE5A92">
        <w:rPr>
          <w:rFonts w:ascii="Times New Roman" w:hAnsi="Times New Roman"/>
        </w:rPr>
        <w:t xml:space="preserve"> (Gibson, 2022)</w:t>
      </w:r>
    </w:p>
    <w:p w14:paraId="4CBD61D7" w14:textId="61896DB2" w:rsidR="008E20B3" w:rsidRPr="0030236F" w:rsidRDefault="00300FF6" w:rsidP="00B57C8E">
      <w:pPr>
        <w:spacing w:line="360" w:lineRule="auto"/>
        <w:ind w:firstLine="709"/>
        <w:jc w:val="both"/>
        <w:rPr>
          <w:rFonts w:ascii="Times New Roman" w:hAnsi="Times New Roman"/>
        </w:rPr>
      </w:pPr>
      <w:r>
        <w:rPr>
          <w:rFonts w:ascii="Times New Roman" w:hAnsi="Times New Roman"/>
        </w:rPr>
        <w:t xml:space="preserve">Kyberprostorem je rovněž myšlena veškerá počítačová a telekomunikační síť. Tuto definici stanovil John </w:t>
      </w:r>
      <w:proofErr w:type="spellStart"/>
      <w:r>
        <w:rPr>
          <w:rFonts w:ascii="Times New Roman" w:hAnsi="Times New Roman"/>
        </w:rPr>
        <w:t>Barlow</w:t>
      </w:r>
      <w:proofErr w:type="spellEnd"/>
      <w:r>
        <w:rPr>
          <w:rFonts w:ascii="Times New Roman" w:hAnsi="Times New Roman"/>
        </w:rPr>
        <w:t xml:space="preserve">, </w:t>
      </w:r>
      <w:r w:rsidRPr="0030236F">
        <w:rPr>
          <w:rFonts w:ascii="Times New Roman" w:hAnsi="Times New Roman"/>
        </w:rPr>
        <w:t xml:space="preserve">spoluzakladatel organizace </w:t>
      </w:r>
      <w:proofErr w:type="spellStart"/>
      <w:r w:rsidRPr="0030236F">
        <w:rPr>
          <w:rFonts w:ascii="Times New Roman" w:hAnsi="Times New Roman"/>
        </w:rPr>
        <w:t>Electronic</w:t>
      </w:r>
      <w:proofErr w:type="spellEnd"/>
      <w:r w:rsidRPr="0030236F">
        <w:rPr>
          <w:rFonts w:ascii="Times New Roman" w:hAnsi="Times New Roman"/>
        </w:rPr>
        <w:t xml:space="preserve"> </w:t>
      </w:r>
      <w:proofErr w:type="spellStart"/>
      <w:r w:rsidRPr="0030236F">
        <w:rPr>
          <w:rFonts w:ascii="Times New Roman" w:hAnsi="Times New Roman"/>
        </w:rPr>
        <w:t>Frontier</w:t>
      </w:r>
      <w:proofErr w:type="spellEnd"/>
      <w:r w:rsidRPr="0030236F">
        <w:rPr>
          <w:rFonts w:ascii="Times New Roman" w:hAnsi="Times New Roman"/>
        </w:rPr>
        <w:t xml:space="preserve"> </w:t>
      </w:r>
      <w:proofErr w:type="spellStart"/>
      <w:r w:rsidRPr="0030236F">
        <w:rPr>
          <w:rFonts w:ascii="Times New Roman" w:hAnsi="Times New Roman"/>
        </w:rPr>
        <w:t>Foundation</w:t>
      </w:r>
      <w:proofErr w:type="spellEnd"/>
      <w:r>
        <w:rPr>
          <w:rFonts w:ascii="Times New Roman" w:hAnsi="Times New Roman"/>
        </w:rPr>
        <w:t>.</w:t>
      </w:r>
      <w:r w:rsidRPr="0030236F">
        <w:rPr>
          <w:rFonts w:ascii="Times New Roman" w:hAnsi="Times New Roman"/>
        </w:rPr>
        <w:t xml:space="preserve"> </w:t>
      </w:r>
      <w:r>
        <w:rPr>
          <w:rFonts w:ascii="Times New Roman" w:hAnsi="Times New Roman"/>
        </w:rPr>
        <w:t xml:space="preserve">David </w:t>
      </w:r>
      <w:proofErr w:type="spellStart"/>
      <w:r>
        <w:rPr>
          <w:rFonts w:ascii="Times New Roman" w:hAnsi="Times New Roman"/>
        </w:rPr>
        <w:t>Hakken</w:t>
      </w:r>
      <w:proofErr w:type="spellEnd"/>
      <w:r>
        <w:rPr>
          <w:rFonts w:ascii="Times New Roman" w:hAnsi="Times New Roman"/>
        </w:rPr>
        <w:t xml:space="preserve">, významný antropolog, přispívá zase svou definicí obohacenou o sociálně-antropologický vhled, a to, že kyberprostor je „sociální aréna, do níž </w:t>
      </w:r>
      <w:r w:rsidRPr="0030236F">
        <w:rPr>
          <w:rFonts w:ascii="Times New Roman" w:hAnsi="Times New Roman"/>
        </w:rPr>
        <w:t>vstupují všichni sociální aktéři, kteří používají ke vzájemné sociální interakci pokročilé informační technologie“</w:t>
      </w:r>
      <w:r w:rsidR="00F05289">
        <w:rPr>
          <w:rFonts w:ascii="Times New Roman" w:hAnsi="Times New Roman"/>
        </w:rPr>
        <w:t xml:space="preserve"> </w:t>
      </w:r>
      <w:r w:rsidR="00F05289">
        <w:rPr>
          <w:rFonts w:ascii="Times New Roman" w:hAnsi="Times New Roman"/>
        </w:rPr>
        <w:lastRenderedPageBreak/>
        <w:t>(</w:t>
      </w:r>
      <w:proofErr w:type="spellStart"/>
      <w:r w:rsidR="00F05289">
        <w:rPr>
          <w:rFonts w:ascii="Times New Roman" w:hAnsi="Times New Roman"/>
        </w:rPr>
        <w:t>Hakken</w:t>
      </w:r>
      <w:proofErr w:type="spellEnd"/>
      <w:r w:rsidR="00F05289">
        <w:rPr>
          <w:rFonts w:ascii="Times New Roman" w:hAnsi="Times New Roman"/>
        </w:rPr>
        <w:t>,</w:t>
      </w:r>
      <w:r w:rsidR="004927AC">
        <w:rPr>
          <w:rFonts w:ascii="Times New Roman" w:hAnsi="Times New Roman"/>
        </w:rPr>
        <w:t xml:space="preserve"> </w:t>
      </w:r>
      <w:r w:rsidR="00F05289">
        <w:rPr>
          <w:rFonts w:ascii="Times New Roman" w:hAnsi="Times New Roman"/>
        </w:rPr>
        <w:t>1999, s.36)</w:t>
      </w:r>
      <w:r>
        <w:rPr>
          <w:rFonts w:ascii="Times New Roman" w:hAnsi="Times New Roman"/>
        </w:rPr>
        <w:t xml:space="preserve">. Dle jeho názoru je kyberprostor místem vytváření nových životních stylů a různých typů kultur vznikajících pomocí pokročilých a vyspělých informačních technologií, čímž se odlišují od života, který těmito technologiemi provázen není. </w:t>
      </w:r>
    </w:p>
    <w:p w14:paraId="33A22001" w14:textId="0628F04A" w:rsidR="008109B8" w:rsidRPr="0030236F" w:rsidRDefault="00300FF6" w:rsidP="00674EB5">
      <w:pPr>
        <w:spacing w:line="360" w:lineRule="auto"/>
        <w:ind w:firstLine="709"/>
        <w:jc w:val="both"/>
        <w:rPr>
          <w:rFonts w:ascii="Times New Roman" w:hAnsi="Times New Roman"/>
        </w:rPr>
      </w:pPr>
      <w:r>
        <w:rPr>
          <w:rFonts w:ascii="Times New Roman" w:hAnsi="Times New Roman"/>
        </w:rPr>
        <w:t xml:space="preserve">Definic kyberprostoru je mnoho. Avšak všechny tyto definice nenesou </w:t>
      </w:r>
      <w:r w:rsidR="00674EB5">
        <w:rPr>
          <w:rFonts w:ascii="Times New Roman" w:hAnsi="Times New Roman"/>
        </w:rPr>
        <w:t xml:space="preserve">vždy </w:t>
      </w:r>
      <w:r>
        <w:rPr>
          <w:rFonts w:ascii="Times New Roman" w:hAnsi="Times New Roman"/>
        </w:rPr>
        <w:t xml:space="preserve">stejnou myšlenku. </w:t>
      </w:r>
      <w:r w:rsidR="00E23FC9">
        <w:rPr>
          <w:rFonts w:ascii="Times New Roman" w:hAnsi="Times New Roman"/>
        </w:rPr>
        <w:t>Z českých vědců se problematice kyberprostoru věnuje například Stanislav Kužel.</w:t>
      </w:r>
      <w:r w:rsidR="00E23FC9" w:rsidRPr="00E23FC9">
        <w:t xml:space="preserve"> </w:t>
      </w:r>
      <w:r w:rsidR="00E23FC9">
        <w:t xml:space="preserve">Ten nahlíží na kyberprostor jako na </w:t>
      </w:r>
      <w:r w:rsidR="00E23FC9" w:rsidRPr="00E23FC9">
        <w:rPr>
          <w:rFonts w:ascii="Times New Roman" w:hAnsi="Times New Roman"/>
        </w:rPr>
        <w:t xml:space="preserve">„nehmotný svět informací, který vzniká vzájemným propojením informačních a komunikačních systémů. Toto prostředí umožňuje vytvářet, uchovávat, využívat a vzájemně si vyměňovat informace. Zahrnuje počítače </w:t>
      </w:r>
      <w:r w:rsidR="004A72C7">
        <w:rPr>
          <w:rFonts w:ascii="Times New Roman" w:hAnsi="Times New Roman"/>
        </w:rPr>
        <w:br/>
      </w:r>
      <w:r w:rsidR="00E23FC9" w:rsidRPr="00E23FC9">
        <w:rPr>
          <w:rFonts w:ascii="Times New Roman" w:hAnsi="Times New Roman"/>
        </w:rPr>
        <w:t>a databáze propojené komunikačními systémy, jako například celosvětovou síť internet. Kyberprostor využívá nové možnosti komunikace, jako jsou například emaily, webové stránky, počítačové sítě, telefony, faxy a videokonference. Nicméně je imaginárním místem, na které se nevztahují omezení fyzického světa. To mimo jiné umožňuje vznik nových identit-uživatel „opouští“ své fyzické tělo a pobývá v tomto (virtuálním) prostředí bez něj“</w:t>
      </w:r>
      <w:r w:rsidR="00F05289" w:rsidRPr="00F05289">
        <w:rPr>
          <w:rFonts w:ascii="Times New Roman" w:hAnsi="Times New Roman"/>
        </w:rPr>
        <w:t xml:space="preserve"> </w:t>
      </w:r>
      <w:r w:rsidR="00F05289">
        <w:rPr>
          <w:rFonts w:ascii="Times New Roman" w:hAnsi="Times New Roman"/>
        </w:rPr>
        <w:t>(Kužel, 2012)</w:t>
      </w:r>
      <w:r w:rsidR="004927AC">
        <w:rPr>
          <w:rFonts w:ascii="Times New Roman" w:hAnsi="Times New Roman"/>
        </w:rPr>
        <w:t>.</w:t>
      </w:r>
    </w:p>
    <w:p w14:paraId="00E845BA" w14:textId="4B3E9241" w:rsidR="008E20B3" w:rsidRPr="0030236F" w:rsidRDefault="00E23FC9" w:rsidP="00873675">
      <w:pPr>
        <w:spacing w:line="360" w:lineRule="auto"/>
        <w:ind w:firstLine="709"/>
        <w:jc w:val="both"/>
        <w:rPr>
          <w:rFonts w:ascii="Times New Roman" w:hAnsi="Times New Roman"/>
        </w:rPr>
      </w:pPr>
      <w:r>
        <w:rPr>
          <w:rFonts w:ascii="Times New Roman" w:hAnsi="Times New Roman"/>
        </w:rPr>
        <w:t xml:space="preserve">Jak </w:t>
      </w:r>
      <w:r w:rsidR="005416BC">
        <w:rPr>
          <w:rFonts w:ascii="Times New Roman" w:hAnsi="Times New Roman"/>
        </w:rPr>
        <w:t>vyplývá z výše uveden</w:t>
      </w:r>
      <w:r w:rsidR="00674EB5">
        <w:rPr>
          <w:rFonts w:ascii="Times New Roman" w:hAnsi="Times New Roman"/>
        </w:rPr>
        <w:t>ých</w:t>
      </w:r>
      <w:r w:rsidR="005416BC">
        <w:rPr>
          <w:rFonts w:ascii="Times New Roman" w:hAnsi="Times New Roman"/>
        </w:rPr>
        <w:t xml:space="preserve"> definic, jak českých, tak zahraničních autorů, </w:t>
      </w:r>
      <w:r w:rsidR="004A72C7">
        <w:rPr>
          <w:rFonts w:ascii="Times New Roman" w:hAnsi="Times New Roman"/>
        </w:rPr>
        <w:br/>
      </w:r>
      <w:r w:rsidR="005416BC">
        <w:rPr>
          <w:rFonts w:ascii="Times New Roman" w:hAnsi="Times New Roman"/>
        </w:rPr>
        <w:t xml:space="preserve">na kyberprostor je možné nahlížet z různých úhlů pohledu. Zcela jasné však je, </w:t>
      </w:r>
      <w:r w:rsidR="004A72C7">
        <w:rPr>
          <w:rFonts w:ascii="Times New Roman" w:hAnsi="Times New Roman"/>
        </w:rPr>
        <w:br/>
      </w:r>
      <w:r w:rsidR="005416BC">
        <w:rPr>
          <w:rFonts w:ascii="Times New Roman" w:hAnsi="Times New Roman"/>
        </w:rPr>
        <w:t xml:space="preserve">že kybernetickým prostorem se rozumí komunikační prostor v digitální podobě, tedy elektronickou komunikaci, její vzájemnou výměnu, zpracování a k ní přidružené služby </w:t>
      </w:r>
      <w:r w:rsidR="004A72C7">
        <w:rPr>
          <w:rFonts w:ascii="Times New Roman" w:hAnsi="Times New Roman"/>
        </w:rPr>
        <w:br/>
      </w:r>
      <w:r w:rsidR="005416BC">
        <w:rPr>
          <w:rFonts w:ascii="Times New Roman" w:hAnsi="Times New Roman"/>
        </w:rPr>
        <w:t xml:space="preserve">a různé informační systémy. Tento pojem se velmi rychle rozšířil mezi veškerou světovou populací, tedy i tou českou. Kyberprostor je hojně využíván taktéž ve školském prostředí, ve výuce i mimo ni. Do Rámcového vzdělávacího programu byla v poslední době nově dodána digitální kompetence, jež má být výstupem v rámci všech vyučovaných předmětů.  </w:t>
      </w:r>
    </w:p>
    <w:p w14:paraId="48976264" w14:textId="7A34D1D7" w:rsidR="00071F11" w:rsidRDefault="005416BC" w:rsidP="00873675">
      <w:pPr>
        <w:spacing w:line="360" w:lineRule="auto"/>
        <w:ind w:firstLine="709"/>
        <w:jc w:val="both"/>
        <w:rPr>
          <w:rFonts w:ascii="Times New Roman" w:hAnsi="Times New Roman"/>
        </w:rPr>
      </w:pPr>
      <w:r>
        <w:rPr>
          <w:rFonts w:ascii="Times New Roman" w:hAnsi="Times New Roman"/>
        </w:rPr>
        <w:t xml:space="preserve">Kyberprostor je </w:t>
      </w:r>
      <w:r w:rsidR="00071F11">
        <w:rPr>
          <w:rFonts w:ascii="Times New Roman" w:hAnsi="Times New Roman"/>
        </w:rPr>
        <w:t>nutnou součástí naší společnosti, jelikož veškeré nároky na člověka v jakémkoliv jeho věku, jsou čím dál větší. Snad i proto je tato problematika velmi úzce spojena s dalším pojmem. Tím je kyberbezpečnost.</w:t>
      </w:r>
    </w:p>
    <w:p w14:paraId="0A900411" w14:textId="10DD61FC" w:rsidR="008E20B3" w:rsidRPr="0030236F" w:rsidRDefault="00071F11" w:rsidP="00873675">
      <w:pPr>
        <w:spacing w:line="360" w:lineRule="auto"/>
        <w:ind w:firstLine="709"/>
        <w:jc w:val="both"/>
        <w:rPr>
          <w:rFonts w:ascii="Times New Roman" w:hAnsi="Times New Roman"/>
        </w:rPr>
      </w:pPr>
      <w:r w:rsidRPr="00071F11">
        <w:rPr>
          <w:rFonts w:ascii="Times New Roman" w:hAnsi="Times New Roman"/>
          <w:b/>
          <w:bCs/>
        </w:rPr>
        <w:t>Kyberbezpečnost</w:t>
      </w:r>
      <w:r>
        <w:rPr>
          <w:rFonts w:ascii="Times New Roman" w:hAnsi="Times New Roman"/>
        </w:rPr>
        <w:t xml:space="preserve"> je dalším důležitým pojmem, jelikož kyberprostor a jeho využívání přináší do společnosti jak pozitivní </w:t>
      </w:r>
      <w:r w:rsidR="003D5EBE">
        <w:rPr>
          <w:rFonts w:ascii="Times New Roman" w:hAnsi="Times New Roman"/>
        </w:rPr>
        <w:t>jevy</w:t>
      </w:r>
      <w:r>
        <w:rPr>
          <w:rFonts w:ascii="Times New Roman" w:hAnsi="Times New Roman"/>
        </w:rPr>
        <w:t>, tak ale i ty nega</w:t>
      </w:r>
      <w:r w:rsidR="003D5EBE">
        <w:rPr>
          <w:rFonts w:ascii="Times New Roman" w:hAnsi="Times New Roman"/>
        </w:rPr>
        <w:t>tivní</w:t>
      </w:r>
      <w:r>
        <w:rPr>
          <w:rFonts w:ascii="Times New Roman" w:hAnsi="Times New Roman"/>
        </w:rPr>
        <w:t xml:space="preserve">. </w:t>
      </w:r>
      <w:r w:rsidR="000C3BE5">
        <w:rPr>
          <w:rFonts w:ascii="Times New Roman" w:hAnsi="Times New Roman"/>
        </w:rPr>
        <w:t xml:space="preserve">Jak již bylo zmíněno, kybernetický prostor je čím dál více využíván veškerou společností na světě. Avšak s rostoucím zájmem o tuto digitální sféru života roste také nebezpečí různých kybernetických útoků. Je zapotřebí, aby byla společnost poučena o těchto rizicích, aby </w:t>
      </w:r>
      <w:r w:rsidR="00D92C0C">
        <w:rPr>
          <w:rFonts w:ascii="Times New Roman" w:hAnsi="Times New Roman"/>
        </w:rPr>
        <w:t xml:space="preserve">dbala na prevenci a byla schopna těmto útokům předcházet nebo je řešit. </w:t>
      </w:r>
    </w:p>
    <w:p w14:paraId="28071053" w14:textId="3A7DB229" w:rsidR="008B493D" w:rsidRPr="0030236F" w:rsidRDefault="003D5EBE" w:rsidP="00873675">
      <w:pPr>
        <w:spacing w:line="360" w:lineRule="auto"/>
        <w:ind w:firstLine="709"/>
        <w:jc w:val="both"/>
        <w:rPr>
          <w:rFonts w:ascii="Times New Roman" w:hAnsi="Times New Roman"/>
        </w:rPr>
      </w:pPr>
      <w:r>
        <w:rPr>
          <w:rFonts w:ascii="Times New Roman" w:hAnsi="Times New Roman"/>
        </w:rPr>
        <w:t xml:space="preserve">Stejně jako kyberprostor, tak také kyberbezpečnost nese různé definice. Některé </w:t>
      </w:r>
      <w:r w:rsidR="004A72C7">
        <w:rPr>
          <w:rFonts w:ascii="Times New Roman" w:hAnsi="Times New Roman"/>
        </w:rPr>
        <w:br/>
      </w:r>
      <w:r>
        <w:rPr>
          <w:rFonts w:ascii="Times New Roman" w:hAnsi="Times New Roman"/>
        </w:rPr>
        <w:t xml:space="preserve">se zaměřují na technickou vyspělost bezpečnosti v digitálních technologiích, jiné zase svůj </w:t>
      </w:r>
      <w:r>
        <w:rPr>
          <w:rFonts w:ascii="Times New Roman" w:hAnsi="Times New Roman"/>
        </w:rPr>
        <w:lastRenderedPageBreak/>
        <w:t xml:space="preserve">zájem směřují na vhodné strategie a souhrn opatření zajišťující tuto bezpečnost. </w:t>
      </w:r>
      <w:r w:rsidR="008B493D">
        <w:rPr>
          <w:rFonts w:ascii="Times New Roman" w:hAnsi="Times New Roman"/>
        </w:rPr>
        <w:t>Například jedna z definic hovoří o kyberbezpečnosti coby o přiměřené reakci a prostředku sloužícím ke zmírnění</w:t>
      </w:r>
      <w:r w:rsidR="00A021F0">
        <w:rPr>
          <w:rFonts w:ascii="Times New Roman" w:hAnsi="Times New Roman"/>
        </w:rPr>
        <w:t xml:space="preserve"> či zamezení</w:t>
      </w:r>
      <w:r w:rsidR="008B493D">
        <w:rPr>
          <w:rFonts w:ascii="Times New Roman" w:hAnsi="Times New Roman"/>
        </w:rPr>
        <w:t xml:space="preserve"> kybernetických útoků. Těmito kybernetickými útoky je myšleno </w:t>
      </w:r>
      <w:r w:rsidR="00A021F0">
        <w:rPr>
          <w:rFonts w:ascii="Times New Roman" w:hAnsi="Times New Roman"/>
        </w:rPr>
        <w:t xml:space="preserve">úmyslné, ale i </w:t>
      </w:r>
      <w:r w:rsidR="008B493D">
        <w:rPr>
          <w:rFonts w:ascii="Times New Roman" w:hAnsi="Times New Roman"/>
        </w:rPr>
        <w:t>neopr</w:t>
      </w:r>
      <w:r w:rsidR="00A021F0">
        <w:rPr>
          <w:rFonts w:ascii="Times New Roman" w:hAnsi="Times New Roman"/>
        </w:rPr>
        <w:t>ávněné využívání a manipulace s digitálními informacemi</w:t>
      </w:r>
      <w:r w:rsidR="008B493D">
        <w:rPr>
          <w:rFonts w:ascii="Times New Roman" w:hAnsi="Times New Roman"/>
        </w:rPr>
        <w:t xml:space="preserve"> nebo</w:t>
      </w:r>
      <w:r w:rsidR="00A021F0">
        <w:rPr>
          <w:rFonts w:ascii="Times New Roman" w:hAnsi="Times New Roman"/>
        </w:rPr>
        <w:t xml:space="preserve"> taktéž zničení celé</w:t>
      </w:r>
      <w:r w:rsidR="008B493D">
        <w:rPr>
          <w:rFonts w:ascii="Times New Roman" w:hAnsi="Times New Roman"/>
        </w:rPr>
        <w:t xml:space="preserve"> infrastruktury sloužící ke zpracování a uchování dat</w:t>
      </w:r>
      <w:r w:rsidR="00A021F0">
        <w:rPr>
          <w:rFonts w:ascii="Times New Roman" w:hAnsi="Times New Roman"/>
        </w:rPr>
        <w:t>.</w:t>
      </w:r>
    </w:p>
    <w:p w14:paraId="3CE40479" w14:textId="5A811AAF" w:rsidR="00D92C0C" w:rsidRDefault="003D5EBE" w:rsidP="00873675">
      <w:pPr>
        <w:spacing w:line="360" w:lineRule="auto"/>
        <w:ind w:firstLine="709"/>
        <w:jc w:val="both"/>
        <w:rPr>
          <w:rFonts w:ascii="Times New Roman" w:hAnsi="Times New Roman"/>
        </w:rPr>
      </w:pPr>
      <w:r>
        <w:rPr>
          <w:rFonts w:ascii="Times New Roman" w:hAnsi="Times New Roman"/>
        </w:rPr>
        <w:t xml:space="preserve">Jde v každém případě o zájem všech států světa zajistit v hojně rozšířeném kyberprostoru jeho bezpečnost. </w:t>
      </w:r>
      <w:r w:rsidR="000B1726">
        <w:rPr>
          <w:rFonts w:ascii="Times New Roman" w:hAnsi="Times New Roman"/>
        </w:rPr>
        <w:t>Všechna patřičná bezpečnostní opatření mají státy zajištěny také legislativně. Jedná se o celosvětovou snahu všech zemí, jelikož zájem o tuto stránku života lidí ve společnosti je dnes velmi rozšířený a nároky na užívání digitálních technologií rostou společně s riziky. Dá se tvrdit, že vyspělost států lze měřit mimo jiné také dle vyspělosti těchto technologií</w:t>
      </w:r>
      <w:r w:rsidR="000C3BE5">
        <w:rPr>
          <w:rFonts w:ascii="Times New Roman" w:hAnsi="Times New Roman"/>
        </w:rPr>
        <w:t>ch</w:t>
      </w:r>
      <w:r w:rsidR="000B1726">
        <w:rPr>
          <w:rFonts w:ascii="Times New Roman" w:hAnsi="Times New Roman"/>
        </w:rPr>
        <w:t xml:space="preserve">. </w:t>
      </w:r>
    </w:p>
    <w:p w14:paraId="657B77CF" w14:textId="0328B3FA" w:rsidR="000B1726" w:rsidRDefault="000B1726" w:rsidP="00873675">
      <w:pPr>
        <w:spacing w:line="360" w:lineRule="auto"/>
        <w:ind w:firstLine="709"/>
        <w:jc w:val="both"/>
        <w:rPr>
          <w:rFonts w:ascii="Times New Roman" w:hAnsi="Times New Roman"/>
        </w:rPr>
      </w:pPr>
      <w:r>
        <w:rPr>
          <w:rFonts w:ascii="Times New Roman" w:hAnsi="Times New Roman"/>
        </w:rPr>
        <w:t>V České republice existuje zákon o kybernetické bezpečnosti. Tento zákon vznikl 1.1.2015</w:t>
      </w:r>
      <w:r w:rsidR="00EC6C3D">
        <w:rPr>
          <w:rFonts w:ascii="Times New Roman" w:hAnsi="Times New Roman"/>
        </w:rPr>
        <w:t xml:space="preserve">, avšak v roce 2022 došlo k jeho úpravě. Úprava zahrnovala především stanovení vnitrostátního orgánu, jež bude zabezpečovat kybernetickou bezpečnost. Tímto orgánem byl stanoven </w:t>
      </w:r>
      <w:r w:rsidR="00EC6C3D" w:rsidRPr="00EC6C3D">
        <w:rPr>
          <w:rFonts w:ascii="Times New Roman" w:hAnsi="Times New Roman"/>
        </w:rPr>
        <w:t>Národní úřad pro kybernetickou a informační bezpečnost</w:t>
      </w:r>
      <w:r w:rsidR="00EC6C3D">
        <w:rPr>
          <w:rFonts w:ascii="Times New Roman" w:hAnsi="Times New Roman"/>
        </w:rPr>
        <w:t>. C</w:t>
      </w:r>
      <w:r>
        <w:rPr>
          <w:rFonts w:ascii="Times New Roman" w:hAnsi="Times New Roman"/>
        </w:rPr>
        <w:t xml:space="preserve">ílem </w:t>
      </w:r>
      <w:r w:rsidR="00EC6C3D">
        <w:rPr>
          <w:rFonts w:ascii="Times New Roman" w:hAnsi="Times New Roman"/>
        </w:rPr>
        <w:t xml:space="preserve">tohoto zákona </w:t>
      </w:r>
      <w:r>
        <w:rPr>
          <w:rFonts w:ascii="Times New Roman" w:hAnsi="Times New Roman"/>
        </w:rPr>
        <w:t xml:space="preserve">je </w:t>
      </w:r>
      <w:r w:rsidRPr="0030236F">
        <w:rPr>
          <w:rFonts w:ascii="Times New Roman" w:hAnsi="Times New Roman"/>
        </w:rPr>
        <w:t>stanov</w:t>
      </w:r>
      <w:r w:rsidR="00EC6C3D">
        <w:rPr>
          <w:rFonts w:ascii="Times New Roman" w:hAnsi="Times New Roman"/>
        </w:rPr>
        <w:t>ení</w:t>
      </w:r>
      <w:r w:rsidRPr="0030236F">
        <w:rPr>
          <w:rFonts w:ascii="Times New Roman" w:hAnsi="Times New Roman"/>
        </w:rPr>
        <w:t xml:space="preserve"> podmín</w:t>
      </w:r>
      <w:r w:rsidR="00EC6C3D">
        <w:rPr>
          <w:rFonts w:ascii="Times New Roman" w:hAnsi="Times New Roman"/>
        </w:rPr>
        <w:t>e</w:t>
      </w:r>
      <w:r w:rsidRPr="0030236F">
        <w:rPr>
          <w:rFonts w:ascii="Times New Roman" w:hAnsi="Times New Roman"/>
        </w:rPr>
        <w:t>k</w:t>
      </w:r>
      <w:r w:rsidR="00EC6C3D">
        <w:rPr>
          <w:rFonts w:ascii="Times New Roman" w:hAnsi="Times New Roman"/>
        </w:rPr>
        <w:t xml:space="preserve"> vzájemné</w:t>
      </w:r>
      <w:r w:rsidRPr="0030236F">
        <w:rPr>
          <w:rFonts w:ascii="Times New Roman" w:hAnsi="Times New Roman"/>
        </w:rPr>
        <w:t xml:space="preserve"> spolupráce soukrom</w:t>
      </w:r>
      <w:r w:rsidR="00EC6C3D">
        <w:rPr>
          <w:rFonts w:ascii="Times New Roman" w:hAnsi="Times New Roman"/>
        </w:rPr>
        <w:t>ého</w:t>
      </w:r>
      <w:r w:rsidRPr="0030236F">
        <w:rPr>
          <w:rFonts w:ascii="Times New Roman" w:hAnsi="Times New Roman"/>
        </w:rPr>
        <w:t xml:space="preserve"> sektor</w:t>
      </w:r>
      <w:r w:rsidR="00EC6C3D">
        <w:rPr>
          <w:rFonts w:ascii="Times New Roman" w:hAnsi="Times New Roman"/>
        </w:rPr>
        <w:t>u</w:t>
      </w:r>
      <w:r w:rsidRPr="0030236F">
        <w:rPr>
          <w:rFonts w:ascii="Times New Roman" w:hAnsi="Times New Roman"/>
        </w:rPr>
        <w:t xml:space="preserve"> a veřejn</w:t>
      </w:r>
      <w:r w:rsidR="00EC6C3D">
        <w:rPr>
          <w:rFonts w:ascii="Times New Roman" w:hAnsi="Times New Roman"/>
        </w:rPr>
        <w:t>é</w:t>
      </w:r>
      <w:r w:rsidRPr="0030236F">
        <w:rPr>
          <w:rFonts w:ascii="Times New Roman" w:hAnsi="Times New Roman"/>
        </w:rPr>
        <w:t xml:space="preserve"> správ</w:t>
      </w:r>
      <w:r w:rsidR="00EC6C3D">
        <w:rPr>
          <w:rFonts w:ascii="Times New Roman" w:hAnsi="Times New Roman"/>
        </w:rPr>
        <w:t xml:space="preserve">y tak, </w:t>
      </w:r>
      <w:r w:rsidR="004A72C7">
        <w:rPr>
          <w:rFonts w:ascii="Times New Roman" w:hAnsi="Times New Roman"/>
        </w:rPr>
        <w:br/>
      </w:r>
      <w:r w:rsidR="00EC6C3D">
        <w:rPr>
          <w:rFonts w:ascii="Times New Roman" w:hAnsi="Times New Roman"/>
        </w:rPr>
        <w:t>aby došlo k efektivnějšímu řešení případných kybernetických záležitostí.</w:t>
      </w:r>
      <w:r w:rsidRPr="0030236F">
        <w:rPr>
          <w:rFonts w:ascii="Times New Roman" w:hAnsi="Times New Roman"/>
        </w:rPr>
        <w:t xml:space="preserve"> </w:t>
      </w:r>
      <w:r w:rsidR="008F16B7">
        <w:rPr>
          <w:rFonts w:ascii="Times New Roman" w:hAnsi="Times New Roman"/>
        </w:rPr>
        <w:t xml:space="preserve">Jsou proto zřízeny instituce zajišťující bezpečnost v kyberprostoru, stanovují práva a povinnosti všem uživatelům. </w:t>
      </w:r>
    </w:p>
    <w:p w14:paraId="0313725C" w14:textId="4B8D3292" w:rsidR="008B493D" w:rsidRPr="0030236F" w:rsidRDefault="001854DC" w:rsidP="00873675">
      <w:pPr>
        <w:spacing w:line="360" w:lineRule="auto"/>
        <w:ind w:firstLine="709"/>
        <w:jc w:val="both"/>
        <w:rPr>
          <w:rFonts w:ascii="Times New Roman" w:hAnsi="Times New Roman"/>
        </w:rPr>
      </w:pPr>
      <w:r>
        <w:rPr>
          <w:rFonts w:ascii="Times New Roman" w:hAnsi="Times New Roman"/>
        </w:rPr>
        <w:t>Tento zákon</w:t>
      </w:r>
      <w:r w:rsidRPr="001854DC">
        <w:rPr>
          <w:rFonts w:ascii="Times New Roman" w:hAnsi="Times New Roman"/>
        </w:rPr>
        <w:t xml:space="preserve"> </w:t>
      </w:r>
      <w:r>
        <w:rPr>
          <w:rFonts w:ascii="Times New Roman" w:hAnsi="Times New Roman"/>
        </w:rPr>
        <w:t xml:space="preserve">je doplněn o </w:t>
      </w:r>
      <w:r w:rsidRPr="0030236F">
        <w:rPr>
          <w:rFonts w:ascii="Times New Roman" w:hAnsi="Times New Roman"/>
        </w:rPr>
        <w:t>vyhlášku</w:t>
      </w:r>
      <w:r>
        <w:rPr>
          <w:rFonts w:ascii="Times New Roman" w:hAnsi="Times New Roman"/>
        </w:rPr>
        <w:t xml:space="preserve">, jež hovoří o důležitých informačních systémech a kritériích vztahujících se k nim. Dále pak obsahuje další vyhlášku týkající </w:t>
      </w:r>
      <w:r w:rsidR="004A72C7">
        <w:rPr>
          <w:rFonts w:ascii="Times New Roman" w:hAnsi="Times New Roman"/>
        </w:rPr>
        <w:br/>
      </w:r>
      <w:r>
        <w:rPr>
          <w:rFonts w:ascii="Times New Roman" w:hAnsi="Times New Roman"/>
        </w:rPr>
        <w:t xml:space="preserve">se bezpečnostních opatření, kybernetických bezpečnostních incidentů, reaktivních opatření a </w:t>
      </w:r>
      <w:r w:rsidR="008B493D">
        <w:rPr>
          <w:rFonts w:ascii="Times New Roman" w:hAnsi="Times New Roman"/>
        </w:rPr>
        <w:t>ustanovení náležitosti podání v oblasti kyberbezpečnosti.</w:t>
      </w:r>
      <w:r>
        <w:rPr>
          <w:rFonts w:ascii="Times New Roman" w:hAnsi="Times New Roman"/>
        </w:rPr>
        <w:t xml:space="preserve"> </w:t>
      </w:r>
    </w:p>
    <w:p w14:paraId="60FE6E7B" w14:textId="0B9A5DD6" w:rsidR="00585438" w:rsidRDefault="0072103B" w:rsidP="00873675">
      <w:pPr>
        <w:spacing w:line="360" w:lineRule="auto"/>
        <w:ind w:firstLine="709"/>
        <w:jc w:val="both"/>
        <w:rPr>
          <w:rFonts w:ascii="Times New Roman" w:hAnsi="Times New Roman"/>
        </w:rPr>
      </w:pPr>
      <w:r>
        <w:rPr>
          <w:rFonts w:ascii="Times New Roman" w:hAnsi="Times New Roman"/>
        </w:rPr>
        <w:t>Základním koncepčním dokumentem vlády České republiky v oblasti kybernetické bezpečnosti je t</w:t>
      </w:r>
      <w:r w:rsidR="00A021F0">
        <w:rPr>
          <w:rFonts w:ascii="Times New Roman" w:hAnsi="Times New Roman"/>
        </w:rPr>
        <w:t xml:space="preserve">zv. Národní strategie kybernetické bezpečnosti České republiky, jež byla </w:t>
      </w:r>
      <w:r>
        <w:rPr>
          <w:rFonts w:ascii="Times New Roman" w:hAnsi="Times New Roman"/>
        </w:rPr>
        <w:t>stanovena</w:t>
      </w:r>
      <w:r w:rsidR="00A021F0">
        <w:rPr>
          <w:rFonts w:ascii="Times New Roman" w:hAnsi="Times New Roman"/>
        </w:rPr>
        <w:t xml:space="preserve"> pro období let 2015–2020.</w:t>
      </w:r>
      <w:r>
        <w:rPr>
          <w:rFonts w:ascii="Times New Roman" w:hAnsi="Times New Roman"/>
        </w:rPr>
        <w:t xml:space="preserve"> Jedná se o prvotní dokument zabývající se tvorbou právních předpisů, směrnic a doporučení ve sféře ochrany a zajištění kybernetického prostoru.</w:t>
      </w:r>
      <w:r w:rsidR="00A021F0" w:rsidRPr="00A021F0">
        <w:rPr>
          <w:rFonts w:ascii="Times New Roman" w:hAnsi="Times New Roman"/>
        </w:rPr>
        <w:t xml:space="preserve"> </w:t>
      </w:r>
      <w:r>
        <w:rPr>
          <w:rFonts w:ascii="Times New Roman" w:hAnsi="Times New Roman"/>
        </w:rPr>
        <w:t xml:space="preserve">Tato Národní strategie kybernetické bezpečnosti České republiky hovoří </w:t>
      </w:r>
      <w:r w:rsidR="004A72C7">
        <w:rPr>
          <w:rFonts w:ascii="Times New Roman" w:hAnsi="Times New Roman"/>
        </w:rPr>
        <w:br/>
      </w:r>
      <w:r>
        <w:rPr>
          <w:rFonts w:ascii="Times New Roman" w:hAnsi="Times New Roman"/>
        </w:rPr>
        <w:t xml:space="preserve">o kyberbezpečnosti jako o </w:t>
      </w:r>
      <w:r w:rsidRPr="0030236F">
        <w:rPr>
          <w:rFonts w:ascii="Times New Roman" w:hAnsi="Times New Roman"/>
        </w:rPr>
        <w:t>„souhrn</w:t>
      </w:r>
      <w:r>
        <w:rPr>
          <w:rFonts w:ascii="Times New Roman" w:hAnsi="Times New Roman"/>
        </w:rPr>
        <w:t>u</w:t>
      </w:r>
      <w:r w:rsidRPr="0030236F">
        <w:rPr>
          <w:rFonts w:ascii="Times New Roman" w:hAnsi="Times New Roman"/>
        </w:rPr>
        <w:t xml:space="preserve"> organizačních, politických, právních, technických </w:t>
      </w:r>
      <w:r w:rsidR="004A72C7">
        <w:rPr>
          <w:rFonts w:ascii="Times New Roman" w:hAnsi="Times New Roman"/>
        </w:rPr>
        <w:br/>
      </w:r>
      <w:r w:rsidRPr="0030236F">
        <w:rPr>
          <w:rFonts w:ascii="Times New Roman" w:hAnsi="Times New Roman"/>
        </w:rPr>
        <w:t xml:space="preserve">a vzdělávacích opatření a nástrojů směřujících k zajištění zabezpečeného, chráněného </w:t>
      </w:r>
      <w:r w:rsidR="004A72C7">
        <w:rPr>
          <w:rFonts w:ascii="Times New Roman" w:hAnsi="Times New Roman"/>
        </w:rPr>
        <w:br/>
      </w:r>
      <w:r w:rsidRPr="0030236F">
        <w:rPr>
          <w:rFonts w:ascii="Times New Roman" w:hAnsi="Times New Roman"/>
        </w:rPr>
        <w:t>a odolného kyberprostoru</w:t>
      </w:r>
      <w:r>
        <w:rPr>
          <w:rFonts w:ascii="Times New Roman" w:hAnsi="Times New Roman"/>
        </w:rPr>
        <w:t>“</w:t>
      </w:r>
      <w:r w:rsidR="00585438">
        <w:rPr>
          <w:rFonts w:ascii="Times New Roman" w:hAnsi="Times New Roman"/>
        </w:rPr>
        <w:t xml:space="preserve"> (NSKB ČR, s.5)</w:t>
      </w:r>
      <w:r w:rsidR="004927AC">
        <w:rPr>
          <w:rFonts w:ascii="Times New Roman" w:hAnsi="Times New Roman"/>
        </w:rPr>
        <w:t>.</w:t>
      </w:r>
      <w:r>
        <w:rPr>
          <w:rFonts w:ascii="Times New Roman" w:hAnsi="Times New Roman"/>
        </w:rPr>
        <w:t xml:space="preserve"> </w:t>
      </w:r>
    </w:p>
    <w:p w14:paraId="72BAFDF1" w14:textId="4370FF49" w:rsidR="00F67694" w:rsidRDefault="005A5B76" w:rsidP="00873675">
      <w:pPr>
        <w:spacing w:line="360" w:lineRule="auto"/>
        <w:ind w:firstLine="709"/>
        <w:jc w:val="both"/>
        <w:rPr>
          <w:rFonts w:ascii="Times New Roman" w:hAnsi="Times New Roman"/>
        </w:rPr>
      </w:pPr>
      <w:r>
        <w:rPr>
          <w:rFonts w:ascii="Times New Roman" w:hAnsi="Times New Roman"/>
        </w:rPr>
        <w:t xml:space="preserve">Snahou je úspěšně identifikovat a vyhodnocovat kybernetická rizika a hrozby, včas řešit a snižovat dopady kybernetické kriminality, kyberterorismu či jakékoliv špionáže a dále </w:t>
      </w:r>
      <w:r>
        <w:rPr>
          <w:rFonts w:ascii="Times New Roman" w:hAnsi="Times New Roman"/>
        </w:rPr>
        <w:lastRenderedPageBreak/>
        <w:t>posilovat všechny složky komunikační infrastruktury, především integritu a dostupnost dat. Důležit</w:t>
      </w:r>
      <w:r w:rsidR="00F67694">
        <w:rPr>
          <w:rFonts w:ascii="Times New Roman" w:hAnsi="Times New Roman"/>
        </w:rPr>
        <w:t xml:space="preserve">ost je taktéž kladena na ochranu informačních práv. </w:t>
      </w:r>
    </w:p>
    <w:p w14:paraId="32233B23" w14:textId="13B26032" w:rsidR="007A3CBE" w:rsidRDefault="009545DF" w:rsidP="00873675">
      <w:pPr>
        <w:spacing w:line="360" w:lineRule="auto"/>
        <w:ind w:firstLine="624"/>
        <w:jc w:val="both"/>
        <w:rPr>
          <w:rFonts w:ascii="Times New Roman" w:hAnsi="Times New Roman"/>
        </w:rPr>
      </w:pPr>
      <w:proofErr w:type="spellStart"/>
      <w:r>
        <w:rPr>
          <w:rFonts w:ascii="Times New Roman" w:hAnsi="Times New Roman"/>
          <w:b/>
          <w:bCs/>
        </w:rPr>
        <w:t>Kyberkriminalita</w:t>
      </w:r>
      <w:proofErr w:type="spellEnd"/>
      <w:r>
        <w:rPr>
          <w:rFonts w:ascii="Times New Roman" w:hAnsi="Times New Roman"/>
        </w:rPr>
        <w:t xml:space="preserve"> je pojem související s kyberbezpečností. S</w:t>
      </w:r>
      <w:r w:rsidR="00E756E6">
        <w:rPr>
          <w:rFonts w:ascii="Times New Roman" w:hAnsi="Times New Roman"/>
        </w:rPr>
        <w:t> rostoucím počtem</w:t>
      </w:r>
      <w:r>
        <w:rPr>
          <w:rFonts w:ascii="Times New Roman" w:hAnsi="Times New Roman"/>
        </w:rPr>
        <w:t xml:space="preserve"> digitálních technologií </w:t>
      </w:r>
      <w:r w:rsidR="00E756E6">
        <w:rPr>
          <w:rFonts w:ascii="Times New Roman" w:hAnsi="Times New Roman"/>
        </w:rPr>
        <w:t>a jejich užívání je třeba myslet také na jejich bezpečnost. Kybernetický prostor je vystavován čím dál více vystavován rizikovému jednání ze strany některých uživatelů. Mezi kriminální jednání v prostoru digitálních technologií patří podvodná jednání v podobě podvodných e</w:t>
      </w:r>
      <w:r w:rsidR="00BA6D22">
        <w:rPr>
          <w:rFonts w:ascii="Times New Roman" w:hAnsi="Times New Roman"/>
        </w:rPr>
        <w:t>-</w:t>
      </w:r>
      <w:r w:rsidR="00E756E6">
        <w:rPr>
          <w:rFonts w:ascii="Times New Roman" w:hAnsi="Times New Roman"/>
        </w:rPr>
        <w:t>shopů, e</w:t>
      </w:r>
      <w:r w:rsidR="00BA6D22">
        <w:rPr>
          <w:rFonts w:ascii="Times New Roman" w:hAnsi="Times New Roman"/>
        </w:rPr>
        <w:t>-</w:t>
      </w:r>
      <w:r w:rsidR="00E756E6">
        <w:rPr>
          <w:rFonts w:ascii="Times New Roman" w:hAnsi="Times New Roman"/>
        </w:rPr>
        <w:t xml:space="preserve">mailů, inzerátů nebo krádeží z bankovních účtů nesoucí název </w:t>
      </w:r>
      <w:proofErr w:type="spellStart"/>
      <w:r w:rsidR="00E756E6">
        <w:rPr>
          <w:rFonts w:ascii="Times New Roman" w:hAnsi="Times New Roman"/>
        </w:rPr>
        <w:t>phis</w:t>
      </w:r>
      <w:r w:rsidR="00BA6D22">
        <w:rPr>
          <w:rFonts w:ascii="Times New Roman" w:hAnsi="Times New Roman"/>
        </w:rPr>
        <w:t>h</w:t>
      </w:r>
      <w:r w:rsidR="00E756E6">
        <w:rPr>
          <w:rFonts w:ascii="Times New Roman" w:hAnsi="Times New Roman"/>
        </w:rPr>
        <w:t>ing</w:t>
      </w:r>
      <w:proofErr w:type="spellEnd"/>
      <w:r w:rsidR="00E756E6">
        <w:rPr>
          <w:rFonts w:ascii="Times New Roman" w:hAnsi="Times New Roman"/>
        </w:rPr>
        <w:t>.</w:t>
      </w:r>
      <w:r w:rsidR="00BA6D22">
        <w:rPr>
          <w:rFonts w:ascii="Times New Roman" w:hAnsi="Times New Roman"/>
        </w:rPr>
        <w:t xml:space="preserve"> Dalším typem těchto kriminálních činů je </w:t>
      </w:r>
      <w:r w:rsidR="004A72C7">
        <w:rPr>
          <w:rFonts w:ascii="Times New Roman" w:hAnsi="Times New Roman"/>
        </w:rPr>
        <w:br/>
      </w:r>
      <w:r w:rsidR="00BA6D22">
        <w:rPr>
          <w:rFonts w:ascii="Times New Roman" w:hAnsi="Times New Roman"/>
        </w:rPr>
        <w:t xml:space="preserve">tzv. </w:t>
      </w:r>
      <w:proofErr w:type="spellStart"/>
      <w:r w:rsidR="00BA6D22">
        <w:rPr>
          <w:rFonts w:ascii="Times New Roman" w:hAnsi="Times New Roman"/>
        </w:rPr>
        <w:t>hacking</w:t>
      </w:r>
      <w:proofErr w:type="spellEnd"/>
      <w:r w:rsidR="00BA6D22">
        <w:rPr>
          <w:rFonts w:ascii="Times New Roman" w:hAnsi="Times New Roman"/>
        </w:rPr>
        <w:t xml:space="preserve">, tedy narušení či zneužití dat nebo systému a následně neoprávněné </w:t>
      </w:r>
      <w:r w:rsidR="00F94D50">
        <w:rPr>
          <w:rFonts w:ascii="Times New Roman" w:hAnsi="Times New Roman"/>
        </w:rPr>
        <w:t>nakládání s</w:t>
      </w:r>
      <w:r w:rsidR="002E6E42">
        <w:rPr>
          <w:rFonts w:ascii="Times New Roman" w:hAnsi="Times New Roman"/>
        </w:rPr>
        <w:t> </w:t>
      </w:r>
      <w:r w:rsidR="00F94D50">
        <w:rPr>
          <w:rFonts w:ascii="Times New Roman" w:hAnsi="Times New Roman"/>
        </w:rPr>
        <w:t>nimi</w:t>
      </w:r>
      <w:r w:rsidR="002E6E42">
        <w:rPr>
          <w:rFonts w:ascii="Times New Roman" w:hAnsi="Times New Roman"/>
        </w:rPr>
        <w:t xml:space="preserve">, porušování autorských práv v oblasti hudby, filmu aj. </w:t>
      </w:r>
      <w:r w:rsidR="00F94D50">
        <w:rPr>
          <w:rFonts w:ascii="Times New Roman" w:hAnsi="Times New Roman"/>
        </w:rPr>
        <w:t xml:space="preserve">Taktéž se zde řadí velmi časté mravnostní trestné činy spočívající </w:t>
      </w:r>
      <w:r w:rsidR="00D53FB7">
        <w:rPr>
          <w:rFonts w:ascii="Times New Roman" w:hAnsi="Times New Roman"/>
        </w:rPr>
        <w:t>v</w:t>
      </w:r>
      <w:r w:rsidR="002E6E42">
        <w:rPr>
          <w:rFonts w:ascii="Times New Roman" w:hAnsi="Times New Roman"/>
        </w:rPr>
        <w:t> </w:t>
      </w:r>
      <w:r w:rsidR="00D53FB7">
        <w:rPr>
          <w:rFonts w:ascii="Times New Roman" w:hAnsi="Times New Roman"/>
        </w:rPr>
        <w:t>kon</w:t>
      </w:r>
      <w:r w:rsidR="002E6E42">
        <w:rPr>
          <w:rFonts w:ascii="Times New Roman" w:hAnsi="Times New Roman"/>
        </w:rPr>
        <w:t xml:space="preserve">taktování nezletilých osob prostřednictvím sociálních sítí, počítačových her apod. za účelem vylákat z těchto osob intimní fotografie, osobní informace atd. Těmto trestným činům čelí taktéž i zletilé osoby v podobě sexuálního nátlaku, obchodování s lidmi apod. Podobnými činy je také vydírání, vyhrožování nebo </w:t>
      </w:r>
      <w:r w:rsidR="004A72C7">
        <w:rPr>
          <w:rFonts w:ascii="Times New Roman" w:hAnsi="Times New Roman"/>
        </w:rPr>
        <w:br/>
      </w:r>
      <w:r w:rsidR="002E6E42">
        <w:rPr>
          <w:rFonts w:ascii="Times New Roman" w:hAnsi="Times New Roman"/>
        </w:rPr>
        <w:t xml:space="preserve">tzv. stalking, což znamená nebezpečné pronásledování. </w:t>
      </w:r>
    </w:p>
    <w:p w14:paraId="10CE655D" w14:textId="77777777" w:rsidR="008F0877" w:rsidRDefault="008F0877" w:rsidP="00F67694">
      <w:pPr>
        <w:spacing w:line="360" w:lineRule="auto"/>
        <w:jc w:val="both"/>
        <w:rPr>
          <w:rFonts w:ascii="Times New Roman" w:hAnsi="Times New Roman"/>
        </w:rPr>
      </w:pPr>
    </w:p>
    <w:p w14:paraId="663CB324" w14:textId="77777777" w:rsidR="007A3CBE" w:rsidRDefault="007A3CBE" w:rsidP="007A3CBE">
      <w:pPr>
        <w:pStyle w:val="NadpisB"/>
      </w:pPr>
      <w:bookmarkStart w:id="180" w:name="_Toc132442021"/>
      <w:r>
        <w:t>Strategie pro podporu kyberbezpečnosti ve světě</w:t>
      </w:r>
      <w:bookmarkEnd w:id="180"/>
    </w:p>
    <w:p w14:paraId="41B157D3" w14:textId="77777777" w:rsidR="007A3CBE" w:rsidRPr="00972839" w:rsidRDefault="007A3CBE" w:rsidP="007A3CBE"/>
    <w:p w14:paraId="4E9D0B5B" w14:textId="3D2107E6" w:rsidR="00C048AB" w:rsidRDefault="00714407" w:rsidP="00EA7729">
      <w:pPr>
        <w:spacing w:line="360" w:lineRule="auto"/>
        <w:ind w:firstLine="624"/>
        <w:jc w:val="both"/>
        <w:rPr>
          <w:rFonts w:ascii="Times New Roman" w:hAnsi="Times New Roman"/>
        </w:rPr>
      </w:pPr>
      <w:r>
        <w:rPr>
          <w:rFonts w:ascii="Times New Roman" w:hAnsi="Times New Roman"/>
        </w:rPr>
        <w:t xml:space="preserve">Kyberprostor, kyberbezpečnost a </w:t>
      </w:r>
      <w:proofErr w:type="spellStart"/>
      <w:r>
        <w:rPr>
          <w:rFonts w:ascii="Times New Roman" w:hAnsi="Times New Roman"/>
        </w:rPr>
        <w:t>kyberkriminalita</w:t>
      </w:r>
      <w:proofErr w:type="spellEnd"/>
      <w:r>
        <w:rPr>
          <w:rFonts w:ascii="Times New Roman" w:hAnsi="Times New Roman"/>
        </w:rPr>
        <w:t xml:space="preserve"> jsou pojmy, které jsou celosvětově známy a čím dál více se touto problematikou zaobírá celý svět. S ohledem na to, že se dnešní společnost vyvíjí směrem k digitálním technologiím, jejich užívání a celkovému rozvoji, je nezbytnou součástí toho všeho myslet také na schopnost s těmito technologiemi pracovat </w:t>
      </w:r>
      <w:r w:rsidR="004A72C7">
        <w:rPr>
          <w:rFonts w:ascii="Times New Roman" w:hAnsi="Times New Roman"/>
        </w:rPr>
        <w:br/>
      </w:r>
      <w:r>
        <w:rPr>
          <w:rFonts w:ascii="Times New Roman" w:hAnsi="Times New Roman"/>
        </w:rPr>
        <w:t>a využívat j</w:t>
      </w:r>
      <w:r w:rsidR="00C048AB">
        <w:rPr>
          <w:rFonts w:ascii="Times New Roman" w:hAnsi="Times New Roman"/>
        </w:rPr>
        <w:t>e</w:t>
      </w:r>
      <w:r>
        <w:rPr>
          <w:rFonts w:ascii="Times New Roman" w:hAnsi="Times New Roman"/>
        </w:rPr>
        <w:t xml:space="preserve">jich potenciál </w:t>
      </w:r>
      <w:r w:rsidR="00C048AB">
        <w:rPr>
          <w:rFonts w:ascii="Times New Roman" w:hAnsi="Times New Roman"/>
        </w:rPr>
        <w:t>kladným způsobem.</w:t>
      </w:r>
    </w:p>
    <w:p w14:paraId="0B5E40B4" w14:textId="0FD3E106" w:rsidR="00C048AB" w:rsidRDefault="00C048AB" w:rsidP="004927AC">
      <w:pPr>
        <w:spacing w:line="360" w:lineRule="auto"/>
        <w:ind w:firstLine="624"/>
        <w:jc w:val="both"/>
        <w:rPr>
          <w:rFonts w:ascii="Times New Roman" w:hAnsi="Times New Roman"/>
        </w:rPr>
      </w:pPr>
      <w:r>
        <w:rPr>
          <w:rFonts w:ascii="Times New Roman" w:hAnsi="Times New Roman"/>
        </w:rPr>
        <w:t xml:space="preserve">Na základě ochrany kyberprostoru a jejich uživatelů byly vytvořeny strategické dokumenty pro podporu kybernetické politiky v různých zemích světa. Snahou těchto dokumentů je prosadit efektivní vzdělávání v této problematice, spolupráci ve společnosti soukromého a veřejného sektoru, konkurenceschopnost a </w:t>
      </w:r>
      <w:r w:rsidR="00404264">
        <w:rPr>
          <w:rFonts w:ascii="Times New Roman" w:hAnsi="Times New Roman"/>
        </w:rPr>
        <w:t>posilování kyberbezpečnosti</w:t>
      </w:r>
      <w:r>
        <w:rPr>
          <w:rFonts w:ascii="Times New Roman" w:hAnsi="Times New Roman"/>
        </w:rPr>
        <w:t>. Těchto dokumentů je celá řada, avšak zde uvádím aspoň jejich výběr, který ve své podstatě inspiroval vytvoření koncepce těchto dokumentů v České republice</w:t>
      </w:r>
      <w:r w:rsidR="00873675">
        <w:rPr>
          <w:rFonts w:ascii="Times New Roman" w:hAnsi="Times New Roman"/>
        </w:rPr>
        <w:t>:</w:t>
      </w:r>
    </w:p>
    <w:p w14:paraId="4CBEC1BA" w14:textId="4A5A69F7" w:rsidR="007A3CBE" w:rsidRPr="004927AC" w:rsidRDefault="007A3CBE" w:rsidP="004927AC">
      <w:pPr>
        <w:pStyle w:val="Odstavecseseznamem"/>
        <w:numPr>
          <w:ilvl w:val="0"/>
          <w:numId w:val="22"/>
        </w:numPr>
        <w:spacing w:line="360" w:lineRule="auto"/>
        <w:jc w:val="both"/>
        <w:rPr>
          <w:rFonts w:ascii="Times New Roman" w:hAnsi="Times New Roman"/>
        </w:rPr>
      </w:pPr>
      <w:proofErr w:type="spellStart"/>
      <w:r w:rsidRPr="004927AC">
        <w:rPr>
          <w:rFonts w:ascii="Times New Roman" w:hAnsi="Times New Roman"/>
        </w:rPr>
        <w:t>National</w:t>
      </w:r>
      <w:proofErr w:type="spellEnd"/>
      <w:r w:rsidRPr="004927AC">
        <w:rPr>
          <w:rFonts w:ascii="Times New Roman" w:hAnsi="Times New Roman"/>
        </w:rPr>
        <w:t xml:space="preserve"> </w:t>
      </w:r>
      <w:proofErr w:type="spellStart"/>
      <w:r w:rsidRPr="004927AC">
        <w:rPr>
          <w:rFonts w:ascii="Times New Roman" w:hAnsi="Times New Roman"/>
        </w:rPr>
        <w:t>Strategy</w:t>
      </w:r>
      <w:proofErr w:type="spellEnd"/>
      <w:r w:rsidRPr="004927AC">
        <w:rPr>
          <w:rFonts w:ascii="Times New Roman" w:hAnsi="Times New Roman"/>
        </w:rPr>
        <w:t xml:space="preserve"> </w:t>
      </w:r>
      <w:proofErr w:type="spellStart"/>
      <w:r w:rsidRPr="004927AC">
        <w:rPr>
          <w:rFonts w:ascii="Times New Roman" w:hAnsi="Times New Roman"/>
        </w:rPr>
        <w:t>for</w:t>
      </w:r>
      <w:proofErr w:type="spellEnd"/>
      <w:r w:rsidRPr="004927AC">
        <w:rPr>
          <w:rFonts w:ascii="Times New Roman" w:hAnsi="Times New Roman"/>
        </w:rPr>
        <w:t xml:space="preserve"> </w:t>
      </w:r>
      <w:proofErr w:type="spellStart"/>
      <w:r w:rsidRPr="004927AC">
        <w:rPr>
          <w:rFonts w:ascii="Times New Roman" w:hAnsi="Times New Roman"/>
        </w:rPr>
        <w:t>Information</w:t>
      </w:r>
      <w:proofErr w:type="spellEnd"/>
      <w:r w:rsidRPr="004927AC">
        <w:rPr>
          <w:rFonts w:ascii="Times New Roman" w:hAnsi="Times New Roman"/>
        </w:rPr>
        <w:t xml:space="preserve"> </w:t>
      </w:r>
      <w:proofErr w:type="spellStart"/>
      <w:r w:rsidRPr="004927AC">
        <w:rPr>
          <w:rFonts w:ascii="Times New Roman" w:hAnsi="Times New Roman"/>
        </w:rPr>
        <w:t>Security</w:t>
      </w:r>
      <w:proofErr w:type="spellEnd"/>
      <w:r w:rsidRPr="004927AC">
        <w:rPr>
          <w:rFonts w:ascii="Times New Roman" w:hAnsi="Times New Roman"/>
        </w:rPr>
        <w:t xml:space="preserve"> in </w:t>
      </w:r>
      <w:proofErr w:type="spellStart"/>
      <w:r w:rsidRPr="004927AC">
        <w:rPr>
          <w:rFonts w:ascii="Times New Roman" w:hAnsi="Times New Roman"/>
        </w:rPr>
        <w:t>the</w:t>
      </w:r>
      <w:proofErr w:type="spellEnd"/>
      <w:r w:rsidRPr="004927AC">
        <w:rPr>
          <w:rFonts w:ascii="Times New Roman" w:hAnsi="Times New Roman"/>
        </w:rPr>
        <w:t xml:space="preserve"> </w:t>
      </w:r>
      <w:proofErr w:type="spellStart"/>
      <w:r w:rsidRPr="004927AC">
        <w:rPr>
          <w:rFonts w:ascii="Times New Roman" w:hAnsi="Times New Roman"/>
        </w:rPr>
        <w:t>Slovak</w:t>
      </w:r>
      <w:proofErr w:type="spellEnd"/>
      <w:r w:rsidRPr="004927AC">
        <w:rPr>
          <w:rFonts w:ascii="Times New Roman" w:hAnsi="Times New Roman"/>
        </w:rPr>
        <w:t xml:space="preserve"> Republic</w:t>
      </w:r>
      <w:r w:rsidR="00873675" w:rsidRPr="004927AC">
        <w:rPr>
          <w:rFonts w:ascii="Times New Roman" w:hAnsi="Times New Roman"/>
        </w:rPr>
        <w:t>.</w:t>
      </w:r>
      <w:r w:rsidRPr="004927AC">
        <w:rPr>
          <w:rFonts w:ascii="Times New Roman" w:hAnsi="Times New Roman"/>
        </w:rPr>
        <w:t xml:space="preserve"> </w:t>
      </w:r>
    </w:p>
    <w:p w14:paraId="0DA15472" w14:textId="3738E310" w:rsidR="007A3CBE" w:rsidRPr="0030236F" w:rsidRDefault="00404264" w:rsidP="00873675">
      <w:pPr>
        <w:spacing w:line="360" w:lineRule="auto"/>
        <w:ind w:firstLine="360"/>
        <w:jc w:val="both"/>
        <w:rPr>
          <w:rFonts w:ascii="Times New Roman" w:hAnsi="Times New Roman"/>
        </w:rPr>
      </w:pPr>
      <w:r>
        <w:rPr>
          <w:rFonts w:ascii="Times New Roman" w:hAnsi="Times New Roman"/>
        </w:rPr>
        <w:t xml:space="preserve">Jedná se o národní strategii informační bezpečnosti na Slovensku, jež vznikla v roce 2008. Hlavním cílem této strategie je celoživotně vzdělávat veřejnost a profesionální </w:t>
      </w:r>
      <w:r>
        <w:rPr>
          <w:rFonts w:ascii="Times New Roman" w:hAnsi="Times New Roman"/>
        </w:rPr>
        <w:lastRenderedPageBreak/>
        <w:t xml:space="preserve">uživatele v rámci informačních technologií. Vzdělávání ve školách je zajištěnou výukou </w:t>
      </w:r>
      <w:r w:rsidR="004A72C7">
        <w:rPr>
          <w:rFonts w:ascii="Times New Roman" w:hAnsi="Times New Roman"/>
        </w:rPr>
        <w:br/>
      </w:r>
      <w:r>
        <w:rPr>
          <w:rFonts w:ascii="Times New Roman" w:hAnsi="Times New Roman"/>
        </w:rPr>
        <w:t>IT předmětů zaměřených na základy kyberbezpečnosti, dále poskytováním publikačních materiálů a metodik</w:t>
      </w:r>
      <w:r w:rsidR="007A3CBE" w:rsidRPr="0030236F">
        <w:rPr>
          <w:rFonts w:ascii="Times New Roman" w:hAnsi="Times New Roman"/>
        </w:rPr>
        <w:t xml:space="preserve"> </w:t>
      </w:r>
      <w:r>
        <w:rPr>
          <w:rFonts w:ascii="Times New Roman" w:hAnsi="Times New Roman"/>
        </w:rPr>
        <w:t>pro učitele</w:t>
      </w:r>
      <w:r w:rsidR="00873675">
        <w:rPr>
          <w:rFonts w:ascii="Times New Roman" w:hAnsi="Times New Roman"/>
        </w:rPr>
        <w:t>,</w:t>
      </w:r>
    </w:p>
    <w:p w14:paraId="47E0263E" w14:textId="1360328A" w:rsidR="007A3CBE" w:rsidRPr="00404264" w:rsidRDefault="007A3CBE">
      <w:pPr>
        <w:pStyle w:val="Odstavecseseznamem"/>
        <w:numPr>
          <w:ilvl w:val="0"/>
          <w:numId w:val="8"/>
        </w:numPr>
        <w:spacing w:line="360" w:lineRule="auto"/>
        <w:jc w:val="both"/>
        <w:rPr>
          <w:rFonts w:ascii="Times New Roman" w:hAnsi="Times New Roman"/>
        </w:rPr>
      </w:pPr>
      <w:proofErr w:type="spellStart"/>
      <w:r w:rsidRPr="00404264">
        <w:rPr>
          <w:rFonts w:ascii="Times New Roman" w:hAnsi="Times New Roman"/>
        </w:rPr>
        <w:t>The</w:t>
      </w:r>
      <w:proofErr w:type="spellEnd"/>
      <w:r w:rsidRPr="00404264">
        <w:rPr>
          <w:rFonts w:ascii="Times New Roman" w:hAnsi="Times New Roman"/>
        </w:rPr>
        <w:t xml:space="preserve"> UK </w:t>
      </w:r>
      <w:proofErr w:type="spellStart"/>
      <w:r w:rsidRPr="00404264">
        <w:rPr>
          <w:rFonts w:ascii="Times New Roman" w:hAnsi="Times New Roman"/>
        </w:rPr>
        <w:t>Cyber</w:t>
      </w:r>
      <w:proofErr w:type="spellEnd"/>
      <w:r w:rsidRPr="00404264">
        <w:rPr>
          <w:rFonts w:ascii="Times New Roman" w:hAnsi="Times New Roman"/>
        </w:rPr>
        <w:t xml:space="preserve"> </w:t>
      </w:r>
      <w:proofErr w:type="spellStart"/>
      <w:r w:rsidRPr="00404264">
        <w:rPr>
          <w:rFonts w:ascii="Times New Roman" w:hAnsi="Times New Roman"/>
        </w:rPr>
        <w:t>Security</w:t>
      </w:r>
      <w:proofErr w:type="spellEnd"/>
      <w:r w:rsidRPr="00404264">
        <w:rPr>
          <w:rFonts w:ascii="Times New Roman" w:hAnsi="Times New Roman"/>
        </w:rPr>
        <w:t xml:space="preserve"> </w:t>
      </w:r>
      <w:proofErr w:type="spellStart"/>
      <w:r w:rsidRPr="00404264">
        <w:rPr>
          <w:rFonts w:ascii="Times New Roman" w:hAnsi="Times New Roman"/>
        </w:rPr>
        <w:t>Strategy</w:t>
      </w:r>
      <w:proofErr w:type="spellEnd"/>
      <w:r w:rsidRPr="00404264">
        <w:rPr>
          <w:rFonts w:ascii="Times New Roman" w:hAnsi="Times New Roman"/>
        </w:rPr>
        <w:t xml:space="preserve"> </w:t>
      </w:r>
      <w:proofErr w:type="spellStart"/>
      <w:r w:rsidRPr="00404264">
        <w:rPr>
          <w:rFonts w:ascii="Times New Roman" w:hAnsi="Times New Roman"/>
        </w:rPr>
        <w:t>Protecting</w:t>
      </w:r>
      <w:proofErr w:type="spellEnd"/>
      <w:r w:rsidRPr="00404264">
        <w:rPr>
          <w:rFonts w:ascii="Times New Roman" w:hAnsi="Times New Roman"/>
        </w:rPr>
        <w:t xml:space="preserve"> and </w:t>
      </w:r>
      <w:proofErr w:type="spellStart"/>
      <w:r w:rsidRPr="00404264">
        <w:rPr>
          <w:rFonts w:ascii="Times New Roman" w:hAnsi="Times New Roman"/>
        </w:rPr>
        <w:t>promoting</w:t>
      </w:r>
      <w:proofErr w:type="spellEnd"/>
      <w:r w:rsidRPr="00404264">
        <w:rPr>
          <w:rFonts w:ascii="Times New Roman" w:hAnsi="Times New Roman"/>
        </w:rPr>
        <w:t xml:space="preserve"> </w:t>
      </w:r>
      <w:proofErr w:type="spellStart"/>
      <w:r w:rsidRPr="00404264">
        <w:rPr>
          <w:rFonts w:ascii="Times New Roman" w:hAnsi="Times New Roman"/>
        </w:rPr>
        <w:t>the</w:t>
      </w:r>
      <w:proofErr w:type="spellEnd"/>
      <w:r w:rsidRPr="00404264">
        <w:rPr>
          <w:rFonts w:ascii="Times New Roman" w:hAnsi="Times New Roman"/>
        </w:rPr>
        <w:t xml:space="preserve"> UK</w:t>
      </w:r>
      <w:r w:rsidR="00404264">
        <w:rPr>
          <w:rFonts w:ascii="Times New Roman" w:hAnsi="Times New Roman"/>
        </w:rPr>
        <w:t xml:space="preserve"> </w:t>
      </w:r>
      <w:r w:rsidRPr="00404264">
        <w:rPr>
          <w:rFonts w:ascii="Times New Roman" w:hAnsi="Times New Roman"/>
        </w:rPr>
        <w:t xml:space="preserve">in a </w:t>
      </w:r>
      <w:proofErr w:type="spellStart"/>
      <w:r w:rsidRPr="00404264">
        <w:rPr>
          <w:rFonts w:ascii="Times New Roman" w:hAnsi="Times New Roman"/>
        </w:rPr>
        <w:t>digital</w:t>
      </w:r>
      <w:proofErr w:type="spellEnd"/>
      <w:r w:rsidRPr="00404264">
        <w:rPr>
          <w:rFonts w:ascii="Times New Roman" w:hAnsi="Times New Roman"/>
        </w:rPr>
        <w:t xml:space="preserve"> </w:t>
      </w:r>
      <w:proofErr w:type="spellStart"/>
      <w:r w:rsidRPr="00404264">
        <w:rPr>
          <w:rFonts w:ascii="Times New Roman" w:hAnsi="Times New Roman"/>
        </w:rPr>
        <w:t>world</w:t>
      </w:r>
      <w:proofErr w:type="spellEnd"/>
      <w:r w:rsidR="00873675">
        <w:rPr>
          <w:rFonts w:ascii="Times New Roman" w:hAnsi="Times New Roman"/>
        </w:rPr>
        <w:t>.</w:t>
      </w:r>
    </w:p>
    <w:p w14:paraId="43E8C00C" w14:textId="4BBCD8D2" w:rsidR="007A3CBE" w:rsidRPr="0030236F" w:rsidRDefault="007A3CBE" w:rsidP="00873675">
      <w:pPr>
        <w:spacing w:line="360" w:lineRule="auto"/>
        <w:ind w:firstLine="360"/>
        <w:jc w:val="both"/>
        <w:rPr>
          <w:rFonts w:ascii="Times New Roman" w:hAnsi="Times New Roman"/>
        </w:rPr>
      </w:pPr>
      <w:r w:rsidRPr="0030236F">
        <w:rPr>
          <w:rFonts w:ascii="Times New Roman" w:hAnsi="Times New Roman"/>
        </w:rPr>
        <w:t xml:space="preserve">Velká Británie </w:t>
      </w:r>
      <w:r w:rsidR="00516ABC">
        <w:rPr>
          <w:rFonts w:ascii="Times New Roman" w:hAnsi="Times New Roman"/>
        </w:rPr>
        <w:t xml:space="preserve">založila svůj program pro kyberbezpečnost v roce 2011. Tento program </w:t>
      </w:r>
      <w:r w:rsidR="00A11BFA">
        <w:rPr>
          <w:rFonts w:ascii="Times New Roman" w:hAnsi="Times New Roman"/>
        </w:rPr>
        <w:t>klade</w:t>
      </w:r>
      <w:r w:rsidR="00516ABC">
        <w:rPr>
          <w:rFonts w:ascii="Times New Roman" w:hAnsi="Times New Roman"/>
        </w:rPr>
        <w:t xml:space="preserve"> důraz především na prevenci, která</w:t>
      </w:r>
      <w:r w:rsidR="00A11BFA">
        <w:rPr>
          <w:rFonts w:ascii="Times New Roman" w:hAnsi="Times New Roman"/>
        </w:rPr>
        <w:t xml:space="preserve"> nese název „</w:t>
      </w:r>
      <w:proofErr w:type="spellStart"/>
      <w:r w:rsidR="00A11BFA">
        <w:rPr>
          <w:rFonts w:ascii="Times New Roman" w:hAnsi="Times New Roman"/>
        </w:rPr>
        <w:t>kyberhygiena</w:t>
      </w:r>
      <w:proofErr w:type="spellEnd"/>
      <w:r w:rsidR="00A11BFA">
        <w:rPr>
          <w:rFonts w:ascii="Times New Roman" w:hAnsi="Times New Roman"/>
        </w:rPr>
        <w:t>“. Předmětem této prevence je poskytování poradenských služeb pro případ kybernetických hrozeb. Program usiluje o progresivní vzdělávání</w:t>
      </w:r>
      <w:r w:rsidR="00A11BFA" w:rsidRPr="00A11BFA">
        <w:rPr>
          <w:rFonts w:ascii="Times New Roman" w:hAnsi="Times New Roman"/>
        </w:rPr>
        <w:t xml:space="preserve"> </w:t>
      </w:r>
      <w:r w:rsidR="00A11BFA">
        <w:rPr>
          <w:rFonts w:ascii="Times New Roman" w:hAnsi="Times New Roman"/>
        </w:rPr>
        <w:t>a zvyšování celkové úrovně vzdělanosti v této problematice, a to především na akademické úrovni, ale také v laické společnosti</w:t>
      </w:r>
      <w:r w:rsidR="00873675">
        <w:rPr>
          <w:rFonts w:ascii="Times New Roman" w:hAnsi="Times New Roman"/>
        </w:rPr>
        <w:t>,</w:t>
      </w:r>
    </w:p>
    <w:p w14:paraId="531C5783" w14:textId="26D6E002" w:rsidR="007A3CBE" w:rsidRPr="002949F0" w:rsidRDefault="007A3CBE">
      <w:pPr>
        <w:pStyle w:val="Odstavecseseznamem"/>
        <w:numPr>
          <w:ilvl w:val="0"/>
          <w:numId w:val="8"/>
        </w:numPr>
        <w:spacing w:line="360" w:lineRule="auto"/>
        <w:jc w:val="both"/>
        <w:rPr>
          <w:rFonts w:ascii="Times New Roman" w:hAnsi="Times New Roman"/>
        </w:rPr>
      </w:pPr>
      <w:proofErr w:type="spellStart"/>
      <w:r w:rsidRPr="002949F0">
        <w:rPr>
          <w:rFonts w:ascii="Times New Roman" w:hAnsi="Times New Roman"/>
        </w:rPr>
        <w:t>National</w:t>
      </w:r>
      <w:proofErr w:type="spellEnd"/>
      <w:r w:rsidRPr="002949F0">
        <w:rPr>
          <w:rFonts w:ascii="Times New Roman" w:hAnsi="Times New Roman"/>
        </w:rPr>
        <w:t xml:space="preserve"> ICT </w:t>
      </w:r>
      <w:proofErr w:type="spellStart"/>
      <w:r w:rsidRPr="002949F0">
        <w:rPr>
          <w:rFonts w:ascii="Times New Roman" w:hAnsi="Times New Roman"/>
        </w:rPr>
        <w:t>Security</w:t>
      </w:r>
      <w:proofErr w:type="spellEnd"/>
      <w:r w:rsidRPr="002949F0">
        <w:rPr>
          <w:rFonts w:ascii="Times New Roman" w:hAnsi="Times New Roman"/>
        </w:rPr>
        <w:t xml:space="preserve"> </w:t>
      </w:r>
      <w:proofErr w:type="spellStart"/>
      <w:r w:rsidRPr="002949F0">
        <w:rPr>
          <w:rFonts w:ascii="Times New Roman" w:hAnsi="Times New Roman"/>
        </w:rPr>
        <w:t>Strategy</w:t>
      </w:r>
      <w:proofErr w:type="spellEnd"/>
      <w:r w:rsidR="00873675">
        <w:rPr>
          <w:rFonts w:ascii="Times New Roman" w:hAnsi="Times New Roman"/>
        </w:rPr>
        <w:t>.</w:t>
      </w:r>
    </w:p>
    <w:p w14:paraId="65764A26" w14:textId="1C6BB4DB" w:rsidR="007A3CBE" w:rsidRPr="0030236F" w:rsidRDefault="002949F0" w:rsidP="00873675">
      <w:pPr>
        <w:spacing w:line="360" w:lineRule="auto"/>
        <w:ind w:firstLine="360"/>
        <w:jc w:val="both"/>
        <w:rPr>
          <w:rFonts w:ascii="Times New Roman" w:hAnsi="Times New Roman"/>
        </w:rPr>
      </w:pPr>
      <w:r>
        <w:rPr>
          <w:rFonts w:ascii="Times New Roman" w:hAnsi="Times New Roman"/>
        </w:rPr>
        <w:t xml:space="preserve">Jedná se o rakouskou národní strategii založenou v roce 2012. Rakouský strategický program se vyznačuje svou orientací především vzdělávání a výzkum v problematice kyberbezpečnosti. Nemalou snahu projevuje taktéž v celostátní osvětové činnosti </w:t>
      </w:r>
      <w:r w:rsidR="004A72C7">
        <w:rPr>
          <w:rFonts w:ascii="Times New Roman" w:hAnsi="Times New Roman"/>
        </w:rPr>
        <w:br/>
      </w:r>
      <w:r>
        <w:rPr>
          <w:rFonts w:ascii="Times New Roman" w:hAnsi="Times New Roman"/>
        </w:rPr>
        <w:t>a intenzivní úpravě učebních osnov ve vzdělávacím systému. S tím je rovněž spojena povinná účast na školení pedagogických pracovníků</w:t>
      </w:r>
      <w:r w:rsidR="000440C1">
        <w:rPr>
          <w:rFonts w:ascii="Times New Roman" w:hAnsi="Times New Roman"/>
        </w:rPr>
        <w:t xml:space="preserve"> a</w:t>
      </w:r>
      <w:r>
        <w:rPr>
          <w:rFonts w:ascii="Times New Roman" w:hAnsi="Times New Roman"/>
        </w:rPr>
        <w:t xml:space="preserve"> také rodičů</w:t>
      </w:r>
      <w:r w:rsidR="00873675">
        <w:rPr>
          <w:rFonts w:ascii="Times New Roman" w:hAnsi="Times New Roman"/>
        </w:rPr>
        <w:t>,</w:t>
      </w:r>
      <w:r w:rsidR="000440C1">
        <w:rPr>
          <w:rFonts w:ascii="Times New Roman" w:hAnsi="Times New Roman"/>
        </w:rPr>
        <w:t xml:space="preserve"> </w:t>
      </w:r>
    </w:p>
    <w:p w14:paraId="060785ED" w14:textId="4E877174" w:rsidR="007A3CBE" w:rsidRPr="000440C1" w:rsidRDefault="007A3CBE">
      <w:pPr>
        <w:pStyle w:val="Odstavecseseznamem"/>
        <w:numPr>
          <w:ilvl w:val="0"/>
          <w:numId w:val="8"/>
        </w:numPr>
        <w:spacing w:line="360" w:lineRule="auto"/>
        <w:jc w:val="both"/>
        <w:rPr>
          <w:rFonts w:ascii="Times New Roman" w:hAnsi="Times New Roman"/>
        </w:rPr>
      </w:pPr>
      <w:proofErr w:type="spellStart"/>
      <w:r w:rsidRPr="000440C1">
        <w:rPr>
          <w:rFonts w:ascii="Times New Roman" w:hAnsi="Times New Roman"/>
        </w:rPr>
        <w:t>National</w:t>
      </w:r>
      <w:proofErr w:type="spellEnd"/>
      <w:r w:rsidRPr="000440C1">
        <w:rPr>
          <w:rFonts w:ascii="Times New Roman" w:hAnsi="Times New Roman"/>
        </w:rPr>
        <w:t xml:space="preserve"> </w:t>
      </w:r>
      <w:proofErr w:type="spellStart"/>
      <w:r w:rsidRPr="000440C1">
        <w:rPr>
          <w:rFonts w:ascii="Times New Roman" w:hAnsi="Times New Roman"/>
        </w:rPr>
        <w:t>Initiative</w:t>
      </w:r>
      <w:proofErr w:type="spellEnd"/>
      <w:r w:rsidRPr="000440C1">
        <w:rPr>
          <w:rFonts w:ascii="Times New Roman" w:hAnsi="Times New Roman"/>
        </w:rPr>
        <w:t xml:space="preserve"> </w:t>
      </w:r>
      <w:proofErr w:type="spellStart"/>
      <w:r w:rsidRPr="000440C1">
        <w:rPr>
          <w:rFonts w:ascii="Times New Roman" w:hAnsi="Times New Roman"/>
        </w:rPr>
        <w:t>for</w:t>
      </w:r>
      <w:proofErr w:type="spellEnd"/>
      <w:r w:rsidRPr="000440C1">
        <w:rPr>
          <w:rFonts w:ascii="Times New Roman" w:hAnsi="Times New Roman"/>
        </w:rPr>
        <w:t xml:space="preserve"> </w:t>
      </w:r>
      <w:proofErr w:type="spellStart"/>
      <w:r w:rsidRPr="000440C1">
        <w:rPr>
          <w:rFonts w:ascii="Times New Roman" w:hAnsi="Times New Roman"/>
        </w:rPr>
        <w:t>Cybersecurity</w:t>
      </w:r>
      <w:proofErr w:type="spellEnd"/>
      <w:r w:rsidRPr="000440C1">
        <w:rPr>
          <w:rFonts w:ascii="Times New Roman" w:hAnsi="Times New Roman"/>
        </w:rPr>
        <w:t xml:space="preserve"> </w:t>
      </w:r>
      <w:proofErr w:type="spellStart"/>
      <w:r w:rsidRPr="000440C1">
        <w:rPr>
          <w:rFonts w:ascii="Times New Roman" w:hAnsi="Times New Roman"/>
        </w:rPr>
        <w:t>Education</w:t>
      </w:r>
      <w:proofErr w:type="spellEnd"/>
      <w:r w:rsidR="00873675">
        <w:rPr>
          <w:rFonts w:ascii="Times New Roman" w:hAnsi="Times New Roman"/>
        </w:rPr>
        <w:t>.</w:t>
      </w:r>
    </w:p>
    <w:p w14:paraId="1D458772" w14:textId="66B7A23C" w:rsidR="007A3CBE" w:rsidRPr="0030236F" w:rsidRDefault="000440C1" w:rsidP="00873675">
      <w:pPr>
        <w:spacing w:line="360" w:lineRule="auto"/>
        <w:ind w:firstLine="360"/>
        <w:jc w:val="both"/>
        <w:rPr>
          <w:rFonts w:ascii="Times New Roman" w:hAnsi="Times New Roman"/>
        </w:rPr>
      </w:pPr>
      <w:r>
        <w:rPr>
          <w:rFonts w:ascii="Times New Roman" w:hAnsi="Times New Roman"/>
        </w:rPr>
        <w:t xml:space="preserve">Národní koncept v oblasti kyberbezpečnosti </w:t>
      </w:r>
      <w:r w:rsidR="007A3CBE" w:rsidRPr="0030236F">
        <w:rPr>
          <w:rFonts w:ascii="Times New Roman" w:hAnsi="Times New Roman"/>
        </w:rPr>
        <w:t xml:space="preserve">Spojených států </w:t>
      </w:r>
      <w:r>
        <w:rPr>
          <w:rFonts w:ascii="Times New Roman" w:hAnsi="Times New Roman"/>
        </w:rPr>
        <w:t xml:space="preserve">je </w:t>
      </w:r>
      <w:r w:rsidR="007A3CBE" w:rsidRPr="0030236F">
        <w:rPr>
          <w:rFonts w:ascii="Times New Roman" w:hAnsi="Times New Roman"/>
        </w:rPr>
        <w:t>z roku 2012</w:t>
      </w:r>
      <w:r>
        <w:rPr>
          <w:rFonts w:ascii="Times New Roman" w:hAnsi="Times New Roman"/>
        </w:rPr>
        <w:t>. Jeho předním cílem je informovat o nebezpečí hrozícím v kyberprostoru. Program se zaměřuje jak na širokou veřejnost, tak i na efektivní vzdělávání studentů oborů spojených s informační technologií a specialistů v oboru již pracujících. Důraz je kladen také na vzájemnou spolupráci mezi vzdělávací složkou, akademickou složkou, federální vládou, soukromou sférou a neziskovými organizacemi</w:t>
      </w:r>
      <w:r w:rsidR="00873675">
        <w:rPr>
          <w:rFonts w:ascii="Times New Roman" w:hAnsi="Times New Roman"/>
        </w:rPr>
        <w:t>,</w:t>
      </w:r>
    </w:p>
    <w:p w14:paraId="6C3D091D" w14:textId="49502EA9" w:rsidR="007A3CBE" w:rsidRPr="007164A8" w:rsidRDefault="007A3CBE">
      <w:pPr>
        <w:pStyle w:val="Odstavecseseznamem"/>
        <w:numPr>
          <w:ilvl w:val="0"/>
          <w:numId w:val="8"/>
        </w:numPr>
        <w:spacing w:line="360" w:lineRule="auto"/>
        <w:jc w:val="both"/>
        <w:rPr>
          <w:rFonts w:ascii="Times New Roman" w:hAnsi="Times New Roman"/>
        </w:rPr>
      </w:pPr>
      <w:proofErr w:type="spellStart"/>
      <w:r w:rsidRPr="007164A8">
        <w:rPr>
          <w:rFonts w:ascii="Times New Roman" w:hAnsi="Times New Roman"/>
        </w:rPr>
        <w:t>The</w:t>
      </w:r>
      <w:proofErr w:type="spellEnd"/>
      <w:r w:rsidRPr="007164A8">
        <w:rPr>
          <w:rFonts w:ascii="Times New Roman" w:hAnsi="Times New Roman"/>
        </w:rPr>
        <w:t xml:space="preserve"> </w:t>
      </w:r>
      <w:proofErr w:type="spellStart"/>
      <w:r w:rsidRPr="007164A8">
        <w:rPr>
          <w:rFonts w:ascii="Times New Roman" w:hAnsi="Times New Roman"/>
        </w:rPr>
        <w:t>Information</w:t>
      </w:r>
      <w:proofErr w:type="spellEnd"/>
      <w:r w:rsidRPr="007164A8">
        <w:rPr>
          <w:rFonts w:ascii="Times New Roman" w:hAnsi="Times New Roman"/>
        </w:rPr>
        <w:t xml:space="preserve"> Technology </w:t>
      </w:r>
      <w:proofErr w:type="spellStart"/>
      <w:r w:rsidRPr="007164A8">
        <w:rPr>
          <w:rFonts w:ascii="Times New Roman" w:hAnsi="Times New Roman"/>
        </w:rPr>
        <w:t>Foundation</w:t>
      </w:r>
      <w:proofErr w:type="spellEnd"/>
      <w:r w:rsidRPr="007164A8">
        <w:rPr>
          <w:rFonts w:ascii="Times New Roman" w:hAnsi="Times New Roman"/>
        </w:rPr>
        <w:t xml:space="preserve"> </w:t>
      </w:r>
      <w:proofErr w:type="spellStart"/>
      <w:r w:rsidRPr="007164A8">
        <w:rPr>
          <w:rFonts w:ascii="Times New Roman" w:hAnsi="Times New Roman"/>
        </w:rPr>
        <w:t>for</w:t>
      </w:r>
      <w:proofErr w:type="spellEnd"/>
      <w:r w:rsidRPr="007164A8">
        <w:rPr>
          <w:rFonts w:ascii="Times New Roman" w:hAnsi="Times New Roman"/>
        </w:rPr>
        <w:t xml:space="preserve"> </w:t>
      </w:r>
      <w:proofErr w:type="spellStart"/>
      <w:r w:rsidRPr="007164A8">
        <w:rPr>
          <w:rFonts w:ascii="Times New Roman" w:hAnsi="Times New Roman"/>
        </w:rPr>
        <w:t>Education</w:t>
      </w:r>
      <w:proofErr w:type="spellEnd"/>
      <w:r w:rsidR="00873675">
        <w:rPr>
          <w:rFonts w:ascii="Times New Roman" w:hAnsi="Times New Roman"/>
        </w:rPr>
        <w:t>.</w:t>
      </w:r>
    </w:p>
    <w:p w14:paraId="0E5F1F28" w14:textId="6B05F971" w:rsidR="007A3CBE" w:rsidRDefault="007164A8" w:rsidP="00873675">
      <w:pPr>
        <w:spacing w:line="360" w:lineRule="auto"/>
        <w:ind w:firstLine="360"/>
        <w:jc w:val="both"/>
        <w:rPr>
          <w:rFonts w:ascii="Times New Roman" w:hAnsi="Times New Roman"/>
        </w:rPr>
      </w:pPr>
      <w:r>
        <w:rPr>
          <w:rFonts w:ascii="Times New Roman" w:hAnsi="Times New Roman"/>
        </w:rPr>
        <w:t>Tato strategie pochází z Estonska a byla založena v roce</w:t>
      </w:r>
      <w:r w:rsidR="007A3CBE" w:rsidRPr="0030236F">
        <w:rPr>
          <w:rFonts w:ascii="Times New Roman" w:hAnsi="Times New Roman"/>
        </w:rPr>
        <w:t xml:space="preserve"> 2014</w:t>
      </w:r>
      <w:r>
        <w:rPr>
          <w:rFonts w:ascii="Times New Roman" w:hAnsi="Times New Roman"/>
        </w:rPr>
        <w:t>. Zaměřuje se především na rozvoj digitálních kompetencí v rámci vzdělávání pedagogů,</w:t>
      </w:r>
      <w:r w:rsidR="00E816FD">
        <w:rPr>
          <w:rFonts w:ascii="Times New Roman" w:hAnsi="Times New Roman"/>
        </w:rPr>
        <w:t xml:space="preserve"> v závislosti na tom pak</w:t>
      </w:r>
      <w:r>
        <w:rPr>
          <w:rFonts w:ascii="Times New Roman" w:hAnsi="Times New Roman"/>
        </w:rPr>
        <w:t xml:space="preserve"> na efektivní užívání výukových metod vůči studentům, volbu vhodných materiálů ve výuce</w:t>
      </w:r>
      <w:r w:rsidR="00E816FD">
        <w:rPr>
          <w:rFonts w:ascii="Times New Roman" w:hAnsi="Times New Roman"/>
        </w:rPr>
        <w:t xml:space="preserve"> </w:t>
      </w:r>
      <w:r w:rsidR="004A72C7">
        <w:rPr>
          <w:rFonts w:ascii="Times New Roman" w:hAnsi="Times New Roman"/>
        </w:rPr>
        <w:br/>
      </w:r>
      <w:r w:rsidR="00E816FD">
        <w:rPr>
          <w:rFonts w:ascii="Times New Roman" w:hAnsi="Times New Roman"/>
        </w:rPr>
        <w:t>a celkovou dostupnost digitální infrastruktury ve vzdělávání.</w:t>
      </w:r>
      <w:r w:rsidR="007A3CBE" w:rsidRPr="0030236F">
        <w:rPr>
          <w:rFonts w:ascii="Times New Roman" w:hAnsi="Times New Roman"/>
        </w:rPr>
        <w:t xml:space="preserve"> </w:t>
      </w:r>
      <w:r w:rsidR="00E816FD">
        <w:rPr>
          <w:rFonts w:ascii="Times New Roman" w:hAnsi="Times New Roman"/>
        </w:rPr>
        <w:t xml:space="preserve">Pro estonskou strategii je podstatné špičkové vybavení, efektivní školení a tvorba výukového </w:t>
      </w:r>
      <w:r w:rsidR="007A3CBE" w:rsidRPr="0030236F">
        <w:rPr>
          <w:rFonts w:ascii="Times New Roman" w:hAnsi="Times New Roman"/>
        </w:rPr>
        <w:t>Informačního systému pro podporu rozvoje digitální výuky.</w:t>
      </w:r>
    </w:p>
    <w:p w14:paraId="5BB927B5" w14:textId="77777777" w:rsidR="007A3CBE" w:rsidRPr="0030236F" w:rsidRDefault="007A3CBE" w:rsidP="007A3CBE">
      <w:pPr>
        <w:spacing w:line="360" w:lineRule="auto"/>
        <w:jc w:val="both"/>
        <w:rPr>
          <w:rFonts w:ascii="Times New Roman" w:hAnsi="Times New Roman"/>
        </w:rPr>
      </w:pPr>
    </w:p>
    <w:p w14:paraId="723AFB99" w14:textId="18CE6F24" w:rsidR="007A3CBE" w:rsidRDefault="007A3CBE" w:rsidP="007A3CBE">
      <w:pPr>
        <w:pStyle w:val="NadpisB"/>
      </w:pPr>
      <w:bookmarkStart w:id="181" w:name="_Toc132442022"/>
      <w:r w:rsidRPr="0030236F">
        <w:lastRenderedPageBreak/>
        <w:t>Koncepční a strategické dokumenty České republiky</w:t>
      </w:r>
      <w:r w:rsidR="00C12F40">
        <w:t xml:space="preserve"> podporující kyberbezpečnost</w:t>
      </w:r>
      <w:bookmarkEnd w:id="181"/>
    </w:p>
    <w:p w14:paraId="428A6E40" w14:textId="77777777" w:rsidR="00C53EB3" w:rsidRPr="00C53EB3" w:rsidRDefault="00C53EB3" w:rsidP="00C53EB3"/>
    <w:p w14:paraId="5BD31404" w14:textId="5F3F539E" w:rsidR="006105B7" w:rsidRPr="0030236F" w:rsidRDefault="006105B7" w:rsidP="00873675">
      <w:pPr>
        <w:spacing w:line="360" w:lineRule="auto"/>
        <w:ind w:firstLine="624"/>
        <w:jc w:val="both"/>
        <w:rPr>
          <w:rFonts w:ascii="Times New Roman" w:hAnsi="Times New Roman"/>
        </w:rPr>
      </w:pPr>
      <w:r>
        <w:rPr>
          <w:rFonts w:ascii="Times New Roman" w:hAnsi="Times New Roman"/>
        </w:rPr>
        <w:t xml:space="preserve">Stejně tak jako výše zmíněné státy, tak také </w:t>
      </w:r>
      <w:r w:rsidR="007A3CBE" w:rsidRPr="0030236F">
        <w:rPr>
          <w:rFonts w:ascii="Times New Roman" w:hAnsi="Times New Roman"/>
        </w:rPr>
        <w:t xml:space="preserve">Česká republika </w:t>
      </w:r>
      <w:r>
        <w:rPr>
          <w:rFonts w:ascii="Times New Roman" w:hAnsi="Times New Roman"/>
        </w:rPr>
        <w:t>reaguje na stále více využíva</w:t>
      </w:r>
      <w:r w:rsidR="009D0515">
        <w:rPr>
          <w:rFonts w:ascii="Times New Roman" w:hAnsi="Times New Roman"/>
        </w:rPr>
        <w:t>né a preferované</w:t>
      </w:r>
      <w:r>
        <w:rPr>
          <w:rFonts w:ascii="Times New Roman" w:hAnsi="Times New Roman"/>
        </w:rPr>
        <w:t xml:space="preserve"> informační a digitální technologie, jejich důležitost v praktickém životě, správnou funkčnost a konkurenceschopnost. </w:t>
      </w:r>
      <w:r w:rsidR="009D0515">
        <w:rPr>
          <w:rFonts w:ascii="Times New Roman" w:hAnsi="Times New Roman"/>
        </w:rPr>
        <w:t>Je tedy velmi</w:t>
      </w:r>
      <w:r>
        <w:rPr>
          <w:rFonts w:ascii="Times New Roman" w:hAnsi="Times New Roman"/>
        </w:rPr>
        <w:t xml:space="preserve"> podstatné zajištění kyberbezpečnosti a s ní spojené vzdělávání všech uživatelů. V závislosti na organizaci </w:t>
      </w:r>
      <w:r w:rsidR="004A72C7">
        <w:rPr>
          <w:rFonts w:ascii="Times New Roman" w:hAnsi="Times New Roman"/>
        </w:rPr>
        <w:br/>
      </w:r>
      <w:r>
        <w:rPr>
          <w:rFonts w:ascii="Times New Roman" w:hAnsi="Times New Roman"/>
        </w:rPr>
        <w:t xml:space="preserve">a systému ostatních evropských i mimoevropských zemí </w:t>
      </w:r>
      <w:r w:rsidR="009D0515">
        <w:rPr>
          <w:rFonts w:ascii="Times New Roman" w:hAnsi="Times New Roman"/>
        </w:rPr>
        <w:t>podložili</w:t>
      </w:r>
      <w:r>
        <w:rPr>
          <w:rFonts w:ascii="Times New Roman" w:hAnsi="Times New Roman"/>
        </w:rPr>
        <w:t xml:space="preserve"> </w:t>
      </w:r>
      <w:r w:rsidR="009D0515">
        <w:rPr>
          <w:rFonts w:ascii="Times New Roman" w:hAnsi="Times New Roman"/>
        </w:rPr>
        <w:t>nejvyšší představitelé České republiky problematiku ochrany kyberprostoru vytvořením dokumentů, přičemž jedním z nich je Strategie pro oblast kybernetické bezpečnosti České republiky pro období 2012-2015</w:t>
      </w:r>
      <w:r w:rsidR="002E2B2C">
        <w:rPr>
          <w:rFonts w:ascii="Times New Roman" w:hAnsi="Times New Roman"/>
        </w:rPr>
        <w:t xml:space="preserve">. </w:t>
      </w:r>
      <w:r w:rsidR="0002401B">
        <w:rPr>
          <w:rFonts w:ascii="Times New Roman" w:hAnsi="Times New Roman"/>
        </w:rPr>
        <w:t>Dalším důležitým dokumentem je</w:t>
      </w:r>
      <w:r w:rsidR="002E2B2C">
        <w:rPr>
          <w:rFonts w:ascii="Times New Roman" w:hAnsi="Times New Roman"/>
        </w:rPr>
        <w:t xml:space="preserve"> například Akční plán. </w:t>
      </w:r>
      <w:r w:rsidR="0002401B">
        <w:rPr>
          <w:rFonts w:ascii="Times New Roman" w:hAnsi="Times New Roman"/>
        </w:rPr>
        <w:t xml:space="preserve">Veškeré tyto a jiné dokumenty vztahující se ke kyberbezpečnosti jsou pod správou Národního bezpečnostního úřadu, jehož součástí je Národní centrum kybernetické bezpečnosti, což </w:t>
      </w:r>
      <w:r w:rsidR="008F0877">
        <w:rPr>
          <w:rFonts w:ascii="Times New Roman" w:hAnsi="Times New Roman"/>
        </w:rPr>
        <w:t xml:space="preserve">je </w:t>
      </w:r>
      <w:r w:rsidR="0002401B">
        <w:rPr>
          <w:rFonts w:ascii="Times New Roman" w:hAnsi="Times New Roman"/>
        </w:rPr>
        <w:t>specializované pracoviště provozující tzv. vládní CERT.</w:t>
      </w:r>
      <w:r w:rsidR="008F0877">
        <w:rPr>
          <w:rFonts w:ascii="Times New Roman" w:hAnsi="Times New Roman"/>
        </w:rPr>
        <w:t xml:space="preserve"> Jedná se </w:t>
      </w:r>
      <w:r w:rsidR="0002781C">
        <w:rPr>
          <w:rFonts w:ascii="Times New Roman" w:hAnsi="Times New Roman"/>
        </w:rPr>
        <w:t xml:space="preserve">tedy </w:t>
      </w:r>
      <w:r w:rsidR="008F0877">
        <w:rPr>
          <w:rFonts w:ascii="Times New Roman" w:hAnsi="Times New Roman"/>
        </w:rPr>
        <w:t xml:space="preserve">o týmy, </w:t>
      </w:r>
      <w:r w:rsidR="0002781C">
        <w:rPr>
          <w:rFonts w:ascii="Times New Roman" w:hAnsi="Times New Roman"/>
        </w:rPr>
        <w:t>které</w:t>
      </w:r>
      <w:r w:rsidR="008F0877">
        <w:rPr>
          <w:rFonts w:ascii="Times New Roman" w:hAnsi="Times New Roman"/>
        </w:rPr>
        <w:t xml:space="preserve"> hrají klíčovou roli v ochraně kritické informační infrastruktury a vý</w:t>
      </w:r>
      <w:r w:rsidR="0002781C">
        <w:rPr>
          <w:rFonts w:ascii="Times New Roman" w:hAnsi="Times New Roman"/>
        </w:rPr>
        <w:t>z</w:t>
      </w:r>
      <w:r w:rsidR="008F0877">
        <w:rPr>
          <w:rFonts w:ascii="Times New Roman" w:hAnsi="Times New Roman"/>
        </w:rPr>
        <w:t>namných informačních systémů</w:t>
      </w:r>
      <w:r w:rsidR="0002781C">
        <w:rPr>
          <w:rFonts w:ascii="Times New Roman" w:hAnsi="Times New Roman"/>
        </w:rPr>
        <w:t>.</w:t>
      </w:r>
      <w:r w:rsidR="008F0877">
        <w:rPr>
          <w:rFonts w:ascii="Times New Roman" w:hAnsi="Times New Roman"/>
        </w:rPr>
        <w:t xml:space="preserve"> </w:t>
      </w:r>
    </w:p>
    <w:p w14:paraId="58DC1E99" w14:textId="5C104D0D" w:rsidR="00EF466D" w:rsidRDefault="008470E8" w:rsidP="00873675">
      <w:pPr>
        <w:spacing w:line="360" w:lineRule="auto"/>
        <w:ind w:firstLine="624"/>
        <w:jc w:val="both"/>
        <w:rPr>
          <w:rFonts w:ascii="Times New Roman" w:hAnsi="Times New Roman"/>
        </w:rPr>
      </w:pPr>
      <w:r>
        <w:rPr>
          <w:rFonts w:ascii="Times New Roman" w:hAnsi="Times New Roman"/>
        </w:rPr>
        <w:t xml:space="preserve">V oblasti vzdělávání má stěžejní postavení dokument s názvem Návrh koncepce vzdělávání v oblasti kyberbezpečnosti. Cílem tohoto dokumentu je zavést problematiku </w:t>
      </w:r>
      <w:proofErr w:type="spellStart"/>
      <w:r>
        <w:rPr>
          <w:rFonts w:ascii="Times New Roman" w:hAnsi="Times New Roman"/>
        </w:rPr>
        <w:t>kyberbezpečnsoti</w:t>
      </w:r>
      <w:proofErr w:type="spellEnd"/>
      <w:r>
        <w:rPr>
          <w:rFonts w:ascii="Times New Roman" w:hAnsi="Times New Roman"/>
        </w:rPr>
        <w:t xml:space="preserve"> do vzdělávacího procesu</w:t>
      </w:r>
      <w:r w:rsidR="00EF466D">
        <w:rPr>
          <w:rFonts w:ascii="Times New Roman" w:hAnsi="Times New Roman"/>
        </w:rPr>
        <w:t>,</w:t>
      </w:r>
      <w:r>
        <w:rPr>
          <w:rFonts w:ascii="Times New Roman" w:hAnsi="Times New Roman"/>
        </w:rPr>
        <w:t xml:space="preserve"> a to na základě potřeb české populace. Smyslem je </w:t>
      </w:r>
      <w:r w:rsidR="00EF466D">
        <w:rPr>
          <w:rFonts w:ascii="Times New Roman" w:hAnsi="Times New Roman"/>
        </w:rPr>
        <w:t xml:space="preserve">tedy vzdělávat na základě důležitosti užití nabytých poznatků v praktickém životě. Podstatnou částí tohoto dokumentu je také rozdělení vzdělávání na dvě skupiny, a to </w:t>
      </w:r>
      <w:r w:rsidR="004A72C7">
        <w:rPr>
          <w:rFonts w:ascii="Times New Roman" w:hAnsi="Times New Roman"/>
        </w:rPr>
        <w:br/>
      </w:r>
      <w:r w:rsidR="00EF466D">
        <w:rPr>
          <w:rFonts w:ascii="Times New Roman" w:hAnsi="Times New Roman"/>
        </w:rPr>
        <w:t xml:space="preserve">na obecné vzdělávání a specifické vzdělávání. První skupinou je široká veřejnost, která </w:t>
      </w:r>
      <w:r w:rsidR="004A72C7">
        <w:rPr>
          <w:rFonts w:ascii="Times New Roman" w:hAnsi="Times New Roman"/>
        </w:rPr>
        <w:br/>
      </w:r>
      <w:r w:rsidR="00EF466D">
        <w:rPr>
          <w:rFonts w:ascii="Times New Roman" w:hAnsi="Times New Roman"/>
        </w:rPr>
        <w:t>se učí manipulovat s prvky digitálních technologií, osvojují si digitální hygienu a prevenci v oblasti kyberbezpečnosti. Do specifického vzdělávání se řadí zaměstnanci veřejné správy,</w:t>
      </w:r>
      <w:r w:rsidR="0033299F">
        <w:rPr>
          <w:rFonts w:ascii="Times New Roman" w:hAnsi="Times New Roman"/>
        </w:rPr>
        <w:t xml:space="preserve"> příslušníci akademické sféry a soukromého sektoru. V obou typech vzdělávání je snahou zvyšovat digitální gramotnost a reagovat na aktuální trendy v oblasti kyberbezpečnosti. Všechny metody, postupy a nástroje vzdělávání jsou stanoveny v Akčním plánu.</w:t>
      </w:r>
    </w:p>
    <w:p w14:paraId="65A2C594" w14:textId="77777777" w:rsidR="00D103A9" w:rsidRPr="0002401B" w:rsidRDefault="00D103A9" w:rsidP="00873675">
      <w:pPr>
        <w:spacing w:line="360" w:lineRule="auto"/>
        <w:ind w:firstLine="624"/>
        <w:jc w:val="both"/>
        <w:rPr>
          <w:rFonts w:ascii="Times New Roman" w:hAnsi="Times New Roman"/>
          <w:color w:val="92D050"/>
        </w:rPr>
      </w:pPr>
    </w:p>
    <w:p w14:paraId="14AB850F" w14:textId="7CDF04CF" w:rsidR="002E6E42" w:rsidRDefault="002E6E42" w:rsidP="007A3CBE">
      <w:pPr>
        <w:pStyle w:val="NadpisC"/>
        <w:rPr>
          <w:sz w:val="24"/>
          <w:szCs w:val="24"/>
        </w:rPr>
      </w:pPr>
      <w:bookmarkStart w:id="182" w:name="_Toc132442023"/>
      <w:r w:rsidRPr="00A44E17">
        <w:rPr>
          <w:sz w:val="24"/>
          <w:szCs w:val="24"/>
        </w:rPr>
        <w:t>Národní úřad pro kybernetickou a informační bezpečnost</w:t>
      </w:r>
      <w:bookmarkEnd w:id="182"/>
    </w:p>
    <w:p w14:paraId="12C87968" w14:textId="77777777" w:rsidR="0002781C" w:rsidRPr="0002781C" w:rsidRDefault="0002781C" w:rsidP="0002781C"/>
    <w:p w14:paraId="0469900B" w14:textId="1D0CD37A" w:rsidR="00293609" w:rsidRDefault="000F48FC" w:rsidP="00873675">
      <w:pPr>
        <w:spacing w:line="360" w:lineRule="auto"/>
        <w:ind w:firstLine="680"/>
        <w:jc w:val="both"/>
        <w:rPr>
          <w:rFonts w:ascii="Times New Roman" w:hAnsi="Times New Roman"/>
        </w:rPr>
      </w:pPr>
      <w:r>
        <w:rPr>
          <w:rFonts w:ascii="Times New Roman" w:hAnsi="Times New Roman"/>
        </w:rPr>
        <w:t>Národní úřad pro kybernetickou a informační bezpečnost (dále jen NÚKIB) vznikl 1.srpna 2017. Jedná se o ústřední orgán spravující bezpečnost v kybernetickém prostoru</w:t>
      </w:r>
      <w:r>
        <w:rPr>
          <w:rFonts w:ascii="Arial" w:hAnsi="Arial" w:cs="Arial"/>
          <w:color w:val="000000"/>
          <w:sz w:val="21"/>
          <w:szCs w:val="21"/>
          <w:shd w:val="clear" w:color="auto" w:fill="FFFFFF"/>
        </w:rPr>
        <w:t xml:space="preserve">. </w:t>
      </w:r>
      <w:r w:rsidRPr="000F48FC">
        <w:rPr>
          <w:rFonts w:ascii="Times New Roman" w:hAnsi="Times New Roman"/>
          <w:color w:val="000000"/>
          <w:shd w:val="clear" w:color="auto" w:fill="FFFFFF"/>
        </w:rPr>
        <w:lastRenderedPageBreak/>
        <w:t>Taktéž zajišťuje</w:t>
      </w:r>
      <w:r>
        <w:rPr>
          <w:rFonts w:ascii="Arial" w:hAnsi="Arial" w:cs="Arial"/>
          <w:color w:val="000000"/>
          <w:sz w:val="21"/>
          <w:szCs w:val="21"/>
          <w:shd w:val="clear" w:color="auto" w:fill="FFFFFF"/>
        </w:rPr>
        <w:t xml:space="preserve"> </w:t>
      </w:r>
      <w:r w:rsidRPr="000F48FC">
        <w:rPr>
          <w:rFonts w:ascii="Times New Roman" w:hAnsi="Times New Roman"/>
        </w:rPr>
        <w:t>ochran</w:t>
      </w:r>
      <w:r>
        <w:rPr>
          <w:rFonts w:ascii="Times New Roman" w:hAnsi="Times New Roman"/>
        </w:rPr>
        <w:t>u</w:t>
      </w:r>
      <w:r w:rsidRPr="000F48FC">
        <w:rPr>
          <w:rFonts w:ascii="Times New Roman" w:hAnsi="Times New Roman"/>
        </w:rPr>
        <w:t xml:space="preserve"> utajovaných informací v oblasti informačních a komunikačních systémů a kryptografi</w:t>
      </w:r>
      <w:r>
        <w:rPr>
          <w:rFonts w:ascii="Times New Roman" w:hAnsi="Times New Roman"/>
        </w:rPr>
        <w:t>e, tedy metody způsobu utajení informací v grafické podobě. NÚKIB slouží pro prevenci hrozeb v oblasti kyberprostoru</w:t>
      </w:r>
      <w:r w:rsidR="00B919EE">
        <w:rPr>
          <w:rFonts w:ascii="Times New Roman" w:hAnsi="Times New Roman"/>
        </w:rPr>
        <w:t xml:space="preserve"> na veřejné i státní úrovni</w:t>
      </w:r>
      <w:r>
        <w:rPr>
          <w:rFonts w:ascii="Times New Roman" w:hAnsi="Times New Roman"/>
        </w:rPr>
        <w:t>, spolupracuje</w:t>
      </w:r>
      <w:r w:rsidR="00B919EE">
        <w:rPr>
          <w:rFonts w:ascii="Times New Roman" w:hAnsi="Times New Roman"/>
        </w:rPr>
        <w:t xml:space="preserve"> s národními a mezinárodními institucemi posilujícími bezpečnost v oblasti digitálního světa, šíří osvětu a vzdělává společnost v prevenci a ochraně před kybernetickou kriminalitou.</w:t>
      </w:r>
    </w:p>
    <w:p w14:paraId="106C71AB" w14:textId="7868D5BE" w:rsidR="008B64EB" w:rsidRDefault="008B64EB" w:rsidP="00873675">
      <w:pPr>
        <w:spacing w:line="360" w:lineRule="auto"/>
        <w:ind w:firstLine="680"/>
        <w:jc w:val="both"/>
        <w:rPr>
          <w:rFonts w:ascii="Times New Roman" w:hAnsi="Times New Roman"/>
        </w:rPr>
      </w:pPr>
      <w:r>
        <w:rPr>
          <w:rFonts w:ascii="Times New Roman" w:hAnsi="Times New Roman"/>
        </w:rPr>
        <w:t>V</w:t>
      </w:r>
      <w:r w:rsidR="0093450D">
        <w:rPr>
          <w:rFonts w:ascii="Times New Roman" w:hAnsi="Times New Roman"/>
        </w:rPr>
        <w:t xml:space="preserve">eškerá digitální technologie a internet, jež </w:t>
      </w:r>
      <w:r>
        <w:rPr>
          <w:rFonts w:ascii="Times New Roman" w:hAnsi="Times New Roman"/>
        </w:rPr>
        <w:t>pronikají do naší komunikace, volnočasových aktivit, všech možných způsobů soukromého a profesního života</w:t>
      </w:r>
      <w:r w:rsidR="0093450D">
        <w:rPr>
          <w:rFonts w:ascii="Times New Roman" w:hAnsi="Times New Roman"/>
        </w:rPr>
        <w:t xml:space="preserve">, </w:t>
      </w:r>
      <w:r>
        <w:rPr>
          <w:rFonts w:ascii="Times New Roman" w:hAnsi="Times New Roman"/>
        </w:rPr>
        <w:t xml:space="preserve">mohou </w:t>
      </w:r>
      <w:r w:rsidR="0093450D">
        <w:rPr>
          <w:rFonts w:ascii="Times New Roman" w:hAnsi="Times New Roman"/>
        </w:rPr>
        <w:t>ohro</w:t>
      </w:r>
      <w:r>
        <w:rPr>
          <w:rFonts w:ascii="Times New Roman" w:hAnsi="Times New Roman"/>
        </w:rPr>
        <w:t>zit</w:t>
      </w:r>
      <w:r w:rsidR="0093450D">
        <w:rPr>
          <w:rFonts w:ascii="Times New Roman" w:hAnsi="Times New Roman"/>
        </w:rPr>
        <w:t xml:space="preserve"> naš</w:t>
      </w:r>
      <w:r>
        <w:rPr>
          <w:rFonts w:ascii="Times New Roman" w:hAnsi="Times New Roman"/>
        </w:rPr>
        <w:t>i</w:t>
      </w:r>
      <w:r w:rsidR="0093450D">
        <w:rPr>
          <w:rFonts w:ascii="Times New Roman" w:hAnsi="Times New Roman"/>
        </w:rPr>
        <w:t xml:space="preserve"> bezpečnost v kyberprostoru.  Z výše uvedených příkladů je zřejmé, kde všude hrozí únik nebo zneužití našich dat</w:t>
      </w:r>
      <w:r>
        <w:rPr>
          <w:rFonts w:ascii="Times New Roman" w:hAnsi="Times New Roman"/>
        </w:rPr>
        <w:t xml:space="preserve"> nebo také krádeže a další kriminální činy.</w:t>
      </w:r>
      <w:r w:rsidR="0093450D">
        <w:rPr>
          <w:rFonts w:ascii="Times New Roman" w:hAnsi="Times New Roman"/>
        </w:rPr>
        <w:t xml:space="preserve"> Z toho důvodu je třeba dbát na prevenci a ochranu v digitálním prostředí. NÚKIB</w:t>
      </w:r>
      <w:r>
        <w:rPr>
          <w:rFonts w:ascii="Times New Roman" w:hAnsi="Times New Roman"/>
        </w:rPr>
        <w:t xml:space="preserve"> proto zajišťuje různá školení, preventivní programy, e-learningové kurzy, konference, semináře, workshopy </w:t>
      </w:r>
      <w:r w:rsidR="004A72C7">
        <w:rPr>
          <w:rFonts w:ascii="Times New Roman" w:hAnsi="Times New Roman"/>
        </w:rPr>
        <w:br/>
      </w:r>
      <w:r>
        <w:rPr>
          <w:rFonts w:ascii="Times New Roman" w:hAnsi="Times New Roman"/>
        </w:rPr>
        <w:t xml:space="preserve">a vytváří různé vzdělávací a osvětové materiály sloužící k ochraně před </w:t>
      </w:r>
      <w:proofErr w:type="spellStart"/>
      <w:r>
        <w:rPr>
          <w:rFonts w:ascii="Times New Roman" w:hAnsi="Times New Roman"/>
        </w:rPr>
        <w:t>kyberkriminalitou</w:t>
      </w:r>
      <w:proofErr w:type="spellEnd"/>
      <w:r>
        <w:rPr>
          <w:rFonts w:ascii="Times New Roman" w:hAnsi="Times New Roman"/>
        </w:rPr>
        <w:t>.</w:t>
      </w:r>
    </w:p>
    <w:p w14:paraId="7FA3F299" w14:textId="77777777" w:rsidR="007A3CBE" w:rsidRPr="007A3CBE" w:rsidRDefault="008B64EB" w:rsidP="00873675">
      <w:pPr>
        <w:spacing w:line="360" w:lineRule="auto"/>
        <w:ind w:firstLine="624"/>
        <w:jc w:val="both"/>
      </w:pPr>
      <w:r w:rsidRPr="007A3CBE">
        <w:t>Cílem této společnosti je dovednost bezpečného a etického využívání digitálních technologií a internetu každého člověka.</w:t>
      </w:r>
      <w:r w:rsidR="00F32AA8" w:rsidRPr="007A3CBE">
        <w:t xml:space="preserve"> NÚKIB má hned několik cílových skupin, na které se snaží působit. Je však nemalým problémem neustálé podceňování této digitální ochrany ze strany uživatelů. Proto jsou preventivní programy doslova šité na míru pro různé skupiny zvlášť. Těmi jsou v prvé řadě zaměstnanci veřejné správy, pracovníci na úřadech, dále pak univerzity, studenti, žáci všech stupňů škol, rodiče a také senioři a další. Tyto všechny cílové skupiny jsou edukovány k tomu, jak se orientovat v digitální technice a efektivně s ní pracovat a využívat jejich výhod, aniž by se stali oběťmi podvodů a kybernetických útoků. </w:t>
      </w:r>
    </w:p>
    <w:p w14:paraId="5FFA4C5B" w14:textId="18B1BF9E" w:rsidR="00F32AA8" w:rsidRDefault="00F32AA8" w:rsidP="00F32AA8">
      <w:pPr>
        <w:spacing w:line="360" w:lineRule="auto"/>
        <w:jc w:val="both"/>
        <w:rPr>
          <w:rFonts w:ascii="Times New Roman" w:hAnsi="Times New Roman"/>
        </w:rPr>
      </w:pPr>
    </w:p>
    <w:p w14:paraId="5CD78D97" w14:textId="2FE6362B" w:rsidR="00660FB2" w:rsidRDefault="007833AD" w:rsidP="00F32AA8">
      <w:pPr>
        <w:pStyle w:val="NadpisB"/>
      </w:pPr>
      <w:bookmarkStart w:id="183" w:name="_Toc132442024"/>
      <w:r w:rsidRPr="0030236F">
        <w:t>Kybernetická bezpečnost v</w:t>
      </w:r>
      <w:r w:rsidR="00A44E17">
        <w:t xml:space="preserve"> českých</w:t>
      </w:r>
      <w:r w:rsidRPr="0030236F">
        <w:t xml:space="preserve"> školách</w:t>
      </w:r>
      <w:bookmarkEnd w:id="183"/>
    </w:p>
    <w:p w14:paraId="2DB8C99E" w14:textId="77777777" w:rsidR="0002781C" w:rsidRPr="0002781C" w:rsidRDefault="0002781C" w:rsidP="0002781C"/>
    <w:p w14:paraId="638FEEA0" w14:textId="68DCDB0C" w:rsidR="00042EDE" w:rsidRPr="00042EDE" w:rsidRDefault="00042EDE" w:rsidP="00873675">
      <w:pPr>
        <w:spacing w:line="360" w:lineRule="auto"/>
        <w:ind w:firstLine="624"/>
        <w:jc w:val="both"/>
        <w:rPr>
          <w:rFonts w:ascii="Times New Roman" w:hAnsi="Times New Roman"/>
        </w:rPr>
      </w:pPr>
      <w:r w:rsidRPr="00042EDE">
        <w:rPr>
          <w:rFonts w:ascii="Times New Roman" w:hAnsi="Times New Roman"/>
        </w:rPr>
        <w:t xml:space="preserve">Kybernetická bezpečnost se v posledních letech stává stále důležitějším problémem, protože používání technologií a internetu ve školách stále roste. Od osobních údajů </w:t>
      </w:r>
      <w:r w:rsidR="004A72C7">
        <w:rPr>
          <w:rFonts w:ascii="Times New Roman" w:hAnsi="Times New Roman"/>
        </w:rPr>
        <w:br/>
      </w:r>
      <w:r w:rsidRPr="00042EDE">
        <w:rPr>
          <w:rFonts w:ascii="Times New Roman" w:hAnsi="Times New Roman"/>
        </w:rPr>
        <w:t>po akademické záznamy mají školy velké množství citlivých informací, které musí být chráněny před kybernetickými hrozbami, jako je hackerství a úniky dat.</w:t>
      </w:r>
    </w:p>
    <w:p w14:paraId="23C26444" w14:textId="7BCC5377" w:rsidR="00042EDE" w:rsidRPr="00042EDE" w:rsidRDefault="00042EDE" w:rsidP="00042EDE">
      <w:pPr>
        <w:spacing w:line="360" w:lineRule="auto"/>
        <w:jc w:val="both"/>
        <w:rPr>
          <w:rFonts w:ascii="Times New Roman" w:hAnsi="Times New Roman"/>
        </w:rPr>
      </w:pPr>
      <w:r w:rsidRPr="00042EDE">
        <w:rPr>
          <w:rFonts w:ascii="Times New Roman" w:hAnsi="Times New Roman"/>
        </w:rPr>
        <w:t xml:space="preserve">Jednou z hlavních výzev, kterým školy čelí, pokud jde o kybernetickou bezpečnost, je skutečnost, že studenti a zaměstnanci mají často přístup ke stejné síti a zařízením, takže je obtížné zajistit, aby všichni dodržovali správné bezpečnostní protokoly. Mnoho studentů </w:t>
      </w:r>
      <w:r w:rsidR="004A72C7">
        <w:rPr>
          <w:rFonts w:ascii="Times New Roman" w:hAnsi="Times New Roman"/>
        </w:rPr>
        <w:br/>
      </w:r>
      <w:r w:rsidRPr="00042EDE">
        <w:rPr>
          <w:rFonts w:ascii="Times New Roman" w:hAnsi="Times New Roman"/>
        </w:rPr>
        <w:t>si navíc nemusí být vědomo rizik spojených s používáním technologií a nemusí chápat důležitost ochrany svých osobních údajů.</w:t>
      </w:r>
    </w:p>
    <w:p w14:paraId="67A38ED5" w14:textId="3C376F41" w:rsidR="00042EDE" w:rsidRPr="000D59E5" w:rsidRDefault="00042EDE" w:rsidP="004927AC">
      <w:pPr>
        <w:spacing w:line="360" w:lineRule="auto"/>
        <w:ind w:firstLine="709"/>
        <w:jc w:val="both"/>
        <w:rPr>
          <w:rFonts w:ascii="Times New Roman" w:hAnsi="Times New Roman"/>
        </w:rPr>
      </w:pPr>
      <w:r w:rsidRPr="00042EDE">
        <w:rPr>
          <w:rFonts w:ascii="Times New Roman" w:hAnsi="Times New Roman"/>
        </w:rPr>
        <w:lastRenderedPageBreak/>
        <w:t xml:space="preserve">Aby se školy vypořádaly s těmito výzvami, musí zaujmout mnohostranný přístup </w:t>
      </w:r>
      <w:r w:rsidR="004A72C7">
        <w:rPr>
          <w:rFonts w:ascii="Times New Roman" w:hAnsi="Times New Roman"/>
        </w:rPr>
        <w:br/>
      </w:r>
      <w:r w:rsidRPr="00042EDE">
        <w:rPr>
          <w:rFonts w:ascii="Times New Roman" w:hAnsi="Times New Roman"/>
        </w:rPr>
        <w:t>ke kybernetické bezpečnosti, který zahrnuje jak technická opatření, tak vzdělávací úsilí.</w:t>
      </w:r>
      <w:r w:rsidR="004927AC">
        <w:rPr>
          <w:rFonts w:ascii="Times New Roman" w:hAnsi="Times New Roman"/>
        </w:rPr>
        <w:t xml:space="preserve"> </w:t>
      </w:r>
      <w:r w:rsidR="004A72C7">
        <w:rPr>
          <w:rFonts w:ascii="Times New Roman" w:hAnsi="Times New Roman"/>
        </w:rPr>
        <w:br/>
      </w:r>
      <w:r w:rsidRPr="00042EDE">
        <w:rPr>
          <w:rFonts w:ascii="Times New Roman" w:hAnsi="Times New Roman"/>
        </w:rPr>
        <w:t xml:space="preserve">Po technické stránce by školy měly zavést </w:t>
      </w:r>
      <w:r>
        <w:rPr>
          <w:rFonts w:ascii="Times New Roman" w:hAnsi="Times New Roman"/>
        </w:rPr>
        <w:t>dostatečné</w:t>
      </w:r>
      <w:r w:rsidRPr="00042EDE">
        <w:rPr>
          <w:rFonts w:ascii="Times New Roman" w:hAnsi="Times New Roman"/>
        </w:rPr>
        <w:t xml:space="preserve"> bezpečnostní opatření, jako jsou firewally, antivirový software a systémy detekce narušení, aby chránily své sítě a zařízení před kybernetickými hrozbami. Měl</w:t>
      </w:r>
      <w:r>
        <w:rPr>
          <w:rFonts w:ascii="Times New Roman" w:hAnsi="Times New Roman"/>
        </w:rPr>
        <w:t>y</w:t>
      </w:r>
      <w:r w:rsidRPr="00042EDE">
        <w:rPr>
          <w:rFonts w:ascii="Times New Roman" w:hAnsi="Times New Roman"/>
        </w:rPr>
        <w:t xml:space="preserve"> by se také ujistit, že veškerý software a systémy jsou aktualizovány pomocí nejnovějších bezpečnostních </w:t>
      </w:r>
      <w:r>
        <w:rPr>
          <w:rFonts w:ascii="Times New Roman" w:hAnsi="Times New Roman"/>
        </w:rPr>
        <w:t>pravidel</w:t>
      </w:r>
      <w:r w:rsidRPr="00042EDE">
        <w:rPr>
          <w:rFonts w:ascii="Times New Roman" w:hAnsi="Times New Roman"/>
        </w:rPr>
        <w:t xml:space="preserve"> a aktualizací.</w:t>
      </w:r>
      <w:r w:rsidR="004927AC">
        <w:rPr>
          <w:rFonts w:ascii="Times New Roman" w:hAnsi="Times New Roman"/>
        </w:rPr>
        <w:t xml:space="preserve"> </w:t>
      </w:r>
      <w:r>
        <w:rPr>
          <w:rFonts w:ascii="Times New Roman" w:hAnsi="Times New Roman"/>
        </w:rPr>
        <w:t>Veškerá t</w:t>
      </w:r>
      <w:r w:rsidRPr="00042EDE">
        <w:rPr>
          <w:rFonts w:ascii="Times New Roman" w:hAnsi="Times New Roman"/>
        </w:rPr>
        <w:t>echnická opatření</w:t>
      </w:r>
      <w:r>
        <w:rPr>
          <w:rFonts w:ascii="Times New Roman" w:hAnsi="Times New Roman"/>
        </w:rPr>
        <w:t xml:space="preserve"> by měl</w:t>
      </w:r>
      <w:r w:rsidR="004927AC">
        <w:rPr>
          <w:rFonts w:ascii="Times New Roman" w:hAnsi="Times New Roman"/>
        </w:rPr>
        <w:t>y</w:t>
      </w:r>
      <w:r>
        <w:rPr>
          <w:rFonts w:ascii="Times New Roman" w:hAnsi="Times New Roman"/>
        </w:rPr>
        <w:t xml:space="preserve"> mít školy</w:t>
      </w:r>
      <w:r w:rsidRPr="00042EDE">
        <w:rPr>
          <w:rFonts w:ascii="Times New Roman" w:hAnsi="Times New Roman"/>
        </w:rPr>
        <w:t xml:space="preserve"> zaji</w:t>
      </w:r>
      <w:r>
        <w:rPr>
          <w:rFonts w:ascii="Times New Roman" w:hAnsi="Times New Roman"/>
        </w:rPr>
        <w:t>štěny a</w:t>
      </w:r>
      <w:r w:rsidRPr="00042EDE">
        <w:rPr>
          <w:rFonts w:ascii="Times New Roman" w:hAnsi="Times New Roman"/>
        </w:rPr>
        <w:t xml:space="preserve"> </w:t>
      </w:r>
      <w:r w:rsidR="004927AC">
        <w:rPr>
          <w:rFonts w:ascii="Times New Roman" w:hAnsi="Times New Roman"/>
        </w:rPr>
        <w:t xml:space="preserve">také, </w:t>
      </w:r>
      <w:r w:rsidRPr="00042EDE">
        <w:rPr>
          <w:rFonts w:ascii="Times New Roman" w:hAnsi="Times New Roman"/>
        </w:rPr>
        <w:t xml:space="preserve">aby studenti a zaměstnanci byli poučeni o kybernetické bezpečnosti a rizicích spojených s používáním technologií. Toho lze dosáhnout začleněním vzdělávání o kybernetické bezpečnosti do osnov, poskytováním pravidelných školení a podporou povědomí prostřednictvím </w:t>
      </w:r>
      <w:r w:rsidR="00C12F40">
        <w:rPr>
          <w:rFonts w:ascii="Times New Roman" w:hAnsi="Times New Roman"/>
        </w:rPr>
        <w:t xml:space="preserve">různých </w:t>
      </w:r>
      <w:r w:rsidRPr="00042EDE">
        <w:rPr>
          <w:rFonts w:ascii="Times New Roman" w:hAnsi="Times New Roman"/>
        </w:rPr>
        <w:t>akcí</w:t>
      </w:r>
      <w:r w:rsidR="00C12F40">
        <w:rPr>
          <w:rFonts w:ascii="Times New Roman" w:hAnsi="Times New Roman"/>
        </w:rPr>
        <w:t xml:space="preserve">, </w:t>
      </w:r>
      <w:r w:rsidR="00235B81">
        <w:rPr>
          <w:rFonts w:ascii="Times New Roman" w:hAnsi="Times New Roman"/>
        </w:rPr>
        <w:t>například</w:t>
      </w:r>
      <w:r w:rsidR="00C12F40">
        <w:rPr>
          <w:rFonts w:ascii="Times New Roman" w:hAnsi="Times New Roman"/>
        </w:rPr>
        <w:t xml:space="preserve"> </w:t>
      </w:r>
      <w:r w:rsidR="004A72C7">
        <w:rPr>
          <w:rFonts w:ascii="Times New Roman" w:hAnsi="Times New Roman"/>
        </w:rPr>
        <w:br/>
      </w:r>
      <w:r w:rsidR="00C12F40">
        <w:rPr>
          <w:rFonts w:ascii="Times New Roman" w:hAnsi="Times New Roman"/>
        </w:rPr>
        <w:t xml:space="preserve">i prostřednictvím projektové výuky pro efektivnější uvědomění si výhod ale i rizik </w:t>
      </w:r>
      <w:r w:rsidR="00235B81">
        <w:rPr>
          <w:rFonts w:ascii="Times New Roman" w:hAnsi="Times New Roman"/>
        </w:rPr>
        <w:t>v oblasti kyberprostoru.</w:t>
      </w:r>
      <w:r w:rsidRPr="00042EDE">
        <w:rPr>
          <w:rFonts w:ascii="Times New Roman" w:hAnsi="Times New Roman"/>
        </w:rPr>
        <w:t xml:space="preserve"> </w:t>
      </w:r>
    </w:p>
    <w:p w14:paraId="65B0FB92" w14:textId="2ADA6822" w:rsidR="00235B81" w:rsidRDefault="00235B81" w:rsidP="00873675">
      <w:pPr>
        <w:spacing w:line="360" w:lineRule="auto"/>
        <w:ind w:firstLine="709"/>
        <w:jc w:val="both"/>
        <w:rPr>
          <w:rFonts w:ascii="Times New Roman" w:hAnsi="Times New Roman"/>
        </w:rPr>
      </w:pPr>
      <w:r>
        <w:rPr>
          <w:rFonts w:ascii="Times New Roman" w:hAnsi="Times New Roman"/>
        </w:rPr>
        <w:t xml:space="preserve">Právě mladá populace vnímá digitální technologii jako nezbytnou součást života, přestože ještě o dvě desítky let zpátky nebyla komunikace mezi lidmi v takové míře podmíněna internetem a veškerou digitální technikou. Avšak právě mládež patří do té nejzranitelnější skupiny lidí, která může být snadným cílem různých kriminálních činů, a to zejména v důsledku vlastní neznalosti bezpečného užívání digitálních technologií a pohybu v kyberprostoru. Kybernetická bezpečnost je podstatná na všech úrovních vzdělávání, počínaje mateřskými školami, přes základní, střední až po vysoké školy. Národní úřad </w:t>
      </w:r>
      <w:r w:rsidR="004A72C7">
        <w:rPr>
          <w:rFonts w:ascii="Times New Roman" w:hAnsi="Times New Roman"/>
        </w:rPr>
        <w:br/>
      </w:r>
      <w:r>
        <w:rPr>
          <w:rFonts w:ascii="Times New Roman" w:hAnsi="Times New Roman"/>
        </w:rPr>
        <w:t xml:space="preserve">pro kybernetickou a informační bezpečnost usiluje především o prevenci a budování návyků podstatných pro bezpečnost na internetu. Důraz je přitom kladen na praktické užívání těchto technologií. Proto je jeho hlavním cílem zanést digitální bezpečnost do výuky. NÚKIB </w:t>
      </w:r>
      <w:r w:rsidR="004A72C7">
        <w:rPr>
          <w:rFonts w:ascii="Times New Roman" w:hAnsi="Times New Roman"/>
        </w:rPr>
        <w:br/>
      </w:r>
      <w:r>
        <w:rPr>
          <w:rFonts w:ascii="Times New Roman" w:hAnsi="Times New Roman"/>
        </w:rPr>
        <w:t xml:space="preserve">se podílí na rozvoji Rámcových vzdělávacích programů, jež jsou spravovány na státní úrovni. Do těchto programů se snaží zanést postupně témata, jež se dotýkají výuky jednotlivých předmětů. Žáci by se díky tomu učili pracovat v kyberprostoru, orientovat </w:t>
      </w:r>
      <w:r w:rsidR="004A72C7">
        <w:rPr>
          <w:rFonts w:ascii="Times New Roman" w:hAnsi="Times New Roman"/>
        </w:rPr>
        <w:br/>
      </w:r>
      <w:r>
        <w:rPr>
          <w:rFonts w:ascii="Times New Roman" w:hAnsi="Times New Roman"/>
        </w:rPr>
        <w:t xml:space="preserve">se v něm, správně a účelně využívat sociální sítě apod. Je důležité nezapomenout ani </w:t>
      </w:r>
      <w:r w:rsidR="004A72C7">
        <w:rPr>
          <w:rFonts w:ascii="Times New Roman" w:hAnsi="Times New Roman"/>
        </w:rPr>
        <w:br/>
      </w:r>
      <w:r>
        <w:rPr>
          <w:rFonts w:ascii="Times New Roman" w:hAnsi="Times New Roman"/>
        </w:rPr>
        <w:t xml:space="preserve">na samotné učitele, kteří musí vše ovládat takovým způsobem, aby byli pak sami schopni tyto dovednosti dále předávat svým žákům. V neposlední řadě je podstatné, aby také školní metodik prevence dokázal úspěšně pracovat v kyberprostoru a mohl být tak nápomocen </w:t>
      </w:r>
      <w:r w:rsidR="004A72C7">
        <w:rPr>
          <w:rFonts w:ascii="Times New Roman" w:hAnsi="Times New Roman"/>
        </w:rPr>
        <w:br/>
      </w:r>
      <w:r>
        <w:rPr>
          <w:rFonts w:ascii="Times New Roman" w:hAnsi="Times New Roman"/>
        </w:rPr>
        <w:t xml:space="preserve">při naskýtajících se potížích. </w:t>
      </w:r>
    </w:p>
    <w:p w14:paraId="32B46F8C" w14:textId="1A9C2294" w:rsidR="00042EDE" w:rsidRPr="005B3357" w:rsidRDefault="00DB7B6D" w:rsidP="00945C6F">
      <w:pPr>
        <w:spacing w:line="360" w:lineRule="auto"/>
        <w:ind w:firstLine="709"/>
        <w:jc w:val="both"/>
        <w:rPr>
          <w:rFonts w:ascii="Times New Roman" w:hAnsi="Times New Roman"/>
        </w:rPr>
      </w:pPr>
      <w:r>
        <w:rPr>
          <w:rFonts w:ascii="Times New Roman" w:hAnsi="Times New Roman"/>
        </w:rPr>
        <w:t>Veškeré d</w:t>
      </w:r>
      <w:r w:rsidR="000D59E5" w:rsidRPr="005B3357">
        <w:rPr>
          <w:rFonts w:ascii="Times New Roman" w:hAnsi="Times New Roman"/>
        </w:rPr>
        <w:t xml:space="preserve">igitální kompetence </w:t>
      </w:r>
      <w:r w:rsidR="00235B81">
        <w:rPr>
          <w:rFonts w:ascii="Times New Roman" w:hAnsi="Times New Roman"/>
        </w:rPr>
        <w:t xml:space="preserve">jsou tedy nezbytnou součástí úspěšnosti každého </w:t>
      </w:r>
      <w:r w:rsidR="00BC68D5">
        <w:rPr>
          <w:rFonts w:ascii="Times New Roman" w:hAnsi="Times New Roman"/>
        </w:rPr>
        <w:t xml:space="preserve">člověka, a to jak </w:t>
      </w:r>
      <w:r w:rsidR="00235B81">
        <w:rPr>
          <w:rFonts w:ascii="Times New Roman" w:hAnsi="Times New Roman"/>
        </w:rPr>
        <w:t>ve vzdělávání</w:t>
      </w:r>
      <w:r w:rsidR="00BC68D5">
        <w:rPr>
          <w:rFonts w:ascii="Times New Roman" w:hAnsi="Times New Roman"/>
        </w:rPr>
        <w:t>, tak také</w:t>
      </w:r>
      <w:r w:rsidR="00235B81">
        <w:rPr>
          <w:rFonts w:ascii="Times New Roman" w:hAnsi="Times New Roman"/>
        </w:rPr>
        <w:t xml:space="preserve"> v budoucím profesním i soukromém životě</w:t>
      </w:r>
      <w:r w:rsidR="00BC68D5">
        <w:rPr>
          <w:rFonts w:ascii="Times New Roman" w:hAnsi="Times New Roman"/>
        </w:rPr>
        <w:t xml:space="preserve">. </w:t>
      </w:r>
      <w:r w:rsidR="005B3357" w:rsidRPr="005B3357">
        <w:rPr>
          <w:rFonts w:ascii="Times New Roman" w:hAnsi="Times New Roman"/>
        </w:rPr>
        <w:lastRenderedPageBreak/>
        <w:t>Digitální kompetence zahrnují schopnost</w:t>
      </w:r>
      <w:r w:rsidR="00042EDE" w:rsidRPr="005B3357">
        <w:rPr>
          <w:rFonts w:ascii="Times New Roman" w:hAnsi="Times New Roman"/>
        </w:rPr>
        <w:t xml:space="preserve"> efektivn</w:t>
      </w:r>
      <w:r w:rsidR="005B3357" w:rsidRPr="005B3357">
        <w:rPr>
          <w:rFonts w:ascii="Times New Roman" w:hAnsi="Times New Roman"/>
        </w:rPr>
        <w:t>ě</w:t>
      </w:r>
      <w:r w:rsidR="00042EDE" w:rsidRPr="005B3357">
        <w:rPr>
          <w:rFonts w:ascii="Times New Roman" w:hAnsi="Times New Roman"/>
        </w:rPr>
        <w:t xml:space="preserve"> a etick</w:t>
      </w:r>
      <w:r w:rsidR="005B3357" w:rsidRPr="005B3357">
        <w:rPr>
          <w:rFonts w:ascii="Times New Roman" w:hAnsi="Times New Roman"/>
        </w:rPr>
        <w:t>y</w:t>
      </w:r>
      <w:r w:rsidR="00042EDE" w:rsidRPr="005B3357">
        <w:rPr>
          <w:rFonts w:ascii="Times New Roman" w:hAnsi="Times New Roman"/>
        </w:rPr>
        <w:t xml:space="preserve"> př</w:t>
      </w:r>
      <w:r w:rsidR="005B3357" w:rsidRPr="005B3357">
        <w:rPr>
          <w:rFonts w:ascii="Times New Roman" w:hAnsi="Times New Roman"/>
        </w:rPr>
        <w:t>i</w:t>
      </w:r>
      <w:r w:rsidR="00042EDE" w:rsidRPr="005B3357">
        <w:rPr>
          <w:rFonts w:ascii="Times New Roman" w:hAnsi="Times New Roman"/>
        </w:rPr>
        <w:t>stup</w:t>
      </w:r>
      <w:r w:rsidR="005B3357" w:rsidRPr="005B3357">
        <w:rPr>
          <w:rFonts w:ascii="Times New Roman" w:hAnsi="Times New Roman"/>
        </w:rPr>
        <w:t>ovat</w:t>
      </w:r>
      <w:r w:rsidR="00042EDE" w:rsidRPr="005B3357">
        <w:rPr>
          <w:rFonts w:ascii="Times New Roman" w:hAnsi="Times New Roman"/>
        </w:rPr>
        <w:t xml:space="preserve"> k informacím, jejich správ</w:t>
      </w:r>
      <w:r w:rsidR="005B3357" w:rsidRPr="005B3357">
        <w:rPr>
          <w:rFonts w:ascii="Times New Roman" w:hAnsi="Times New Roman"/>
        </w:rPr>
        <w:t>ě</w:t>
      </w:r>
      <w:r w:rsidR="00042EDE" w:rsidRPr="005B3357">
        <w:rPr>
          <w:rFonts w:ascii="Times New Roman" w:hAnsi="Times New Roman"/>
        </w:rPr>
        <w:t>, integraci, hodnocení a vytváření.</w:t>
      </w:r>
    </w:p>
    <w:p w14:paraId="655BEA51" w14:textId="12EEC7D6" w:rsidR="00042EDE" w:rsidRPr="005B3357" w:rsidRDefault="00042EDE" w:rsidP="00945C6F">
      <w:pPr>
        <w:spacing w:line="360" w:lineRule="auto"/>
        <w:ind w:firstLine="709"/>
        <w:jc w:val="both"/>
        <w:rPr>
          <w:rFonts w:ascii="Times New Roman" w:hAnsi="Times New Roman"/>
        </w:rPr>
      </w:pPr>
      <w:r w:rsidRPr="005B3357">
        <w:rPr>
          <w:rFonts w:ascii="Times New Roman" w:hAnsi="Times New Roman"/>
        </w:rPr>
        <w:t xml:space="preserve">Ve vzdělávání jsou digitální kompetence důležité, aby studenti měli přístup </w:t>
      </w:r>
      <w:r w:rsidR="004A72C7">
        <w:rPr>
          <w:rFonts w:ascii="Times New Roman" w:hAnsi="Times New Roman"/>
        </w:rPr>
        <w:br/>
      </w:r>
      <w:r w:rsidRPr="005B3357">
        <w:rPr>
          <w:rFonts w:ascii="Times New Roman" w:hAnsi="Times New Roman"/>
        </w:rPr>
        <w:t xml:space="preserve">k digitálním zdrojům, jako jsou online učebnice a systémy řízení výuky, a mohli je </w:t>
      </w:r>
      <w:r w:rsidR="005B3357" w:rsidRPr="005B3357">
        <w:rPr>
          <w:rFonts w:ascii="Times New Roman" w:hAnsi="Times New Roman"/>
        </w:rPr>
        <w:t xml:space="preserve">tak smysluplně </w:t>
      </w:r>
      <w:r w:rsidRPr="005B3357">
        <w:rPr>
          <w:rFonts w:ascii="Times New Roman" w:hAnsi="Times New Roman"/>
        </w:rPr>
        <w:t xml:space="preserve">používat. Umožňují také studentům komunikovat a spolupracovat se svými vrstevníky a učiteli ve třídě i mimo ni. Kromě toho digitální kompetence umožňují studentům rozvíjet a používat digitální dovednosti, jako je kódování, programování </w:t>
      </w:r>
      <w:r w:rsidR="004A72C7">
        <w:rPr>
          <w:rFonts w:ascii="Times New Roman" w:hAnsi="Times New Roman"/>
        </w:rPr>
        <w:br/>
      </w:r>
      <w:r w:rsidRPr="005B3357">
        <w:rPr>
          <w:rFonts w:ascii="Times New Roman" w:hAnsi="Times New Roman"/>
        </w:rPr>
        <w:t>a analýza dat, které jsou nezbytné pro mnoho budoucích zaměstnání.</w:t>
      </w:r>
    </w:p>
    <w:p w14:paraId="314F123C" w14:textId="3E07B102" w:rsidR="00042EDE" w:rsidRPr="00BC68D5" w:rsidRDefault="00042EDE" w:rsidP="008612FB">
      <w:pPr>
        <w:spacing w:line="360" w:lineRule="auto"/>
        <w:ind w:firstLine="709"/>
        <w:jc w:val="both"/>
        <w:rPr>
          <w:rFonts w:ascii="Times New Roman" w:hAnsi="Times New Roman"/>
        </w:rPr>
      </w:pPr>
      <w:r w:rsidRPr="005B3357">
        <w:rPr>
          <w:rFonts w:ascii="Times New Roman" w:hAnsi="Times New Roman"/>
        </w:rPr>
        <w:t>Je t</w:t>
      </w:r>
      <w:r w:rsidR="005B3357" w:rsidRPr="005B3357">
        <w:rPr>
          <w:rFonts w:ascii="Times New Roman" w:hAnsi="Times New Roman"/>
        </w:rPr>
        <w:t xml:space="preserve">řeba také zmínit, že </w:t>
      </w:r>
      <w:r w:rsidRPr="005B3357">
        <w:rPr>
          <w:rFonts w:ascii="Times New Roman" w:hAnsi="Times New Roman"/>
        </w:rPr>
        <w:t xml:space="preserve">digitální kompetence nejsou jen o technologii, ale také </w:t>
      </w:r>
      <w:r w:rsidR="004A72C7">
        <w:rPr>
          <w:rFonts w:ascii="Times New Roman" w:hAnsi="Times New Roman"/>
        </w:rPr>
        <w:br/>
      </w:r>
      <w:r w:rsidRPr="005B3357">
        <w:rPr>
          <w:rFonts w:ascii="Times New Roman" w:hAnsi="Times New Roman"/>
        </w:rPr>
        <w:t xml:space="preserve">o odpovědném a etickém využívání digitálních informací. Vzdělávání by tedy mělo zahrnovat také lekce o digitální gramotnosti, mediální gramotnosti a online bezpečnosti </w:t>
      </w:r>
      <w:r w:rsidR="004A72C7">
        <w:rPr>
          <w:rFonts w:ascii="Times New Roman" w:hAnsi="Times New Roman"/>
        </w:rPr>
        <w:br/>
      </w:r>
      <w:r w:rsidRPr="005B3357">
        <w:rPr>
          <w:rFonts w:ascii="Times New Roman" w:hAnsi="Times New Roman"/>
        </w:rPr>
        <w:t>a také pokyny, jak používat digitální nástroje a zdroje odpovědným a etickým způsobem.</w:t>
      </w:r>
    </w:p>
    <w:p w14:paraId="557C6B5B" w14:textId="2370DD3C" w:rsidR="00173820" w:rsidRDefault="008A193A" w:rsidP="00A100C7">
      <w:pPr>
        <w:spacing w:line="360" w:lineRule="auto"/>
        <w:ind w:firstLine="680"/>
        <w:jc w:val="both"/>
        <w:rPr>
          <w:rFonts w:ascii="Times New Roman" w:hAnsi="Times New Roman"/>
        </w:rPr>
      </w:pPr>
      <w:r>
        <w:rPr>
          <w:rFonts w:ascii="Times New Roman" w:hAnsi="Times New Roman"/>
        </w:rPr>
        <w:t>Aby se nejen žáci, ale také jejich učitelé naučili úspěšně a bez potíží pracovat s internetem a využívat jeho veškeré nabízené služby a čelit případn</w:t>
      </w:r>
      <w:r w:rsidR="00173820">
        <w:rPr>
          <w:rFonts w:ascii="Times New Roman" w:hAnsi="Times New Roman"/>
        </w:rPr>
        <w:t>ému nebezpečí, existuje celá řada projektů, programů a her, jež usnadní celé vzdělávání. O nich se však budu zmiňovat v</w:t>
      </w:r>
      <w:r w:rsidR="008470E8">
        <w:rPr>
          <w:rFonts w:ascii="Times New Roman" w:hAnsi="Times New Roman"/>
        </w:rPr>
        <w:t xml:space="preserve"> praktické </w:t>
      </w:r>
      <w:r w:rsidR="00173820">
        <w:rPr>
          <w:rFonts w:ascii="Times New Roman" w:hAnsi="Times New Roman"/>
        </w:rPr>
        <w:t xml:space="preserve">části mé práce. </w:t>
      </w:r>
    </w:p>
    <w:p w14:paraId="7BB3F5AB" w14:textId="77777777" w:rsidR="00972839" w:rsidRPr="00972839" w:rsidRDefault="00972839" w:rsidP="00972839"/>
    <w:p w14:paraId="168A1ECE" w14:textId="71258B9A" w:rsidR="002B0BD8" w:rsidRDefault="00E16DD1" w:rsidP="002B0BD8">
      <w:pPr>
        <w:pStyle w:val="NadpisC"/>
      </w:pPr>
      <w:bookmarkStart w:id="184" w:name="_Toc132442025"/>
      <w:r>
        <w:t>Strategické dokumenty a programy</w:t>
      </w:r>
      <w:r w:rsidR="002B0BD8" w:rsidRPr="002B0BD8">
        <w:t xml:space="preserve"> pro podporu kyberbezpečnosti v </w:t>
      </w:r>
      <w:r w:rsidR="00972839">
        <w:t>českých školách</w:t>
      </w:r>
      <w:bookmarkEnd w:id="184"/>
    </w:p>
    <w:p w14:paraId="75D1756B" w14:textId="77777777" w:rsidR="00E16DD1" w:rsidRPr="00E16DD1" w:rsidRDefault="00E16DD1" w:rsidP="00E16DD1"/>
    <w:p w14:paraId="53B3F81E" w14:textId="29ABB825" w:rsidR="008612FB" w:rsidRPr="00281FBB" w:rsidRDefault="00DC2A75" w:rsidP="008612FB">
      <w:pPr>
        <w:spacing w:line="360" w:lineRule="auto"/>
        <w:ind w:firstLine="680"/>
        <w:jc w:val="both"/>
        <w:rPr>
          <w:rFonts w:ascii="Times New Roman" w:hAnsi="Times New Roman"/>
        </w:rPr>
      </w:pPr>
      <w:r>
        <w:rPr>
          <w:rFonts w:ascii="Times New Roman" w:hAnsi="Times New Roman"/>
        </w:rPr>
        <w:t>Neustále sílící potřeba využívaní digitálních informačních technologií vede český vzdělávací systém k</w:t>
      </w:r>
      <w:r w:rsidR="004E140E">
        <w:rPr>
          <w:rFonts w:ascii="Times New Roman" w:hAnsi="Times New Roman"/>
        </w:rPr>
        <w:t xml:space="preserve"> neustálému rozvoji edukačního procesu. Vzdělávání je tak nuceno reagovat na aktuální společenskou situaci, na nejnovější trendy a rizika v kyberprostoru. Tzv. digitální gramotností české populace se zabývá kromě dalších institucí, například již zmíněný Národní úřad pro kybernetickou a informační bezpečnost, také Ministerstvo školství, mládeže a tělovýchovy, které vydalo Strategii digitálního vzdělávání do roku 2020, na níž volně navazovala </w:t>
      </w:r>
      <w:r w:rsidR="00C06995">
        <w:rPr>
          <w:rFonts w:ascii="Times New Roman" w:hAnsi="Times New Roman"/>
        </w:rPr>
        <w:t>Strategie digitální gramotnosti ČR na období 2015 až 2020 vydaná Ministerstvem práce a sociálních věcí.</w:t>
      </w:r>
      <w:r>
        <w:rPr>
          <w:rFonts w:ascii="Times New Roman" w:hAnsi="Times New Roman"/>
        </w:rPr>
        <w:t xml:space="preserve"> </w:t>
      </w:r>
      <w:r w:rsidR="00C06995">
        <w:rPr>
          <w:rFonts w:ascii="Times New Roman" w:hAnsi="Times New Roman"/>
        </w:rPr>
        <w:t xml:space="preserve">Oba strategické dokumenty mají za cíl </w:t>
      </w:r>
      <w:r w:rsidR="00281FBB">
        <w:rPr>
          <w:rFonts w:ascii="Times New Roman" w:hAnsi="Times New Roman"/>
        </w:rPr>
        <w:t>„</w:t>
      </w:r>
      <w:r w:rsidR="00C06995">
        <w:rPr>
          <w:rFonts w:ascii="Times New Roman" w:hAnsi="Times New Roman"/>
        </w:rPr>
        <w:t>neustále rozvíjet schopnost lidí využívat potenciál digitálních a informačních technologií ke svému prospěchu, profesní a společenské uplatnitelnosti a všeobecně kvalitnímu životu</w:t>
      </w:r>
      <w:r w:rsidR="00281FBB">
        <w:rPr>
          <w:rFonts w:ascii="Times New Roman" w:hAnsi="Times New Roman"/>
        </w:rPr>
        <w:t xml:space="preserve">“ </w:t>
      </w:r>
      <w:r w:rsidR="00281FBB" w:rsidRPr="00281FBB">
        <w:rPr>
          <w:rFonts w:ascii="Times New Roman" w:hAnsi="Times New Roman"/>
        </w:rPr>
        <w:t>(MPSV, 2015)</w:t>
      </w:r>
      <w:r w:rsidR="00281FBB">
        <w:rPr>
          <w:rFonts w:ascii="Times New Roman" w:hAnsi="Times New Roman"/>
        </w:rPr>
        <w:t>.</w:t>
      </w:r>
    </w:p>
    <w:p w14:paraId="65410C4C" w14:textId="53F68B54" w:rsidR="002B0BD8" w:rsidRDefault="00C06995" w:rsidP="008612FB">
      <w:pPr>
        <w:spacing w:line="360" w:lineRule="auto"/>
        <w:ind w:firstLine="680"/>
        <w:jc w:val="both"/>
        <w:rPr>
          <w:rFonts w:ascii="Times New Roman" w:hAnsi="Times New Roman"/>
        </w:rPr>
      </w:pPr>
      <w:r w:rsidRPr="00C06995">
        <w:rPr>
          <w:rFonts w:ascii="Times New Roman" w:hAnsi="Times New Roman"/>
        </w:rPr>
        <w:lastRenderedPageBreak/>
        <w:t xml:space="preserve">Součástí digitální gramotnosti je však také schopnost a dovednost komunikovat, pracovat s jednotlivými součástmi digitálních technologií a </w:t>
      </w:r>
      <w:r>
        <w:rPr>
          <w:rFonts w:ascii="Times New Roman" w:hAnsi="Times New Roman"/>
        </w:rPr>
        <w:t>bezpochybně také</w:t>
      </w:r>
      <w:r w:rsidRPr="00C06995">
        <w:rPr>
          <w:rFonts w:ascii="Times New Roman" w:hAnsi="Times New Roman"/>
        </w:rPr>
        <w:t xml:space="preserve"> dbát </w:t>
      </w:r>
      <w:r w:rsidR="004A72C7">
        <w:rPr>
          <w:rFonts w:ascii="Times New Roman" w:hAnsi="Times New Roman"/>
        </w:rPr>
        <w:br/>
      </w:r>
      <w:r w:rsidRPr="00C06995">
        <w:rPr>
          <w:rFonts w:ascii="Times New Roman" w:hAnsi="Times New Roman"/>
        </w:rPr>
        <w:t>na bezpečnost pohybu v digitálním prostoru.</w:t>
      </w:r>
      <w:r>
        <w:rPr>
          <w:rFonts w:ascii="Times New Roman" w:hAnsi="Times New Roman"/>
          <w:color w:val="92D050"/>
        </w:rPr>
        <w:t xml:space="preserve"> </w:t>
      </w:r>
      <w:r w:rsidRPr="00E12A77">
        <w:rPr>
          <w:rFonts w:ascii="Times New Roman" w:hAnsi="Times New Roman"/>
        </w:rPr>
        <w:t>Digitální bezpečnost je velmi podstatnou součástí</w:t>
      </w:r>
      <w:r w:rsidR="00E12A77" w:rsidRPr="00E12A77">
        <w:rPr>
          <w:rFonts w:ascii="Times New Roman" w:hAnsi="Times New Roman"/>
        </w:rPr>
        <w:t xml:space="preserve"> náplně vzdělávání, jelikož s rostoucími nároky na využívání digitálních informačních technologií roste také riziko. </w:t>
      </w:r>
      <w:r w:rsidR="00E12A77">
        <w:rPr>
          <w:rFonts w:ascii="Times New Roman" w:hAnsi="Times New Roman"/>
        </w:rPr>
        <w:t xml:space="preserve">Tzv. online rizika je třeba jasně definovat </w:t>
      </w:r>
      <w:r w:rsidR="004A72C7">
        <w:rPr>
          <w:rFonts w:ascii="Times New Roman" w:hAnsi="Times New Roman"/>
        </w:rPr>
        <w:br/>
      </w:r>
      <w:r w:rsidR="00E12A77">
        <w:rPr>
          <w:rFonts w:ascii="Times New Roman" w:hAnsi="Times New Roman"/>
        </w:rPr>
        <w:t xml:space="preserve">a rozdělit podle věkových kategorií, aby se ve vzdělávání posilovala kyberbezpečnost vždy u těch nejzranitelnějších cílových skupin. </w:t>
      </w:r>
    </w:p>
    <w:p w14:paraId="609DF85C" w14:textId="77777777" w:rsidR="00E477FE" w:rsidRDefault="00E477FE" w:rsidP="0030236F">
      <w:pPr>
        <w:spacing w:line="360" w:lineRule="auto"/>
        <w:jc w:val="both"/>
        <w:rPr>
          <w:rFonts w:ascii="Times New Roman" w:hAnsi="Times New Roman"/>
        </w:rPr>
      </w:pPr>
    </w:p>
    <w:p w14:paraId="303210FF" w14:textId="72E739E4" w:rsidR="00221CD8" w:rsidRDefault="00794C78" w:rsidP="00221CD8">
      <w:pPr>
        <w:pStyle w:val="NadpisC"/>
      </w:pPr>
      <w:bookmarkStart w:id="185" w:name="_Toc132442026"/>
      <w:r>
        <w:t>K</w:t>
      </w:r>
      <w:r w:rsidR="00221CD8" w:rsidRPr="0030236F">
        <w:t>yberbezpečnost v RVP ZV</w:t>
      </w:r>
      <w:bookmarkEnd w:id="185"/>
    </w:p>
    <w:p w14:paraId="2BA4CD86" w14:textId="77777777" w:rsidR="00DB7B6D" w:rsidRPr="00DB7B6D" w:rsidRDefault="00DB7B6D" w:rsidP="00DB7B6D"/>
    <w:p w14:paraId="66AA6975" w14:textId="344BFBF2" w:rsidR="00221CD8" w:rsidRPr="0030236F" w:rsidRDefault="00971317" w:rsidP="008612FB">
      <w:pPr>
        <w:spacing w:line="360" w:lineRule="auto"/>
        <w:ind w:firstLine="680"/>
        <w:jc w:val="both"/>
        <w:rPr>
          <w:rFonts w:ascii="Times New Roman" w:hAnsi="Times New Roman"/>
        </w:rPr>
      </w:pPr>
      <w:r>
        <w:rPr>
          <w:rFonts w:ascii="Times New Roman" w:hAnsi="Times New Roman"/>
        </w:rPr>
        <w:t xml:space="preserve">V této kapitole bych se podrobněji zaměřila na kyberbezpečnost v oblasti Rámcového vzdělávacího programu pro základní vzdělávání. Dalo by se tvrdit, </w:t>
      </w:r>
      <w:r w:rsidR="004A72C7">
        <w:rPr>
          <w:rFonts w:ascii="Times New Roman" w:hAnsi="Times New Roman"/>
        </w:rPr>
        <w:br/>
      </w:r>
      <w:r>
        <w:rPr>
          <w:rFonts w:ascii="Times New Roman" w:hAnsi="Times New Roman"/>
        </w:rPr>
        <w:t>že kyberbezpečnost na školách a edukace v této problematice j</w:t>
      </w:r>
      <w:r w:rsidR="007A0AEA">
        <w:rPr>
          <w:rFonts w:ascii="Times New Roman" w:hAnsi="Times New Roman"/>
        </w:rPr>
        <w:t>sou</w:t>
      </w:r>
      <w:r>
        <w:rPr>
          <w:rFonts w:ascii="Times New Roman" w:hAnsi="Times New Roman"/>
        </w:rPr>
        <w:t xml:space="preserve"> spíše souhrnem vědomostí, dovedností a postupů pro aplikaci do běžných životních situací žáků. V závislosti na tom je třeba budovat správné hodnoty a postoje žáků, jelikož právě to je důležitým stavebním prvkem pro bezpečné užívání digitálních technologií spojené se zodpovědným přístupem, správným rozhodováním a akceptování norem.</w:t>
      </w:r>
      <w:r w:rsidR="00221CD8" w:rsidRPr="0030236F">
        <w:rPr>
          <w:rFonts w:ascii="Times New Roman" w:hAnsi="Times New Roman"/>
        </w:rPr>
        <w:t xml:space="preserve"> </w:t>
      </w:r>
    </w:p>
    <w:p w14:paraId="154481DC" w14:textId="4EA81233" w:rsidR="00F00B3B" w:rsidRDefault="00F00B3B" w:rsidP="008612FB">
      <w:pPr>
        <w:spacing w:line="360" w:lineRule="auto"/>
        <w:ind w:firstLine="680"/>
        <w:jc w:val="both"/>
        <w:rPr>
          <w:rFonts w:ascii="Times New Roman" w:hAnsi="Times New Roman"/>
        </w:rPr>
      </w:pPr>
      <w:r>
        <w:rPr>
          <w:rFonts w:ascii="Times New Roman" w:hAnsi="Times New Roman"/>
        </w:rPr>
        <w:t>V současné době však stále ještě není kyberbezpečnost jako pojem uveden v kurikulárních dokumentech. Z toho důvodu se s tímto pojmem prozatím příliš nepracuje ani na školní úrovni, aspoň tedy ne v takové míře, aby byl součástí vyučovaných předmětů. Prozatím se pojem kybernetická bezpečnost začíná objevovat jako součást samotného názvu studovaného oboru na vybraných středních školách, a to s cílem připravit budoucí odborníky na tuto problematiku. Takovými prvními školami jsou střední škola v Praze a Brně.</w:t>
      </w:r>
    </w:p>
    <w:p w14:paraId="161FFFE7" w14:textId="06BFB1B3" w:rsidR="00162F30" w:rsidRDefault="007A0AEA" w:rsidP="008612FB">
      <w:pPr>
        <w:spacing w:line="360" w:lineRule="auto"/>
        <w:ind w:firstLine="680"/>
        <w:jc w:val="both"/>
        <w:rPr>
          <w:rFonts w:ascii="Times New Roman" w:hAnsi="Times New Roman"/>
        </w:rPr>
      </w:pPr>
      <w:r>
        <w:rPr>
          <w:rFonts w:ascii="Times New Roman" w:hAnsi="Times New Roman"/>
        </w:rPr>
        <w:t xml:space="preserve">Přestože se prozatím pojem kyberbezpečnost nijak neobjevuje v Rámcovém vzdělávacím programu, prosakuje </w:t>
      </w:r>
      <w:r w:rsidR="00931AFF">
        <w:rPr>
          <w:rFonts w:ascii="Times New Roman" w:hAnsi="Times New Roman"/>
        </w:rPr>
        <w:t xml:space="preserve">do </w:t>
      </w:r>
      <w:r>
        <w:rPr>
          <w:rFonts w:ascii="Times New Roman" w:hAnsi="Times New Roman"/>
        </w:rPr>
        <w:t xml:space="preserve">učebních osnov a cílů vzdělávání. Už jen v té podobě jako jsou například průřezová témata či digitální kompetence, což je nově stanovená kompetence v řadě těch ostatních, se problematika kyberprostoru a kyberbezpečnosti objevuje. </w:t>
      </w:r>
    </w:p>
    <w:p w14:paraId="07792B5D" w14:textId="620D3200" w:rsidR="00162F30" w:rsidRDefault="00162F30" w:rsidP="00A100C7">
      <w:pPr>
        <w:spacing w:line="360" w:lineRule="auto"/>
        <w:ind w:firstLine="680"/>
        <w:jc w:val="both"/>
        <w:rPr>
          <w:rFonts w:ascii="Times New Roman" w:hAnsi="Times New Roman"/>
        </w:rPr>
      </w:pPr>
      <w:r>
        <w:rPr>
          <w:rFonts w:ascii="Times New Roman" w:hAnsi="Times New Roman"/>
        </w:rPr>
        <w:t xml:space="preserve">Základní myšlenkou základního vzdělávání je </w:t>
      </w:r>
      <w:r w:rsidRPr="0030236F">
        <w:rPr>
          <w:rFonts w:ascii="Times New Roman" w:hAnsi="Times New Roman"/>
        </w:rPr>
        <w:t>„pomá</w:t>
      </w:r>
      <w:r>
        <w:rPr>
          <w:rFonts w:ascii="Times New Roman" w:hAnsi="Times New Roman"/>
        </w:rPr>
        <w:t>hat</w:t>
      </w:r>
      <w:r w:rsidRPr="0030236F">
        <w:rPr>
          <w:rFonts w:ascii="Times New Roman" w:hAnsi="Times New Roman"/>
        </w:rPr>
        <w:t xml:space="preserve"> žákům získat vědomosti, dovednosti a návyky, které jim umožní samostatné učení a utváření takových hodnot </w:t>
      </w:r>
      <w:r w:rsidR="004A72C7">
        <w:rPr>
          <w:rFonts w:ascii="Times New Roman" w:hAnsi="Times New Roman"/>
        </w:rPr>
        <w:br/>
      </w:r>
      <w:r w:rsidRPr="0030236F">
        <w:rPr>
          <w:rFonts w:ascii="Times New Roman" w:hAnsi="Times New Roman"/>
        </w:rPr>
        <w:t xml:space="preserve">a postojů, které vedou k uvážlivému a kultivovanému chování, k zodpovědnému rozhodování a respektování práv a povinností občana našeho státu i Evropské unie. Pojetí </w:t>
      </w:r>
      <w:r w:rsidRPr="0030236F">
        <w:rPr>
          <w:rFonts w:ascii="Times New Roman" w:hAnsi="Times New Roman"/>
        </w:rPr>
        <w:lastRenderedPageBreak/>
        <w:t>základního vzdělávání</w:t>
      </w:r>
      <w:r>
        <w:rPr>
          <w:rFonts w:ascii="Times New Roman" w:hAnsi="Times New Roman"/>
        </w:rPr>
        <w:t xml:space="preserve"> </w:t>
      </w:r>
      <w:r w:rsidRPr="0030236F">
        <w:rPr>
          <w:rFonts w:ascii="Times New Roman" w:hAnsi="Times New Roman"/>
        </w:rPr>
        <w:t>na 2. stupni je budováno na širokém rozvoji zájmů žáků, na vyšších učebních možnostech žáků a na provázanosti vzdělávání a života školy se životem mimo školu</w:t>
      </w:r>
      <w:r w:rsidR="003532D0">
        <w:rPr>
          <w:rFonts w:ascii="Times New Roman" w:hAnsi="Times New Roman"/>
        </w:rPr>
        <w:t>“ (RVP.cz).</w:t>
      </w:r>
    </w:p>
    <w:p w14:paraId="49A74C54" w14:textId="06975426" w:rsidR="003537C1" w:rsidRPr="003537C1" w:rsidRDefault="00162F30" w:rsidP="008612FB">
      <w:pPr>
        <w:spacing w:line="360" w:lineRule="auto"/>
        <w:ind w:firstLine="709"/>
        <w:jc w:val="both"/>
        <w:rPr>
          <w:rFonts w:ascii="Times New Roman" w:hAnsi="Times New Roman"/>
        </w:rPr>
      </w:pPr>
      <w:r>
        <w:rPr>
          <w:rFonts w:ascii="Times New Roman" w:hAnsi="Times New Roman"/>
        </w:rPr>
        <w:t>Vzhledem k nutnosti vzdělávat se v digitální technologii a užív</w:t>
      </w:r>
      <w:r w:rsidR="00332A10">
        <w:rPr>
          <w:rFonts w:ascii="Times New Roman" w:hAnsi="Times New Roman"/>
        </w:rPr>
        <w:t>at</w:t>
      </w:r>
      <w:r>
        <w:rPr>
          <w:rFonts w:ascii="Times New Roman" w:hAnsi="Times New Roman"/>
        </w:rPr>
        <w:t xml:space="preserve"> všech jejich prostředků, což je v dnešní době nezbytnou součástí běžného života nás všech, je zapotřebí mít dostatečné vědomosti, návyky, ale taktéž hodnoty a postoje v oblasti kybernetického prostoru. </w:t>
      </w:r>
      <w:r w:rsidR="00332A10">
        <w:rPr>
          <w:rFonts w:ascii="Times New Roman" w:hAnsi="Times New Roman"/>
        </w:rPr>
        <w:t>Užívání digitálních technologií bez dostatečných vědomostí a vzdělanosti dnešní mladé společnosti</w:t>
      </w:r>
      <w:r w:rsidR="0002781C">
        <w:rPr>
          <w:rFonts w:ascii="Times New Roman" w:hAnsi="Times New Roman"/>
        </w:rPr>
        <w:t>,</w:t>
      </w:r>
      <w:r w:rsidR="00332A10">
        <w:rPr>
          <w:rFonts w:ascii="Times New Roman" w:hAnsi="Times New Roman"/>
        </w:rPr>
        <w:t xml:space="preserve"> a i všech ostatních</w:t>
      </w:r>
      <w:r w:rsidR="0002781C">
        <w:rPr>
          <w:rFonts w:ascii="Times New Roman" w:hAnsi="Times New Roman"/>
        </w:rPr>
        <w:t>,</w:t>
      </w:r>
      <w:r w:rsidR="00332A10">
        <w:rPr>
          <w:rFonts w:ascii="Times New Roman" w:hAnsi="Times New Roman"/>
        </w:rPr>
        <w:t xml:space="preserve"> by mělo závažné dopady na veškerou komunikační infrastrukturu, tedy například na sociální sféru, ekonomický systém státu, jeho bezpečnost, veřejnou správu, zabezpečení veškerých potřeb obyvatelstva a v neposlední řadě na fyzické a duševní zdraví nás všech. </w:t>
      </w:r>
    </w:p>
    <w:p w14:paraId="3A2B4057" w14:textId="2F4427F5" w:rsidR="0005300A" w:rsidRDefault="003537C1" w:rsidP="008612FB">
      <w:pPr>
        <w:spacing w:line="360" w:lineRule="auto"/>
        <w:ind w:firstLine="709"/>
        <w:jc w:val="both"/>
        <w:rPr>
          <w:rFonts w:ascii="Times New Roman" w:hAnsi="Times New Roman"/>
        </w:rPr>
      </w:pPr>
      <w:r>
        <w:rPr>
          <w:rFonts w:ascii="Times New Roman" w:hAnsi="Times New Roman"/>
        </w:rPr>
        <w:t xml:space="preserve">V Rámcovém vzdělávacím programu jsou ustanoveny tzv. klíčové kompetence. Ty slouží jako </w:t>
      </w:r>
      <w:r w:rsidR="0005300A">
        <w:rPr>
          <w:rFonts w:ascii="Times New Roman" w:hAnsi="Times New Roman"/>
        </w:rPr>
        <w:t xml:space="preserve">soubor vědomostí, schopností, dovedností, také postojů a hodnot, jež by měl člověk na konci svého vzdělávání dosáhnout pro vlastní rozvoj a všeobecné přijetí </w:t>
      </w:r>
      <w:r w:rsidR="004A72C7">
        <w:rPr>
          <w:rFonts w:ascii="Times New Roman" w:hAnsi="Times New Roman"/>
        </w:rPr>
        <w:br/>
      </w:r>
      <w:r w:rsidR="0005300A">
        <w:rPr>
          <w:rFonts w:ascii="Times New Roman" w:hAnsi="Times New Roman"/>
        </w:rPr>
        <w:t>do společnosti. V</w:t>
      </w:r>
      <w:r w:rsidR="0005300A" w:rsidRPr="0005300A">
        <w:rPr>
          <w:rFonts w:ascii="Times New Roman" w:hAnsi="Times New Roman"/>
        </w:rPr>
        <w:t>ýběr</w:t>
      </w:r>
      <w:r w:rsidR="0005300A">
        <w:rPr>
          <w:rFonts w:ascii="Times New Roman" w:hAnsi="Times New Roman"/>
        </w:rPr>
        <w:t xml:space="preserve"> těchto kompetencí je uskutečněn na základě obecně přijímaných představ o tom, jak by měl společnost a jedinec v ní fungovat. Nezbytnou součástí je rovněž to, aby byl člověk úspěšný, spokojený a bez potíží se zapojil do běžného života. </w:t>
      </w:r>
    </w:p>
    <w:p w14:paraId="7A2F80A9" w14:textId="5A0DAAFB" w:rsidR="00984605" w:rsidRDefault="0005300A" w:rsidP="008612FB">
      <w:pPr>
        <w:spacing w:line="360" w:lineRule="auto"/>
        <w:ind w:firstLine="709"/>
        <w:jc w:val="both"/>
        <w:rPr>
          <w:rFonts w:ascii="Times New Roman" w:hAnsi="Times New Roman"/>
        </w:rPr>
      </w:pPr>
      <w:r>
        <w:rPr>
          <w:rFonts w:ascii="Times New Roman" w:hAnsi="Times New Roman"/>
        </w:rPr>
        <w:t xml:space="preserve">Klíčovými kompetencemi, jež by měly přispět k úspěšné integraci člověka </w:t>
      </w:r>
      <w:r w:rsidR="004A72C7">
        <w:rPr>
          <w:rFonts w:ascii="Times New Roman" w:hAnsi="Times New Roman"/>
        </w:rPr>
        <w:br/>
      </w:r>
      <w:r>
        <w:rPr>
          <w:rFonts w:ascii="Times New Roman" w:hAnsi="Times New Roman"/>
        </w:rPr>
        <w:t>do běžného společenského života s ohledem na orientaci v</w:t>
      </w:r>
      <w:r w:rsidR="00984605">
        <w:rPr>
          <w:rFonts w:ascii="Times New Roman" w:hAnsi="Times New Roman"/>
        </w:rPr>
        <w:t> </w:t>
      </w:r>
      <w:r>
        <w:rPr>
          <w:rFonts w:ascii="Times New Roman" w:hAnsi="Times New Roman"/>
        </w:rPr>
        <w:t>kyberprostoru</w:t>
      </w:r>
      <w:r w:rsidR="00984605">
        <w:rPr>
          <w:rFonts w:ascii="Times New Roman" w:hAnsi="Times New Roman"/>
        </w:rPr>
        <w:t xml:space="preserve"> a ky</w:t>
      </w:r>
      <w:r>
        <w:rPr>
          <w:rFonts w:ascii="Times New Roman" w:hAnsi="Times New Roman"/>
        </w:rPr>
        <w:t>berbezpečnost</w:t>
      </w:r>
      <w:r w:rsidR="00984605">
        <w:rPr>
          <w:rFonts w:ascii="Times New Roman" w:hAnsi="Times New Roman"/>
        </w:rPr>
        <w:t xml:space="preserve">, jsou kompetence k řešení úkolů, kompetence občanské, kompetence sociální a personální </w:t>
      </w:r>
      <w:r w:rsidR="004A72C7">
        <w:rPr>
          <w:rFonts w:ascii="Times New Roman" w:hAnsi="Times New Roman"/>
        </w:rPr>
        <w:br/>
      </w:r>
      <w:r w:rsidR="00984605">
        <w:rPr>
          <w:rFonts w:ascii="Times New Roman" w:hAnsi="Times New Roman"/>
        </w:rPr>
        <w:t xml:space="preserve">a kompetence komunikativní. Aktuálně jsou zde i další nové digitální kompetence. Nezbytností je však celková provázanost všech ostatních kompetencí s těmi uvedenými. </w:t>
      </w:r>
    </w:p>
    <w:p w14:paraId="2AFB7344" w14:textId="0E8646E3" w:rsidR="00CC6B31" w:rsidRDefault="00A60D5E" w:rsidP="00A100C7">
      <w:pPr>
        <w:spacing w:line="360" w:lineRule="auto"/>
        <w:ind w:firstLine="709"/>
        <w:jc w:val="both"/>
        <w:rPr>
          <w:rFonts w:ascii="Times New Roman" w:hAnsi="Times New Roman"/>
        </w:rPr>
      </w:pPr>
      <w:r>
        <w:rPr>
          <w:rFonts w:ascii="Times New Roman" w:hAnsi="Times New Roman"/>
        </w:rPr>
        <w:t>Digitální kompetence zasahuje do všech vzdělávacích oblastí základního vzdělávání, avšak v</w:t>
      </w:r>
      <w:r w:rsidR="00CC6B31">
        <w:rPr>
          <w:rFonts w:ascii="Times New Roman" w:hAnsi="Times New Roman"/>
        </w:rPr>
        <w:t>zdělávací oblast Informační a komunikační technologie</w:t>
      </w:r>
      <w:r>
        <w:rPr>
          <w:rFonts w:ascii="Times New Roman" w:hAnsi="Times New Roman"/>
        </w:rPr>
        <w:t xml:space="preserve"> má s</w:t>
      </w:r>
      <w:r w:rsidR="00E16DD1">
        <w:rPr>
          <w:rFonts w:ascii="Times New Roman" w:hAnsi="Times New Roman"/>
        </w:rPr>
        <w:t>nad</w:t>
      </w:r>
      <w:r>
        <w:rPr>
          <w:rFonts w:ascii="Times New Roman" w:hAnsi="Times New Roman"/>
        </w:rPr>
        <w:t xml:space="preserve"> </w:t>
      </w:r>
      <w:r w:rsidR="00E16DD1">
        <w:rPr>
          <w:rFonts w:ascii="Times New Roman" w:hAnsi="Times New Roman"/>
        </w:rPr>
        <w:t>nej</w:t>
      </w:r>
      <w:r>
        <w:rPr>
          <w:rFonts w:ascii="Times New Roman" w:hAnsi="Times New Roman"/>
        </w:rPr>
        <w:t>důležit</w:t>
      </w:r>
      <w:r w:rsidR="00E16DD1">
        <w:rPr>
          <w:rFonts w:ascii="Times New Roman" w:hAnsi="Times New Roman"/>
        </w:rPr>
        <w:t>ější</w:t>
      </w:r>
      <w:r>
        <w:rPr>
          <w:rFonts w:ascii="Times New Roman" w:hAnsi="Times New Roman"/>
        </w:rPr>
        <w:t xml:space="preserve"> postavení </w:t>
      </w:r>
      <w:r w:rsidR="00E16DD1">
        <w:rPr>
          <w:rFonts w:ascii="Times New Roman" w:hAnsi="Times New Roman"/>
        </w:rPr>
        <w:t>v</w:t>
      </w:r>
      <w:r>
        <w:rPr>
          <w:rFonts w:ascii="Times New Roman" w:hAnsi="Times New Roman"/>
        </w:rPr>
        <w:t xml:space="preserve"> lepší</w:t>
      </w:r>
      <w:r w:rsidR="00E16DD1">
        <w:rPr>
          <w:rFonts w:ascii="Times New Roman" w:hAnsi="Times New Roman"/>
        </w:rPr>
        <w:t>m</w:t>
      </w:r>
      <w:r>
        <w:rPr>
          <w:rFonts w:ascii="Times New Roman" w:hAnsi="Times New Roman"/>
        </w:rPr>
        <w:t xml:space="preserve"> a efektivnější</w:t>
      </w:r>
      <w:r w:rsidR="00E16DD1">
        <w:rPr>
          <w:rFonts w:ascii="Times New Roman" w:hAnsi="Times New Roman"/>
        </w:rPr>
        <w:t>m</w:t>
      </w:r>
      <w:r>
        <w:rPr>
          <w:rFonts w:ascii="Times New Roman" w:hAnsi="Times New Roman"/>
        </w:rPr>
        <w:t xml:space="preserve"> uchopení těchto kompetencí v ostatních oblastech vzdělávání. Právě oblast Informační a komunikační technologie</w:t>
      </w:r>
      <w:r w:rsidR="00E00E4F">
        <w:rPr>
          <w:rFonts w:ascii="Times New Roman" w:hAnsi="Times New Roman"/>
        </w:rPr>
        <w:t xml:space="preserve"> byla oproti ostatním oblastem delší dobu opomíjena a vzhledem k rychlému rozvoji </w:t>
      </w:r>
      <w:r>
        <w:rPr>
          <w:rFonts w:ascii="Times New Roman" w:hAnsi="Times New Roman"/>
        </w:rPr>
        <w:t>problematiky digitálních technologií</w:t>
      </w:r>
      <w:r w:rsidR="00E00E4F">
        <w:rPr>
          <w:rFonts w:ascii="Times New Roman" w:hAnsi="Times New Roman"/>
        </w:rPr>
        <w:t xml:space="preserve"> se stala zastaralou. Národní ústav pro vzdělávání se touto problematikou začal zabývat již v roce 2016, přičemž poté došlo k inovaci výše uvedené vzdělávací oblasti v rámci Strategie digitálního vzdělávání</w:t>
      </w:r>
      <w:r>
        <w:rPr>
          <w:rFonts w:ascii="Times New Roman" w:hAnsi="Times New Roman"/>
        </w:rPr>
        <w:t xml:space="preserve"> a to tak, že došlo k navržení a následnému schválení </w:t>
      </w:r>
      <w:r w:rsidRPr="00A60D5E">
        <w:rPr>
          <w:rFonts w:ascii="Times New Roman" w:hAnsi="Times New Roman"/>
        </w:rPr>
        <w:t>koncepce rozvoje digitální gramotnosti a my</w:t>
      </w:r>
      <w:r>
        <w:rPr>
          <w:rFonts w:ascii="Times New Roman" w:hAnsi="Times New Roman"/>
        </w:rPr>
        <w:t xml:space="preserve">šlení </w:t>
      </w:r>
      <w:r w:rsidR="00EE51B0">
        <w:rPr>
          <w:rFonts w:ascii="Times New Roman" w:hAnsi="Times New Roman"/>
        </w:rPr>
        <w:t>v tomto směru u žáků</w:t>
      </w:r>
      <w:r>
        <w:rPr>
          <w:rFonts w:ascii="Times New Roman" w:hAnsi="Times New Roman"/>
        </w:rPr>
        <w:t xml:space="preserve"> základní škol</w:t>
      </w:r>
      <w:r w:rsidR="00EE51B0">
        <w:rPr>
          <w:rFonts w:ascii="Times New Roman" w:hAnsi="Times New Roman"/>
        </w:rPr>
        <w:t>.</w:t>
      </w:r>
      <w:r>
        <w:rPr>
          <w:rFonts w:ascii="Times New Roman" w:hAnsi="Times New Roman"/>
        </w:rPr>
        <w:t xml:space="preserve"> </w:t>
      </w:r>
    </w:p>
    <w:p w14:paraId="49ADDA5B" w14:textId="03FC0013" w:rsidR="00984605" w:rsidRDefault="00984605" w:rsidP="00A100C7">
      <w:pPr>
        <w:spacing w:line="360" w:lineRule="auto"/>
        <w:ind w:firstLine="360"/>
        <w:jc w:val="both"/>
        <w:rPr>
          <w:rFonts w:ascii="Times New Roman" w:hAnsi="Times New Roman"/>
        </w:rPr>
      </w:pPr>
      <w:r>
        <w:rPr>
          <w:rFonts w:ascii="Times New Roman" w:hAnsi="Times New Roman"/>
        </w:rPr>
        <w:lastRenderedPageBreak/>
        <w:t>Nejnovější digitální kompetence</w:t>
      </w:r>
      <w:r w:rsidR="00EE51B0">
        <w:rPr>
          <w:rFonts w:ascii="Times New Roman" w:hAnsi="Times New Roman"/>
        </w:rPr>
        <w:t>, jež byl</w:t>
      </w:r>
      <w:r w:rsidR="00D5070C">
        <w:rPr>
          <w:rFonts w:ascii="Times New Roman" w:hAnsi="Times New Roman"/>
        </w:rPr>
        <w:t>y</w:t>
      </w:r>
      <w:r w:rsidR="00EE51B0">
        <w:rPr>
          <w:rFonts w:ascii="Times New Roman" w:hAnsi="Times New Roman"/>
        </w:rPr>
        <w:t xml:space="preserve"> stanoveny právě v závislosti na rozvoji digitální komunikace a zvyšování nároků na </w:t>
      </w:r>
      <w:r w:rsidR="00D5070C">
        <w:rPr>
          <w:rFonts w:ascii="Times New Roman" w:hAnsi="Times New Roman"/>
        </w:rPr>
        <w:t>práci s digitálními technologiemi,</w:t>
      </w:r>
      <w:r>
        <w:rPr>
          <w:rFonts w:ascii="Times New Roman" w:hAnsi="Times New Roman"/>
        </w:rPr>
        <w:t xml:space="preserve"> zahrnuj</w:t>
      </w:r>
      <w:r w:rsidR="00D5070C">
        <w:rPr>
          <w:rFonts w:ascii="Times New Roman" w:hAnsi="Times New Roman"/>
        </w:rPr>
        <w:t>í</w:t>
      </w:r>
      <w:r>
        <w:rPr>
          <w:rFonts w:ascii="Times New Roman" w:hAnsi="Times New Roman"/>
        </w:rPr>
        <w:t xml:space="preserve"> tyto základní body, které by měl splňovat každý žák s</w:t>
      </w:r>
      <w:r w:rsidR="00AE3890">
        <w:rPr>
          <w:rFonts w:ascii="Times New Roman" w:hAnsi="Times New Roman"/>
        </w:rPr>
        <w:t> </w:t>
      </w:r>
      <w:r>
        <w:rPr>
          <w:rFonts w:ascii="Times New Roman" w:hAnsi="Times New Roman"/>
        </w:rPr>
        <w:t>ukonč</w:t>
      </w:r>
      <w:r w:rsidR="00AE3890">
        <w:rPr>
          <w:rFonts w:ascii="Times New Roman" w:hAnsi="Times New Roman"/>
        </w:rPr>
        <w:t>eným základním vzděláním</w:t>
      </w:r>
      <w:r>
        <w:rPr>
          <w:rFonts w:ascii="Times New Roman" w:hAnsi="Times New Roman"/>
        </w:rPr>
        <w:t>:</w:t>
      </w:r>
    </w:p>
    <w:p w14:paraId="3659F3A7" w14:textId="12EFD9CF" w:rsidR="00984605" w:rsidRPr="00CC6B31" w:rsidRDefault="00CC6B31">
      <w:pPr>
        <w:pStyle w:val="Odstavecseseznamem"/>
        <w:numPr>
          <w:ilvl w:val="0"/>
          <w:numId w:val="7"/>
        </w:numPr>
        <w:spacing w:line="360" w:lineRule="auto"/>
        <w:jc w:val="both"/>
        <w:rPr>
          <w:rFonts w:ascii="Times New Roman" w:hAnsi="Times New Roman"/>
        </w:rPr>
      </w:pPr>
      <w:r>
        <w:rPr>
          <w:rFonts w:ascii="Times New Roman" w:hAnsi="Times New Roman"/>
        </w:rPr>
        <w:t>„</w:t>
      </w:r>
      <w:r w:rsidR="00984605" w:rsidRPr="00AE3890">
        <w:rPr>
          <w:rFonts w:ascii="Times New Roman" w:hAnsi="Times New Roman"/>
        </w:rPr>
        <w:t xml:space="preserve">ovládá běžně používaná digitální zařízení, aplikace a služby; využívá je při učení </w:t>
      </w:r>
      <w:r w:rsidR="00B648B5">
        <w:rPr>
          <w:rFonts w:ascii="Times New Roman" w:hAnsi="Times New Roman"/>
        </w:rPr>
        <w:br/>
      </w:r>
      <w:r w:rsidR="00984605" w:rsidRPr="00AE3890">
        <w:rPr>
          <w:rFonts w:ascii="Times New Roman" w:hAnsi="Times New Roman"/>
        </w:rPr>
        <w:t xml:space="preserve">i při zapojení do </w:t>
      </w:r>
      <w:r w:rsidR="00984605" w:rsidRPr="00CC6B31">
        <w:rPr>
          <w:rFonts w:ascii="Times New Roman" w:hAnsi="Times New Roman"/>
        </w:rPr>
        <w:t>života školy a do společnosti; samostatně rozhoduje, které technologie</w:t>
      </w:r>
      <w:r>
        <w:rPr>
          <w:rFonts w:ascii="Times New Roman" w:hAnsi="Times New Roman"/>
        </w:rPr>
        <w:t>,</w:t>
      </w:r>
      <w:r w:rsidR="00984605" w:rsidRPr="00CC6B31">
        <w:rPr>
          <w:rFonts w:ascii="Times New Roman" w:hAnsi="Times New Roman"/>
        </w:rPr>
        <w:t xml:space="preserve"> pro jakou činnost či řešený problém použít</w:t>
      </w:r>
      <w:r w:rsidR="008612FB">
        <w:rPr>
          <w:rFonts w:ascii="Times New Roman" w:hAnsi="Times New Roman"/>
        </w:rPr>
        <w:t>,</w:t>
      </w:r>
    </w:p>
    <w:p w14:paraId="784C21DA" w14:textId="55AA39B0" w:rsidR="00984605" w:rsidRPr="00CC6B31" w:rsidRDefault="00984605">
      <w:pPr>
        <w:pStyle w:val="Odstavecseseznamem"/>
        <w:numPr>
          <w:ilvl w:val="0"/>
          <w:numId w:val="7"/>
        </w:numPr>
        <w:spacing w:line="360" w:lineRule="auto"/>
        <w:jc w:val="both"/>
        <w:rPr>
          <w:rFonts w:ascii="Times New Roman" w:hAnsi="Times New Roman"/>
        </w:rPr>
      </w:pPr>
      <w:r w:rsidRPr="00AE3890">
        <w:rPr>
          <w:rFonts w:ascii="Times New Roman" w:hAnsi="Times New Roman"/>
        </w:rPr>
        <w:t xml:space="preserve">získává, vyhledává, kriticky posuzuje, spravuje a sdílí data, informace a digitální obsah, k tomu volí </w:t>
      </w:r>
      <w:r w:rsidRPr="00CC6B31">
        <w:rPr>
          <w:rFonts w:ascii="Times New Roman" w:hAnsi="Times New Roman"/>
        </w:rPr>
        <w:t>postupy, způsoby a prostředky, které odpovídají konkrétní situaci a účelu</w:t>
      </w:r>
      <w:r w:rsidR="008612FB">
        <w:rPr>
          <w:rFonts w:ascii="Times New Roman" w:hAnsi="Times New Roman"/>
        </w:rPr>
        <w:t>,</w:t>
      </w:r>
      <w:r w:rsidRPr="00CC6B31">
        <w:rPr>
          <w:rFonts w:ascii="Times New Roman" w:hAnsi="Times New Roman"/>
        </w:rPr>
        <w:t xml:space="preserve"> </w:t>
      </w:r>
    </w:p>
    <w:p w14:paraId="0AB67188" w14:textId="07EDBA59" w:rsidR="00984605" w:rsidRPr="00CC6B31" w:rsidRDefault="00984605">
      <w:pPr>
        <w:pStyle w:val="Odstavecseseznamem"/>
        <w:numPr>
          <w:ilvl w:val="0"/>
          <w:numId w:val="7"/>
        </w:numPr>
        <w:spacing w:line="360" w:lineRule="auto"/>
        <w:jc w:val="both"/>
        <w:rPr>
          <w:rFonts w:ascii="Times New Roman" w:hAnsi="Times New Roman"/>
        </w:rPr>
      </w:pPr>
      <w:r w:rsidRPr="00CC6B31">
        <w:rPr>
          <w:rFonts w:ascii="Times New Roman" w:hAnsi="Times New Roman"/>
        </w:rPr>
        <w:t>vytváří a upravuje digitální obsah, kombinuje různé formáty, vyjadřuje se za pomoci digitálních prostředků</w:t>
      </w:r>
      <w:r w:rsidR="008612FB">
        <w:rPr>
          <w:rFonts w:ascii="Times New Roman" w:hAnsi="Times New Roman"/>
        </w:rPr>
        <w:t>,</w:t>
      </w:r>
      <w:r w:rsidRPr="00CC6B31">
        <w:rPr>
          <w:rFonts w:ascii="Times New Roman" w:hAnsi="Times New Roman"/>
        </w:rPr>
        <w:t xml:space="preserve"> </w:t>
      </w:r>
    </w:p>
    <w:p w14:paraId="471EE08F" w14:textId="46129870" w:rsidR="00984605" w:rsidRPr="00CC6B31" w:rsidRDefault="00984605">
      <w:pPr>
        <w:pStyle w:val="Odstavecseseznamem"/>
        <w:numPr>
          <w:ilvl w:val="0"/>
          <w:numId w:val="7"/>
        </w:numPr>
        <w:spacing w:line="360" w:lineRule="auto"/>
        <w:jc w:val="both"/>
        <w:rPr>
          <w:rFonts w:ascii="Times New Roman" w:hAnsi="Times New Roman"/>
        </w:rPr>
      </w:pPr>
      <w:r w:rsidRPr="00CC6B31">
        <w:rPr>
          <w:rFonts w:ascii="Times New Roman" w:hAnsi="Times New Roman"/>
        </w:rPr>
        <w:t>využívá digitální technologie, aby si usnadnil práci, zautomatizoval rutinní činnosti, zefektivnil či zjednodušil své pracovní postupy a zkvalitnil výsledky své práce</w:t>
      </w:r>
      <w:r w:rsidR="008612FB">
        <w:rPr>
          <w:rFonts w:ascii="Times New Roman" w:hAnsi="Times New Roman"/>
        </w:rPr>
        <w:t>,</w:t>
      </w:r>
      <w:r w:rsidRPr="00CC6B31">
        <w:rPr>
          <w:rFonts w:ascii="Times New Roman" w:hAnsi="Times New Roman"/>
        </w:rPr>
        <w:t xml:space="preserve"> </w:t>
      </w:r>
    </w:p>
    <w:p w14:paraId="523685FD" w14:textId="526ECBB1" w:rsidR="00984605" w:rsidRPr="00CC6B31" w:rsidRDefault="00984605">
      <w:pPr>
        <w:pStyle w:val="Odstavecseseznamem"/>
        <w:numPr>
          <w:ilvl w:val="0"/>
          <w:numId w:val="7"/>
        </w:numPr>
        <w:spacing w:line="360" w:lineRule="auto"/>
        <w:jc w:val="both"/>
        <w:rPr>
          <w:rFonts w:ascii="Times New Roman" w:hAnsi="Times New Roman"/>
        </w:rPr>
      </w:pPr>
      <w:r w:rsidRPr="00CC6B31">
        <w:rPr>
          <w:rFonts w:ascii="Times New Roman" w:hAnsi="Times New Roman"/>
        </w:rPr>
        <w:t>chápe význam digitálních technologií pro lidskou společnost, seznamuje se s novými technologiemi, kriticky hodnotí jejich přínosy a reflektuje rizika jejich využívání</w:t>
      </w:r>
      <w:r w:rsidR="008612FB">
        <w:rPr>
          <w:rFonts w:ascii="Times New Roman" w:hAnsi="Times New Roman"/>
        </w:rPr>
        <w:t>,</w:t>
      </w:r>
      <w:r w:rsidRPr="00CC6B31">
        <w:rPr>
          <w:rFonts w:ascii="Times New Roman" w:hAnsi="Times New Roman"/>
        </w:rPr>
        <w:t xml:space="preserve"> </w:t>
      </w:r>
    </w:p>
    <w:p w14:paraId="1CB95B5F" w14:textId="72424AD7" w:rsidR="00CC6B31" w:rsidRPr="0002781C" w:rsidRDefault="00984605">
      <w:pPr>
        <w:pStyle w:val="Odstavecseseznamem"/>
        <w:numPr>
          <w:ilvl w:val="0"/>
          <w:numId w:val="7"/>
        </w:numPr>
        <w:spacing w:line="360" w:lineRule="auto"/>
        <w:jc w:val="both"/>
        <w:rPr>
          <w:rFonts w:ascii="Times New Roman" w:hAnsi="Times New Roman"/>
        </w:rPr>
      </w:pPr>
      <w:r w:rsidRPr="00CC6B31">
        <w:rPr>
          <w:rFonts w:ascii="Times New Roman" w:hAnsi="Times New Roman"/>
        </w:rPr>
        <w:t>předchází situacím ohrožujícím bezpečnost zařízení i dat, situacím s negativním dopadem na jeho tělesné a duševní zdraví i zdraví ostatních; při spolupráci, komunikaci a sdílení informací v digitálním prostředí jedná eticky</w:t>
      </w:r>
      <w:r w:rsidR="00CC6B31">
        <w:rPr>
          <w:rFonts w:ascii="Times New Roman" w:hAnsi="Times New Roman"/>
        </w:rPr>
        <w:t>“</w:t>
      </w:r>
      <w:r w:rsidR="008612FB">
        <w:rPr>
          <w:rFonts w:ascii="Times New Roman" w:hAnsi="Times New Roman"/>
        </w:rPr>
        <w:t>.</w:t>
      </w:r>
      <w:r w:rsidR="00D319BD">
        <w:rPr>
          <w:rFonts w:ascii="Times New Roman" w:hAnsi="Times New Roman"/>
        </w:rPr>
        <w:t xml:space="preserve"> (edu.cz, 2023)</w:t>
      </w:r>
    </w:p>
    <w:p w14:paraId="41416975" w14:textId="168387FC" w:rsidR="008359D6" w:rsidRDefault="007B2011" w:rsidP="00A100C7">
      <w:pPr>
        <w:spacing w:line="360" w:lineRule="auto"/>
        <w:ind w:firstLine="709"/>
        <w:jc w:val="both"/>
        <w:rPr>
          <w:rFonts w:ascii="Times New Roman" w:hAnsi="Times New Roman"/>
        </w:rPr>
      </w:pPr>
      <w:r>
        <w:rPr>
          <w:rFonts w:ascii="Times New Roman" w:hAnsi="Times New Roman"/>
        </w:rPr>
        <w:t>Jestliže bychom se snažili nějakým způsobem zapracovat problematiku kyberbezpečnosti do Rámcového vzdělávacího programu základního vzdělávání, měli bych</w:t>
      </w:r>
      <w:r w:rsidR="00A100C7">
        <w:rPr>
          <w:rFonts w:ascii="Times New Roman" w:hAnsi="Times New Roman"/>
        </w:rPr>
        <w:t>om</w:t>
      </w:r>
      <w:r>
        <w:rPr>
          <w:rFonts w:ascii="Times New Roman" w:hAnsi="Times New Roman"/>
        </w:rPr>
        <w:t xml:space="preserve"> se více zaměřit na učivo ve vzdělávacích oborech Člověk a jeho svět, Člověk </w:t>
      </w:r>
      <w:r w:rsidR="00B648B5">
        <w:rPr>
          <w:rFonts w:ascii="Times New Roman" w:hAnsi="Times New Roman"/>
        </w:rPr>
        <w:br/>
      </w:r>
      <w:r>
        <w:rPr>
          <w:rFonts w:ascii="Times New Roman" w:hAnsi="Times New Roman"/>
        </w:rPr>
        <w:t xml:space="preserve">a zdraví, jež se </w:t>
      </w:r>
      <w:r w:rsidR="00A100C7">
        <w:rPr>
          <w:rFonts w:ascii="Times New Roman" w:hAnsi="Times New Roman"/>
        </w:rPr>
        <w:t xml:space="preserve">objevuje </w:t>
      </w:r>
      <w:r>
        <w:rPr>
          <w:rFonts w:ascii="Times New Roman" w:hAnsi="Times New Roman"/>
        </w:rPr>
        <w:t xml:space="preserve">v rámci svých obsahů učiva o nebezpečí komunikace prostřednictvím elektronických médií. Nepochybně se o kyberbezpečnosti hovoří také </w:t>
      </w:r>
      <w:r w:rsidR="008359D6">
        <w:rPr>
          <w:rFonts w:ascii="Times New Roman" w:hAnsi="Times New Roman"/>
        </w:rPr>
        <w:t xml:space="preserve">v dalších oborech vzdělávání jako je Člověk a svět práce, Informační a komunikační technologie, Výchova k občanství. </w:t>
      </w:r>
    </w:p>
    <w:p w14:paraId="75E1346E" w14:textId="3DC8DC95" w:rsidR="00221CD8" w:rsidRDefault="008359D6" w:rsidP="00A100C7">
      <w:pPr>
        <w:spacing w:line="360" w:lineRule="auto"/>
        <w:ind w:firstLine="709"/>
        <w:jc w:val="both"/>
        <w:rPr>
          <w:rFonts w:ascii="Times New Roman" w:hAnsi="Times New Roman"/>
        </w:rPr>
      </w:pPr>
      <w:r>
        <w:rPr>
          <w:rFonts w:ascii="Times New Roman" w:hAnsi="Times New Roman"/>
        </w:rPr>
        <w:t xml:space="preserve">Kyberbezpečnost lze integrovat taktéž pomocí průřezových témat i do ostatních vzdělávacích oborů. V tom se však naskýtá jisté riziko toho, že takový předmět, jež se bude zabývat kyberbezpečností pouze prostřednictvím průřezových témat, se nebude této problematice věnovat do hloubky a ani příliš uceleně. Pouze dojde k povrchnímu sdělení základních informací. </w:t>
      </w:r>
    </w:p>
    <w:p w14:paraId="11DAFFC2" w14:textId="4F048159" w:rsidR="0002781C" w:rsidRDefault="00E406AC" w:rsidP="00A100C7">
      <w:pPr>
        <w:spacing w:line="360" w:lineRule="auto"/>
        <w:ind w:firstLine="709"/>
        <w:jc w:val="both"/>
        <w:rPr>
          <w:rFonts w:ascii="Times New Roman" w:hAnsi="Times New Roman"/>
        </w:rPr>
      </w:pPr>
      <w:r>
        <w:rPr>
          <w:rFonts w:ascii="Times New Roman" w:hAnsi="Times New Roman"/>
        </w:rPr>
        <w:t xml:space="preserve">I přesto se však najdou tematické okruhy v rámci průřezových témat věnující </w:t>
      </w:r>
      <w:r w:rsidR="00B648B5">
        <w:rPr>
          <w:rFonts w:ascii="Times New Roman" w:hAnsi="Times New Roman"/>
        </w:rPr>
        <w:br/>
      </w:r>
      <w:r>
        <w:rPr>
          <w:rFonts w:ascii="Times New Roman" w:hAnsi="Times New Roman"/>
        </w:rPr>
        <w:t xml:space="preserve">se kyberbezpečnosti, a to v hodinách českého jazyka. </w:t>
      </w:r>
      <w:r w:rsidR="00AB385F">
        <w:rPr>
          <w:rFonts w:ascii="Times New Roman" w:hAnsi="Times New Roman"/>
        </w:rPr>
        <w:t>Do výuky pro šestý ročník bych zařadila n</w:t>
      </w:r>
      <w:r>
        <w:rPr>
          <w:rFonts w:ascii="Times New Roman" w:hAnsi="Times New Roman"/>
        </w:rPr>
        <w:t xml:space="preserve">apříklad vliv médií na kulturu, pro sedmý ročník role médií v každodenním životě </w:t>
      </w:r>
      <w:r>
        <w:rPr>
          <w:rFonts w:ascii="Times New Roman" w:hAnsi="Times New Roman"/>
        </w:rPr>
        <w:lastRenderedPageBreak/>
        <w:t>jednotlivce, vliv médií na uspoř</w:t>
      </w:r>
      <w:r w:rsidR="00AB385F">
        <w:rPr>
          <w:rFonts w:ascii="Times New Roman" w:hAnsi="Times New Roman"/>
        </w:rPr>
        <w:t>ádání dne, vliv na postoj a chování, pro osmý a devátý ročník se pak nabízí téma cvičení pozorování a empatického a aktivního naslouchání a také dnes hojně probíraná tématika kritického myšlení, konkrétně kritické čtení a vnímání mediálního sdělení, objasňování cílů a pravidel při kritickém myšlení.</w:t>
      </w:r>
    </w:p>
    <w:p w14:paraId="0A05AFDC" w14:textId="30D66CBB" w:rsidR="008612FB" w:rsidRDefault="008612FB" w:rsidP="00221CD8">
      <w:pPr>
        <w:spacing w:line="360" w:lineRule="auto"/>
        <w:jc w:val="both"/>
        <w:rPr>
          <w:rFonts w:ascii="Times New Roman" w:hAnsi="Times New Roman"/>
        </w:rPr>
      </w:pPr>
    </w:p>
    <w:p w14:paraId="5BA8277D" w14:textId="77777777" w:rsidR="008612FB" w:rsidRDefault="008612FB" w:rsidP="00221CD8">
      <w:pPr>
        <w:spacing w:line="360" w:lineRule="auto"/>
        <w:jc w:val="both"/>
        <w:rPr>
          <w:rFonts w:ascii="Times New Roman" w:hAnsi="Times New Roman"/>
        </w:rPr>
      </w:pPr>
    </w:p>
    <w:p w14:paraId="05454B49" w14:textId="77777777" w:rsidR="00E81C23" w:rsidRDefault="00E81C23" w:rsidP="00221CD8">
      <w:pPr>
        <w:spacing w:line="360" w:lineRule="auto"/>
        <w:jc w:val="both"/>
        <w:rPr>
          <w:rFonts w:ascii="Times New Roman" w:hAnsi="Times New Roman"/>
        </w:rPr>
      </w:pPr>
    </w:p>
    <w:p w14:paraId="35AB2358" w14:textId="77777777" w:rsidR="00E81C23" w:rsidRDefault="00E81C23" w:rsidP="00221CD8">
      <w:pPr>
        <w:spacing w:line="360" w:lineRule="auto"/>
        <w:jc w:val="both"/>
        <w:rPr>
          <w:rFonts w:ascii="Times New Roman" w:hAnsi="Times New Roman"/>
        </w:rPr>
      </w:pPr>
    </w:p>
    <w:p w14:paraId="0982534C" w14:textId="77777777" w:rsidR="00E81C23" w:rsidRDefault="00E81C23" w:rsidP="00221CD8">
      <w:pPr>
        <w:spacing w:line="360" w:lineRule="auto"/>
        <w:jc w:val="both"/>
        <w:rPr>
          <w:rFonts w:ascii="Times New Roman" w:hAnsi="Times New Roman"/>
        </w:rPr>
      </w:pPr>
    </w:p>
    <w:p w14:paraId="131CE6D8" w14:textId="77777777" w:rsidR="00E81C23" w:rsidRDefault="00E81C23" w:rsidP="00221CD8">
      <w:pPr>
        <w:spacing w:line="360" w:lineRule="auto"/>
        <w:jc w:val="both"/>
        <w:rPr>
          <w:rFonts w:ascii="Times New Roman" w:hAnsi="Times New Roman"/>
        </w:rPr>
      </w:pPr>
    </w:p>
    <w:p w14:paraId="6AFD2E96" w14:textId="77777777" w:rsidR="00E81C23" w:rsidRDefault="00E81C23" w:rsidP="00221CD8">
      <w:pPr>
        <w:spacing w:line="360" w:lineRule="auto"/>
        <w:jc w:val="both"/>
        <w:rPr>
          <w:rFonts w:ascii="Times New Roman" w:hAnsi="Times New Roman"/>
        </w:rPr>
      </w:pPr>
    </w:p>
    <w:p w14:paraId="4695D944" w14:textId="77777777" w:rsidR="00E81C23" w:rsidRDefault="00E81C23" w:rsidP="00221CD8">
      <w:pPr>
        <w:spacing w:line="360" w:lineRule="auto"/>
        <w:jc w:val="both"/>
        <w:rPr>
          <w:rFonts w:ascii="Times New Roman" w:hAnsi="Times New Roman"/>
        </w:rPr>
      </w:pPr>
    </w:p>
    <w:p w14:paraId="2DBEDADD" w14:textId="77777777" w:rsidR="00E81C23" w:rsidRDefault="00E81C23" w:rsidP="00221CD8">
      <w:pPr>
        <w:spacing w:line="360" w:lineRule="auto"/>
        <w:jc w:val="both"/>
        <w:rPr>
          <w:rFonts w:ascii="Times New Roman" w:hAnsi="Times New Roman"/>
        </w:rPr>
      </w:pPr>
    </w:p>
    <w:p w14:paraId="59BE013F" w14:textId="77777777" w:rsidR="00E81C23" w:rsidRDefault="00E81C23" w:rsidP="00221CD8">
      <w:pPr>
        <w:spacing w:line="360" w:lineRule="auto"/>
        <w:jc w:val="both"/>
        <w:rPr>
          <w:rFonts w:ascii="Times New Roman" w:hAnsi="Times New Roman"/>
        </w:rPr>
      </w:pPr>
    </w:p>
    <w:p w14:paraId="475346F4" w14:textId="77777777" w:rsidR="00E81C23" w:rsidRDefault="00E81C23" w:rsidP="00221CD8">
      <w:pPr>
        <w:spacing w:line="360" w:lineRule="auto"/>
        <w:jc w:val="both"/>
        <w:rPr>
          <w:rFonts w:ascii="Times New Roman" w:hAnsi="Times New Roman"/>
        </w:rPr>
      </w:pPr>
    </w:p>
    <w:p w14:paraId="7115F5AB" w14:textId="77777777" w:rsidR="00E81C23" w:rsidRDefault="00E81C23" w:rsidP="00221CD8">
      <w:pPr>
        <w:spacing w:line="360" w:lineRule="auto"/>
        <w:jc w:val="both"/>
        <w:rPr>
          <w:rFonts w:ascii="Times New Roman" w:hAnsi="Times New Roman"/>
        </w:rPr>
      </w:pPr>
    </w:p>
    <w:p w14:paraId="78B91F8E" w14:textId="77777777" w:rsidR="00E81C23" w:rsidRDefault="00E81C23" w:rsidP="00221CD8">
      <w:pPr>
        <w:spacing w:line="360" w:lineRule="auto"/>
        <w:jc w:val="both"/>
        <w:rPr>
          <w:rFonts w:ascii="Times New Roman" w:hAnsi="Times New Roman"/>
        </w:rPr>
      </w:pPr>
    </w:p>
    <w:p w14:paraId="2641FE24" w14:textId="77777777" w:rsidR="00E81C23" w:rsidRDefault="00E81C23" w:rsidP="00221CD8">
      <w:pPr>
        <w:spacing w:line="360" w:lineRule="auto"/>
        <w:jc w:val="both"/>
        <w:rPr>
          <w:rFonts w:ascii="Times New Roman" w:hAnsi="Times New Roman"/>
        </w:rPr>
      </w:pPr>
    </w:p>
    <w:p w14:paraId="222C5F24" w14:textId="77777777" w:rsidR="00E81C23" w:rsidRDefault="00E81C23" w:rsidP="00221CD8">
      <w:pPr>
        <w:spacing w:line="360" w:lineRule="auto"/>
        <w:jc w:val="both"/>
        <w:rPr>
          <w:rFonts w:ascii="Times New Roman" w:hAnsi="Times New Roman"/>
        </w:rPr>
      </w:pPr>
    </w:p>
    <w:p w14:paraId="6CE5EAE7" w14:textId="77777777" w:rsidR="00E81C23" w:rsidRDefault="00E81C23" w:rsidP="00221CD8">
      <w:pPr>
        <w:spacing w:line="360" w:lineRule="auto"/>
        <w:jc w:val="both"/>
        <w:rPr>
          <w:rFonts w:ascii="Times New Roman" w:hAnsi="Times New Roman"/>
        </w:rPr>
      </w:pPr>
    </w:p>
    <w:p w14:paraId="78807FA4" w14:textId="77777777" w:rsidR="00E81C23" w:rsidRDefault="00E81C23" w:rsidP="00221CD8">
      <w:pPr>
        <w:spacing w:line="360" w:lineRule="auto"/>
        <w:jc w:val="both"/>
        <w:rPr>
          <w:rFonts w:ascii="Times New Roman" w:hAnsi="Times New Roman"/>
        </w:rPr>
      </w:pPr>
    </w:p>
    <w:p w14:paraId="4D6774A8" w14:textId="77777777" w:rsidR="00E81C23" w:rsidRDefault="00E81C23" w:rsidP="00221CD8">
      <w:pPr>
        <w:spacing w:line="360" w:lineRule="auto"/>
        <w:jc w:val="both"/>
        <w:rPr>
          <w:rFonts w:ascii="Times New Roman" w:hAnsi="Times New Roman"/>
        </w:rPr>
      </w:pPr>
    </w:p>
    <w:p w14:paraId="26F4BB6F" w14:textId="77777777" w:rsidR="00E81C23" w:rsidRDefault="00E81C23" w:rsidP="00221CD8">
      <w:pPr>
        <w:spacing w:line="360" w:lineRule="auto"/>
        <w:jc w:val="both"/>
        <w:rPr>
          <w:rFonts w:ascii="Times New Roman" w:hAnsi="Times New Roman"/>
        </w:rPr>
      </w:pPr>
    </w:p>
    <w:p w14:paraId="4D8E53EF" w14:textId="77777777" w:rsidR="00E81C23" w:rsidRDefault="00E81C23" w:rsidP="00221CD8">
      <w:pPr>
        <w:spacing w:line="360" w:lineRule="auto"/>
        <w:jc w:val="both"/>
        <w:rPr>
          <w:rFonts w:ascii="Times New Roman" w:hAnsi="Times New Roman"/>
        </w:rPr>
      </w:pPr>
    </w:p>
    <w:p w14:paraId="0C5D2400" w14:textId="77777777" w:rsidR="00E81C23" w:rsidRDefault="00E81C23" w:rsidP="00221CD8">
      <w:pPr>
        <w:spacing w:line="360" w:lineRule="auto"/>
        <w:jc w:val="both"/>
        <w:rPr>
          <w:rFonts w:ascii="Times New Roman" w:hAnsi="Times New Roman"/>
        </w:rPr>
      </w:pPr>
    </w:p>
    <w:p w14:paraId="26B63835" w14:textId="77777777" w:rsidR="00E81C23" w:rsidRDefault="00E81C23" w:rsidP="00221CD8">
      <w:pPr>
        <w:spacing w:line="360" w:lineRule="auto"/>
        <w:jc w:val="both"/>
        <w:rPr>
          <w:rFonts w:ascii="Times New Roman" w:hAnsi="Times New Roman"/>
        </w:rPr>
      </w:pPr>
    </w:p>
    <w:p w14:paraId="4AB3D857" w14:textId="77777777" w:rsidR="00E81C23" w:rsidRDefault="00E81C23" w:rsidP="00221CD8">
      <w:pPr>
        <w:spacing w:line="360" w:lineRule="auto"/>
        <w:jc w:val="both"/>
        <w:rPr>
          <w:rFonts w:ascii="Times New Roman" w:hAnsi="Times New Roman"/>
        </w:rPr>
      </w:pPr>
    </w:p>
    <w:p w14:paraId="50349D7D" w14:textId="77777777" w:rsidR="00E81C23" w:rsidRDefault="00E81C23" w:rsidP="00221CD8">
      <w:pPr>
        <w:spacing w:line="360" w:lineRule="auto"/>
        <w:jc w:val="both"/>
        <w:rPr>
          <w:rFonts w:ascii="Times New Roman" w:hAnsi="Times New Roman"/>
        </w:rPr>
      </w:pPr>
    </w:p>
    <w:p w14:paraId="54191A30" w14:textId="77777777" w:rsidR="00E81C23" w:rsidRDefault="00E81C23" w:rsidP="00221CD8">
      <w:pPr>
        <w:spacing w:line="360" w:lineRule="auto"/>
        <w:jc w:val="both"/>
        <w:rPr>
          <w:rFonts w:ascii="Times New Roman" w:hAnsi="Times New Roman"/>
        </w:rPr>
      </w:pPr>
    </w:p>
    <w:p w14:paraId="7F05F3BC" w14:textId="77777777" w:rsidR="00E81C23" w:rsidRDefault="00E81C23" w:rsidP="00221CD8">
      <w:pPr>
        <w:spacing w:line="360" w:lineRule="auto"/>
        <w:jc w:val="both"/>
        <w:rPr>
          <w:rFonts w:ascii="Times New Roman" w:hAnsi="Times New Roman"/>
        </w:rPr>
      </w:pPr>
    </w:p>
    <w:p w14:paraId="6B0CFC0B" w14:textId="77777777" w:rsidR="00E81C23" w:rsidRDefault="00E81C23" w:rsidP="00221CD8">
      <w:pPr>
        <w:spacing w:line="360" w:lineRule="auto"/>
        <w:jc w:val="both"/>
        <w:rPr>
          <w:rFonts w:ascii="Times New Roman" w:hAnsi="Times New Roman"/>
        </w:rPr>
      </w:pPr>
    </w:p>
    <w:p w14:paraId="7465E538" w14:textId="77777777" w:rsidR="00E81C23" w:rsidRDefault="00E81C23" w:rsidP="00221CD8">
      <w:pPr>
        <w:spacing w:line="360" w:lineRule="auto"/>
        <w:jc w:val="both"/>
        <w:rPr>
          <w:rFonts w:ascii="Times New Roman" w:hAnsi="Times New Roman"/>
        </w:rPr>
      </w:pPr>
    </w:p>
    <w:p w14:paraId="3A5E8312" w14:textId="77777777" w:rsidR="00E81C23" w:rsidRDefault="00E81C23" w:rsidP="00221CD8">
      <w:pPr>
        <w:spacing w:line="360" w:lineRule="auto"/>
        <w:jc w:val="both"/>
        <w:rPr>
          <w:rFonts w:ascii="Times New Roman" w:hAnsi="Times New Roman"/>
        </w:rPr>
      </w:pPr>
    </w:p>
    <w:p w14:paraId="7E8454A6" w14:textId="18812F2D" w:rsidR="00247C45" w:rsidRDefault="00247C45" w:rsidP="00247C45">
      <w:pPr>
        <w:pStyle w:val="NadpisA"/>
      </w:pPr>
      <w:bookmarkStart w:id="186" w:name="_Toc132442027"/>
      <w:r>
        <w:lastRenderedPageBreak/>
        <w:t>Kybernetická bezpečnost a výuka českého jazyka</w:t>
      </w:r>
      <w:bookmarkEnd w:id="186"/>
    </w:p>
    <w:p w14:paraId="2EFB807B" w14:textId="77777777" w:rsidR="0002781C" w:rsidRPr="0002781C" w:rsidRDefault="0002781C" w:rsidP="0002781C"/>
    <w:p w14:paraId="0340F751" w14:textId="71A69269" w:rsidR="00F81193" w:rsidRDefault="008359D6" w:rsidP="00A100C7">
      <w:pPr>
        <w:spacing w:line="360" w:lineRule="auto"/>
        <w:ind w:firstLine="709"/>
        <w:jc w:val="both"/>
        <w:rPr>
          <w:rFonts w:ascii="Times New Roman" w:hAnsi="Times New Roman"/>
        </w:rPr>
      </w:pPr>
      <w:r>
        <w:rPr>
          <w:rFonts w:ascii="Times New Roman" w:hAnsi="Times New Roman"/>
        </w:rPr>
        <w:t>Na základě zmíněných skutečností</w:t>
      </w:r>
      <w:r w:rsidR="00247C45">
        <w:rPr>
          <w:rFonts w:ascii="Times New Roman" w:hAnsi="Times New Roman"/>
        </w:rPr>
        <w:t xml:space="preserve"> v předchozí kapitole</w:t>
      </w:r>
      <w:r>
        <w:rPr>
          <w:rFonts w:ascii="Times New Roman" w:hAnsi="Times New Roman"/>
        </w:rPr>
        <w:t xml:space="preserve"> se jeví jako kvalitní přínos tématu kyberbezpečnosti do </w:t>
      </w:r>
      <w:r w:rsidR="00FA3833">
        <w:rPr>
          <w:rFonts w:ascii="Times New Roman" w:hAnsi="Times New Roman"/>
        </w:rPr>
        <w:t>výuky též prostřednictvím</w:t>
      </w:r>
      <w:r w:rsidR="0060133A">
        <w:rPr>
          <w:rFonts w:ascii="Times New Roman" w:hAnsi="Times New Roman"/>
        </w:rPr>
        <w:t xml:space="preserve"> předmětu</w:t>
      </w:r>
      <w:r w:rsidR="00FA3833">
        <w:rPr>
          <w:rFonts w:ascii="Times New Roman" w:hAnsi="Times New Roman"/>
        </w:rPr>
        <w:t xml:space="preserve"> Česk</w:t>
      </w:r>
      <w:r w:rsidR="0060133A">
        <w:rPr>
          <w:rFonts w:ascii="Times New Roman" w:hAnsi="Times New Roman"/>
        </w:rPr>
        <w:t>ý</w:t>
      </w:r>
      <w:r w:rsidR="00FA3833">
        <w:rPr>
          <w:rFonts w:ascii="Times New Roman" w:hAnsi="Times New Roman"/>
        </w:rPr>
        <w:t xml:space="preserve"> jazyk v rámci mediální výchovy. Mediální výchova je </w:t>
      </w:r>
      <w:r w:rsidR="00F81193" w:rsidRPr="00F81193">
        <w:rPr>
          <w:rFonts w:ascii="Times New Roman" w:hAnsi="Times New Roman"/>
        </w:rPr>
        <w:t xml:space="preserve">proces, kterým se </w:t>
      </w:r>
      <w:r w:rsidR="00F81193">
        <w:rPr>
          <w:rFonts w:ascii="Times New Roman" w:hAnsi="Times New Roman"/>
        </w:rPr>
        <w:t xml:space="preserve">získává mediální gramotnost. </w:t>
      </w:r>
    </w:p>
    <w:p w14:paraId="2B828E7D" w14:textId="3C1BA3E5" w:rsidR="008359D6" w:rsidRDefault="00F81193" w:rsidP="00A100C7">
      <w:pPr>
        <w:spacing w:line="360" w:lineRule="auto"/>
        <w:ind w:firstLine="709"/>
        <w:jc w:val="both"/>
        <w:rPr>
          <w:rFonts w:ascii="Times New Roman" w:hAnsi="Times New Roman"/>
        </w:rPr>
      </w:pPr>
      <w:r>
        <w:rPr>
          <w:rFonts w:ascii="Times New Roman" w:hAnsi="Times New Roman"/>
        </w:rPr>
        <w:t xml:space="preserve">Definice mediální výchovy dle Rámcového vzdělávacího programu </w:t>
      </w:r>
      <w:r w:rsidR="00A100C7">
        <w:rPr>
          <w:rFonts w:ascii="Times New Roman" w:hAnsi="Times New Roman"/>
        </w:rPr>
        <w:t xml:space="preserve">(RVP.cz) </w:t>
      </w:r>
      <w:r>
        <w:rPr>
          <w:rFonts w:ascii="Times New Roman" w:hAnsi="Times New Roman"/>
        </w:rPr>
        <w:t xml:space="preserve">zní: „Mediální výchova má </w:t>
      </w:r>
      <w:r w:rsidRPr="00F81193">
        <w:rPr>
          <w:rFonts w:ascii="Times New Roman" w:hAnsi="Times New Roman"/>
        </w:rPr>
        <w:t xml:space="preserve">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w:t>
      </w:r>
      <w:r w:rsidR="00B648B5">
        <w:rPr>
          <w:rFonts w:ascii="Times New Roman" w:hAnsi="Times New Roman"/>
        </w:rPr>
        <w:br/>
      </w:r>
      <w:r w:rsidRPr="00F81193">
        <w:rPr>
          <w:rFonts w:ascii="Times New Roman" w:hAnsi="Times New Roman"/>
        </w:rPr>
        <w:t xml:space="preserve">se jedná o schopnost analyzovat nabízená sdělení, posoudit jejich věrohodnost a vyhodnotit jejich komunikační záměr, popřípadě je asociovat s jinými sděleními; dále pak orientaci </w:t>
      </w:r>
      <w:r w:rsidR="00B648B5">
        <w:rPr>
          <w:rFonts w:ascii="Times New Roman" w:hAnsi="Times New Roman"/>
        </w:rPr>
        <w:br/>
      </w:r>
      <w:r w:rsidRPr="00F81193">
        <w:rPr>
          <w:rFonts w:ascii="Times New Roman" w:hAnsi="Times New Roman"/>
        </w:rPr>
        <w:t xml:space="preserve">v </w:t>
      </w:r>
      <w:proofErr w:type="spellStart"/>
      <w:r w:rsidRPr="00F81193">
        <w:rPr>
          <w:rFonts w:ascii="Times New Roman" w:hAnsi="Times New Roman"/>
        </w:rPr>
        <w:t>mediovaných</w:t>
      </w:r>
      <w:proofErr w:type="spellEnd"/>
      <w:r w:rsidRPr="00F81193">
        <w:rPr>
          <w:rFonts w:ascii="Times New Roman" w:hAnsi="Times New Roman"/>
        </w:rPr>
        <w:t xml:space="preserve"> obsazích a schopnost volby odpovídajícího média jako prostředku </w:t>
      </w:r>
      <w:r w:rsidR="00B648B5">
        <w:rPr>
          <w:rFonts w:ascii="Times New Roman" w:hAnsi="Times New Roman"/>
        </w:rPr>
        <w:br/>
      </w:r>
      <w:r w:rsidRPr="00F81193">
        <w:rPr>
          <w:rFonts w:ascii="Times New Roman" w:hAnsi="Times New Roman"/>
        </w:rPr>
        <w:t>pro naplnění nejrůznějších potřeb – od získávání informací přes vzdělávání až po naplnění volného času.“</w:t>
      </w:r>
      <w:r w:rsidR="00D319BD">
        <w:rPr>
          <w:rFonts w:ascii="Times New Roman" w:hAnsi="Times New Roman"/>
        </w:rPr>
        <w:t xml:space="preserve"> </w:t>
      </w:r>
    </w:p>
    <w:p w14:paraId="581A4F7E" w14:textId="0B6B4D5B" w:rsidR="00731650" w:rsidRDefault="00F81193" w:rsidP="00A100C7">
      <w:pPr>
        <w:spacing w:line="360" w:lineRule="auto"/>
        <w:ind w:firstLine="709"/>
        <w:jc w:val="both"/>
        <w:rPr>
          <w:rFonts w:ascii="Times New Roman" w:hAnsi="Times New Roman"/>
        </w:rPr>
      </w:pPr>
      <w:r w:rsidRPr="00F81193">
        <w:rPr>
          <w:rFonts w:ascii="Times New Roman" w:hAnsi="Times New Roman"/>
        </w:rPr>
        <w:t>Mediální gramotnost</w:t>
      </w:r>
      <w:r>
        <w:rPr>
          <w:rFonts w:ascii="Times New Roman" w:hAnsi="Times New Roman"/>
        </w:rPr>
        <w:t>í se pak rozumí schopnost člověka porozumět médiím, efektivně a bezpečně jich využívat</w:t>
      </w:r>
      <w:r w:rsidR="006D53B3">
        <w:rPr>
          <w:rFonts w:ascii="Times New Roman" w:hAnsi="Times New Roman"/>
        </w:rPr>
        <w:t xml:space="preserve">, dále chápat povahu obsahu a služeb médií, chránit sebe i ostatní před veškerými škodlivými vlivy. Je zapotřebí rozvíjet mediální gramotnost, reagovat </w:t>
      </w:r>
      <w:r w:rsidR="00B648B5">
        <w:rPr>
          <w:rFonts w:ascii="Times New Roman" w:hAnsi="Times New Roman"/>
        </w:rPr>
        <w:br/>
      </w:r>
      <w:r w:rsidR="006D53B3">
        <w:rPr>
          <w:rFonts w:ascii="Times New Roman" w:hAnsi="Times New Roman"/>
        </w:rPr>
        <w:t>na pokrok v komunikačních technologiích, a to ve všech oblastech společnosti.</w:t>
      </w:r>
    </w:p>
    <w:p w14:paraId="450AC97E" w14:textId="2E834246" w:rsidR="00FB525F" w:rsidRDefault="00731650" w:rsidP="00DB6FD8">
      <w:pPr>
        <w:spacing w:line="360" w:lineRule="auto"/>
        <w:jc w:val="both"/>
        <w:rPr>
          <w:rFonts w:ascii="Times New Roman" w:hAnsi="Times New Roman"/>
        </w:rPr>
      </w:pPr>
      <w:r>
        <w:rPr>
          <w:rFonts w:ascii="Times New Roman" w:hAnsi="Times New Roman"/>
        </w:rPr>
        <w:t xml:space="preserve">Mediální výchova má v Rámcovém vzdělávacím programu postavení průřezového tématu. </w:t>
      </w:r>
      <w:r w:rsidR="00DB6FD8">
        <w:rPr>
          <w:rFonts w:ascii="Times New Roman" w:hAnsi="Times New Roman"/>
        </w:rPr>
        <w:t xml:space="preserve">Promítá se do vzdělávací oblasti Člověk a společnost, přičemž se ve vyučovaných předmětech patřících do této oblasti učí žáci porovnávat jednotlivé jevy minulých </w:t>
      </w:r>
      <w:r w:rsidR="00B648B5">
        <w:rPr>
          <w:rFonts w:ascii="Times New Roman" w:hAnsi="Times New Roman"/>
        </w:rPr>
        <w:br/>
      </w:r>
      <w:r w:rsidR="00DB6FD8">
        <w:rPr>
          <w:rFonts w:ascii="Times New Roman" w:hAnsi="Times New Roman"/>
        </w:rPr>
        <w:t xml:space="preserve">a současných událostí, a to jak v evropském, tak i celosvětovém měřítku. </w:t>
      </w:r>
    </w:p>
    <w:p w14:paraId="3ACBABE1" w14:textId="122DEDCC" w:rsidR="0002781C" w:rsidRDefault="00DB6FD8" w:rsidP="00A100C7">
      <w:pPr>
        <w:spacing w:line="360" w:lineRule="auto"/>
        <w:ind w:firstLine="709"/>
        <w:jc w:val="both"/>
        <w:rPr>
          <w:rFonts w:ascii="Times New Roman" w:hAnsi="Times New Roman"/>
        </w:rPr>
      </w:pPr>
      <w:r>
        <w:rPr>
          <w:rFonts w:ascii="Times New Roman" w:hAnsi="Times New Roman"/>
        </w:rPr>
        <w:t>Také v oblasti Jazyk a komunikace, tedy v předmětu Český jazyk se žáci učí vnímat jak mluvenou, tak i psanou formu komunikace, zjišťovat komunikační záměr, analyzovat stavbu sdělení, jednotlivé výrazové prostředky, posuzovat jejich správnost, dále analyzovat pravdivost sdělení a orientovat se v jeho obsahu, zjišťovat potřebné informace a být schopen je interpretovat.</w:t>
      </w:r>
      <w:r w:rsidR="00FB525F">
        <w:rPr>
          <w:rFonts w:ascii="Times New Roman" w:hAnsi="Times New Roman"/>
        </w:rPr>
        <w:t xml:space="preserve"> Jejím úkolem je</w:t>
      </w:r>
      <w:r w:rsidR="00731650">
        <w:rPr>
          <w:rFonts w:ascii="Times New Roman" w:hAnsi="Times New Roman"/>
        </w:rPr>
        <w:t xml:space="preserve"> </w:t>
      </w:r>
      <w:r w:rsidR="00FB525F">
        <w:rPr>
          <w:rFonts w:ascii="Times New Roman" w:hAnsi="Times New Roman"/>
        </w:rPr>
        <w:t xml:space="preserve">tedy </w:t>
      </w:r>
      <w:r w:rsidR="00731650">
        <w:rPr>
          <w:rFonts w:ascii="Times New Roman" w:hAnsi="Times New Roman"/>
        </w:rPr>
        <w:t xml:space="preserve">vybavit žáky dovednostmi, které se týkají mediální komunikace a práce s médii. Veškerá média </w:t>
      </w:r>
      <w:r w:rsidR="00FB525F">
        <w:rPr>
          <w:rFonts w:ascii="Times New Roman" w:hAnsi="Times New Roman"/>
        </w:rPr>
        <w:t xml:space="preserve">totiž </w:t>
      </w:r>
      <w:r w:rsidR="00731650">
        <w:rPr>
          <w:rFonts w:ascii="Times New Roman" w:hAnsi="Times New Roman"/>
        </w:rPr>
        <w:t xml:space="preserve">v dnešní době stále více obklopují celou společnost. Proto, aby se všichni jednotlivci dokázali v běžném praktickém životě uplatnit, je nezbytné, aby byli schopni vnímat, zpracovat, kriticky vyhodnotit a využít veškerých podnětů vycházejících z médií. Mediální výchova má proto zajistit </w:t>
      </w:r>
      <w:r w:rsidR="00BB6028">
        <w:rPr>
          <w:rFonts w:ascii="Times New Roman" w:hAnsi="Times New Roman"/>
        </w:rPr>
        <w:t xml:space="preserve">správnost </w:t>
      </w:r>
      <w:r w:rsidR="00B648B5">
        <w:rPr>
          <w:rFonts w:ascii="Times New Roman" w:hAnsi="Times New Roman"/>
        </w:rPr>
        <w:br/>
      </w:r>
      <w:r w:rsidR="00BB6028">
        <w:rPr>
          <w:rFonts w:ascii="Times New Roman" w:hAnsi="Times New Roman"/>
        </w:rPr>
        <w:t xml:space="preserve">co se týká přístupu a chování člověka ve společnosti a v utváření jeho životního stylu </w:t>
      </w:r>
      <w:r w:rsidR="00B648B5">
        <w:rPr>
          <w:rFonts w:ascii="Times New Roman" w:hAnsi="Times New Roman"/>
        </w:rPr>
        <w:br/>
      </w:r>
      <w:r w:rsidR="00BB6028">
        <w:rPr>
          <w:rFonts w:ascii="Times New Roman" w:hAnsi="Times New Roman"/>
        </w:rPr>
        <w:lastRenderedPageBreak/>
        <w:t xml:space="preserve">ve spojitosti s kyberprostorem. Člověk by měl být díky mediální výchově schopen získávat informace, třídit je, odolávat a čelit potenciálně manipulativním vlivům kyberprostoru, kriticky vyhodnotit jednotlivá fakta, argumentovat a logicky </w:t>
      </w:r>
      <w:r w:rsidR="000B4190">
        <w:rPr>
          <w:rFonts w:ascii="Times New Roman" w:hAnsi="Times New Roman"/>
        </w:rPr>
        <w:t>k nim přistupovat</w:t>
      </w:r>
      <w:r w:rsidR="00BB6028">
        <w:rPr>
          <w:rFonts w:ascii="Times New Roman" w:hAnsi="Times New Roman"/>
        </w:rPr>
        <w:t>, dle svých hodnot a přesvědčení.</w:t>
      </w:r>
    </w:p>
    <w:p w14:paraId="2E4A2F12" w14:textId="36A6B80B" w:rsidR="00240D6C" w:rsidRDefault="00240D6C" w:rsidP="003851E6">
      <w:pPr>
        <w:spacing w:line="360" w:lineRule="auto"/>
        <w:jc w:val="both"/>
        <w:rPr>
          <w:rFonts w:ascii="Times New Roman" w:hAnsi="Times New Roman"/>
        </w:rPr>
      </w:pPr>
      <w:r>
        <w:rPr>
          <w:rFonts w:ascii="Times New Roman" w:hAnsi="Times New Roman"/>
        </w:rPr>
        <w:tab/>
      </w:r>
    </w:p>
    <w:p w14:paraId="79531180" w14:textId="02D35556" w:rsidR="0002781C" w:rsidRDefault="0002781C" w:rsidP="0002781C">
      <w:pPr>
        <w:spacing w:line="360" w:lineRule="auto"/>
        <w:jc w:val="both"/>
        <w:rPr>
          <w:rFonts w:ascii="Times New Roman" w:hAnsi="Times New Roman"/>
        </w:rPr>
      </w:pPr>
    </w:p>
    <w:p w14:paraId="007D8536" w14:textId="6A6C083D" w:rsidR="0002781C" w:rsidRDefault="0002781C" w:rsidP="0002781C">
      <w:pPr>
        <w:spacing w:line="360" w:lineRule="auto"/>
        <w:jc w:val="both"/>
        <w:rPr>
          <w:rFonts w:ascii="Times New Roman" w:hAnsi="Times New Roman"/>
        </w:rPr>
      </w:pPr>
    </w:p>
    <w:p w14:paraId="4D84EFA9" w14:textId="7FEAF584" w:rsidR="0002781C" w:rsidRDefault="0002781C" w:rsidP="0002781C">
      <w:pPr>
        <w:spacing w:line="360" w:lineRule="auto"/>
        <w:jc w:val="both"/>
        <w:rPr>
          <w:rFonts w:ascii="Times New Roman" w:hAnsi="Times New Roman"/>
        </w:rPr>
      </w:pPr>
    </w:p>
    <w:p w14:paraId="73D9C1F6" w14:textId="03F2E1B3" w:rsidR="0002781C" w:rsidRDefault="0002781C" w:rsidP="0002781C">
      <w:pPr>
        <w:spacing w:line="360" w:lineRule="auto"/>
        <w:jc w:val="both"/>
        <w:rPr>
          <w:rFonts w:ascii="Times New Roman" w:hAnsi="Times New Roman"/>
        </w:rPr>
      </w:pPr>
    </w:p>
    <w:p w14:paraId="17C92FBA" w14:textId="1C389FAE" w:rsidR="0002781C" w:rsidRDefault="0002781C" w:rsidP="0002781C">
      <w:pPr>
        <w:spacing w:line="360" w:lineRule="auto"/>
        <w:jc w:val="both"/>
        <w:rPr>
          <w:rFonts w:ascii="Times New Roman" w:hAnsi="Times New Roman"/>
        </w:rPr>
      </w:pPr>
    </w:p>
    <w:p w14:paraId="43529706" w14:textId="52789F97" w:rsidR="0002781C" w:rsidRDefault="0002781C" w:rsidP="0002781C">
      <w:pPr>
        <w:spacing w:line="360" w:lineRule="auto"/>
        <w:jc w:val="both"/>
        <w:rPr>
          <w:rFonts w:ascii="Times New Roman" w:hAnsi="Times New Roman"/>
        </w:rPr>
      </w:pPr>
    </w:p>
    <w:p w14:paraId="788F3899" w14:textId="297B3022" w:rsidR="0002781C" w:rsidRDefault="0002781C" w:rsidP="0002781C">
      <w:pPr>
        <w:spacing w:line="360" w:lineRule="auto"/>
        <w:jc w:val="both"/>
        <w:rPr>
          <w:rFonts w:ascii="Times New Roman" w:hAnsi="Times New Roman"/>
        </w:rPr>
      </w:pPr>
    </w:p>
    <w:p w14:paraId="75F24737" w14:textId="6AA2F207" w:rsidR="0002781C" w:rsidRDefault="0002781C" w:rsidP="0002781C">
      <w:pPr>
        <w:spacing w:line="360" w:lineRule="auto"/>
        <w:jc w:val="both"/>
        <w:rPr>
          <w:rFonts w:ascii="Times New Roman" w:hAnsi="Times New Roman"/>
        </w:rPr>
      </w:pPr>
    </w:p>
    <w:p w14:paraId="082BE9DD" w14:textId="17B7654E" w:rsidR="0002781C" w:rsidRDefault="0002781C" w:rsidP="0002781C">
      <w:pPr>
        <w:spacing w:line="360" w:lineRule="auto"/>
        <w:jc w:val="both"/>
        <w:rPr>
          <w:rFonts w:ascii="Times New Roman" w:hAnsi="Times New Roman"/>
        </w:rPr>
      </w:pPr>
    </w:p>
    <w:p w14:paraId="71B626A4" w14:textId="73F56274" w:rsidR="0002781C" w:rsidRDefault="0002781C" w:rsidP="0002781C">
      <w:pPr>
        <w:spacing w:line="360" w:lineRule="auto"/>
        <w:jc w:val="both"/>
        <w:rPr>
          <w:rFonts w:ascii="Times New Roman" w:hAnsi="Times New Roman"/>
        </w:rPr>
      </w:pPr>
    </w:p>
    <w:p w14:paraId="27CEE62A" w14:textId="4760B3FF" w:rsidR="0002781C" w:rsidRDefault="0002781C" w:rsidP="0002781C">
      <w:pPr>
        <w:spacing w:line="360" w:lineRule="auto"/>
        <w:jc w:val="both"/>
        <w:rPr>
          <w:rFonts w:ascii="Times New Roman" w:hAnsi="Times New Roman"/>
        </w:rPr>
      </w:pPr>
    </w:p>
    <w:p w14:paraId="63E61633" w14:textId="0CEE9732" w:rsidR="0002781C" w:rsidRDefault="0002781C" w:rsidP="0002781C">
      <w:pPr>
        <w:spacing w:line="360" w:lineRule="auto"/>
        <w:jc w:val="both"/>
        <w:rPr>
          <w:rFonts w:ascii="Times New Roman" w:hAnsi="Times New Roman"/>
        </w:rPr>
      </w:pPr>
    </w:p>
    <w:p w14:paraId="382B0586" w14:textId="657FAD89" w:rsidR="0002781C" w:rsidRDefault="0002781C" w:rsidP="0002781C">
      <w:pPr>
        <w:spacing w:line="360" w:lineRule="auto"/>
        <w:jc w:val="both"/>
        <w:rPr>
          <w:rFonts w:ascii="Times New Roman" w:hAnsi="Times New Roman"/>
        </w:rPr>
      </w:pPr>
    </w:p>
    <w:p w14:paraId="6E314206" w14:textId="72BED78A" w:rsidR="0002781C" w:rsidRDefault="0002781C" w:rsidP="0002781C">
      <w:pPr>
        <w:spacing w:line="360" w:lineRule="auto"/>
        <w:jc w:val="both"/>
        <w:rPr>
          <w:rFonts w:ascii="Times New Roman" w:hAnsi="Times New Roman"/>
        </w:rPr>
      </w:pPr>
    </w:p>
    <w:p w14:paraId="1E5FB09C" w14:textId="580724AA" w:rsidR="0002781C" w:rsidRDefault="0002781C" w:rsidP="0002781C">
      <w:pPr>
        <w:spacing w:line="360" w:lineRule="auto"/>
        <w:jc w:val="both"/>
        <w:rPr>
          <w:rFonts w:ascii="Times New Roman" w:hAnsi="Times New Roman"/>
        </w:rPr>
      </w:pPr>
    </w:p>
    <w:p w14:paraId="25167F5A" w14:textId="6B206141" w:rsidR="0002781C" w:rsidRDefault="0002781C" w:rsidP="0002781C">
      <w:pPr>
        <w:spacing w:line="360" w:lineRule="auto"/>
        <w:jc w:val="both"/>
        <w:rPr>
          <w:rFonts w:ascii="Times New Roman" w:hAnsi="Times New Roman"/>
        </w:rPr>
      </w:pPr>
    </w:p>
    <w:p w14:paraId="543FF858" w14:textId="35271A04" w:rsidR="0002781C" w:rsidRDefault="0002781C" w:rsidP="0002781C">
      <w:pPr>
        <w:spacing w:line="360" w:lineRule="auto"/>
        <w:jc w:val="both"/>
        <w:rPr>
          <w:rFonts w:ascii="Times New Roman" w:hAnsi="Times New Roman"/>
        </w:rPr>
      </w:pPr>
    </w:p>
    <w:p w14:paraId="381DE152" w14:textId="6D59E6C5" w:rsidR="0002781C" w:rsidRDefault="0002781C" w:rsidP="0002781C">
      <w:pPr>
        <w:spacing w:line="360" w:lineRule="auto"/>
        <w:jc w:val="both"/>
        <w:rPr>
          <w:rFonts w:ascii="Times New Roman" w:hAnsi="Times New Roman"/>
        </w:rPr>
      </w:pPr>
    </w:p>
    <w:p w14:paraId="2CF7078F" w14:textId="1BE9B352" w:rsidR="0002781C" w:rsidRDefault="0002781C" w:rsidP="0002781C">
      <w:pPr>
        <w:spacing w:line="360" w:lineRule="auto"/>
        <w:jc w:val="both"/>
        <w:rPr>
          <w:rFonts w:ascii="Times New Roman" w:hAnsi="Times New Roman"/>
        </w:rPr>
      </w:pPr>
    </w:p>
    <w:p w14:paraId="6F91175E" w14:textId="2C3A7566" w:rsidR="0002781C" w:rsidRDefault="0002781C" w:rsidP="0002781C">
      <w:pPr>
        <w:spacing w:line="360" w:lineRule="auto"/>
        <w:jc w:val="both"/>
        <w:rPr>
          <w:rFonts w:ascii="Times New Roman" w:hAnsi="Times New Roman"/>
        </w:rPr>
      </w:pPr>
    </w:p>
    <w:p w14:paraId="59B69475" w14:textId="4C6A3481" w:rsidR="0002781C" w:rsidRDefault="0002781C" w:rsidP="0002781C">
      <w:pPr>
        <w:spacing w:line="360" w:lineRule="auto"/>
        <w:jc w:val="both"/>
        <w:rPr>
          <w:rFonts w:ascii="Times New Roman" w:hAnsi="Times New Roman"/>
        </w:rPr>
      </w:pPr>
    </w:p>
    <w:p w14:paraId="216D1733" w14:textId="711FCD4D" w:rsidR="0002781C" w:rsidRDefault="0002781C" w:rsidP="0002781C">
      <w:pPr>
        <w:spacing w:line="360" w:lineRule="auto"/>
        <w:jc w:val="both"/>
        <w:rPr>
          <w:rFonts w:ascii="Times New Roman" w:hAnsi="Times New Roman"/>
        </w:rPr>
      </w:pPr>
    </w:p>
    <w:p w14:paraId="6C13F1A4" w14:textId="542A055B" w:rsidR="0002781C" w:rsidRDefault="0002781C" w:rsidP="0002781C">
      <w:pPr>
        <w:spacing w:line="360" w:lineRule="auto"/>
        <w:jc w:val="both"/>
        <w:rPr>
          <w:rFonts w:ascii="Times New Roman" w:hAnsi="Times New Roman"/>
        </w:rPr>
      </w:pPr>
    </w:p>
    <w:p w14:paraId="6B1C59BC" w14:textId="39AB6DCB" w:rsidR="0002781C" w:rsidRDefault="0002781C" w:rsidP="0002781C">
      <w:pPr>
        <w:spacing w:line="360" w:lineRule="auto"/>
        <w:jc w:val="both"/>
        <w:rPr>
          <w:rFonts w:ascii="Times New Roman" w:hAnsi="Times New Roman"/>
        </w:rPr>
      </w:pPr>
    </w:p>
    <w:p w14:paraId="009FDF30" w14:textId="1041F122" w:rsidR="0002781C" w:rsidRDefault="0002781C" w:rsidP="0002781C">
      <w:pPr>
        <w:spacing w:line="360" w:lineRule="auto"/>
        <w:jc w:val="both"/>
        <w:rPr>
          <w:rFonts w:ascii="Times New Roman" w:hAnsi="Times New Roman"/>
        </w:rPr>
      </w:pPr>
    </w:p>
    <w:p w14:paraId="4CCC5DC6" w14:textId="573651A7" w:rsidR="0002781C" w:rsidRDefault="0002781C" w:rsidP="0002781C">
      <w:pPr>
        <w:spacing w:line="360" w:lineRule="auto"/>
        <w:jc w:val="both"/>
        <w:rPr>
          <w:rFonts w:ascii="Times New Roman" w:hAnsi="Times New Roman"/>
        </w:rPr>
      </w:pPr>
    </w:p>
    <w:p w14:paraId="59E75838" w14:textId="1B305368" w:rsidR="0002781C" w:rsidRDefault="0002781C" w:rsidP="0002781C">
      <w:pPr>
        <w:spacing w:line="360" w:lineRule="auto"/>
        <w:jc w:val="both"/>
        <w:rPr>
          <w:rFonts w:ascii="Times New Roman" w:hAnsi="Times New Roman"/>
        </w:rPr>
      </w:pPr>
    </w:p>
    <w:p w14:paraId="27FC8850" w14:textId="1E061C23" w:rsidR="0002781C" w:rsidRDefault="0002781C" w:rsidP="0002781C">
      <w:pPr>
        <w:spacing w:line="360" w:lineRule="auto"/>
        <w:jc w:val="both"/>
        <w:rPr>
          <w:rFonts w:ascii="Times New Roman" w:hAnsi="Times New Roman"/>
        </w:rPr>
      </w:pPr>
    </w:p>
    <w:p w14:paraId="43A6AF0F" w14:textId="77777777" w:rsidR="0002781C" w:rsidRDefault="0002781C" w:rsidP="0002781C">
      <w:pPr>
        <w:pStyle w:val="NadpisA"/>
        <w:numPr>
          <w:ilvl w:val="0"/>
          <w:numId w:val="0"/>
        </w:numPr>
      </w:pPr>
    </w:p>
    <w:p w14:paraId="6AFD88D2" w14:textId="77777777" w:rsidR="0002781C" w:rsidRDefault="0002781C" w:rsidP="0002781C">
      <w:pPr>
        <w:pStyle w:val="NadpisA"/>
        <w:numPr>
          <w:ilvl w:val="0"/>
          <w:numId w:val="0"/>
        </w:numPr>
      </w:pPr>
    </w:p>
    <w:p w14:paraId="37E2F24D" w14:textId="77777777" w:rsidR="0002781C" w:rsidRDefault="0002781C" w:rsidP="0002781C">
      <w:pPr>
        <w:pStyle w:val="NadpisA"/>
        <w:numPr>
          <w:ilvl w:val="0"/>
          <w:numId w:val="0"/>
        </w:numPr>
      </w:pPr>
    </w:p>
    <w:p w14:paraId="0C0FE7B2" w14:textId="77777777" w:rsidR="0002781C" w:rsidRDefault="0002781C" w:rsidP="0002781C">
      <w:pPr>
        <w:pStyle w:val="NadpisA"/>
        <w:numPr>
          <w:ilvl w:val="0"/>
          <w:numId w:val="0"/>
        </w:numPr>
      </w:pPr>
    </w:p>
    <w:p w14:paraId="6278F54A" w14:textId="77777777" w:rsidR="0002781C" w:rsidRDefault="0002781C" w:rsidP="0002781C">
      <w:pPr>
        <w:pStyle w:val="NadpisA"/>
        <w:numPr>
          <w:ilvl w:val="0"/>
          <w:numId w:val="0"/>
        </w:numPr>
      </w:pPr>
    </w:p>
    <w:p w14:paraId="69797632" w14:textId="77777777" w:rsidR="0002781C" w:rsidRDefault="0002781C" w:rsidP="0002781C">
      <w:pPr>
        <w:pStyle w:val="NadpisA"/>
        <w:numPr>
          <w:ilvl w:val="0"/>
          <w:numId w:val="0"/>
        </w:numPr>
      </w:pPr>
    </w:p>
    <w:p w14:paraId="00638EDB" w14:textId="77777777" w:rsidR="0002781C" w:rsidRDefault="0002781C" w:rsidP="0002781C">
      <w:pPr>
        <w:pStyle w:val="NadpisA"/>
        <w:numPr>
          <w:ilvl w:val="0"/>
          <w:numId w:val="0"/>
        </w:numPr>
      </w:pPr>
    </w:p>
    <w:p w14:paraId="6B723198" w14:textId="73B84CB4" w:rsidR="0002781C" w:rsidRDefault="0002781C" w:rsidP="0002781C">
      <w:pPr>
        <w:pStyle w:val="NadpisA"/>
        <w:numPr>
          <w:ilvl w:val="0"/>
          <w:numId w:val="0"/>
        </w:numPr>
        <w:jc w:val="center"/>
      </w:pPr>
      <w:bookmarkStart w:id="187" w:name="_Toc132442028"/>
      <w:r>
        <w:t>Praktická část diplomové práce</w:t>
      </w:r>
      <w:bookmarkEnd w:id="187"/>
    </w:p>
    <w:p w14:paraId="7F84901A" w14:textId="1B991EF2" w:rsidR="0002781C" w:rsidRDefault="0002781C" w:rsidP="0002781C">
      <w:pPr>
        <w:spacing w:line="360" w:lineRule="auto"/>
        <w:jc w:val="both"/>
        <w:rPr>
          <w:rFonts w:ascii="Times New Roman" w:hAnsi="Times New Roman"/>
        </w:rPr>
      </w:pPr>
    </w:p>
    <w:p w14:paraId="5C44FA29" w14:textId="77777777" w:rsidR="0002781C" w:rsidRDefault="0002781C" w:rsidP="0002781C">
      <w:pPr>
        <w:spacing w:line="360" w:lineRule="auto"/>
        <w:jc w:val="both"/>
        <w:rPr>
          <w:rFonts w:ascii="Times New Roman" w:hAnsi="Times New Roman"/>
        </w:rPr>
      </w:pPr>
    </w:p>
    <w:p w14:paraId="7D99F384" w14:textId="1F17EFFC" w:rsidR="0002781C" w:rsidRDefault="0002781C" w:rsidP="0002781C">
      <w:pPr>
        <w:spacing w:line="360" w:lineRule="auto"/>
        <w:jc w:val="both"/>
        <w:rPr>
          <w:rFonts w:ascii="Times New Roman" w:hAnsi="Times New Roman"/>
        </w:rPr>
      </w:pPr>
    </w:p>
    <w:p w14:paraId="745E4A78" w14:textId="605BD913" w:rsidR="0002781C" w:rsidRDefault="0002781C" w:rsidP="0002781C">
      <w:pPr>
        <w:spacing w:line="360" w:lineRule="auto"/>
        <w:jc w:val="both"/>
        <w:rPr>
          <w:rFonts w:ascii="Times New Roman" w:hAnsi="Times New Roman"/>
        </w:rPr>
      </w:pPr>
    </w:p>
    <w:p w14:paraId="3EA394EE" w14:textId="24953EF0" w:rsidR="0002781C" w:rsidRDefault="0002781C" w:rsidP="0002781C">
      <w:pPr>
        <w:spacing w:line="360" w:lineRule="auto"/>
        <w:jc w:val="both"/>
        <w:rPr>
          <w:rFonts w:ascii="Times New Roman" w:hAnsi="Times New Roman"/>
        </w:rPr>
      </w:pPr>
    </w:p>
    <w:p w14:paraId="0C9C33D0" w14:textId="5F7C75FF" w:rsidR="0002781C" w:rsidRDefault="0002781C" w:rsidP="0002781C">
      <w:pPr>
        <w:spacing w:line="360" w:lineRule="auto"/>
        <w:jc w:val="both"/>
        <w:rPr>
          <w:rFonts w:ascii="Times New Roman" w:hAnsi="Times New Roman"/>
        </w:rPr>
      </w:pPr>
    </w:p>
    <w:p w14:paraId="44C7A3C2" w14:textId="39E22770" w:rsidR="0002781C" w:rsidRDefault="0002781C" w:rsidP="0002781C">
      <w:pPr>
        <w:spacing w:line="360" w:lineRule="auto"/>
        <w:jc w:val="both"/>
        <w:rPr>
          <w:rFonts w:ascii="Times New Roman" w:hAnsi="Times New Roman"/>
        </w:rPr>
      </w:pPr>
    </w:p>
    <w:p w14:paraId="340FC4FC" w14:textId="5C04D475" w:rsidR="0002781C" w:rsidRDefault="0002781C" w:rsidP="0002781C">
      <w:pPr>
        <w:spacing w:line="360" w:lineRule="auto"/>
        <w:jc w:val="both"/>
        <w:rPr>
          <w:rFonts w:ascii="Times New Roman" w:hAnsi="Times New Roman"/>
        </w:rPr>
      </w:pPr>
    </w:p>
    <w:p w14:paraId="40576F56" w14:textId="7557001E" w:rsidR="0002781C" w:rsidRDefault="0002781C" w:rsidP="0002781C">
      <w:pPr>
        <w:spacing w:line="360" w:lineRule="auto"/>
        <w:jc w:val="both"/>
        <w:rPr>
          <w:rFonts w:ascii="Times New Roman" w:hAnsi="Times New Roman"/>
        </w:rPr>
      </w:pPr>
    </w:p>
    <w:p w14:paraId="25AC82D9" w14:textId="662493B9" w:rsidR="0002781C" w:rsidRDefault="0002781C" w:rsidP="0002781C">
      <w:pPr>
        <w:spacing w:line="360" w:lineRule="auto"/>
        <w:jc w:val="both"/>
        <w:rPr>
          <w:rFonts w:ascii="Times New Roman" w:hAnsi="Times New Roman"/>
        </w:rPr>
      </w:pPr>
    </w:p>
    <w:p w14:paraId="244418B2" w14:textId="63741B23" w:rsidR="0002781C" w:rsidRDefault="0002781C" w:rsidP="0002781C">
      <w:pPr>
        <w:spacing w:line="360" w:lineRule="auto"/>
        <w:jc w:val="both"/>
        <w:rPr>
          <w:rFonts w:ascii="Times New Roman" w:hAnsi="Times New Roman"/>
        </w:rPr>
      </w:pPr>
    </w:p>
    <w:p w14:paraId="7841E993" w14:textId="13AAA0C5" w:rsidR="0002781C" w:rsidRDefault="0002781C" w:rsidP="0002781C">
      <w:pPr>
        <w:spacing w:line="360" w:lineRule="auto"/>
        <w:jc w:val="both"/>
        <w:rPr>
          <w:rFonts w:ascii="Times New Roman" w:hAnsi="Times New Roman"/>
        </w:rPr>
      </w:pPr>
    </w:p>
    <w:p w14:paraId="13E65C7E" w14:textId="077706B9" w:rsidR="0002781C" w:rsidRDefault="0002781C" w:rsidP="0002781C">
      <w:pPr>
        <w:spacing w:line="360" w:lineRule="auto"/>
        <w:jc w:val="both"/>
        <w:rPr>
          <w:rFonts w:ascii="Times New Roman" w:hAnsi="Times New Roman"/>
        </w:rPr>
      </w:pPr>
    </w:p>
    <w:p w14:paraId="615CD98F" w14:textId="30A8B244" w:rsidR="0002781C" w:rsidRDefault="0002781C" w:rsidP="0002781C">
      <w:pPr>
        <w:spacing w:line="360" w:lineRule="auto"/>
        <w:jc w:val="both"/>
        <w:rPr>
          <w:rFonts w:ascii="Times New Roman" w:hAnsi="Times New Roman"/>
        </w:rPr>
      </w:pPr>
    </w:p>
    <w:p w14:paraId="52CBAE06" w14:textId="77777777" w:rsidR="00461C8C" w:rsidRDefault="00461C8C" w:rsidP="0002781C">
      <w:pPr>
        <w:spacing w:line="360" w:lineRule="auto"/>
        <w:jc w:val="both"/>
        <w:rPr>
          <w:rFonts w:ascii="Times New Roman" w:hAnsi="Times New Roman"/>
        </w:rPr>
      </w:pPr>
    </w:p>
    <w:p w14:paraId="7AB904B1" w14:textId="77777777" w:rsidR="0002781C" w:rsidRDefault="0002781C" w:rsidP="0002781C">
      <w:pPr>
        <w:spacing w:line="360" w:lineRule="auto"/>
        <w:jc w:val="both"/>
        <w:rPr>
          <w:rFonts w:ascii="Times New Roman" w:hAnsi="Times New Roman"/>
        </w:rPr>
      </w:pPr>
    </w:p>
    <w:p w14:paraId="3331F7FF" w14:textId="7278077E" w:rsidR="00A54343" w:rsidRDefault="00461C8C" w:rsidP="0002781C">
      <w:pPr>
        <w:pStyle w:val="NadpisA"/>
      </w:pPr>
      <w:bookmarkStart w:id="188" w:name="_Toc132442029"/>
      <w:r>
        <w:lastRenderedPageBreak/>
        <w:t>Zavedení</w:t>
      </w:r>
      <w:r w:rsidR="00E414FF">
        <w:t xml:space="preserve"> </w:t>
      </w:r>
      <w:r>
        <w:t xml:space="preserve">tématu </w:t>
      </w:r>
      <w:r w:rsidR="00E414FF">
        <w:t xml:space="preserve">kyberbezpečnosti </w:t>
      </w:r>
      <w:r>
        <w:t>do</w:t>
      </w:r>
      <w:r w:rsidR="00E414FF">
        <w:t xml:space="preserve"> výu</w:t>
      </w:r>
      <w:r>
        <w:t>ky</w:t>
      </w:r>
      <w:r w:rsidR="00E414FF">
        <w:t xml:space="preserve"> českého jazyka</w:t>
      </w:r>
      <w:bookmarkEnd w:id="188"/>
    </w:p>
    <w:p w14:paraId="5EBE6085" w14:textId="77777777" w:rsidR="00D103A9" w:rsidRPr="00D103A9" w:rsidRDefault="00D103A9" w:rsidP="00D103A9"/>
    <w:p w14:paraId="331A61FB" w14:textId="394BC7A2" w:rsidR="00C3008D" w:rsidRPr="00C3008D" w:rsidRDefault="00B70187" w:rsidP="00C3008D">
      <w:pPr>
        <w:shd w:val="clear" w:color="auto" w:fill="FFFFFF"/>
        <w:spacing w:line="360" w:lineRule="auto"/>
        <w:jc w:val="both"/>
        <w:rPr>
          <w:rFonts w:ascii="Times New Roman" w:hAnsi="Times New Roman"/>
          <w:color w:val="000000"/>
          <w:shd w:val="clear" w:color="auto" w:fill="FFFFFF"/>
        </w:rPr>
      </w:pPr>
      <w:r w:rsidRPr="00C3008D">
        <w:rPr>
          <w:rFonts w:ascii="Times New Roman" w:hAnsi="Times New Roman"/>
          <w:color w:val="000000"/>
          <w:shd w:val="clear" w:color="auto" w:fill="FFFFFF"/>
        </w:rPr>
        <w:t xml:space="preserve">V praktické části mé práce se zaměřuji na možnosti využití kyberbezpečnosti ve výuce, a to zejména v projektové výuce českého jazyka. Uvádím </w:t>
      </w:r>
      <w:r w:rsidR="00ED4289">
        <w:rPr>
          <w:rFonts w:ascii="Times New Roman" w:hAnsi="Times New Roman"/>
          <w:color w:val="000000"/>
          <w:shd w:val="clear" w:color="auto" w:fill="FFFFFF"/>
        </w:rPr>
        <w:t xml:space="preserve">zde </w:t>
      </w:r>
      <w:r w:rsidRPr="00C3008D">
        <w:rPr>
          <w:rFonts w:ascii="Times New Roman" w:hAnsi="Times New Roman"/>
          <w:color w:val="000000"/>
          <w:shd w:val="clear" w:color="auto" w:fill="FFFFFF"/>
        </w:rPr>
        <w:t xml:space="preserve">několik metodických návrhů </w:t>
      </w:r>
      <w:r w:rsidR="00ED4289">
        <w:rPr>
          <w:rFonts w:ascii="Times New Roman" w:hAnsi="Times New Roman"/>
          <w:color w:val="000000"/>
          <w:shd w:val="clear" w:color="auto" w:fill="FFFFFF"/>
        </w:rPr>
        <w:br/>
      </w:r>
      <w:r w:rsidRPr="00C3008D">
        <w:rPr>
          <w:rFonts w:ascii="Times New Roman" w:hAnsi="Times New Roman"/>
          <w:color w:val="000000"/>
          <w:shd w:val="clear" w:color="auto" w:fill="FFFFFF"/>
        </w:rPr>
        <w:t xml:space="preserve">do výuky. </w:t>
      </w:r>
      <w:r w:rsidR="00ED4289">
        <w:rPr>
          <w:rFonts w:ascii="Times New Roman" w:hAnsi="Times New Roman"/>
          <w:color w:val="000000"/>
          <w:shd w:val="clear" w:color="auto" w:fill="FFFFFF"/>
        </w:rPr>
        <w:t>Rovněž</w:t>
      </w:r>
      <w:r w:rsidRPr="00C3008D">
        <w:rPr>
          <w:rFonts w:ascii="Times New Roman" w:hAnsi="Times New Roman"/>
          <w:color w:val="000000"/>
          <w:shd w:val="clear" w:color="auto" w:fill="FFFFFF"/>
        </w:rPr>
        <w:t xml:space="preserve"> zmiňuji internetové stránky, které se kyberbezpečnost</w:t>
      </w:r>
      <w:r w:rsidR="00C3008D" w:rsidRPr="00C3008D">
        <w:rPr>
          <w:rFonts w:ascii="Times New Roman" w:hAnsi="Times New Roman"/>
          <w:color w:val="000000"/>
          <w:shd w:val="clear" w:color="auto" w:fill="FFFFFF"/>
        </w:rPr>
        <w:t>í</w:t>
      </w:r>
      <w:r w:rsidRPr="00C3008D">
        <w:rPr>
          <w:rFonts w:ascii="Times New Roman" w:hAnsi="Times New Roman"/>
          <w:color w:val="000000"/>
          <w:shd w:val="clear" w:color="auto" w:fill="FFFFFF"/>
        </w:rPr>
        <w:t xml:space="preserve"> a zařazení</w:t>
      </w:r>
      <w:r w:rsidR="00C3008D" w:rsidRPr="00C3008D">
        <w:rPr>
          <w:rFonts w:ascii="Times New Roman" w:hAnsi="Times New Roman"/>
          <w:color w:val="000000"/>
          <w:shd w:val="clear" w:color="auto" w:fill="FFFFFF"/>
        </w:rPr>
        <w:t>m</w:t>
      </w:r>
      <w:r w:rsidRPr="00C3008D">
        <w:rPr>
          <w:rFonts w:ascii="Times New Roman" w:hAnsi="Times New Roman"/>
          <w:color w:val="000000"/>
          <w:shd w:val="clear" w:color="auto" w:fill="FFFFFF"/>
        </w:rPr>
        <w:t xml:space="preserve"> tohoto tématu do výuky na základních, ale i středních školách, </w:t>
      </w:r>
      <w:r w:rsidR="00C3008D" w:rsidRPr="00C3008D">
        <w:rPr>
          <w:rFonts w:ascii="Times New Roman" w:hAnsi="Times New Roman"/>
          <w:color w:val="000000"/>
          <w:shd w:val="clear" w:color="auto" w:fill="FFFFFF"/>
        </w:rPr>
        <w:t>věnují.</w:t>
      </w:r>
    </w:p>
    <w:p w14:paraId="54B90233" w14:textId="66F3743B" w:rsidR="00C3008D" w:rsidRPr="00C3008D" w:rsidRDefault="00C3008D">
      <w:pPr>
        <w:shd w:val="clear" w:color="auto" w:fill="FFFFFF"/>
        <w:spacing w:line="360" w:lineRule="auto"/>
        <w:ind w:firstLine="709"/>
        <w:jc w:val="both"/>
        <w:rPr>
          <w:rFonts w:ascii="Times New Roman" w:hAnsi="Times New Roman"/>
          <w:color w:val="000000"/>
          <w:shd w:val="clear" w:color="auto" w:fill="FFFFFF"/>
        </w:rPr>
        <w:pPrChange w:id="189" w:author="Kropac Jiri" w:date="2023-03-24T10:33:00Z">
          <w:pPr>
            <w:shd w:val="clear" w:color="auto" w:fill="FFFFFF"/>
            <w:spacing w:line="360" w:lineRule="auto"/>
            <w:jc w:val="both"/>
          </w:pPr>
        </w:pPrChange>
      </w:pPr>
      <w:r w:rsidRPr="00C3008D">
        <w:rPr>
          <w:rFonts w:ascii="Times New Roman" w:hAnsi="Times New Roman"/>
          <w:color w:val="000000"/>
          <w:shd w:val="clear" w:color="auto" w:fill="FFFFFF"/>
        </w:rPr>
        <w:t xml:space="preserve">Zejména základní školy se stávají důležitým </w:t>
      </w:r>
      <w:r w:rsidR="00656775">
        <w:rPr>
          <w:rFonts w:ascii="Times New Roman" w:hAnsi="Times New Roman"/>
          <w:color w:val="000000"/>
          <w:shd w:val="clear" w:color="auto" w:fill="FFFFFF"/>
        </w:rPr>
        <w:t>místem</w:t>
      </w:r>
      <w:r w:rsidRPr="00C3008D">
        <w:rPr>
          <w:rFonts w:ascii="Times New Roman" w:hAnsi="Times New Roman"/>
          <w:color w:val="000000"/>
          <w:shd w:val="clear" w:color="auto" w:fill="FFFFFF"/>
        </w:rPr>
        <w:t xml:space="preserve">, kde je zapotřebí se tomuto tématu věnovat, jelikož žáci v tomto věku se mohou lehce stát oběťmi kyberšikany, </w:t>
      </w:r>
      <w:proofErr w:type="spellStart"/>
      <w:r w:rsidRPr="00C3008D">
        <w:rPr>
          <w:rFonts w:ascii="Times New Roman" w:hAnsi="Times New Roman"/>
          <w:color w:val="000000"/>
          <w:shd w:val="clear" w:color="auto" w:fill="FFFFFF"/>
        </w:rPr>
        <w:t>netholismu</w:t>
      </w:r>
      <w:proofErr w:type="spellEnd"/>
      <w:r w:rsidRPr="00C3008D">
        <w:rPr>
          <w:rFonts w:ascii="Times New Roman" w:hAnsi="Times New Roman"/>
          <w:color w:val="000000"/>
          <w:shd w:val="clear" w:color="auto" w:fill="FFFFFF"/>
        </w:rPr>
        <w:t xml:space="preserve"> apod. Také i</w:t>
      </w:r>
      <w:r w:rsidR="00656775">
        <w:rPr>
          <w:rFonts w:ascii="Times New Roman" w:hAnsi="Times New Roman"/>
          <w:color w:val="000000"/>
          <w:shd w:val="clear" w:color="auto" w:fill="FFFFFF"/>
        </w:rPr>
        <w:t xml:space="preserve"> vzhledem k nově zařazené digitální kompetenci</w:t>
      </w:r>
      <w:r w:rsidRPr="00C3008D">
        <w:rPr>
          <w:rFonts w:ascii="Times New Roman" w:hAnsi="Times New Roman"/>
          <w:color w:val="000000"/>
          <w:shd w:val="clear" w:color="auto" w:fill="FFFFFF"/>
        </w:rPr>
        <w:t xml:space="preserve"> do Rámcového vzdělávacího plánu a následně do Školních vzdělávacích plánů je o to víc podstatné </w:t>
      </w:r>
      <w:r w:rsidR="00B648B5">
        <w:rPr>
          <w:rFonts w:ascii="Times New Roman" w:hAnsi="Times New Roman"/>
          <w:color w:val="000000"/>
          <w:shd w:val="clear" w:color="auto" w:fill="FFFFFF"/>
        </w:rPr>
        <w:br/>
      </w:r>
      <w:r w:rsidR="00656775">
        <w:rPr>
          <w:rFonts w:ascii="Times New Roman" w:hAnsi="Times New Roman"/>
          <w:color w:val="000000"/>
          <w:shd w:val="clear" w:color="auto" w:fill="FFFFFF"/>
        </w:rPr>
        <w:t xml:space="preserve">se ve všech předmětech </w:t>
      </w:r>
      <w:r w:rsidRPr="00C3008D">
        <w:rPr>
          <w:rFonts w:ascii="Times New Roman" w:hAnsi="Times New Roman"/>
          <w:color w:val="000000"/>
          <w:shd w:val="clear" w:color="auto" w:fill="FFFFFF"/>
        </w:rPr>
        <w:t xml:space="preserve">věnovat výhodám, ale i rizikům v kyberprostoru. </w:t>
      </w:r>
    </w:p>
    <w:p w14:paraId="28507A96" w14:textId="4F3B6083" w:rsidR="00763FFC" w:rsidRPr="00C3008D" w:rsidRDefault="00C3008D" w:rsidP="00C3008D">
      <w:pPr>
        <w:shd w:val="clear" w:color="auto" w:fill="FFFFFF"/>
        <w:spacing w:line="360" w:lineRule="auto"/>
        <w:jc w:val="both"/>
        <w:rPr>
          <w:rFonts w:ascii="Times New Roman" w:hAnsi="Times New Roman"/>
          <w:color w:val="000000"/>
          <w:shd w:val="clear" w:color="auto" w:fill="FFFFFF"/>
        </w:rPr>
      </w:pPr>
      <w:r w:rsidRPr="00C3008D">
        <w:rPr>
          <w:rFonts w:ascii="Times New Roman" w:hAnsi="Times New Roman"/>
          <w:color w:val="000000"/>
          <w:shd w:val="clear" w:color="auto" w:fill="FFFFFF"/>
        </w:rPr>
        <w:t>Odkazů na metodické materiály je skutečně mnoho, proto uvádím jen několik vybraných. Při výběru jsem se zaměřila především na ty, které odpovídají věkové kategorii žáků druhého stupně základní školy</w:t>
      </w:r>
      <w:r w:rsidR="00252C70">
        <w:rPr>
          <w:rFonts w:ascii="Times New Roman" w:hAnsi="Times New Roman"/>
          <w:color w:val="000000"/>
          <w:shd w:val="clear" w:color="auto" w:fill="FFFFFF"/>
        </w:rPr>
        <w:t xml:space="preserve"> a také ty, které se věnují předmětu český jazyk a literatura.</w:t>
      </w:r>
    </w:p>
    <w:p w14:paraId="72353FF8" w14:textId="4C194149" w:rsidR="0016447E" w:rsidRDefault="00394B36">
      <w:pPr>
        <w:shd w:val="clear" w:color="auto" w:fill="FFFFFF"/>
        <w:spacing w:line="360" w:lineRule="auto"/>
        <w:ind w:firstLine="709"/>
        <w:jc w:val="both"/>
        <w:pPrChange w:id="190" w:author="Kropac Jiri" w:date="2023-03-24T10:33:00Z">
          <w:pPr>
            <w:shd w:val="clear" w:color="auto" w:fill="FFFFFF"/>
            <w:spacing w:line="360" w:lineRule="auto"/>
            <w:jc w:val="both"/>
          </w:pPr>
        </w:pPrChange>
      </w:pPr>
      <w:r>
        <w:t xml:space="preserve">Obor Český jazyk a literatura je jedním ze základních vyučovaných předmětů, </w:t>
      </w:r>
      <w:r w:rsidR="00B648B5">
        <w:br/>
      </w:r>
      <w:r>
        <w:t xml:space="preserve">ve kterých je velmi důležité zařadit </w:t>
      </w:r>
      <w:r w:rsidR="0016447E">
        <w:t>orientaci</w:t>
      </w:r>
      <w:r>
        <w:t xml:space="preserve"> v</w:t>
      </w:r>
      <w:r w:rsidR="0016447E">
        <w:t> </w:t>
      </w:r>
      <w:r>
        <w:t>kyberprostor</w:t>
      </w:r>
      <w:r w:rsidR="0016447E">
        <w:t xml:space="preserve">u. </w:t>
      </w:r>
      <w:r w:rsidR="00F560C6">
        <w:t>B</w:t>
      </w:r>
      <w:r w:rsidR="0016447E">
        <w:t>ezpečný pohyb v něm je nepochybně úzce spjat s</w:t>
      </w:r>
      <w:r w:rsidR="00F560C6">
        <w:t> již zmíněnou</w:t>
      </w:r>
      <w:r w:rsidR="0016447E">
        <w:t> digitální kompetencí</w:t>
      </w:r>
      <w:r w:rsidR="00F560C6">
        <w:t xml:space="preserve">. </w:t>
      </w:r>
      <w:r w:rsidR="0016447E">
        <w:t xml:space="preserve">V závislosti na změnách v sociální sféře, ke které patří veškerá digitalizace lidského života, zejména internet a jeho využívání, se žáci učí vyhledávat informace, orientovat se v nich, kriticky je hodnotit, volit si mezi nimi atd. S tím je taktéž spojena </w:t>
      </w:r>
      <w:r w:rsidR="00215DC9">
        <w:t xml:space="preserve">neméně důležitá </w:t>
      </w:r>
      <w:r w:rsidR="0016447E">
        <w:t xml:space="preserve">jejich schopnost </w:t>
      </w:r>
      <w:r w:rsidR="00215DC9">
        <w:t xml:space="preserve">sebevzdělávání </w:t>
      </w:r>
      <w:r w:rsidR="00B648B5">
        <w:br/>
      </w:r>
      <w:r w:rsidR="00215DC9">
        <w:t xml:space="preserve">a </w:t>
      </w:r>
      <w:r w:rsidR="0016447E">
        <w:t>sebekontroly</w:t>
      </w:r>
      <w:r w:rsidR="00215DC9">
        <w:t>. Jestliže jsou žáci vedeni ke správnému pochopení veškerých etických aspektů v online prostoru a k bezpečné komunikaci a spolupráci v rámci digitálních technologií, jsou vybaveni digitální kompetencí, která v sobě skrývá právě velmi podstatnou kyberbezpečnost.</w:t>
      </w:r>
    </w:p>
    <w:p w14:paraId="5DE69E39" w14:textId="52DC7A36" w:rsidR="00252C70" w:rsidRDefault="006C59A2">
      <w:pPr>
        <w:shd w:val="clear" w:color="auto" w:fill="FFFFFF"/>
        <w:spacing w:line="360" w:lineRule="auto"/>
        <w:ind w:firstLine="709"/>
        <w:jc w:val="both"/>
        <w:pPrChange w:id="191" w:author="Kropac Jiri" w:date="2023-03-24T10:33:00Z">
          <w:pPr>
            <w:shd w:val="clear" w:color="auto" w:fill="FFFFFF"/>
            <w:spacing w:line="360" w:lineRule="auto"/>
            <w:jc w:val="both"/>
          </w:pPr>
        </w:pPrChange>
      </w:pPr>
      <w:r>
        <w:t>Žáci se ve výuce českého jazyka učí bezpečně volit hesla, komunikovat se světem, kriticky nahlížet, hodnotit a vybírat si z nepřeberného množství informací, správně používat internetové jazykové příručky, odlišovat emotivní texty od faktů apod.</w:t>
      </w:r>
      <w:r w:rsidR="00F560C6">
        <w:t>, což lze zařadit například do mediální komunikace, jež je ve výuce českého jazyka obsažena.</w:t>
      </w:r>
    </w:p>
    <w:p w14:paraId="3D26BC52" w14:textId="77777777" w:rsidR="00DF4140" w:rsidRDefault="008C18E9" w:rsidP="00252C70">
      <w:pPr>
        <w:shd w:val="clear" w:color="auto" w:fill="FFFFFF"/>
        <w:spacing w:line="360" w:lineRule="auto"/>
        <w:jc w:val="both"/>
        <w:rPr>
          <w:ins w:id="192" w:author="Kropac Jiri" w:date="2023-03-24T10:33:00Z"/>
        </w:rPr>
      </w:pPr>
      <w:r>
        <w:t xml:space="preserve">Internetovými odkazy, ze kterých jsem čerpala a kterými jsem se inspirovala k vypracování příkladů metod zařazení kyberbezpečnosti do výuky českého jazyka je především Národní ústav pro kybernetickou a informační bezpečnost. Na stránkách úřadu se nachází základní poslání této instituce, hlavní myšlenka týkající se osvěty o kyberbezpečnosti ve světě, a to v různých profesních skupinách, tedy i mezi pedagogy. </w:t>
      </w:r>
    </w:p>
    <w:p w14:paraId="6F4938AA" w14:textId="5F217F5E" w:rsidR="008C18E9" w:rsidRDefault="00B56093">
      <w:pPr>
        <w:shd w:val="clear" w:color="auto" w:fill="FFFFFF"/>
        <w:spacing w:line="360" w:lineRule="auto"/>
        <w:ind w:firstLine="709"/>
        <w:jc w:val="both"/>
        <w:pPrChange w:id="193" w:author="Kropac Jiri" w:date="2023-03-24T10:33:00Z">
          <w:pPr>
            <w:shd w:val="clear" w:color="auto" w:fill="FFFFFF"/>
            <w:spacing w:line="360" w:lineRule="auto"/>
            <w:jc w:val="both"/>
          </w:pPr>
        </w:pPrChange>
      </w:pPr>
      <w:r>
        <w:lastRenderedPageBreak/>
        <w:t>Veškeré informace týkající se rad a návodů pro učitele jsou rozděleny podle stupně vzdělávání.</w:t>
      </w:r>
      <w:r w:rsidR="008C18E9">
        <w:t xml:space="preserve"> </w:t>
      </w:r>
      <w:r>
        <w:t xml:space="preserve">Mnoho odkazů, tipů a metod se nachází právě v sekci pro základní školy, které jsou pak dále tematicky tříděny dle stupně. Každé konkrétní metody jsou pak odkázány </w:t>
      </w:r>
      <w:r w:rsidR="00B648B5">
        <w:br/>
      </w:r>
      <w:r>
        <w:t xml:space="preserve">na konkrétní portály. Jsou jimi například </w:t>
      </w:r>
      <w:proofErr w:type="gramStart"/>
      <w:r>
        <w:t>Internetem</w:t>
      </w:r>
      <w:proofErr w:type="gramEnd"/>
      <w:r>
        <w:t xml:space="preserve"> bezpečně, E-Bezpeční, O2 Chytrá škola Google </w:t>
      </w:r>
      <w:proofErr w:type="spellStart"/>
      <w:r>
        <w:t>Families</w:t>
      </w:r>
      <w:proofErr w:type="spellEnd"/>
      <w:r>
        <w:t xml:space="preserve">, Nenech to být a další. Dalším užitečným zdrojem je pak také portál </w:t>
      </w:r>
      <w:proofErr w:type="spellStart"/>
      <w:r>
        <w:t>NaDálku</w:t>
      </w:r>
      <w:proofErr w:type="spellEnd"/>
      <w:r>
        <w:t xml:space="preserve"> vytvořený prostřednictvím Ministerstva školství, mládeže a tělovýchovy.</w:t>
      </w:r>
      <w:r w:rsidR="0029498E">
        <w:t xml:space="preserve"> </w:t>
      </w:r>
      <w:r w:rsidR="00B648B5">
        <w:br/>
      </w:r>
      <w:r w:rsidR="0029498E">
        <w:t xml:space="preserve">Na těchto stránkách lze nalézt sekce Buď </w:t>
      </w:r>
      <w:proofErr w:type="spellStart"/>
      <w:r w:rsidR="0029498E">
        <w:t>Safe</w:t>
      </w:r>
      <w:proofErr w:type="spellEnd"/>
      <w:r w:rsidR="0029498E">
        <w:t xml:space="preserve"> Online, Bezpečně v </w:t>
      </w:r>
      <w:proofErr w:type="spellStart"/>
      <w:r w:rsidR="0029498E">
        <w:t>kyber</w:t>
      </w:r>
      <w:proofErr w:type="spellEnd"/>
      <w:r w:rsidR="0029498E">
        <w:t xml:space="preserve">! nebo </w:t>
      </w:r>
      <w:proofErr w:type="spellStart"/>
      <w:r w:rsidR="0029498E">
        <w:t>Digistopa</w:t>
      </w:r>
      <w:proofErr w:type="spellEnd"/>
      <w:r w:rsidR="0029498E">
        <w:t>. Existuje mnoho dalších zdrojů věnujících se kyberbezpečnosti, avšak ty, které jsem uvedla jsou vhodné, mimo jiné, také k užití ve výuce českého jazyka.</w:t>
      </w:r>
    </w:p>
    <w:p w14:paraId="34532B98" w14:textId="697863EE" w:rsidR="00FE358C" w:rsidRDefault="00FE358C">
      <w:pPr>
        <w:spacing w:line="360" w:lineRule="auto"/>
        <w:ind w:firstLine="709"/>
        <w:jc w:val="both"/>
        <w:pPrChange w:id="194" w:author="Kropac Jiri" w:date="2023-03-24T10:33:00Z">
          <w:pPr>
            <w:spacing w:line="360" w:lineRule="auto"/>
            <w:jc w:val="both"/>
          </w:pPr>
        </w:pPrChange>
      </w:pPr>
      <w:r>
        <w:t>V následující kapitole uvádím návrhy projektové výuky</w:t>
      </w:r>
      <w:r w:rsidR="00461C8C">
        <w:t xml:space="preserve"> </w:t>
      </w:r>
      <w:r w:rsidR="00BA37FD">
        <w:t>s tématem</w:t>
      </w:r>
      <w:r>
        <w:t xml:space="preserve"> kyberbezpečnosti do hodin českého jazyka. </w:t>
      </w:r>
      <w:r w:rsidR="00CF1A87">
        <w:t xml:space="preserve">V jednotlivých návrzích se zaměřuji na všechny tři cíle, kognitivní, afektivní i psychomotorické, avšak důležitou roli zde hraje především afektivní složka cílů, jelikož je důležité žáky </w:t>
      </w:r>
      <w:r w:rsidR="00BA37FD">
        <w:t>vést ke</w:t>
      </w:r>
      <w:r w:rsidR="00CF1A87">
        <w:t xml:space="preserve"> správným postojům v rámci digitální gramotnosti a kyberbezpečnosti.</w:t>
      </w:r>
    </w:p>
    <w:p w14:paraId="67011751" w14:textId="2FE85D96" w:rsidR="00FE358C" w:rsidRDefault="00FE358C" w:rsidP="00E16DD1">
      <w:pPr>
        <w:shd w:val="clear" w:color="auto" w:fill="FFFFFF"/>
        <w:spacing w:line="360" w:lineRule="auto"/>
        <w:jc w:val="both"/>
      </w:pPr>
    </w:p>
    <w:p w14:paraId="005B1132" w14:textId="40AF6C80" w:rsidR="00FE358C" w:rsidRDefault="00FE358C" w:rsidP="00E16DD1">
      <w:pPr>
        <w:shd w:val="clear" w:color="auto" w:fill="FFFFFF"/>
        <w:spacing w:line="360" w:lineRule="auto"/>
        <w:jc w:val="both"/>
      </w:pPr>
    </w:p>
    <w:p w14:paraId="24E25354" w14:textId="19A383CD" w:rsidR="00FE358C" w:rsidRDefault="00FE358C" w:rsidP="00E16DD1">
      <w:pPr>
        <w:shd w:val="clear" w:color="auto" w:fill="FFFFFF"/>
        <w:spacing w:line="360" w:lineRule="auto"/>
        <w:jc w:val="both"/>
      </w:pPr>
    </w:p>
    <w:p w14:paraId="3104117C" w14:textId="041F9CDD" w:rsidR="00FE358C" w:rsidRDefault="00FE358C" w:rsidP="00E16DD1">
      <w:pPr>
        <w:shd w:val="clear" w:color="auto" w:fill="FFFFFF"/>
        <w:spacing w:line="360" w:lineRule="auto"/>
        <w:jc w:val="both"/>
      </w:pPr>
    </w:p>
    <w:p w14:paraId="4BD18374" w14:textId="3FACE9AF" w:rsidR="00FE358C" w:rsidRDefault="00FE358C" w:rsidP="00E16DD1">
      <w:pPr>
        <w:shd w:val="clear" w:color="auto" w:fill="FFFFFF"/>
        <w:spacing w:line="360" w:lineRule="auto"/>
        <w:jc w:val="both"/>
      </w:pPr>
    </w:p>
    <w:p w14:paraId="678DB1AB" w14:textId="41E5D7D2" w:rsidR="00FE358C" w:rsidRDefault="00FE358C" w:rsidP="00E16DD1">
      <w:pPr>
        <w:shd w:val="clear" w:color="auto" w:fill="FFFFFF"/>
        <w:spacing w:line="360" w:lineRule="auto"/>
        <w:jc w:val="both"/>
      </w:pPr>
    </w:p>
    <w:p w14:paraId="29955FF1" w14:textId="628E736B" w:rsidR="00FE358C" w:rsidRDefault="00FE358C" w:rsidP="00E16DD1">
      <w:pPr>
        <w:shd w:val="clear" w:color="auto" w:fill="FFFFFF"/>
        <w:spacing w:line="360" w:lineRule="auto"/>
        <w:jc w:val="both"/>
      </w:pPr>
    </w:p>
    <w:p w14:paraId="0DEECC08" w14:textId="1D16018F" w:rsidR="00FE358C" w:rsidRDefault="00FE358C" w:rsidP="00E16DD1">
      <w:pPr>
        <w:shd w:val="clear" w:color="auto" w:fill="FFFFFF"/>
        <w:spacing w:line="360" w:lineRule="auto"/>
        <w:jc w:val="both"/>
      </w:pPr>
    </w:p>
    <w:p w14:paraId="70469CB2" w14:textId="5FF63905" w:rsidR="00FE358C" w:rsidRDefault="00FE358C" w:rsidP="00E16DD1">
      <w:pPr>
        <w:shd w:val="clear" w:color="auto" w:fill="FFFFFF"/>
        <w:spacing w:line="360" w:lineRule="auto"/>
        <w:jc w:val="both"/>
      </w:pPr>
    </w:p>
    <w:p w14:paraId="03F66570" w14:textId="717F7C27" w:rsidR="00FE358C" w:rsidRDefault="00FE358C" w:rsidP="00E16DD1">
      <w:pPr>
        <w:shd w:val="clear" w:color="auto" w:fill="FFFFFF"/>
        <w:spacing w:line="360" w:lineRule="auto"/>
        <w:jc w:val="both"/>
      </w:pPr>
    </w:p>
    <w:p w14:paraId="42CAD084" w14:textId="4768B7A7" w:rsidR="00C53EB3" w:rsidRDefault="00C53EB3" w:rsidP="00E16DD1">
      <w:pPr>
        <w:shd w:val="clear" w:color="auto" w:fill="FFFFFF"/>
        <w:spacing w:line="360" w:lineRule="auto"/>
        <w:jc w:val="both"/>
      </w:pPr>
    </w:p>
    <w:p w14:paraId="175A689F" w14:textId="77777777" w:rsidR="00C53EB3" w:rsidRDefault="00C53EB3" w:rsidP="00E16DD1">
      <w:pPr>
        <w:shd w:val="clear" w:color="auto" w:fill="FFFFFF"/>
        <w:spacing w:line="360" w:lineRule="auto"/>
        <w:jc w:val="both"/>
      </w:pPr>
    </w:p>
    <w:p w14:paraId="3540158B" w14:textId="76874285" w:rsidR="00FE358C" w:rsidRDefault="00FE358C" w:rsidP="00E16DD1">
      <w:pPr>
        <w:shd w:val="clear" w:color="auto" w:fill="FFFFFF"/>
        <w:spacing w:line="360" w:lineRule="auto"/>
        <w:jc w:val="both"/>
      </w:pPr>
    </w:p>
    <w:p w14:paraId="3E0FDE07" w14:textId="6ADFF56B" w:rsidR="00FE358C" w:rsidRDefault="00FE358C" w:rsidP="00E16DD1">
      <w:pPr>
        <w:shd w:val="clear" w:color="auto" w:fill="FFFFFF"/>
        <w:spacing w:line="360" w:lineRule="auto"/>
        <w:jc w:val="both"/>
      </w:pPr>
    </w:p>
    <w:p w14:paraId="2CD6F086" w14:textId="77777777" w:rsidR="00461C8C" w:rsidRDefault="00461C8C" w:rsidP="00E16DD1">
      <w:pPr>
        <w:shd w:val="clear" w:color="auto" w:fill="FFFFFF"/>
        <w:spacing w:line="360" w:lineRule="auto"/>
        <w:jc w:val="both"/>
      </w:pPr>
    </w:p>
    <w:p w14:paraId="22E7BA54" w14:textId="77777777" w:rsidR="00FE358C" w:rsidRDefault="00FE358C" w:rsidP="00E16DD1">
      <w:pPr>
        <w:shd w:val="clear" w:color="auto" w:fill="FFFFFF"/>
        <w:spacing w:line="360" w:lineRule="auto"/>
        <w:jc w:val="both"/>
      </w:pPr>
    </w:p>
    <w:p w14:paraId="09E64314" w14:textId="275A9AC9" w:rsidR="006C59A2" w:rsidRDefault="00461C8C" w:rsidP="006C59A2">
      <w:pPr>
        <w:pStyle w:val="NadpisA"/>
      </w:pPr>
      <w:bookmarkStart w:id="195" w:name="_Toc132442030"/>
      <w:r>
        <w:lastRenderedPageBreak/>
        <w:t>N</w:t>
      </w:r>
      <w:r w:rsidR="0029498E">
        <w:t>ávrhy</w:t>
      </w:r>
      <w:r w:rsidR="006C59A2">
        <w:t xml:space="preserve"> </w:t>
      </w:r>
      <w:r w:rsidR="00ED4289">
        <w:t xml:space="preserve">projektové výuky </w:t>
      </w:r>
      <w:r w:rsidR="0029498E">
        <w:t>do</w:t>
      </w:r>
      <w:r w:rsidR="006C59A2">
        <w:t xml:space="preserve"> hodin </w:t>
      </w:r>
      <w:r>
        <w:br/>
      </w:r>
      <w:r w:rsidR="006C59A2">
        <w:t>českého jazyka</w:t>
      </w:r>
      <w:r w:rsidR="00ED4289" w:rsidRPr="00ED4289">
        <w:t xml:space="preserve"> </w:t>
      </w:r>
      <w:r w:rsidR="00ED4289">
        <w:t>s tématem kyberbezpečnosti</w:t>
      </w:r>
      <w:bookmarkEnd w:id="195"/>
    </w:p>
    <w:p w14:paraId="307772E5" w14:textId="77777777" w:rsidR="00C53EB3" w:rsidRPr="00C53EB3" w:rsidRDefault="00C53EB3" w:rsidP="00C53EB3"/>
    <w:p w14:paraId="51F4B432" w14:textId="026C6545" w:rsidR="003E6425" w:rsidRDefault="00AA39AF" w:rsidP="00855839">
      <w:pPr>
        <w:pStyle w:val="NadpisB"/>
      </w:pPr>
      <w:bookmarkStart w:id="196" w:name="_Toc132442031"/>
      <w:r>
        <w:t>Schopnost ověřit si informace</w:t>
      </w:r>
      <w:r w:rsidR="00855839">
        <w:t xml:space="preserve"> –                                       odoláváme dezinformacím, hoaxům, </w:t>
      </w:r>
      <w:proofErr w:type="spellStart"/>
      <w:r w:rsidR="00855839">
        <w:t>fake</w:t>
      </w:r>
      <w:proofErr w:type="spellEnd"/>
      <w:r w:rsidR="00855839">
        <w:t xml:space="preserve"> </w:t>
      </w:r>
      <w:proofErr w:type="spellStart"/>
      <w:r w:rsidR="00855839">
        <w:t>news</w:t>
      </w:r>
      <w:bookmarkEnd w:id="196"/>
      <w:proofErr w:type="spellEnd"/>
    </w:p>
    <w:p w14:paraId="1375C2D0" w14:textId="77777777" w:rsidR="00C53EB3" w:rsidRPr="00C53EB3" w:rsidRDefault="00C53EB3" w:rsidP="00C53EB3"/>
    <w:p w14:paraId="7DB40C25" w14:textId="29DB6DA1" w:rsidR="003A3B8A" w:rsidRPr="001852DD" w:rsidRDefault="003A3B8A" w:rsidP="001852DD">
      <w:pPr>
        <w:spacing w:line="360" w:lineRule="auto"/>
        <w:jc w:val="both"/>
        <w:rPr>
          <w:b/>
          <w:bCs/>
          <w:u w:val="single"/>
        </w:rPr>
      </w:pPr>
      <w:r w:rsidRPr="001852DD">
        <w:rPr>
          <w:b/>
          <w:bCs/>
          <w:u w:val="single"/>
        </w:rPr>
        <w:t>Pedagogický cíl:</w:t>
      </w:r>
    </w:p>
    <w:p w14:paraId="62098829" w14:textId="0C98016A" w:rsidR="003A3B8A" w:rsidRPr="001852DD" w:rsidRDefault="007E7CC0" w:rsidP="001852DD">
      <w:pPr>
        <w:spacing w:line="360" w:lineRule="auto"/>
        <w:jc w:val="both"/>
      </w:pPr>
      <w:r w:rsidRPr="001852DD">
        <w:t xml:space="preserve">Pedagogickým cílem je </w:t>
      </w:r>
      <w:del w:id="197" w:author="Kropac Jiri" w:date="2023-03-24T10:33:00Z">
        <w:r w:rsidR="003A3B8A" w:rsidRPr="001852DD" w:rsidDel="00C6586E">
          <w:delText>Jak r</w:delText>
        </w:r>
      </w:del>
      <w:r w:rsidRPr="001852DD">
        <w:t>r</w:t>
      </w:r>
      <w:r w:rsidR="003A3B8A" w:rsidRPr="001852DD">
        <w:t>ozvinout u žáků povědomí o dezinformacích v</w:t>
      </w:r>
      <w:del w:id="198" w:author="Kropac Jiri" w:date="2023-03-24T10:34:00Z">
        <w:r w:rsidR="003A3B8A" w:rsidRPr="001852DD" w:rsidDel="00C6586E">
          <w:delText> </w:delText>
        </w:r>
      </w:del>
      <w:ins w:id="199" w:author="Kropac Jiri" w:date="2023-03-24T10:34:00Z">
        <w:r w:rsidR="00C6586E" w:rsidRPr="001852DD">
          <w:t> </w:t>
        </w:r>
      </w:ins>
      <w:r w:rsidR="003A3B8A" w:rsidRPr="001852DD">
        <w:t>internetových zdrojích</w:t>
      </w:r>
      <w:r w:rsidRPr="001852DD">
        <w:t>, p</w:t>
      </w:r>
      <w:del w:id="200" w:author="Kropac Jiri" w:date="2023-03-24T10:34:00Z">
        <w:r w:rsidR="003A3B8A" w:rsidRPr="001852DD" w:rsidDel="00C6586E">
          <w:delText xml:space="preserve"> a jak u ni</w:delText>
        </w:r>
      </w:del>
      <w:ins w:id="201" w:author="Kropac Jiri" w:date="2023-03-24T10:34:00Z">
        <w:r w:rsidR="00C6586E" w:rsidRPr="001852DD">
          <w:t xml:space="preserve">odpořit </w:t>
        </w:r>
      </w:ins>
      <w:r w:rsidR="003A3B8A" w:rsidRPr="001852DD">
        <w:t>schopnost rozpoznat fiktivní informace od pravdivých</w:t>
      </w:r>
      <w:r w:rsidRPr="001852DD">
        <w:t xml:space="preserve">, k jednotlivým informacím </w:t>
      </w:r>
      <w:r w:rsidR="00E36E2E" w:rsidRPr="001852DD">
        <w:t>kriticky přistupovat, hodnotit je a ověřovat.</w:t>
      </w:r>
      <w:commentRangeStart w:id="202"/>
      <w:commentRangeEnd w:id="202"/>
      <w:r w:rsidR="00C6586E" w:rsidRPr="001852DD">
        <w:rPr>
          <w:rStyle w:val="Odkaznakoment"/>
          <w:sz w:val="24"/>
          <w:szCs w:val="24"/>
        </w:rPr>
        <w:commentReference w:id="202"/>
      </w:r>
    </w:p>
    <w:p w14:paraId="67C5C709" w14:textId="77777777" w:rsidR="00855839" w:rsidRPr="001852DD" w:rsidRDefault="00855839" w:rsidP="001852DD">
      <w:pPr>
        <w:spacing w:line="360" w:lineRule="auto"/>
        <w:jc w:val="both"/>
      </w:pPr>
    </w:p>
    <w:p w14:paraId="5E9FE348" w14:textId="7A45EDEE" w:rsidR="008122C4" w:rsidRPr="001852DD" w:rsidRDefault="008122C4" w:rsidP="001852DD">
      <w:pPr>
        <w:spacing w:line="360" w:lineRule="auto"/>
        <w:jc w:val="both"/>
        <w:rPr>
          <w:b/>
          <w:bCs/>
          <w:u w:val="single"/>
        </w:rPr>
      </w:pPr>
      <w:r w:rsidRPr="001852DD">
        <w:rPr>
          <w:b/>
          <w:bCs/>
          <w:u w:val="single"/>
        </w:rPr>
        <w:t xml:space="preserve">Cíl </w:t>
      </w:r>
      <w:r w:rsidR="003A3B8A" w:rsidRPr="001852DD">
        <w:rPr>
          <w:b/>
          <w:bCs/>
          <w:u w:val="single"/>
        </w:rPr>
        <w:t xml:space="preserve">projektové </w:t>
      </w:r>
      <w:r w:rsidR="00F066B3" w:rsidRPr="001852DD">
        <w:rPr>
          <w:b/>
          <w:bCs/>
          <w:u w:val="single"/>
        </w:rPr>
        <w:t>výuky</w:t>
      </w:r>
      <w:r w:rsidRPr="001852DD">
        <w:rPr>
          <w:b/>
          <w:bCs/>
          <w:u w:val="single"/>
        </w:rPr>
        <w:t>:</w:t>
      </w:r>
    </w:p>
    <w:p w14:paraId="4596CE88" w14:textId="33FD6B52" w:rsidR="003A3B8A" w:rsidRPr="001852DD" w:rsidRDefault="008122C4" w:rsidP="001852DD">
      <w:pPr>
        <w:spacing w:line="360" w:lineRule="auto"/>
        <w:jc w:val="both"/>
      </w:pPr>
      <w:r w:rsidRPr="001852DD">
        <w:t xml:space="preserve">Žák </w:t>
      </w:r>
      <w:r w:rsidR="00E36E2E" w:rsidRPr="001852DD">
        <w:t xml:space="preserve">kontroluje a posuzuje jednotlivé informace, argumentuje a hodnotí je, </w:t>
      </w:r>
      <w:r w:rsidR="003A3B8A" w:rsidRPr="001852DD">
        <w:t>roz</w:t>
      </w:r>
      <w:r w:rsidR="00E36E2E" w:rsidRPr="001852DD">
        <w:t>poznává</w:t>
      </w:r>
      <w:r w:rsidRPr="001852DD">
        <w:t xml:space="preserve"> pravdivé informace od fiktivních,</w:t>
      </w:r>
      <w:r w:rsidR="00E36E2E" w:rsidRPr="001852DD">
        <w:t xml:space="preserve"> aplikuje</w:t>
      </w:r>
      <w:r w:rsidR="003A3B8A" w:rsidRPr="001852DD">
        <w:t xml:space="preserve"> své poznatky o dezinformacích do praktického využití</w:t>
      </w:r>
      <w:r w:rsidR="00E22777" w:rsidRPr="001852DD">
        <w:t>, navrhne správný postup při zjišťování informací.</w:t>
      </w:r>
    </w:p>
    <w:p w14:paraId="004BE2BC" w14:textId="77777777" w:rsidR="00855839" w:rsidRPr="001852DD" w:rsidRDefault="00855839" w:rsidP="001852DD">
      <w:pPr>
        <w:spacing w:line="360" w:lineRule="auto"/>
        <w:jc w:val="both"/>
      </w:pPr>
    </w:p>
    <w:p w14:paraId="56167AEF" w14:textId="3E83FAA1" w:rsidR="003A3B8A" w:rsidRPr="001852DD" w:rsidRDefault="003A3B8A" w:rsidP="001852DD">
      <w:pPr>
        <w:spacing w:line="360" w:lineRule="auto"/>
        <w:jc w:val="both"/>
      </w:pPr>
      <w:r w:rsidRPr="001852DD">
        <w:rPr>
          <w:b/>
          <w:bCs/>
          <w:u w:val="single"/>
        </w:rPr>
        <w:t>Průřezové téma:</w:t>
      </w:r>
      <w:r w:rsidR="00855839" w:rsidRPr="001852DD">
        <w:rPr>
          <w:b/>
          <w:bCs/>
        </w:rPr>
        <w:t xml:space="preserve"> </w:t>
      </w:r>
      <w:r w:rsidR="00855839" w:rsidRPr="001852DD">
        <w:t>mediální výchova</w:t>
      </w:r>
    </w:p>
    <w:p w14:paraId="605E6E00" w14:textId="77777777" w:rsidR="00855839" w:rsidRPr="001852DD" w:rsidRDefault="00855839" w:rsidP="001852DD">
      <w:pPr>
        <w:spacing w:line="360" w:lineRule="auto"/>
        <w:jc w:val="both"/>
      </w:pPr>
    </w:p>
    <w:p w14:paraId="21B77196" w14:textId="21AED8E8" w:rsidR="003A3B8A" w:rsidRPr="001852DD" w:rsidRDefault="003A3B8A" w:rsidP="001852DD">
      <w:pPr>
        <w:spacing w:line="360" w:lineRule="auto"/>
        <w:jc w:val="both"/>
      </w:pPr>
      <w:r w:rsidRPr="001852DD">
        <w:rPr>
          <w:b/>
          <w:bCs/>
          <w:u w:val="single"/>
        </w:rPr>
        <w:t>Mezipředmětové vazby:</w:t>
      </w:r>
      <w:r w:rsidRPr="001852DD">
        <w:t xml:space="preserve"> informační technologie, občanská výchova</w:t>
      </w:r>
    </w:p>
    <w:p w14:paraId="023E2B57" w14:textId="77777777" w:rsidR="00855839" w:rsidRPr="001852DD" w:rsidRDefault="00855839" w:rsidP="001852DD">
      <w:pPr>
        <w:spacing w:line="360" w:lineRule="auto"/>
        <w:jc w:val="both"/>
      </w:pPr>
    </w:p>
    <w:p w14:paraId="5F7B8826" w14:textId="6832B6D2" w:rsidR="00AA39AF" w:rsidRPr="001852DD" w:rsidRDefault="003A3B8A" w:rsidP="001852DD">
      <w:pPr>
        <w:spacing w:line="360" w:lineRule="auto"/>
        <w:jc w:val="both"/>
      </w:pPr>
      <w:r w:rsidRPr="001852DD">
        <w:rPr>
          <w:b/>
          <w:bCs/>
          <w:u w:val="single"/>
        </w:rPr>
        <w:t>Název:</w:t>
      </w:r>
      <w:r w:rsidRPr="001852DD">
        <w:rPr>
          <w:b/>
          <w:bCs/>
        </w:rPr>
        <w:t xml:space="preserve"> </w:t>
      </w:r>
      <w:r w:rsidRPr="001852DD">
        <w:t xml:space="preserve">Odoláváme dezinformacím, hoaxům a </w:t>
      </w:r>
      <w:proofErr w:type="spellStart"/>
      <w:r w:rsidRPr="001852DD">
        <w:t>fake</w:t>
      </w:r>
      <w:proofErr w:type="spellEnd"/>
      <w:r w:rsidRPr="001852DD">
        <w:t xml:space="preserve"> </w:t>
      </w:r>
      <w:proofErr w:type="spellStart"/>
      <w:r w:rsidRPr="001852DD">
        <w:t>news</w:t>
      </w:r>
      <w:proofErr w:type="spellEnd"/>
    </w:p>
    <w:p w14:paraId="66DA25E9" w14:textId="77777777" w:rsidR="004D0805" w:rsidRPr="001852DD" w:rsidRDefault="004D0805" w:rsidP="001852DD">
      <w:pPr>
        <w:spacing w:line="360" w:lineRule="auto"/>
        <w:jc w:val="both"/>
        <w:rPr>
          <w:b/>
          <w:bCs/>
        </w:rPr>
      </w:pPr>
    </w:p>
    <w:p w14:paraId="4DA95ED8" w14:textId="425C37EC" w:rsidR="00855839" w:rsidRPr="001852DD" w:rsidRDefault="00855839" w:rsidP="001852DD">
      <w:pPr>
        <w:spacing w:line="360" w:lineRule="auto"/>
        <w:jc w:val="both"/>
      </w:pPr>
      <w:r w:rsidRPr="001852DD">
        <w:rPr>
          <w:b/>
          <w:bCs/>
          <w:u w:val="single"/>
        </w:rPr>
        <w:t>Hlavní záměr výuky:</w:t>
      </w:r>
      <w:r w:rsidRPr="001852DD">
        <w:rPr>
          <w:b/>
          <w:bCs/>
        </w:rPr>
        <w:t xml:space="preserve"> </w:t>
      </w:r>
      <w:r w:rsidRPr="001852DD">
        <w:t xml:space="preserve">Žák si dokáže ověřit informace v různých zdrojích, je schopen rozpoznat fiktivní informace od pravdivých, rozumí termínům jako například </w:t>
      </w:r>
      <w:proofErr w:type="spellStart"/>
      <w:r w:rsidRPr="001852DD">
        <w:t>fact-checking</w:t>
      </w:r>
      <w:proofErr w:type="spellEnd"/>
      <w:r w:rsidRPr="001852DD">
        <w:t xml:space="preserve">, dezinformace, hoax, </w:t>
      </w:r>
      <w:proofErr w:type="spellStart"/>
      <w:r w:rsidRPr="001852DD">
        <w:t>fake</w:t>
      </w:r>
      <w:proofErr w:type="spellEnd"/>
      <w:r w:rsidRPr="001852DD">
        <w:t xml:space="preserve"> </w:t>
      </w:r>
      <w:proofErr w:type="spellStart"/>
      <w:r w:rsidRPr="001852DD">
        <w:t>news</w:t>
      </w:r>
      <w:proofErr w:type="spellEnd"/>
      <w:r w:rsidRPr="001852DD">
        <w:t xml:space="preserve">. </w:t>
      </w:r>
    </w:p>
    <w:p w14:paraId="7C9C894D" w14:textId="75A86D84" w:rsidR="00855839" w:rsidRPr="001852DD" w:rsidRDefault="00855839" w:rsidP="001852DD">
      <w:pPr>
        <w:spacing w:line="360" w:lineRule="auto"/>
        <w:jc w:val="both"/>
      </w:pPr>
    </w:p>
    <w:p w14:paraId="26EBDDE9" w14:textId="77777777" w:rsidR="00855839" w:rsidRPr="001852DD" w:rsidRDefault="00855839" w:rsidP="001852DD">
      <w:pPr>
        <w:spacing w:line="360" w:lineRule="auto"/>
        <w:jc w:val="both"/>
        <w:rPr>
          <w:b/>
          <w:bCs/>
          <w:u w:val="single"/>
        </w:rPr>
      </w:pPr>
      <w:r w:rsidRPr="001852DD">
        <w:rPr>
          <w:b/>
          <w:bCs/>
          <w:u w:val="single"/>
        </w:rPr>
        <w:t>Výukové cíle projektu:</w:t>
      </w:r>
    </w:p>
    <w:p w14:paraId="45D4ED43" w14:textId="48FAFF4B" w:rsidR="00855839" w:rsidRPr="001852DD" w:rsidRDefault="00855839" w:rsidP="001852DD">
      <w:pPr>
        <w:spacing w:line="360" w:lineRule="auto"/>
        <w:jc w:val="both"/>
      </w:pPr>
      <w:r w:rsidRPr="001852DD">
        <w:rPr>
          <w:b/>
          <w:bCs/>
        </w:rPr>
        <w:t>Kognitivní:</w:t>
      </w:r>
      <w:r w:rsidR="00D300A2" w:rsidRPr="001852DD">
        <w:rPr>
          <w:b/>
          <w:bCs/>
        </w:rPr>
        <w:t xml:space="preserve"> </w:t>
      </w:r>
      <w:r w:rsidR="00E36E2E" w:rsidRPr="001852DD">
        <w:t xml:space="preserve">vyjmenuje, definuje, vymezí </w:t>
      </w:r>
      <w:r w:rsidR="00D300A2" w:rsidRPr="001852DD">
        <w:t>pojmy vztahující se k tématu</w:t>
      </w:r>
    </w:p>
    <w:p w14:paraId="73C25E76" w14:textId="0A3F8647" w:rsidR="00855839" w:rsidRPr="001852DD" w:rsidRDefault="00855839" w:rsidP="001852DD">
      <w:pPr>
        <w:spacing w:line="360" w:lineRule="auto"/>
        <w:jc w:val="both"/>
      </w:pPr>
      <w:r w:rsidRPr="001852DD">
        <w:rPr>
          <w:b/>
          <w:bCs/>
        </w:rPr>
        <w:t>Afektivní:</w:t>
      </w:r>
      <w:r w:rsidR="00D300A2" w:rsidRPr="001852DD">
        <w:rPr>
          <w:b/>
          <w:bCs/>
        </w:rPr>
        <w:t xml:space="preserve"> </w:t>
      </w:r>
      <w:r w:rsidR="00D300A2" w:rsidRPr="001852DD">
        <w:t>zhodnotí pravost informací</w:t>
      </w:r>
      <w:r w:rsidR="00E36E2E" w:rsidRPr="001852DD">
        <w:t>, kriticky posuzuje, argumentuje</w:t>
      </w:r>
    </w:p>
    <w:p w14:paraId="12A2E9CA" w14:textId="622A5FDE" w:rsidR="00855839" w:rsidRPr="001852DD" w:rsidRDefault="00855839" w:rsidP="001852DD">
      <w:pPr>
        <w:spacing w:line="360" w:lineRule="auto"/>
        <w:jc w:val="both"/>
      </w:pPr>
      <w:r w:rsidRPr="001852DD">
        <w:rPr>
          <w:b/>
          <w:bCs/>
        </w:rPr>
        <w:t>Psychomotorick</w:t>
      </w:r>
      <w:r w:rsidR="00D300A2" w:rsidRPr="001852DD">
        <w:rPr>
          <w:b/>
          <w:bCs/>
        </w:rPr>
        <w:t>é</w:t>
      </w:r>
      <w:r w:rsidRPr="001852DD">
        <w:rPr>
          <w:b/>
          <w:bCs/>
        </w:rPr>
        <w:t>:</w:t>
      </w:r>
      <w:r w:rsidR="00D300A2" w:rsidRPr="001852DD">
        <w:rPr>
          <w:b/>
          <w:bCs/>
        </w:rPr>
        <w:t xml:space="preserve"> </w:t>
      </w:r>
      <w:r w:rsidR="00D300A2" w:rsidRPr="001852DD">
        <w:t>třídí informace,</w:t>
      </w:r>
      <w:r w:rsidR="00D300A2" w:rsidRPr="001852DD">
        <w:rPr>
          <w:b/>
          <w:bCs/>
        </w:rPr>
        <w:t xml:space="preserve"> </w:t>
      </w:r>
      <w:r w:rsidR="00D300A2" w:rsidRPr="001852DD">
        <w:t>vytvoří prezentaci na zadané téma</w:t>
      </w:r>
    </w:p>
    <w:p w14:paraId="197F32FC" w14:textId="77777777" w:rsidR="00855839" w:rsidRPr="001852DD" w:rsidRDefault="00855839" w:rsidP="001852DD">
      <w:pPr>
        <w:spacing w:line="360" w:lineRule="auto"/>
        <w:jc w:val="both"/>
      </w:pPr>
    </w:p>
    <w:p w14:paraId="4A2B90E7" w14:textId="170B1DE4" w:rsidR="00855839" w:rsidRPr="001852DD" w:rsidRDefault="00855839" w:rsidP="001852DD">
      <w:pPr>
        <w:spacing w:line="360" w:lineRule="auto"/>
        <w:jc w:val="both"/>
      </w:pPr>
      <w:r w:rsidRPr="001852DD">
        <w:rPr>
          <w:b/>
          <w:bCs/>
          <w:u w:val="single"/>
        </w:rPr>
        <w:lastRenderedPageBreak/>
        <w:t>Očekávané výstupy:</w:t>
      </w:r>
      <w:r w:rsidRPr="001852DD">
        <w:rPr>
          <w:b/>
          <w:bCs/>
        </w:rPr>
        <w:t xml:space="preserve"> </w:t>
      </w:r>
      <w:r w:rsidRPr="001852DD">
        <w:t xml:space="preserve">Na základě </w:t>
      </w:r>
      <w:r w:rsidR="00EC1615" w:rsidRPr="001852DD">
        <w:t xml:space="preserve">úvodní věty žáci posoudí její pravdivost, vyhledají věrohodné informace týkající se daného problému a rozpoznají případné </w:t>
      </w:r>
      <w:proofErr w:type="spellStart"/>
      <w:r w:rsidR="00EC1615" w:rsidRPr="001852DD">
        <w:t>fake</w:t>
      </w:r>
      <w:proofErr w:type="spellEnd"/>
      <w:r w:rsidR="00EC1615" w:rsidRPr="001852DD">
        <w:t xml:space="preserve"> </w:t>
      </w:r>
      <w:proofErr w:type="spellStart"/>
      <w:r w:rsidR="00EC1615" w:rsidRPr="001852DD">
        <w:t>news</w:t>
      </w:r>
      <w:proofErr w:type="spellEnd"/>
      <w:r w:rsidR="00EC1615" w:rsidRPr="001852DD">
        <w:t xml:space="preserve"> apod.</w:t>
      </w:r>
    </w:p>
    <w:p w14:paraId="3B462EF1" w14:textId="77777777" w:rsidR="00EC1615" w:rsidRPr="001852DD" w:rsidRDefault="00EC1615" w:rsidP="001852DD">
      <w:pPr>
        <w:spacing w:line="360" w:lineRule="auto"/>
        <w:jc w:val="both"/>
      </w:pPr>
    </w:p>
    <w:p w14:paraId="208668A8" w14:textId="1BC04C92" w:rsidR="00EC1615" w:rsidRPr="001852DD" w:rsidRDefault="00EC1615" w:rsidP="001852DD">
      <w:pPr>
        <w:spacing w:line="360" w:lineRule="auto"/>
        <w:jc w:val="both"/>
      </w:pPr>
      <w:r w:rsidRPr="001852DD">
        <w:rPr>
          <w:b/>
          <w:bCs/>
          <w:u w:val="single"/>
        </w:rPr>
        <w:t>Způsob prezentace výsledků:</w:t>
      </w:r>
      <w:r w:rsidRPr="001852DD">
        <w:t xml:space="preserve"> vytvoření prezentace na základě zadaného problému, ukázka zdrojů, se kterými pracovali.</w:t>
      </w:r>
    </w:p>
    <w:p w14:paraId="6C7768CF" w14:textId="77777777" w:rsidR="00EC1615" w:rsidRPr="001852DD" w:rsidRDefault="00EC1615" w:rsidP="001852DD">
      <w:pPr>
        <w:spacing w:line="360" w:lineRule="auto"/>
        <w:jc w:val="both"/>
      </w:pPr>
    </w:p>
    <w:p w14:paraId="3F90009E" w14:textId="77B67CC5" w:rsidR="00EC1615" w:rsidRPr="001852DD" w:rsidRDefault="00EC1615" w:rsidP="001852DD">
      <w:pPr>
        <w:spacing w:line="360" w:lineRule="auto"/>
        <w:jc w:val="both"/>
      </w:pPr>
      <w:r w:rsidRPr="001852DD">
        <w:rPr>
          <w:b/>
          <w:bCs/>
          <w:u w:val="single"/>
        </w:rPr>
        <w:t>Organizační forma:</w:t>
      </w:r>
      <w:r w:rsidRPr="001852DD">
        <w:rPr>
          <w:b/>
          <w:bCs/>
        </w:rPr>
        <w:t xml:space="preserve"> </w:t>
      </w:r>
      <w:r w:rsidRPr="001852DD">
        <w:t>skupinová</w:t>
      </w:r>
      <w:r w:rsidR="008A1030" w:rsidRPr="001852DD">
        <w:t xml:space="preserve"> (po dvojicích)</w:t>
      </w:r>
    </w:p>
    <w:p w14:paraId="63CEABA0" w14:textId="77777777" w:rsidR="00EC1615" w:rsidRPr="001852DD" w:rsidRDefault="00EC1615" w:rsidP="001852DD">
      <w:pPr>
        <w:spacing w:line="360" w:lineRule="auto"/>
        <w:jc w:val="both"/>
        <w:rPr>
          <w:b/>
          <w:bCs/>
        </w:rPr>
      </w:pPr>
    </w:p>
    <w:p w14:paraId="090F4247" w14:textId="16660B5D" w:rsidR="00EC1615" w:rsidRPr="001852DD" w:rsidRDefault="00EC1615" w:rsidP="001852DD">
      <w:pPr>
        <w:spacing w:line="360" w:lineRule="auto"/>
        <w:jc w:val="both"/>
      </w:pPr>
      <w:r w:rsidRPr="001852DD">
        <w:rPr>
          <w:b/>
          <w:bCs/>
          <w:u w:val="single"/>
        </w:rPr>
        <w:t>Výuková metoda:</w:t>
      </w:r>
      <w:r w:rsidRPr="001852DD">
        <w:t xml:space="preserve"> výzkumná – řešení badatelské úlohy</w:t>
      </w:r>
    </w:p>
    <w:p w14:paraId="783C1ECF" w14:textId="77777777" w:rsidR="00EC1615" w:rsidRPr="001852DD" w:rsidRDefault="00EC1615" w:rsidP="001852DD">
      <w:pPr>
        <w:spacing w:line="360" w:lineRule="auto"/>
        <w:jc w:val="both"/>
        <w:rPr>
          <w:b/>
          <w:bCs/>
        </w:rPr>
      </w:pPr>
    </w:p>
    <w:p w14:paraId="7FB34DE4" w14:textId="0A9B05D9" w:rsidR="00EC1615" w:rsidRPr="001852DD" w:rsidRDefault="00EC1615" w:rsidP="001852DD">
      <w:pPr>
        <w:spacing w:line="360" w:lineRule="auto"/>
        <w:jc w:val="both"/>
      </w:pPr>
      <w:r w:rsidRPr="001852DD">
        <w:rPr>
          <w:b/>
          <w:bCs/>
          <w:u w:val="single"/>
        </w:rPr>
        <w:t>Hodnocení projektové výuky:</w:t>
      </w:r>
      <w:r w:rsidRPr="001852DD">
        <w:t xml:space="preserve"> Znalost terminologie daného tématu</w:t>
      </w:r>
    </w:p>
    <w:p w14:paraId="5B2A326D" w14:textId="78E08CDA" w:rsidR="00EC1615" w:rsidRPr="001852DD" w:rsidRDefault="00EC1615" w:rsidP="001852DD">
      <w:pPr>
        <w:spacing w:line="360" w:lineRule="auto"/>
        <w:jc w:val="both"/>
      </w:pPr>
      <w:r w:rsidRPr="001852DD">
        <w:t xml:space="preserve">                                                </w:t>
      </w:r>
      <w:r w:rsidR="00FE358C" w:rsidRPr="001852DD">
        <w:t xml:space="preserve">  </w:t>
      </w:r>
      <w:r w:rsidRPr="001852DD">
        <w:t xml:space="preserve"> </w:t>
      </w:r>
      <w:r w:rsidR="00FE358C" w:rsidRPr="001852DD">
        <w:t xml:space="preserve"> </w:t>
      </w:r>
      <w:r w:rsidRPr="001852DD">
        <w:t>Správnost vyřešeného úkolu</w:t>
      </w:r>
    </w:p>
    <w:p w14:paraId="34E9FA19" w14:textId="0ADDC523" w:rsidR="00EC1615" w:rsidRPr="001852DD" w:rsidRDefault="00EC1615" w:rsidP="001852DD">
      <w:pPr>
        <w:spacing w:line="360" w:lineRule="auto"/>
        <w:jc w:val="both"/>
      </w:pPr>
      <w:r w:rsidRPr="001852DD">
        <w:t xml:space="preserve">                                                 </w:t>
      </w:r>
      <w:r w:rsidR="00FE358C" w:rsidRPr="001852DD">
        <w:t xml:space="preserve">   </w:t>
      </w:r>
      <w:r w:rsidRPr="001852DD">
        <w:t>Spolupráce ve skupině</w:t>
      </w:r>
    </w:p>
    <w:p w14:paraId="2DB8E599" w14:textId="77777777" w:rsidR="00EC1615" w:rsidRPr="001852DD" w:rsidRDefault="00EC1615" w:rsidP="001852DD">
      <w:pPr>
        <w:spacing w:line="360" w:lineRule="auto"/>
        <w:jc w:val="both"/>
        <w:rPr>
          <w:b/>
          <w:bCs/>
        </w:rPr>
      </w:pPr>
    </w:p>
    <w:p w14:paraId="32FADD8A" w14:textId="3576E841" w:rsidR="00EC1615" w:rsidRPr="001852DD" w:rsidRDefault="00EC1615" w:rsidP="001852DD">
      <w:pPr>
        <w:spacing w:line="360" w:lineRule="auto"/>
        <w:jc w:val="both"/>
      </w:pPr>
      <w:r w:rsidRPr="001852DD">
        <w:rPr>
          <w:b/>
          <w:bCs/>
          <w:u w:val="single"/>
        </w:rPr>
        <w:t>Ročník:</w:t>
      </w:r>
      <w:r w:rsidRPr="001852DD">
        <w:rPr>
          <w:u w:val="single"/>
        </w:rPr>
        <w:t xml:space="preserve"> </w:t>
      </w:r>
      <w:r w:rsidRPr="001852DD">
        <w:t>8.-9.</w:t>
      </w:r>
    </w:p>
    <w:p w14:paraId="55AA8F6D" w14:textId="77777777" w:rsidR="001834C3" w:rsidRPr="001852DD" w:rsidRDefault="001834C3" w:rsidP="001852DD">
      <w:pPr>
        <w:spacing w:line="360" w:lineRule="auto"/>
        <w:jc w:val="both"/>
      </w:pPr>
    </w:p>
    <w:p w14:paraId="2AEF6030" w14:textId="05B02AAA" w:rsidR="001834C3" w:rsidRPr="001852DD" w:rsidRDefault="001834C3" w:rsidP="001852DD">
      <w:pPr>
        <w:spacing w:line="360" w:lineRule="auto"/>
        <w:jc w:val="both"/>
      </w:pPr>
      <w:r w:rsidRPr="001852DD">
        <w:rPr>
          <w:b/>
          <w:bCs/>
          <w:u w:val="single"/>
        </w:rPr>
        <w:t>Časová dotace:</w:t>
      </w:r>
      <w:r w:rsidRPr="001852DD">
        <w:t xml:space="preserve"> 5 vyučovacích hodin (1 hodina = 45 minut)</w:t>
      </w:r>
    </w:p>
    <w:p w14:paraId="53859337" w14:textId="0AD339E4" w:rsidR="00FE358C" w:rsidRPr="001852DD" w:rsidRDefault="00FE358C" w:rsidP="001852DD">
      <w:pPr>
        <w:spacing w:line="360" w:lineRule="auto"/>
        <w:jc w:val="both"/>
      </w:pPr>
    </w:p>
    <w:p w14:paraId="64609553" w14:textId="297B819A" w:rsidR="00E36E2E" w:rsidRPr="001852DD" w:rsidRDefault="00E36E2E" w:rsidP="001852DD">
      <w:pPr>
        <w:spacing w:line="360" w:lineRule="auto"/>
        <w:jc w:val="both"/>
      </w:pPr>
    </w:p>
    <w:p w14:paraId="0227AA58" w14:textId="46BEB631" w:rsidR="00E36E2E" w:rsidRDefault="00E36E2E" w:rsidP="00CF1A87">
      <w:pPr>
        <w:spacing w:line="360" w:lineRule="auto"/>
      </w:pPr>
    </w:p>
    <w:p w14:paraId="1D604B30" w14:textId="123126EA" w:rsidR="00E36E2E" w:rsidRDefault="00E36E2E" w:rsidP="00CF1A87">
      <w:pPr>
        <w:spacing w:line="360" w:lineRule="auto"/>
      </w:pPr>
    </w:p>
    <w:p w14:paraId="02AE9483" w14:textId="7E840D39" w:rsidR="00E36E2E" w:rsidRDefault="00E36E2E" w:rsidP="00CF1A87">
      <w:pPr>
        <w:spacing w:line="360" w:lineRule="auto"/>
      </w:pPr>
    </w:p>
    <w:p w14:paraId="2AFC4749" w14:textId="2B478494" w:rsidR="00E36E2E" w:rsidRDefault="00E36E2E" w:rsidP="00CF1A87">
      <w:pPr>
        <w:spacing w:line="360" w:lineRule="auto"/>
      </w:pPr>
    </w:p>
    <w:p w14:paraId="71B5D90F" w14:textId="68551699" w:rsidR="00E36E2E" w:rsidRDefault="00E36E2E" w:rsidP="00CF1A87">
      <w:pPr>
        <w:spacing w:line="360" w:lineRule="auto"/>
      </w:pPr>
    </w:p>
    <w:p w14:paraId="2350D90E" w14:textId="6FA3B005" w:rsidR="00E36E2E" w:rsidRDefault="00E36E2E" w:rsidP="00CF1A87">
      <w:pPr>
        <w:spacing w:line="360" w:lineRule="auto"/>
      </w:pPr>
    </w:p>
    <w:p w14:paraId="75A4AA06" w14:textId="491B8BE9" w:rsidR="00E36E2E" w:rsidRDefault="00E36E2E" w:rsidP="00CF1A87">
      <w:pPr>
        <w:spacing w:line="360" w:lineRule="auto"/>
      </w:pPr>
    </w:p>
    <w:p w14:paraId="40D33A7E" w14:textId="0277CD3E" w:rsidR="00E36E2E" w:rsidRDefault="00E36E2E" w:rsidP="00CF1A87">
      <w:pPr>
        <w:spacing w:line="360" w:lineRule="auto"/>
      </w:pPr>
    </w:p>
    <w:p w14:paraId="4909725A" w14:textId="0A74D4B2" w:rsidR="00E36E2E" w:rsidRDefault="00E36E2E" w:rsidP="00CF1A87">
      <w:pPr>
        <w:spacing w:line="360" w:lineRule="auto"/>
      </w:pPr>
    </w:p>
    <w:p w14:paraId="3F106DA8" w14:textId="744B9A53" w:rsidR="00E36E2E" w:rsidRDefault="00E36E2E" w:rsidP="00CF1A87">
      <w:pPr>
        <w:spacing w:line="360" w:lineRule="auto"/>
      </w:pPr>
    </w:p>
    <w:p w14:paraId="136C4942" w14:textId="3C431A0E" w:rsidR="00E36E2E" w:rsidRDefault="00E36E2E" w:rsidP="00CF1A87">
      <w:pPr>
        <w:spacing w:line="360" w:lineRule="auto"/>
      </w:pPr>
    </w:p>
    <w:p w14:paraId="754B63F3" w14:textId="68464B73" w:rsidR="00E36E2E" w:rsidRDefault="00E36E2E" w:rsidP="00CF1A87">
      <w:pPr>
        <w:spacing w:line="360" w:lineRule="auto"/>
      </w:pPr>
    </w:p>
    <w:p w14:paraId="6BC96373" w14:textId="27F92977" w:rsidR="00E36E2E" w:rsidRDefault="00E36E2E" w:rsidP="00CF1A87">
      <w:pPr>
        <w:spacing w:line="360" w:lineRule="auto"/>
      </w:pPr>
    </w:p>
    <w:p w14:paraId="4C6A32A8" w14:textId="77777777" w:rsidR="00E36E2E" w:rsidRDefault="00E36E2E" w:rsidP="00CF1A87">
      <w:pPr>
        <w:spacing w:line="360" w:lineRule="auto"/>
      </w:pPr>
    </w:p>
    <w:p w14:paraId="35636051" w14:textId="50D988D2" w:rsidR="00FE358C" w:rsidRPr="001852DD" w:rsidRDefault="00FE358C" w:rsidP="001852DD">
      <w:pPr>
        <w:spacing w:line="360" w:lineRule="auto"/>
        <w:jc w:val="both"/>
        <w:rPr>
          <w:rFonts w:ascii="Times New Roman" w:hAnsi="Times New Roman"/>
          <w:b/>
          <w:bCs/>
          <w:u w:val="single"/>
        </w:rPr>
      </w:pPr>
      <w:r w:rsidRPr="001852DD">
        <w:rPr>
          <w:rFonts w:ascii="Times New Roman" w:hAnsi="Times New Roman"/>
          <w:b/>
          <w:bCs/>
          <w:u w:val="single"/>
        </w:rPr>
        <w:lastRenderedPageBreak/>
        <w:t>Metodická příručka:</w:t>
      </w:r>
    </w:p>
    <w:p w14:paraId="2EF903B4" w14:textId="2C043833" w:rsidR="002641E1" w:rsidRPr="001852DD" w:rsidRDefault="001852DD" w:rsidP="001852DD">
      <w:pPr>
        <w:spacing w:line="360" w:lineRule="auto"/>
        <w:jc w:val="both"/>
        <w:rPr>
          <w:rFonts w:ascii="Times New Roman" w:hAnsi="Times New Roman"/>
          <w:b/>
          <w:bCs/>
          <w:u w:val="single"/>
        </w:rPr>
      </w:pPr>
      <w:r w:rsidRPr="001852DD">
        <w:rPr>
          <w:rFonts w:ascii="Times New Roman" w:hAnsi="Times New Roman"/>
          <w:noProof/>
        </w:rPr>
        <mc:AlternateContent>
          <mc:Choice Requires="wps">
            <w:drawing>
              <wp:anchor distT="0" distB="0" distL="114300" distR="114300" simplePos="0" relativeHeight="251659264" behindDoc="1" locked="0" layoutInCell="1" allowOverlap="1" wp14:anchorId="4A3CD195" wp14:editId="180E8C3A">
                <wp:simplePos x="0" y="0"/>
                <wp:positionH relativeFrom="margin">
                  <wp:posOffset>-35055</wp:posOffset>
                </wp:positionH>
                <wp:positionV relativeFrom="paragraph">
                  <wp:posOffset>131212</wp:posOffset>
                </wp:positionV>
                <wp:extent cx="5656580" cy="7153469"/>
                <wp:effectExtent l="0" t="0" r="20320" b="28575"/>
                <wp:wrapNone/>
                <wp:docPr id="871465390" name="Obdélník 1"/>
                <wp:cNvGraphicFramePr/>
                <a:graphic xmlns:a="http://schemas.openxmlformats.org/drawingml/2006/main">
                  <a:graphicData uri="http://schemas.microsoft.com/office/word/2010/wordprocessingShape">
                    <wps:wsp>
                      <wps:cNvSpPr/>
                      <wps:spPr>
                        <a:xfrm>
                          <a:off x="0" y="0"/>
                          <a:ext cx="5656580" cy="71534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010D" id="Obdélník 1" o:spid="_x0000_s1026" style="position:absolute;margin-left:-2.75pt;margin-top:10.35pt;width:445.4pt;height:56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" fillcolor="#4f81bd [3204]" strokecolor="#243f60 [1604]" strokeweight="2pt">
                <w10:wrap anchorx="margin"/>
              </v:rect>
            </w:pict>
          </mc:Fallback>
        </mc:AlternateContent>
      </w:r>
    </w:p>
    <w:p w14:paraId="67F195EF" w14:textId="2871ACF0" w:rsidR="00FE358C" w:rsidRPr="001852DD" w:rsidRDefault="00FE358C" w:rsidP="001852DD">
      <w:pPr>
        <w:pStyle w:val="Odstavecseseznamem"/>
        <w:numPr>
          <w:ilvl w:val="0"/>
          <w:numId w:val="24"/>
        </w:numPr>
        <w:spacing w:line="360" w:lineRule="auto"/>
        <w:jc w:val="both"/>
        <w:rPr>
          <w:rFonts w:ascii="Times New Roman" w:hAnsi="Times New Roman"/>
          <w:b/>
          <w:bCs/>
        </w:rPr>
      </w:pPr>
      <w:r w:rsidRPr="001852DD">
        <w:rPr>
          <w:rFonts w:ascii="Times New Roman" w:hAnsi="Times New Roman"/>
          <w:b/>
          <w:bCs/>
        </w:rPr>
        <w:t>Přečtěte si tento text:</w:t>
      </w:r>
    </w:p>
    <w:p w14:paraId="46037752" w14:textId="30FDDFDA" w:rsidR="002641E1" w:rsidRPr="001852DD" w:rsidRDefault="002641E1" w:rsidP="001852DD">
      <w:pPr>
        <w:spacing w:line="360" w:lineRule="auto"/>
        <w:ind w:left="360"/>
        <w:jc w:val="both"/>
        <w:rPr>
          <w:rFonts w:ascii="Times New Roman" w:hAnsi="Times New Roman"/>
          <w:b/>
          <w:bCs/>
        </w:rPr>
      </w:pPr>
    </w:p>
    <w:p w14:paraId="3BE90359" w14:textId="1A0BC6A0" w:rsidR="00FE358C" w:rsidRPr="001852DD" w:rsidRDefault="00FE358C" w:rsidP="001852DD">
      <w:pPr>
        <w:spacing w:line="360" w:lineRule="auto"/>
        <w:jc w:val="both"/>
        <w:rPr>
          <w:rFonts w:ascii="Times New Roman" w:hAnsi="Times New Roman"/>
        </w:rPr>
      </w:pPr>
      <w:r w:rsidRPr="001852DD">
        <w:rPr>
          <w:rFonts w:ascii="Times New Roman" w:hAnsi="Times New Roman"/>
        </w:rPr>
        <w:t>ČIP V NOSE PO TESTECH NA COVID 19</w:t>
      </w:r>
    </w:p>
    <w:p w14:paraId="4934BD1B" w14:textId="3590D5C7" w:rsidR="00FE358C" w:rsidRPr="001852DD" w:rsidRDefault="00FE358C" w:rsidP="001852DD">
      <w:pPr>
        <w:spacing w:line="360" w:lineRule="auto"/>
        <w:jc w:val="both"/>
        <w:rPr>
          <w:rFonts w:ascii="Times New Roman" w:hAnsi="Times New Roman"/>
        </w:rPr>
      </w:pPr>
      <w:r w:rsidRPr="001852DD">
        <w:rPr>
          <w:rFonts w:ascii="Times New Roman" w:hAnsi="Times New Roman"/>
        </w:rPr>
        <w:t>06.2020</w:t>
      </w:r>
    </w:p>
    <w:p w14:paraId="0747959F" w14:textId="77777777" w:rsidR="00FE358C" w:rsidRPr="001852DD" w:rsidRDefault="00FE358C" w:rsidP="001852DD">
      <w:pPr>
        <w:spacing w:line="360" w:lineRule="auto"/>
        <w:jc w:val="both"/>
        <w:rPr>
          <w:rFonts w:ascii="Times New Roman" w:hAnsi="Times New Roman"/>
        </w:rPr>
      </w:pPr>
    </w:p>
    <w:p w14:paraId="60439BF3" w14:textId="296F4FD7" w:rsidR="00FE358C" w:rsidRPr="001852DD" w:rsidRDefault="00FE358C" w:rsidP="001852DD">
      <w:pPr>
        <w:spacing w:line="360" w:lineRule="auto"/>
        <w:jc w:val="both"/>
        <w:rPr>
          <w:rFonts w:ascii="Times New Roman" w:hAnsi="Times New Roman"/>
        </w:rPr>
      </w:pPr>
      <w:r w:rsidRPr="001852DD">
        <w:rPr>
          <w:rFonts w:ascii="Times New Roman" w:hAnsi="Times New Roman"/>
        </w:rPr>
        <w:t>FB přítel z Anglie byl na testech na COVID 19 asi cca. před měsícem. Dlouho ho pak bo</w:t>
      </w:r>
      <w:r w:rsidR="00400176" w:rsidRPr="001852DD">
        <w:rPr>
          <w:rFonts w:ascii="Times New Roman" w:hAnsi="Times New Roman"/>
        </w:rPr>
        <w:t xml:space="preserve">lel nos a občas se mu </w:t>
      </w:r>
      <w:proofErr w:type="spellStart"/>
      <w:r w:rsidR="00400176" w:rsidRPr="001852DD">
        <w:rPr>
          <w:rFonts w:ascii="Times New Roman" w:hAnsi="Times New Roman"/>
        </w:rPr>
        <w:t>zničeho</w:t>
      </w:r>
      <w:proofErr w:type="spellEnd"/>
      <w:r w:rsidR="00400176" w:rsidRPr="001852DD">
        <w:rPr>
          <w:rFonts w:ascii="Times New Roman" w:hAnsi="Times New Roman"/>
        </w:rPr>
        <w:t xml:space="preserve"> ni</w:t>
      </w:r>
      <w:r w:rsidRPr="001852DD">
        <w:rPr>
          <w:rFonts w:ascii="Times New Roman" w:hAnsi="Times New Roman"/>
        </w:rPr>
        <w:t xml:space="preserve">c pustila krev z nosu. Z té nosní dírky, kde mu dělali </w:t>
      </w:r>
      <w:proofErr w:type="gramStart"/>
      <w:r w:rsidRPr="001852DD">
        <w:rPr>
          <w:rFonts w:ascii="Times New Roman" w:hAnsi="Times New Roman"/>
        </w:rPr>
        <w:t>takzvaný - stěr</w:t>
      </w:r>
      <w:proofErr w:type="gramEnd"/>
      <w:r w:rsidRPr="001852DD">
        <w:rPr>
          <w:rFonts w:ascii="Times New Roman" w:hAnsi="Times New Roman"/>
        </w:rPr>
        <w:t xml:space="preserve">. A jednou, když se u televize šťoural v nosu...si </w:t>
      </w:r>
      <w:proofErr w:type="gramStart"/>
      <w:r w:rsidRPr="001852DD">
        <w:rPr>
          <w:rFonts w:ascii="Times New Roman" w:hAnsi="Times New Roman"/>
        </w:rPr>
        <w:t>vytáhnul - tohle</w:t>
      </w:r>
      <w:proofErr w:type="gramEnd"/>
      <w:r w:rsidRPr="001852DD">
        <w:rPr>
          <w:rFonts w:ascii="Times New Roman" w:hAnsi="Times New Roman"/>
        </w:rPr>
        <w:t xml:space="preserve">. </w:t>
      </w:r>
      <w:proofErr w:type="spellStart"/>
      <w:r w:rsidRPr="001852DD">
        <w:rPr>
          <w:rFonts w:ascii="Times New Roman" w:hAnsi="Times New Roman"/>
        </w:rPr>
        <w:t>Nejdŕive</w:t>
      </w:r>
      <w:proofErr w:type="spellEnd"/>
      <w:r w:rsidRPr="001852DD">
        <w:rPr>
          <w:rFonts w:ascii="Times New Roman" w:hAnsi="Times New Roman"/>
        </w:rPr>
        <w:t xml:space="preserve"> nevěděl </w:t>
      </w:r>
      <w:r w:rsidR="007D5F01">
        <w:rPr>
          <w:rFonts w:ascii="Times New Roman" w:hAnsi="Times New Roman"/>
        </w:rPr>
        <w:br/>
      </w:r>
      <w:r w:rsidRPr="001852DD">
        <w:rPr>
          <w:rFonts w:ascii="Times New Roman" w:hAnsi="Times New Roman"/>
        </w:rPr>
        <w:t xml:space="preserve">co to je. Pak si vzal lupu a skoro mu spadla </w:t>
      </w:r>
      <w:proofErr w:type="spellStart"/>
      <w:r w:rsidRPr="001852DD">
        <w:rPr>
          <w:rFonts w:ascii="Times New Roman" w:hAnsi="Times New Roman"/>
        </w:rPr>
        <w:t>sánka</w:t>
      </w:r>
      <w:proofErr w:type="spellEnd"/>
      <w:r w:rsidRPr="001852DD">
        <w:rPr>
          <w:rFonts w:ascii="Times New Roman" w:hAnsi="Times New Roman"/>
        </w:rPr>
        <w:t>.</w:t>
      </w:r>
    </w:p>
    <w:p w14:paraId="1CC2930B" w14:textId="77777777" w:rsidR="00FE358C" w:rsidRPr="001852DD" w:rsidRDefault="00FE358C" w:rsidP="001852DD">
      <w:pPr>
        <w:pStyle w:val="Odstavecseseznamem"/>
        <w:spacing w:line="360" w:lineRule="auto"/>
        <w:jc w:val="both"/>
        <w:rPr>
          <w:rFonts w:ascii="Times New Roman" w:hAnsi="Times New Roman"/>
        </w:rPr>
      </w:pPr>
    </w:p>
    <w:p w14:paraId="6F8FD7B2" w14:textId="640303D5" w:rsidR="00FE358C" w:rsidRPr="001852DD" w:rsidRDefault="00FE358C" w:rsidP="001852DD">
      <w:pPr>
        <w:spacing w:line="360" w:lineRule="auto"/>
        <w:jc w:val="both"/>
        <w:rPr>
          <w:rFonts w:ascii="Times New Roman" w:hAnsi="Times New Roman"/>
        </w:rPr>
      </w:pPr>
      <w:proofErr w:type="gramStart"/>
      <w:r w:rsidRPr="001852DD">
        <w:rPr>
          <w:rFonts w:ascii="Times New Roman" w:hAnsi="Times New Roman"/>
        </w:rPr>
        <w:t>Hádejte</w:t>
      </w:r>
      <w:proofErr w:type="gramEnd"/>
      <w:r w:rsidRPr="001852DD">
        <w:rPr>
          <w:rFonts w:ascii="Times New Roman" w:hAnsi="Times New Roman"/>
        </w:rPr>
        <w:t xml:space="preserve"> co to je? Nevíte? Tak já vám to povím. Tento </w:t>
      </w:r>
      <w:proofErr w:type="spellStart"/>
      <w:r w:rsidRPr="001852DD">
        <w:rPr>
          <w:rFonts w:ascii="Times New Roman" w:hAnsi="Times New Roman"/>
        </w:rPr>
        <w:t>nanočip</w:t>
      </w:r>
      <w:proofErr w:type="spellEnd"/>
      <w:r w:rsidRPr="001852DD">
        <w:rPr>
          <w:rFonts w:ascii="Times New Roman" w:hAnsi="Times New Roman"/>
        </w:rPr>
        <w:t xml:space="preserve"> vám při takzvaných testech školený </w:t>
      </w:r>
      <w:proofErr w:type="spellStart"/>
      <w:r w:rsidRPr="001852DD">
        <w:rPr>
          <w:rFonts w:ascii="Times New Roman" w:hAnsi="Times New Roman"/>
        </w:rPr>
        <w:t>zdravoťák</w:t>
      </w:r>
      <w:proofErr w:type="spellEnd"/>
      <w:r w:rsidRPr="001852DD">
        <w:rPr>
          <w:rFonts w:ascii="Times New Roman" w:hAnsi="Times New Roman"/>
        </w:rPr>
        <w:t xml:space="preserve"> strčí hluboko do nosu tou dlouhou tyčinkou, co vás až napne. A narve vám </w:t>
      </w:r>
      <w:proofErr w:type="spellStart"/>
      <w:r w:rsidRPr="001852DD">
        <w:rPr>
          <w:rFonts w:ascii="Times New Roman" w:hAnsi="Times New Roman"/>
        </w:rPr>
        <w:t>nanočip</w:t>
      </w:r>
      <w:proofErr w:type="spellEnd"/>
      <w:r w:rsidRPr="001852DD">
        <w:rPr>
          <w:rFonts w:ascii="Times New Roman" w:hAnsi="Times New Roman"/>
        </w:rPr>
        <w:t xml:space="preserve"> do sliznice. Ten se tam uchytí a pak přes aplikaci v MT-</w:t>
      </w:r>
      <w:proofErr w:type="spellStart"/>
      <w:r w:rsidRPr="001852DD">
        <w:rPr>
          <w:rFonts w:ascii="Times New Roman" w:hAnsi="Times New Roman"/>
        </w:rPr>
        <w:t>čku</w:t>
      </w:r>
      <w:proofErr w:type="spellEnd"/>
      <w:r w:rsidRPr="001852DD">
        <w:rPr>
          <w:rFonts w:ascii="Times New Roman" w:hAnsi="Times New Roman"/>
        </w:rPr>
        <w:t xml:space="preserve"> podává o vás informace vše</w:t>
      </w:r>
      <w:r w:rsidR="00400176" w:rsidRPr="001852DD">
        <w:rPr>
          <w:rFonts w:ascii="Times New Roman" w:hAnsi="Times New Roman"/>
        </w:rPr>
        <w:t>ho druhu. Bohužel tato testovac</w:t>
      </w:r>
      <w:r w:rsidRPr="001852DD">
        <w:rPr>
          <w:rFonts w:ascii="Times New Roman" w:hAnsi="Times New Roman"/>
        </w:rPr>
        <w:t xml:space="preserve">í </w:t>
      </w:r>
      <w:proofErr w:type="spellStart"/>
      <w:r w:rsidRPr="001852DD">
        <w:rPr>
          <w:rFonts w:ascii="Times New Roman" w:hAnsi="Times New Roman"/>
        </w:rPr>
        <w:t>vzorka</w:t>
      </w:r>
      <w:proofErr w:type="spellEnd"/>
      <w:r w:rsidRPr="001852DD">
        <w:rPr>
          <w:rFonts w:ascii="Times New Roman" w:hAnsi="Times New Roman"/>
        </w:rPr>
        <w:t xml:space="preserve"> dost často z nosu vypadne, proto je nutné takzvané testy na COVID19 opakovat. Už chápete proč vám </w:t>
      </w:r>
      <w:proofErr w:type="gramStart"/>
      <w:r w:rsidRPr="001852DD">
        <w:rPr>
          <w:rFonts w:ascii="Times New Roman" w:hAnsi="Times New Roman"/>
        </w:rPr>
        <w:t>tvrdí</w:t>
      </w:r>
      <w:proofErr w:type="gramEnd"/>
      <w:r w:rsidRPr="001852DD">
        <w:rPr>
          <w:rFonts w:ascii="Times New Roman" w:hAnsi="Times New Roman"/>
        </w:rPr>
        <w:t xml:space="preserve"> že test platí jenom 4 dny? Čím máte totiž v nosu víc </w:t>
      </w:r>
      <w:proofErr w:type="spellStart"/>
      <w:r w:rsidRPr="001852DD">
        <w:rPr>
          <w:rFonts w:ascii="Times New Roman" w:hAnsi="Times New Roman"/>
        </w:rPr>
        <w:t>nanočipú</w:t>
      </w:r>
      <w:proofErr w:type="spellEnd"/>
      <w:r w:rsidRPr="001852DD">
        <w:rPr>
          <w:rFonts w:ascii="Times New Roman" w:hAnsi="Times New Roman"/>
        </w:rPr>
        <w:t xml:space="preserve">, tím je to pro testování </w:t>
      </w:r>
      <w:proofErr w:type="gramStart"/>
      <w:r w:rsidRPr="001852DD">
        <w:rPr>
          <w:rFonts w:ascii="Times New Roman" w:hAnsi="Times New Roman"/>
        </w:rPr>
        <w:t>objektu - teda</w:t>
      </w:r>
      <w:proofErr w:type="gramEnd"/>
      <w:r w:rsidRPr="001852DD">
        <w:rPr>
          <w:rFonts w:ascii="Times New Roman" w:hAnsi="Times New Roman"/>
        </w:rPr>
        <w:t xml:space="preserve"> vás - lepší. Na podzim je už připraven </w:t>
      </w:r>
      <w:proofErr w:type="spellStart"/>
      <w:r w:rsidRPr="001852DD">
        <w:rPr>
          <w:rFonts w:ascii="Times New Roman" w:hAnsi="Times New Roman"/>
        </w:rPr>
        <w:t>nanočip</w:t>
      </w:r>
      <w:proofErr w:type="spellEnd"/>
      <w:r w:rsidRPr="001852DD">
        <w:rPr>
          <w:rFonts w:ascii="Times New Roman" w:hAnsi="Times New Roman"/>
        </w:rPr>
        <w:t xml:space="preserve"> další generace ve vakcíně. A toho se už nezbavíte.</w:t>
      </w:r>
    </w:p>
    <w:p w14:paraId="7C52CB89" w14:textId="77777777" w:rsidR="00FE358C" w:rsidRPr="001852DD" w:rsidRDefault="00FE358C" w:rsidP="001852DD">
      <w:pPr>
        <w:pStyle w:val="Odstavecseseznamem"/>
        <w:spacing w:line="360" w:lineRule="auto"/>
        <w:jc w:val="both"/>
        <w:rPr>
          <w:rFonts w:ascii="Times New Roman" w:hAnsi="Times New Roman"/>
        </w:rPr>
      </w:pPr>
    </w:p>
    <w:p w14:paraId="0F573AFD" w14:textId="77777777" w:rsidR="00FE358C" w:rsidRPr="001852DD" w:rsidRDefault="00FE358C" w:rsidP="001852DD">
      <w:pPr>
        <w:spacing w:line="360" w:lineRule="auto"/>
        <w:jc w:val="both"/>
        <w:rPr>
          <w:rFonts w:ascii="Times New Roman" w:hAnsi="Times New Roman"/>
        </w:rPr>
      </w:pPr>
      <w:r w:rsidRPr="001852DD">
        <w:rPr>
          <w:rFonts w:ascii="Times New Roman" w:hAnsi="Times New Roman"/>
        </w:rPr>
        <w:t xml:space="preserve">Dle informací do vývoje tohoto prvního </w:t>
      </w:r>
      <w:proofErr w:type="spellStart"/>
      <w:proofErr w:type="gramStart"/>
      <w:r w:rsidRPr="001852DD">
        <w:rPr>
          <w:rFonts w:ascii="Times New Roman" w:hAnsi="Times New Roman"/>
        </w:rPr>
        <w:t>nanoćipu</w:t>
      </w:r>
      <w:proofErr w:type="spellEnd"/>
      <w:proofErr w:type="gramEnd"/>
      <w:r w:rsidRPr="001852DD">
        <w:rPr>
          <w:rFonts w:ascii="Times New Roman" w:hAnsi="Times New Roman"/>
        </w:rPr>
        <w:t xml:space="preserve"> co se lepí na sliznici investoval Bill Gates 20 mil. USD a do </w:t>
      </w:r>
      <w:proofErr w:type="spellStart"/>
      <w:r w:rsidRPr="001852DD">
        <w:rPr>
          <w:rFonts w:ascii="Times New Roman" w:hAnsi="Times New Roman"/>
        </w:rPr>
        <w:t>nanočipu</w:t>
      </w:r>
      <w:proofErr w:type="spellEnd"/>
      <w:r w:rsidRPr="001852DD">
        <w:rPr>
          <w:rFonts w:ascii="Times New Roman" w:hAnsi="Times New Roman"/>
        </w:rPr>
        <w:t xml:space="preserve"> druhé a třetí generace (ve </w:t>
      </w:r>
      <w:proofErr w:type="spellStart"/>
      <w:r w:rsidRPr="001852DD">
        <w:rPr>
          <w:rFonts w:ascii="Times New Roman" w:hAnsi="Times New Roman"/>
        </w:rPr>
        <w:t>vakcinně</w:t>
      </w:r>
      <w:proofErr w:type="spellEnd"/>
      <w:r w:rsidRPr="001852DD">
        <w:rPr>
          <w:rFonts w:ascii="Times New Roman" w:hAnsi="Times New Roman"/>
        </w:rPr>
        <w:t xml:space="preserve"> a pod </w:t>
      </w:r>
      <w:proofErr w:type="spellStart"/>
      <w:r w:rsidRPr="001852DD">
        <w:rPr>
          <w:rFonts w:ascii="Times New Roman" w:hAnsi="Times New Roman"/>
        </w:rPr>
        <w:t>kuži</w:t>
      </w:r>
      <w:proofErr w:type="spellEnd"/>
      <w:r w:rsidRPr="001852DD">
        <w:rPr>
          <w:rFonts w:ascii="Times New Roman" w:hAnsi="Times New Roman"/>
        </w:rPr>
        <w:t xml:space="preserve"> jenom 400 mil USD).</w:t>
      </w:r>
    </w:p>
    <w:p w14:paraId="207EA4E6" w14:textId="77777777" w:rsidR="00FE358C" w:rsidRPr="001852DD" w:rsidRDefault="00FE358C" w:rsidP="001852DD">
      <w:pPr>
        <w:pStyle w:val="Odstavecseseznamem"/>
        <w:spacing w:line="360" w:lineRule="auto"/>
        <w:jc w:val="both"/>
        <w:rPr>
          <w:rFonts w:ascii="Times New Roman" w:hAnsi="Times New Roman"/>
        </w:rPr>
      </w:pPr>
    </w:p>
    <w:p w14:paraId="3588CCBE" w14:textId="39BD2CE0" w:rsidR="00FE358C" w:rsidRPr="001852DD" w:rsidRDefault="00FE358C" w:rsidP="001852DD">
      <w:pPr>
        <w:spacing w:line="360" w:lineRule="auto"/>
        <w:jc w:val="both"/>
        <w:rPr>
          <w:rFonts w:ascii="Times New Roman" w:hAnsi="Times New Roman"/>
        </w:rPr>
      </w:pPr>
      <w:r w:rsidRPr="001852DD">
        <w:rPr>
          <w:rFonts w:ascii="Times New Roman" w:hAnsi="Times New Roman"/>
        </w:rPr>
        <w:t xml:space="preserve">Následovat pak bude poslední </w:t>
      </w:r>
      <w:proofErr w:type="gramStart"/>
      <w:r w:rsidRPr="001852DD">
        <w:rPr>
          <w:rFonts w:ascii="Times New Roman" w:hAnsi="Times New Roman"/>
        </w:rPr>
        <w:t>čip</w:t>
      </w:r>
      <w:proofErr w:type="gramEnd"/>
      <w:r w:rsidRPr="001852DD">
        <w:rPr>
          <w:rFonts w:ascii="Times New Roman" w:hAnsi="Times New Roman"/>
        </w:rPr>
        <w:t xml:space="preserve"> a to bude ten podkožní...bude to totální </w:t>
      </w:r>
      <w:proofErr w:type="spellStart"/>
      <w:r w:rsidRPr="001852DD">
        <w:rPr>
          <w:rFonts w:ascii="Times New Roman" w:hAnsi="Times New Roman"/>
        </w:rPr>
        <w:t>zichr</w:t>
      </w:r>
      <w:proofErr w:type="spellEnd"/>
      <w:r w:rsidRPr="001852DD">
        <w:rPr>
          <w:rFonts w:ascii="Times New Roman" w:hAnsi="Times New Roman"/>
        </w:rPr>
        <w:t xml:space="preserve">...mít nejméně 3 čipy v těle je pojistka, kdyby jste si ten podkožní chtěli </w:t>
      </w:r>
      <w:proofErr w:type="spellStart"/>
      <w:r w:rsidRPr="001852DD">
        <w:rPr>
          <w:rFonts w:ascii="Times New Roman" w:hAnsi="Times New Roman"/>
        </w:rPr>
        <w:t>nedejbože</w:t>
      </w:r>
      <w:proofErr w:type="spellEnd"/>
      <w:r w:rsidRPr="001852DD">
        <w:rPr>
          <w:rFonts w:ascii="Times New Roman" w:hAnsi="Times New Roman"/>
        </w:rPr>
        <w:t xml:space="preserve"> odstranit. Ten v nosu </w:t>
      </w:r>
      <w:r w:rsidR="007D5F01">
        <w:rPr>
          <w:rFonts w:ascii="Times New Roman" w:hAnsi="Times New Roman"/>
        </w:rPr>
        <w:br/>
      </w:r>
      <w:r w:rsidRPr="001852DD">
        <w:rPr>
          <w:rFonts w:ascii="Times New Roman" w:hAnsi="Times New Roman"/>
        </w:rPr>
        <w:t xml:space="preserve">a z </w:t>
      </w:r>
      <w:proofErr w:type="spellStart"/>
      <w:r w:rsidRPr="001852DD">
        <w:rPr>
          <w:rFonts w:ascii="Times New Roman" w:hAnsi="Times New Roman"/>
        </w:rPr>
        <w:t>vakciny</w:t>
      </w:r>
      <w:proofErr w:type="spellEnd"/>
      <w:r w:rsidRPr="001852DD">
        <w:rPr>
          <w:rFonts w:ascii="Times New Roman" w:hAnsi="Times New Roman"/>
        </w:rPr>
        <w:t xml:space="preserve"> vás spolehlivě...práskne.</w:t>
      </w:r>
    </w:p>
    <w:p w14:paraId="5C236FE9" w14:textId="761594FB" w:rsidR="00FE358C" w:rsidRPr="001852DD" w:rsidRDefault="00FE358C" w:rsidP="001852DD">
      <w:pPr>
        <w:spacing w:line="360" w:lineRule="auto"/>
        <w:jc w:val="both"/>
        <w:rPr>
          <w:rFonts w:ascii="Times New Roman" w:hAnsi="Times New Roman"/>
        </w:rPr>
      </w:pPr>
      <w:r w:rsidRPr="001852DD">
        <w:rPr>
          <w:rFonts w:ascii="Times New Roman" w:hAnsi="Times New Roman"/>
        </w:rPr>
        <w:t xml:space="preserve">Hezký </w:t>
      </w:r>
      <w:proofErr w:type="gramStart"/>
      <w:r w:rsidRPr="001852DD">
        <w:rPr>
          <w:rFonts w:ascii="Times New Roman" w:hAnsi="Times New Roman"/>
        </w:rPr>
        <w:t>den...</w:t>
      </w:r>
      <w:proofErr w:type="gramEnd"/>
      <w:r w:rsidR="0098799C" w:rsidRPr="001852DD">
        <w:rPr>
          <w:rFonts w:ascii="Times New Roman" w:hAnsi="Times New Roman"/>
        </w:rPr>
        <w:t xml:space="preserve">Libor </w:t>
      </w:r>
      <w:proofErr w:type="spellStart"/>
      <w:r w:rsidR="0098799C" w:rsidRPr="001852DD">
        <w:rPr>
          <w:rFonts w:ascii="Times New Roman" w:hAnsi="Times New Roman"/>
        </w:rPr>
        <w:t>Lipa</w:t>
      </w:r>
      <w:proofErr w:type="spellEnd"/>
    </w:p>
    <w:p w14:paraId="44B84B96" w14:textId="1DB26166" w:rsidR="00E36E2E" w:rsidRPr="001852DD" w:rsidRDefault="00E36E2E" w:rsidP="001852DD">
      <w:pPr>
        <w:spacing w:line="360" w:lineRule="auto"/>
        <w:jc w:val="both"/>
        <w:rPr>
          <w:rFonts w:ascii="Times New Roman" w:hAnsi="Times New Roman"/>
          <w:b/>
          <w:bCs/>
        </w:rPr>
      </w:pPr>
    </w:p>
    <w:p w14:paraId="347BAF13" w14:textId="3D26385A" w:rsidR="00E36E2E" w:rsidRPr="001852DD" w:rsidRDefault="00E36E2E" w:rsidP="001852DD">
      <w:pPr>
        <w:shd w:val="clear" w:color="auto" w:fill="FFFFFF"/>
        <w:spacing w:line="360" w:lineRule="auto"/>
        <w:jc w:val="both"/>
        <w:rPr>
          <w:rFonts w:ascii="Times New Roman" w:hAnsi="Times New Roman"/>
          <w:sz w:val="20"/>
          <w:szCs w:val="20"/>
        </w:rPr>
      </w:pPr>
      <w:r w:rsidRPr="001852DD">
        <w:rPr>
          <w:rFonts w:ascii="Times New Roman" w:hAnsi="Times New Roman"/>
          <w:sz w:val="20"/>
          <w:szCs w:val="20"/>
        </w:rPr>
        <w:t>Zdroj:</w:t>
      </w:r>
      <w:r w:rsidR="00226570" w:rsidRPr="001852DD">
        <w:rPr>
          <w:rFonts w:ascii="Times New Roman" w:hAnsi="Times New Roman"/>
          <w:sz w:val="20"/>
          <w:szCs w:val="20"/>
        </w:rPr>
        <w:t xml:space="preserve"> </w:t>
      </w:r>
      <w:hyperlink r:id="rId14" w:history="1">
        <w:r w:rsidR="00226570" w:rsidRPr="001852DD">
          <w:rPr>
            <w:rStyle w:val="Hypertextovodkaz"/>
            <w:rFonts w:ascii="Times New Roman" w:hAnsi="Times New Roman"/>
            <w:sz w:val="20"/>
            <w:szCs w:val="20"/>
          </w:rPr>
          <w:t xml:space="preserve">HOAX | Hoax | </w:t>
        </w:r>
        <w:proofErr w:type="gramStart"/>
        <w:r w:rsidR="00226570" w:rsidRPr="001852DD">
          <w:rPr>
            <w:rFonts w:ascii="Times New Roman" w:hAnsi="Times New Roman"/>
            <w:color w:val="5F5F5F"/>
            <w:sz w:val="20"/>
            <w:szCs w:val="20"/>
          </w:rPr>
          <w:t>HOAX</w:t>
        </w:r>
        <w:r w:rsidR="00226570" w:rsidRPr="001852DD">
          <w:rPr>
            <w:rStyle w:val="Hypertextovodkaz"/>
            <w:rFonts w:ascii="Times New Roman" w:hAnsi="Times New Roman"/>
            <w:sz w:val="20"/>
            <w:szCs w:val="20"/>
          </w:rPr>
          <w:t xml:space="preserve"> - Medicína</w:t>
        </w:r>
        <w:proofErr w:type="gramEnd"/>
        <w:r w:rsidR="00226570" w:rsidRPr="001852DD">
          <w:rPr>
            <w:rStyle w:val="Hypertextovodkaz"/>
            <w:rFonts w:ascii="Times New Roman" w:hAnsi="Times New Roman"/>
            <w:sz w:val="20"/>
            <w:szCs w:val="20"/>
          </w:rPr>
          <w:t>, zdraví | Čip v nose po testech na COVID 19</w:t>
        </w:r>
      </w:hyperlink>
    </w:p>
    <w:p w14:paraId="234DD522" w14:textId="47CEF900" w:rsidR="00226570" w:rsidRPr="001852DD" w:rsidRDefault="00226570" w:rsidP="001852DD">
      <w:pPr>
        <w:spacing w:line="360" w:lineRule="auto"/>
        <w:jc w:val="both"/>
        <w:rPr>
          <w:rFonts w:ascii="Times New Roman" w:hAnsi="Times New Roman"/>
        </w:rPr>
      </w:pPr>
    </w:p>
    <w:p w14:paraId="0CA9AA7B" w14:textId="7CFAC017" w:rsidR="00E36E2E" w:rsidRPr="001852DD" w:rsidRDefault="00E36E2E" w:rsidP="001852DD">
      <w:pPr>
        <w:spacing w:line="360" w:lineRule="auto"/>
        <w:jc w:val="both"/>
        <w:rPr>
          <w:rFonts w:ascii="Times New Roman" w:hAnsi="Times New Roman"/>
        </w:rPr>
      </w:pPr>
    </w:p>
    <w:p w14:paraId="0D8E5BFC" w14:textId="01264A5E" w:rsidR="002641E1" w:rsidRDefault="002641E1" w:rsidP="001852DD">
      <w:pPr>
        <w:spacing w:line="360" w:lineRule="auto"/>
        <w:jc w:val="both"/>
        <w:rPr>
          <w:rFonts w:ascii="Times New Roman" w:hAnsi="Times New Roman"/>
        </w:rPr>
      </w:pPr>
    </w:p>
    <w:p w14:paraId="34FF9B97" w14:textId="77777777" w:rsidR="001852DD" w:rsidRPr="001852DD" w:rsidRDefault="001852DD" w:rsidP="001852DD">
      <w:pPr>
        <w:spacing w:line="360" w:lineRule="auto"/>
        <w:jc w:val="both"/>
        <w:rPr>
          <w:rFonts w:ascii="Times New Roman" w:hAnsi="Times New Roman"/>
        </w:rPr>
      </w:pPr>
    </w:p>
    <w:p w14:paraId="26A88674" w14:textId="30D5D87B" w:rsidR="00FE358C" w:rsidRPr="001852DD" w:rsidRDefault="006464C4" w:rsidP="001852DD">
      <w:pPr>
        <w:pStyle w:val="Odstavecseseznamem"/>
        <w:numPr>
          <w:ilvl w:val="0"/>
          <w:numId w:val="24"/>
        </w:numPr>
        <w:spacing w:line="360" w:lineRule="auto"/>
        <w:jc w:val="both"/>
        <w:rPr>
          <w:rFonts w:ascii="Times New Roman" w:hAnsi="Times New Roman"/>
          <w:b/>
          <w:bCs/>
        </w:rPr>
      </w:pPr>
      <w:r w:rsidRPr="001852DD">
        <w:rPr>
          <w:rFonts w:ascii="Times New Roman" w:hAnsi="Times New Roman"/>
          <w:noProof/>
        </w:rPr>
        <w:lastRenderedPageBreak/>
        <mc:AlternateContent>
          <mc:Choice Requires="wps">
            <w:drawing>
              <wp:anchor distT="0" distB="0" distL="114300" distR="114300" simplePos="0" relativeHeight="251660288" behindDoc="1" locked="0" layoutInCell="1" allowOverlap="1" wp14:anchorId="502EF8BF" wp14:editId="02A1862E">
                <wp:simplePos x="0" y="0"/>
                <wp:positionH relativeFrom="margin">
                  <wp:posOffset>25400</wp:posOffset>
                </wp:positionH>
                <wp:positionV relativeFrom="paragraph">
                  <wp:posOffset>-70486</wp:posOffset>
                </wp:positionV>
                <wp:extent cx="5562600" cy="5095875"/>
                <wp:effectExtent l="0" t="0" r="19050" b="28575"/>
                <wp:wrapNone/>
                <wp:docPr id="1412247508" name="Obdélník 2"/>
                <wp:cNvGraphicFramePr/>
                <a:graphic xmlns:a="http://schemas.openxmlformats.org/drawingml/2006/main">
                  <a:graphicData uri="http://schemas.microsoft.com/office/word/2010/wordprocessingShape">
                    <wps:wsp>
                      <wps:cNvSpPr/>
                      <wps:spPr>
                        <a:xfrm>
                          <a:off x="0" y="0"/>
                          <a:ext cx="5562600" cy="5095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C76A" id="Obdélník 2" o:spid="_x0000_s1026" style="position:absolute;margin-left:2pt;margin-top:-5.55pt;width:438pt;height:40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" fillcolor="#4f81bd [3204]" strokecolor="#243f60 [1604]" strokeweight="2pt">
                <w10:wrap anchorx="margin"/>
              </v:rect>
            </w:pict>
          </mc:Fallback>
        </mc:AlternateContent>
      </w:r>
      <w:r w:rsidR="00FE358C" w:rsidRPr="001852DD">
        <w:rPr>
          <w:rFonts w:ascii="Times New Roman" w:hAnsi="Times New Roman"/>
          <w:b/>
          <w:bCs/>
        </w:rPr>
        <w:t>Odpovězte na tyto otázky:</w:t>
      </w:r>
    </w:p>
    <w:p w14:paraId="10969EC1" w14:textId="4A7CCD1E" w:rsidR="00501332" w:rsidRPr="001852DD" w:rsidRDefault="00501332" w:rsidP="001852DD">
      <w:pPr>
        <w:spacing w:line="360" w:lineRule="auto"/>
        <w:jc w:val="both"/>
        <w:rPr>
          <w:rFonts w:ascii="Times New Roman" w:hAnsi="Times New Roman"/>
        </w:rPr>
      </w:pPr>
    </w:p>
    <w:p w14:paraId="2B00FCEF" w14:textId="69433E74" w:rsidR="0050133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Jak aktuální jsou tyto informace?</w:t>
      </w:r>
    </w:p>
    <w:p w14:paraId="5FF436BD" w14:textId="3EDD401B" w:rsidR="00501332" w:rsidRPr="001852DD" w:rsidRDefault="00400176"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O j</w:t>
      </w:r>
      <w:r w:rsidR="00501332" w:rsidRPr="001852DD">
        <w:rPr>
          <w:rFonts w:ascii="Times New Roman" w:hAnsi="Times New Roman"/>
        </w:rPr>
        <w:t>aké informace se jedná?</w:t>
      </w:r>
    </w:p>
    <w:p w14:paraId="48F12DF7" w14:textId="01C75E34" w:rsidR="00400176" w:rsidRPr="001852DD" w:rsidRDefault="00400176"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 xml:space="preserve">Jakým způsobem je text psán (jazykové prostředky, pravopisné </w:t>
      </w:r>
      <w:proofErr w:type="gramStart"/>
      <w:r w:rsidRPr="001852DD">
        <w:rPr>
          <w:rFonts w:ascii="Times New Roman" w:hAnsi="Times New Roman"/>
        </w:rPr>
        <w:t>chyby,</w:t>
      </w:r>
      <w:proofErr w:type="gramEnd"/>
      <w:r w:rsidRPr="001852DD">
        <w:rPr>
          <w:rFonts w:ascii="Times New Roman" w:hAnsi="Times New Roman"/>
        </w:rPr>
        <w:t xml:space="preserve"> apod.)?</w:t>
      </w:r>
    </w:p>
    <w:p w14:paraId="36E4C94D" w14:textId="3FC31FFE" w:rsidR="0050133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Nejsou informace uvedené ve zdroji spíše názorem? Je autorův argument vyvážený a ukazuje obě strany problému?</w:t>
      </w:r>
    </w:p>
    <w:p w14:paraId="0A116D20" w14:textId="2735FBB0" w:rsidR="0050133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Uvádí autor</w:t>
      </w:r>
      <w:r w:rsidR="0098799C" w:rsidRPr="001852DD">
        <w:rPr>
          <w:rFonts w:ascii="Times New Roman" w:hAnsi="Times New Roman"/>
        </w:rPr>
        <w:t xml:space="preserve"> </w:t>
      </w:r>
      <w:r w:rsidRPr="001852DD">
        <w:rPr>
          <w:rFonts w:ascii="Times New Roman" w:hAnsi="Times New Roman"/>
        </w:rPr>
        <w:t>zdroj?</w:t>
      </w:r>
    </w:p>
    <w:p w14:paraId="59942CDB" w14:textId="15E576F2" w:rsidR="0050133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Kdo je autorem?</w:t>
      </w:r>
    </w:p>
    <w:p w14:paraId="75A53DA8" w14:textId="2AFAF401" w:rsidR="00226570"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Jaké má autor renomé? Můžeme o něm najít nějaké další informace?</w:t>
      </w:r>
    </w:p>
    <w:p w14:paraId="208DE786" w14:textId="1F061743" w:rsidR="0050133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 xml:space="preserve">Jaká je autorova odbornost či vzdělání v dané problematice. Jen protože autor dosáhl vysokého vzdělání v určité oblasti neznamená, že je odborníkem na téma, </w:t>
      </w:r>
      <w:r w:rsidR="001852DD" w:rsidRPr="001852DD">
        <w:rPr>
          <w:rFonts w:ascii="Times New Roman" w:hAnsi="Times New Roman"/>
        </w:rPr>
        <w:br/>
      </w:r>
      <w:r w:rsidRPr="001852DD">
        <w:rPr>
          <w:rFonts w:ascii="Times New Roman" w:hAnsi="Times New Roman"/>
        </w:rPr>
        <w:t>o kterém píše.</w:t>
      </w:r>
    </w:p>
    <w:p w14:paraId="6AD64C3C" w14:textId="416AB541" w:rsidR="00E95242" w:rsidRPr="001852DD" w:rsidRDefault="00E9524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 xml:space="preserve">Jaký je záměr autora článku? </w:t>
      </w:r>
    </w:p>
    <w:p w14:paraId="188245D7" w14:textId="5113C25C" w:rsidR="00E9524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 xml:space="preserve">Jde o fakta nebo názory? </w:t>
      </w:r>
    </w:p>
    <w:p w14:paraId="30ED90DF" w14:textId="7DE01493" w:rsidR="00501332" w:rsidRPr="001852DD" w:rsidRDefault="0050133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Uvádí autor zdroje a cituje odkazy?</w:t>
      </w:r>
    </w:p>
    <w:p w14:paraId="181A506B" w14:textId="77777777" w:rsidR="00226570" w:rsidRPr="001852DD" w:rsidRDefault="00E9524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 xml:space="preserve">Zjistěte, zda jsou další zdroje vyjadřující se k této problematice věrohodné. </w:t>
      </w:r>
    </w:p>
    <w:p w14:paraId="00751C1D" w14:textId="3E13C932" w:rsidR="00E95242" w:rsidRPr="001852DD" w:rsidRDefault="00E9524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 xml:space="preserve">Jak poznáte věrohodný zdroj? </w:t>
      </w:r>
    </w:p>
    <w:p w14:paraId="14E206AA" w14:textId="15434306" w:rsidR="00501332" w:rsidRPr="001852DD" w:rsidRDefault="00E95242" w:rsidP="001852DD">
      <w:pPr>
        <w:pStyle w:val="Odstavecseseznamem"/>
        <w:numPr>
          <w:ilvl w:val="0"/>
          <w:numId w:val="15"/>
        </w:numPr>
        <w:spacing w:line="360" w:lineRule="auto"/>
        <w:jc w:val="both"/>
        <w:rPr>
          <w:rFonts w:ascii="Times New Roman" w:hAnsi="Times New Roman"/>
        </w:rPr>
      </w:pPr>
      <w:r w:rsidRPr="001852DD">
        <w:rPr>
          <w:rFonts w:ascii="Times New Roman" w:hAnsi="Times New Roman"/>
        </w:rPr>
        <w:t>Jaké jazykové prostředky by měl pravdivý zdroj obsahovat?</w:t>
      </w:r>
    </w:p>
    <w:p w14:paraId="201F8957" w14:textId="64315A0D" w:rsidR="00E95242" w:rsidRPr="001852DD" w:rsidRDefault="00E95242" w:rsidP="001852DD">
      <w:pPr>
        <w:spacing w:line="360" w:lineRule="auto"/>
        <w:jc w:val="both"/>
        <w:rPr>
          <w:rFonts w:ascii="Times New Roman" w:hAnsi="Times New Roman"/>
        </w:rPr>
      </w:pPr>
    </w:p>
    <w:p w14:paraId="1F075E4D" w14:textId="70B29583" w:rsidR="00226570" w:rsidRPr="001852DD" w:rsidRDefault="00226570" w:rsidP="001852DD">
      <w:pPr>
        <w:spacing w:line="360" w:lineRule="auto"/>
        <w:jc w:val="both"/>
        <w:rPr>
          <w:rFonts w:ascii="Times New Roman" w:hAnsi="Times New Roman"/>
          <w:b/>
          <w:bCs/>
        </w:rPr>
      </w:pPr>
      <w:r w:rsidRPr="001852DD">
        <w:rPr>
          <w:rFonts w:ascii="Times New Roman" w:hAnsi="Times New Roman"/>
          <w:b/>
          <w:bCs/>
          <w:noProof/>
        </w:rPr>
        <mc:AlternateContent>
          <mc:Choice Requires="wps">
            <w:drawing>
              <wp:anchor distT="0" distB="0" distL="114300" distR="114300" simplePos="0" relativeHeight="251662336" behindDoc="1" locked="0" layoutInCell="1" allowOverlap="1" wp14:anchorId="0E1EA8DF" wp14:editId="6B4885E9">
                <wp:simplePos x="0" y="0"/>
                <wp:positionH relativeFrom="column">
                  <wp:posOffset>20929</wp:posOffset>
                </wp:positionH>
                <wp:positionV relativeFrom="paragraph">
                  <wp:posOffset>187908</wp:posOffset>
                </wp:positionV>
                <wp:extent cx="5604588" cy="701040"/>
                <wp:effectExtent l="0" t="0" r="15240" b="22860"/>
                <wp:wrapNone/>
                <wp:docPr id="881415648" name="Obdélník 4"/>
                <wp:cNvGraphicFramePr/>
                <a:graphic xmlns:a="http://schemas.openxmlformats.org/drawingml/2006/main">
                  <a:graphicData uri="http://schemas.microsoft.com/office/word/2010/wordprocessingShape">
                    <wps:wsp>
                      <wps:cNvSpPr/>
                      <wps:spPr>
                        <a:xfrm>
                          <a:off x="0" y="0"/>
                          <a:ext cx="5604588" cy="701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3880A" id="Obdélník 4" o:spid="_x0000_s1026" style="position:absolute;margin-left:1.65pt;margin-top:14.8pt;width:441.3pt;height:55.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" fillcolor="#4f81bd [3204]" strokecolor="#243f60 [1604]" strokeweight="2pt"/>
            </w:pict>
          </mc:Fallback>
        </mc:AlternateContent>
      </w:r>
    </w:p>
    <w:p w14:paraId="0A703EBD" w14:textId="27C72C9E" w:rsidR="00E95242" w:rsidRPr="001852DD" w:rsidRDefault="00E95242" w:rsidP="001852DD">
      <w:pPr>
        <w:pStyle w:val="Odstavecseseznamem"/>
        <w:numPr>
          <w:ilvl w:val="0"/>
          <w:numId w:val="24"/>
        </w:numPr>
        <w:spacing w:line="360" w:lineRule="auto"/>
        <w:jc w:val="both"/>
        <w:rPr>
          <w:rFonts w:ascii="Times New Roman" w:hAnsi="Times New Roman"/>
          <w:b/>
          <w:bCs/>
        </w:rPr>
      </w:pPr>
      <w:r w:rsidRPr="001852DD">
        <w:rPr>
          <w:rFonts w:ascii="Times New Roman" w:hAnsi="Times New Roman"/>
          <w:b/>
          <w:bCs/>
        </w:rPr>
        <w:t>Zpracujte odpovědi na otázky v </w:t>
      </w:r>
      <w:proofErr w:type="spellStart"/>
      <w:r w:rsidRPr="001852DD">
        <w:rPr>
          <w:rFonts w:ascii="Times New Roman" w:hAnsi="Times New Roman"/>
          <w:b/>
          <w:bCs/>
        </w:rPr>
        <w:t>powerpointové</w:t>
      </w:r>
      <w:proofErr w:type="spellEnd"/>
      <w:r w:rsidRPr="001852DD">
        <w:rPr>
          <w:rFonts w:ascii="Times New Roman" w:hAnsi="Times New Roman"/>
          <w:b/>
          <w:bCs/>
        </w:rPr>
        <w:t xml:space="preserve"> prezentaci. Shrňte základní pojmy, jejich definice a navrhněte správný postup při zjišťování informací.</w:t>
      </w:r>
    </w:p>
    <w:p w14:paraId="18B3176D" w14:textId="25744E3F" w:rsidR="00EC1615" w:rsidRPr="001852DD" w:rsidRDefault="00226570" w:rsidP="001852DD">
      <w:pPr>
        <w:spacing w:line="360" w:lineRule="auto"/>
        <w:jc w:val="both"/>
        <w:rPr>
          <w:rFonts w:ascii="Times New Roman" w:hAnsi="Times New Roman"/>
        </w:rPr>
      </w:pPr>
      <w:r w:rsidRPr="001852DD">
        <w:rPr>
          <w:rFonts w:ascii="Times New Roman" w:hAnsi="Times New Roman"/>
          <w:noProof/>
        </w:rPr>
        <mc:AlternateContent>
          <mc:Choice Requires="wps">
            <w:drawing>
              <wp:anchor distT="0" distB="0" distL="114300" distR="114300" simplePos="0" relativeHeight="251663360" behindDoc="1" locked="0" layoutInCell="1" allowOverlap="1" wp14:anchorId="7E73B056" wp14:editId="08D24E8C">
                <wp:simplePos x="0" y="0"/>
                <wp:positionH relativeFrom="column">
                  <wp:posOffset>20928</wp:posOffset>
                </wp:positionH>
                <wp:positionV relativeFrom="paragraph">
                  <wp:posOffset>207891</wp:posOffset>
                </wp:positionV>
                <wp:extent cx="5617029" cy="350520"/>
                <wp:effectExtent l="0" t="0" r="22225" b="11430"/>
                <wp:wrapNone/>
                <wp:docPr id="1273949276" name="Obdélník 5"/>
                <wp:cNvGraphicFramePr/>
                <a:graphic xmlns:a="http://schemas.openxmlformats.org/drawingml/2006/main">
                  <a:graphicData uri="http://schemas.microsoft.com/office/word/2010/wordprocessingShape">
                    <wps:wsp>
                      <wps:cNvSpPr/>
                      <wps:spPr>
                        <a:xfrm>
                          <a:off x="0" y="0"/>
                          <a:ext cx="5617029" cy="350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47BDE" id="Obdélník 5" o:spid="_x0000_s1026" style="position:absolute;margin-left:1.65pt;margin-top:16.35pt;width:442.3pt;height:27.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" fillcolor="#4f81bd [3204]" strokecolor="#243f60 [1604]" strokeweight="2pt"/>
            </w:pict>
          </mc:Fallback>
        </mc:AlternateContent>
      </w:r>
      <w:r w:rsidR="00EC1615" w:rsidRPr="001852DD">
        <w:rPr>
          <w:rFonts w:ascii="Times New Roman" w:hAnsi="Times New Roman"/>
        </w:rPr>
        <w:t xml:space="preserve">                                                </w:t>
      </w:r>
    </w:p>
    <w:p w14:paraId="34159B70" w14:textId="6B78B0C0" w:rsidR="00F066B3" w:rsidRPr="001852DD" w:rsidRDefault="004D0805" w:rsidP="001852DD">
      <w:pPr>
        <w:pStyle w:val="Odstavecseseznamem"/>
        <w:numPr>
          <w:ilvl w:val="0"/>
          <w:numId w:val="24"/>
        </w:numPr>
        <w:jc w:val="both"/>
        <w:rPr>
          <w:rFonts w:ascii="Times New Roman" w:hAnsi="Times New Roman"/>
          <w:b/>
          <w:bCs/>
        </w:rPr>
      </w:pPr>
      <w:r w:rsidRPr="001852DD">
        <w:rPr>
          <w:rFonts w:ascii="Times New Roman" w:hAnsi="Times New Roman"/>
          <w:b/>
          <w:bCs/>
        </w:rPr>
        <w:t>Disku</w:t>
      </w:r>
      <w:r w:rsidR="00EA185F" w:rsidRPr="001852DD">
        <w:rPr>
          <w:rFonts w:ascii="Times New Roman" w:hAnsi="Times New Roman"/>
          <w:b/>
          <w:bCs/>
        </w:rPr>
        <w:t>tujte nad výsledky své práce, podělte se o své návrhy.</w:t>
      </w:r>
    </w:p>
    <w:p w14:paraId="709F17C1" w14:textId="77777777" w:rsidR="004D0805" w:rsidRPr="001852DD" w:rsidRDefault="004D0805" w:rsidP="001852DD">
      <w:pPr>
        <w:pStyle w:val="Odstavecseseznamem"/>
        <w:jc w:val="both"/>
        <w:rPr>
          <w:rFonts w:ascii="Times New Roman" w:hAnsi="Times New Roman"/>
        </w:rPr>
      </w:pPr>
    </w:p>
    <w:p w14:paraId="0503058F" w14:textId="7576219C" w:rsidR="00AA39AF" w:rsidRPr="001852DD" w:rsidRDefault="00AA39AF" w:rsidP="001852DD">
      <w:pPr>
        <w:jc w:val="both"/>
        <w:rPr>
          <w:rFonts w:ascii="Times New Roman" w:hAnsi="Times New Roman"/>
        </w:rPr>
      </w:pPr>
    </w:p>
    <w:p w14:paraId="679BF0B1" w14:textId="646D9289" w:rsidR="00352BDE" w:rsidRPr="001852DD" w:rsidRDefault="00352BDE" w:rsidP="001852DD">
      <w:pPr>
        <w:jc w:val="both"/>
        <w:rPr>
          <w:rFonts w:ascii="Times New Roman" w:hAnsi="Times New Roman"/>
        </w:rPr>
      </w:pPr>
    </w:p>
    <w:p w14:paraId="5A9B829C" w14:textId="7D6063E5" w:rsidR="00352BDE" w:rsidRPr="001852DD" w:rsidRDefault="00352BDE" w:rsidP="001852DD">
      <w:pPr>
        <w:jc w:val="both"/>
        <w:rPr>
          <w:rFonts w:ascii="Times New Roman" w:hAnsi="Times New Roman"/>
        </w:rPr>
      </w:pPr>
    </w:p>
    <w:p w14:paraId="75E53356" w14:textId="69413852" w:rsidR="00352BDE" w:rsidRPr="001852DD" w:rsidRDefault="00352BDE" w:rsidP="001852DD">
      <w:pPr>
        <w:jc w:val="both"/>
        <w:rPr>
          <w:rFonts w:ascii="Times New Roman" w:hAnsi="Times New Roman"/>
        </w:rPr>
      </w:pPr>
    </w:p>
    <w:p w14:paraId="061A8FA3" w14:textId="079213E3" w:rsidR="00352BDE" w:rsidRPr="001852DD" w:rsidRDefault="00352BDE" w:rsidP="001852DD">
      <w:pPr>
        <w:jc w:val="both"/>
        <w:rPr>
          <w:rFonts w:ascii="Times New Roman" w:hAnsi="Times New Roman"/>
        </w:rPr>
      </w:pPr>
    </w:p>
    <w:p w14:paraId="0A11A3AA" w14:textId="691C5B14" w:rsidR="00352BDE" w:rsidRPr="001852DD" w:rsidRDefault="00352BDE" w:rsidP="001852DD">
      <w:pPr>
        <w:jc w:val="both"/>
        <w:rPr>
          <w:rFonts w:ascii="Times New Roman" w:hAnsi="Times New Roman"/>
        </w:rPr>
      </w:pPr>
    </w:p>
    <w:p w14:paraId="7FDF08B2" w14:textId="27CD0434" w:rsidR="00352BDE" w:rsidRDefault="00352BDE" w:rsidP="00352BDE"/>
    <w:p w14:paraId="7F270924" w14:textId="556864D1" w:rsidR="00352BDE" w:rsidRDefault="00352BDE" w:rsidP="00352BDE"/>
    <w:p w14:paraId="20F09366" w14:textId="3D56EF8E" w:rsidR="00352BDE" w:rsidRDefault="00352BDE" w:rsidP="00352BDE"/>
    <w:p w14:paraId="4B30E464" w14:textId="5D231E56" w:rsidR="00352BDE" w:rsidRDefault="00352BDE" w:rsidP="00352BDE"/>
    <w:p w14:paraId="274FADB9" w14:textId="0CC74FCE" w:rsidR="00352BDE" w:rsidRDefault="00352BDE" w:rsidP="00352BDE"/>
    <w:p w14:paraId="3CE21B89" w14:textId="77777777" w:rsidR="000A7615" w:rsidRPr="00352BDE" w:rsidRDefault="000A7615" w:rsidP="00352BDE"/>
    <w:p w14:paraId="58B6C810" w14:textId="47DC33B5" w:rsidR="00AA39AF" w:rsidRDefault="00AA39AF" w:rsidP="00AA39AF">
      <w:pPr>
        <w:pStyle w:val="NadpisB"/>
      </w:pPr>
      <w:bookmarkStart w:id="203" w:name="_Toc132442032"/>
      <w:r>
        <w:lastRenderedPageBreak/>
        <w:t>Volba bezpečného hesla</w:t>
      </w:r>
      <w:bookmarkEnd w:id="203"/>
    </w:p>
    <w:p w14:paraId="65B8859C" w14:textId="77777777" w:rsidR="00C53EB3" w:rsidRPr="00C53EB3" w:rsidRDefault="00C53EB3" w:rsidP="00C53EB3"/>
    <w:p w14:paraId="5311F4C0" w14:textId="77777777" w:rsidR="00FE358C" w:rsidRPr="00D300A2" w:rsidRDefault="00FE358C" w:rsidP="007D5F01">
      <w:pPr>
        <w:spacing w:line="360" w:lineRule="auto"/>
        <w:jc w:val="both"/>
        <w:rPr>
          <w:b/>
          <w:bCs/>
          <w:u w:val="single"/>
        </w:rPr>
      </w:pPr>
      <w:r w:rsidRPr="00D300A2">
        <w:rPr>
          <w:b/>
          <w:bCs/>
          <w:u w:val="single"/>
        </w:rPr>
        <w:t>Pedagogický cíl:</w:t>
      </w:r>
    </w:p>
    <w:p w14:paraId="4C566780" w14:textId="2538BFC0" w:rsidR="002D24BD" w:rsidRDefault="00352BDE" w:rsidP="007D5F01">
      <w:pPr>
        <w:spacing w:line="360" w:lineRule="auto"/>
        <w:jc w:val="both"/>
      </w:pPr>
      <w:r>
        <w:t>Pedagogickým cílem je</w:t>
      </w:r>
      <w:r w:rsidR="00FE358C">
        <w:t xml:space="preserve"> </w:t>
      </w:r>
      <w:r w:rsidR="004D0805">
        <w:t xml:space="preserve">podpořit u žáků povědomí o důležitosti zabezpečení soukromých údajů v digitálních technologiích, podpořit </w:t>
      </w:r>
      <w:r w:rsidR="002D24BD">
        <w:t>znalosti o zásadách počítačové bezpečnosti,</w:t>
      </w:r>
      <w:r>
        <w:t xml:space="preserve"> </w:t>
      </w:r>
      <w:r w:rsidR="004D0805">
        <w:t>motivovat žáky k tvorbě bezpečného hesla</w:t>
      </w:r>
      <w:r w:rsidR="002D24BD">
        <w:t>.</w:t>
      </w:r>
    </w:p>
    <w:p w14:paraId="77319BC5" w14:textId="77777777" w:rsidR="002D24BD" w:rsidRDefault="002D24BD" w:rsidP="007D5F01">
      <w:pPr>
        <w:spacing w:line="360" w:lineRule="auto"/>
        <w:jc w:val="both"/>
      </w:pPr>
    </w:p>
    <w:p w14:paraId="52390DC7" w14:textId="4CD3DF7D" w:rsidR="00FE358C" w:rsidRPr="00D300A2" w:rsidRDefault="00FE358C" w:rsidP="007D5F01">
      <w:pPr>
        <w:spacing w:line="360" w:lineRule="auto"/>
        <w:jc w:val="both"/>
        <w:rPr>
          <w:b/>
          <w:bCs/>
          <w:u w:val="single"/>
        </w:rPr>
      </w:pPr>
      <w:r w:rsidRPr="00D300A2">
        <w:rPr>
          <w:b/>
          <w:bCs/>
          <w:u w:val="single"/>
        </w:rPr>
        <w:t>Cíl projektové výuky:</w:t>
      </w:r>
    </w:p>
    <w:p w14:paraId="71D273BE" w14:textId="641F816C" w:rsidR="00FE358C" w:rsidRDefault="00FE358C" w:rsidP="007D5F01">
      <w:pPr>
        <w:spacing w:line="360" w:lineRule="auto"/>
        <w:jc w:val="both"/>
      </w:pPr>
      <w:r>
        <w:t>Žák rozví</w:t>
      </w:r>
      <w:r w:rsidR="002D24BD">
        <w:t>jí a rozšiřuje své povědomí o důležitosti bezpečného hesla v</w:t>
      </w:r>
      <w:r w:rsidR="001852DD">
        <w:t> </w:t>
      </w:r>
      <w:r w:rsidR="002D24BD">
        <w:t>digitálních</w:t>
      </w:r>
      <w:r w:rsidR="001852DD">
        <w:t xml:space="preserve"> </w:t>
      </w:r>
      <w:r w:rsidR="002D24BD">
        <w:t xml:space="preserve">technologiích, aplikuje své znalosti o zásadách bezpečného chování v digitálním světě </w:t>
      </w:r>
      <w:r w:rsidR="001852DD">
        <w:br/>
      </w:r>
      <w:r w:rsidR="002D24BD">
        <w:t>a při tvorbě hesla</w:t>
      </w:r>
      <w:r w:rsidR="00352BDE">
        <w:t>.</w:t>
      </w:r>
    </w:p>
    <w:p w14:paraId="31AF21CE" w14:textId="77777777" w:rsidR="00FE358C" w:rsidRDefault="00FE358C" w:rsidP="007D5F01">
      <w:pPr>
        <w:spacing w:line="360" w:lineRule="auto"/>
        <w:jc w:val="both"/>
      </w:pPr>
    </w:p>
    <w:p w14:paraId="26B0B753" w14:textId="77777777" w:rsidR="00FE358C" w:rsidRPr="00855839" w:rsidRDefault="00FE358C" w:rsidP="007D5F01">
      <w:pPr>
        <w:spacing w:line="360" w:lineRule="auto"/>
        <w:jc w:val="both"/>
      </w:pPr>
      <w:r w:rsidRPr="00D300A2">
        <w:rPr>
          <w:b/>
          <w:bCs/>
          <w:u w:val="single"/>
        </w:rPr>
        <w:t>Průřezové téma:</w:t>
      </w:r>
      <w:r>
        <w:t xml:space="preserve"> mediální výchova</w:t>
      </w:r>
    </w:p>
    <w:p w14:paraId="6475BCAC" w14:textId="77777777" w:rsidR="00FE358C" w:rsidRDefault="00FE358C" w:rsidP="007D5F01">
      <w:pPr>
        <w:spacing w:line="360" w:lineRule="auto"/>
        <w:jc w:val="both"/>
      </w:pPr>
    </w:p>
    <w:p w14:paraId="13D4044E" w14:textId="77777777" w:rsidR="00FE358C" w:rsidRDefault="00FE358C" w:rsidP="007D5F01">
      <w:pPr>
        <w:spacing w:line="360" w:lineRule="auto"/>
        <w:jc w:val="both"/>
      </w:pPr>
      <w:r w:rsidRPr="00D300A2">
        <w:rPr>
          <w:b/>
          <w:bCs/>
          <w:u w:val="single"/>
        </w:rPr>
        <w:t>Mezipředmětové vazby:</w:t>
      </w:r>
      <w:r>
        <w:t xml:space="preserve"> informační technologie, občanská výchova</w:t>
      </w:r>
    </w:p>
    <w:p w14:paraId="47B5D471" w14:textId="77777777" w:rsidR="00FE358C" w:rsidRDefault="00FE358C" w:rsidP="007D5F01">
      <w:pPr>
        <w:spacing w:line="360" w:lineRule="auto"/>
        <w:jc w:val="both"/>
      </w:pPr>
    </w:p>
    <w:p w14:paraId="25A3BE0E" w14:textId="070C10E3" w:rsidR="00FE358C" w:rsidRDefault="00FE358C" w:rsidP="007D5F01">
      <w:pPr>
        <w:spacing w:line="360" w:lineRule="auto"/>
        <w:jc w:val="both"/>
      </w:pPr>
      <w:r w:rsidRPr="00D300A2">
        <w:rPr>
          <w:b/>
          <w:bCs/>
          <w:u w:val="single"/>
        </w:rPr>
        <w:t>Název:</w:t>
      </w:r>
      <w:r w:rsidRPr="00855839">
        <w:t xml:space="preserve"> </w:t>
      </w:r>
      <w:r w:rsidR="002D24BD">
        <w:t>Bezpečné heslo</w:t>
      </w:r>
    </w:p>
    <w:p w14:paraId="75414A56" w14:textId="77777777" w:rsidR="004D0805" w:rsidRDefault="004D0805" w:rsidP="007D5F01">
      <w:pPr>
        <w:spacing w:line="360" w:lineRule="auto"/>
        <w:jc w:val="both"/>
      </w:pPr>
    </w:p>
    <w:p w14:paraId="15BEF21C" w14:textId="5E336DF0" w:rsidR="00FE358C" w:rsidRDefault="00FE358C" w:rsidP="007D5F01">
      <w:pPr>
        <w:spacing w:line="360" w:lineRule="auto"/>
        <w:jc w:val="both"/>
      </w:pPr>
      <w:r w:rsidRPr="00D300A2">
        <w:rPr>
          <w:b/>
          <w:bCs/>
          <w:u w:val="single"/>
        </w:rPr>
        <w:t>Hlavní záměr výuky:</w:t>
      </w:r>
      <w:r w:rsidRPr="00855839">
        <w:t xml:space="preserve"> </w:t>
      </w:r>
      <w:r>
        <w:t>Žák s</w:t>
      </w:r>
      <w:r w:rsidR="002D24BD">
        <w:t>e</w:t>
      </w:r>
      <w:r>
        <w:t xml:space="preserve"> </w:t>
      </w:r>
      <w:r w:rsidR="002D24BD">
        <w:t xml:space="preserve">chová ke svým údajům v digitálním světě bezpečně, dokáže vytvořit bezpečné heslo ke svým údajům a uvědomuje si jeho důležitost a význam jeho soukromí. </w:t>
      </w:r>
    </w:p>
    <w:p w14:paraId="595AD989" w14:textId="77777777" w:rsidR="00FE358C" w:rsidRDefault="00FE358C" w:rsidP="007D5F01">
      <w:pPr>
        <w:spacing w:line="360" w:lineRule="auto"/>
        <w:jc w:val="both"/>
      </w:pPr>
    </w:p>
    <w:p w14:paraId="0D5853E9" w14:textId="77777777" w:rsidR="00FE358C" w:rsidRPr="00D300A2" w:rsidRDefault="00FE358C" w:rsidP="007D5F01">
      <w:pPr>
        <w:spacing w:line="360" w:lineRule="auto"/>
        <w:jc w:val="both"/>
        <w:rPr>
          <w:b/>
          <w:bCs/>
          <w:u w:val="single"/>
        </w:rPr>
      </w:pPr>
      <w:r w:rsidRPr="00D300A2">
        <w:rPr>
          <w:b/>
          <w:bCs/>
          <w:u w:val="single"/>
        </w:rPr>
        <w:t>Výukové cíle projektu:</w:t>
      </w:r>
    </w:p>
    <w:p w14:paraId="1097BDC8" w14:textId="219148A3" w:rsidR="00FE358C" w:rsidRPr="002D24BD" w:rsidRDefault="00FE358C" w:rsidP="007D5F01">
      <w:pPr>
        <w:spacing w:line="360" w:lineRule="auto"/>
        <w:jc w:val="both"/>
      </w:pPr>
      <w:r w:rsidRPr="004D0805">
        <w:rPr>
          <w:b/>
          <w:bCs/>
        </w:rPr>
        <w:t>Kognitivní:</w:t>
      </w:r>
      <w:r w:rsidR="002D24BD">
        <w:rPr>
          <w:b/>
          <w:bCs/>
        </w:rPr>
        <w:t xml:space="preserve"> </w:t>
      </w:r>
      <w:r w:rsidR="002D24BD">
        <w:t>Žák vyjmenuje zásady bezpečnosti v digitálním prostoru, aplikuje své poznatky do praktického užití.</w:t>
      </w:r>
    </w:p>
    <w:p w14:paraId="2858549C" w14:textId="0611309B" w:rsidR="00FE358C" w:rsidRPr="002D24BD" w:rsidRDefault="00FE358C" w:rsidP="007D5F01">
      <w:pPr>
        <w:spacing w:line="360" w:lineRule="auto"/>
        <w:jc w:val="both"/>
      </w:pPr>
      <w:r w:rsidRPr="004D0805">
        <w:rPr>
          <w:b/>
          <w:bCs/>
        </w:rPr>
        <w:t>Afektivní:</w:t>
      </w:r>
      <w:r w:rsidR="002D24BD">
        <w:t xml:space="preserve"> Žák posoudí důležitost soukromí vlastního hesla.</w:t>
      </w:r>
    </w:p>
    <w:p w14:paraId="5FB2ABED" w14:textId="3F5EC7CA" w:rsidR="00FE358C" w:rsidRPr="002D24BD" w:rsidRDefault="00FE358C" w:rsidP="007D5F01">
      <w:pPr>
        <w:spacing w:line="360" w:lineRule="auto"/>
        <w:jc w:val="both"/>
      </w:pPr>
      <w:r w:rsidRPr="004D0805">
        <w:rPr>
          <w:b/>
          <w:bCs/>
        </w:rPr>
        <w:t>Psychomotorick</w:t>
      </w:r>
      <w:r w:rsidR="00D300A2">
        <w:rPr>
          <w:b/>
          <w:bCs/>
        </w:rPr>
        <w:t>é</w:t>
      </w:r>
      <w:r w:rsidRPr="004D0805">
        <w:rPr>
          <w:b/>
          <w:bCs/>
        </w:rPr>
        <w:t>:</w:t>
      </w:r>
      <w:r w:rsidR="002D24BD">
        <w:rPr>
          <w:b/>
          <w:bCs/>
        </w:rPr>
        <w:t xml:space="preserve"> </w:t>
      </w:r>
      <w:r w:rsidR="002D24BD">
        <w:t>Žák vytvoří vlastní heslo.</w:t>
      </w:r>
    </w:p>
    <w:p w14:paraId="647A9955" w14:textId="77777777" w:rsidR="00FE358C" w:rsidRDefault="00FE358C" w:rsidP="007D5F01">
      <w:pPr>
        <w:spacing w:line="360" w:lineRule="auto"/>
        <w:jc w:val="both"/>
      </w:pPr>
    </w:p>
    <w:p w14:paraId="4E5943D8" w14:textId="2B597BA2" w:rsidR="00FE358C" w:rsidRDefault="00FE358C" w:rsidP="007D5F01">
      <w:pPr>
        <w:spacing w:line="360" w:lineRule="auto"/>
        <w:jc w:val="both"/>
      </w:pPr>
      <w:r w:rsidRPr="00D300A2">
        <w:rPr>
          <w:b/>
          <w:bCs/>
          <w:u w:val="single"/>
        </w:rPr>
        <w:t>Očekávané výstupy:</w:t>
      </w:r>
      <w:r w:rsidRPr="00D300A2">
        <w:rPr>
          <w:u w:val="single"/>
        </w:rPr>
        <w:t xml:space="preserve"> </w:t>
      </w:r>
      <w:r w:rsidR="003507F0">
        <w:t xml:space="preserve">Žák si na základě svých poznatků o správném stanovení hesla zvolí bezpečné </w:t>
      </w:r>
      <w:proofErr w:type="spellStart"/>
      <w:r w:rsidR="003507F0">
        <w:t>zaheslování</w:t>
      </w:r>
      <w:proofErr w:type="spellEnd"/>
      <w:r w:rsidR="003507F0">
        <w:t xml:space="preserve"> svého profilu na sociální síti, e-mailu nebo jiné osobní platformy.</w:t>
      </w:r>
    </w:p>
    <w:p w14:paraId="518C99DF" w14:textId="77777777" w:rsidR="00FE358C" w:rsidRDefault="00FE358C" w:rsidP="007D5F01">
      <w:pPr>
        <w:spacing w:line="360" w:lineRule="auto"/>
        <w:jc w:val="both"/>
      </w:pPr>
    </w:p>
    <w:p w14:paraId="56B7B77C" w14:textId="211EBA33" w:rsidR="00FE358C" w:rsidRDefault="00FE358C" w:rsidP="007D5F01">
      <w:pPr>
        <w:spacing w:line="360" w:lineRule="auto"/>
        <w:jc w:val="both"/>
      </w:pPr>
      <w:r w:rsidRPr="00D300A2">
        <w:rPr>
          <w:b/>
          <w:bCs/>
          <w:u w:val="single"/>
        </w:rPr>
        <w:t>Způsob prezentace výsledků:</w:t>
      </w:r>
      <w:r w:rsidRPr="004D0805">
        <w:rPr>
          <w:b/>
          <w:bCs/>
        </w:rPr>
        <w:t xml:space="preserve"> </w:t>
      </w:r>
      <w:r>
        <w:t xml:space="preserve">vytvoření </w:t>
      </w:r>
      <w:r w:rsidR="003507F0">
        <w:t xml:space="preserve">skupinového portfolia prezentující zásady správného postupu při volbě hesla.  </w:t>
      </w:r>
    </w:p>
    <w:p w14:paraId="61B4B638" w14:textId="35E1D943" w:rsidR="00FE358C" w:rsidRDefault="00FE358C" w:rsidP="007D5F01">
      <w:pPr>
        <w:spacing w:line="360" w:lineRule="auto"/>
        <w:jc w:val="both"/>
      </w:pPr>
      <w:r w:rsidRPr="00D300A2">
        <w:rPr>
          <w:b/>
          <w:bCs/>
          <w:u w:val="single"/>
        </w:rPr>
        <w:lastRenderedPageBreak/>
        <w:t>Organizační forma:</w:t>
      </w:r>
      <w:r w:rsidRPr="00EC1615">
        <w:t xml:space="preserve"> </w:t>
      </w:r>
      <w:r>
        <w:t>skupinová</w:t>
      </w:r>
      <w:r w:rsidR="008A1030">
        <w:t xml:space="preserve"> (po dvojicích)</w:t>
      </w:r>
    </w:p>
    <w:p w14:paraId="511EAEA4" w14:textId="77777777" w:rsidR="0041249F" w:rsidRDefault="0041249F" w:rsidP="007D5F01">
      <w:pPr>
        <w:spacing w:line="360" w:lineRule="auto"/>
        <w:jc w:val="both"/>
        <w:rPr>
          <w:b/>
          <w:bCs/>
          <w:u w:val="single"/>
        </w:rPr>
      </w:pPr>
    </w:p>
    <w:p w14:paraId="6CBF7EF2" w14:textId="5D9C52BB" w:rsidR="00FE358C" w:rsidRDefault="00FE358C" w:rsidP="007D5F01">
      <w:pPr>
        <w:spacing w:line="360" w:lineRule="auto"/>
        <w:jc w:val="both"/>
      </w:pPr>
      <w:r w:rsidRPr="00D300A2">
        <w:rPr>
          <w:b/>
          <w:bCs/>
          <w:u w:val="single"/>
        </w:rPr>
        <w:t>Výuková metoda:</w:t>
      </w:r>
      <w:r>
        <w:t xml:space="preserve"> výzkumná – řešení badatelské úlohy</w:t>
      </w:r>
    </w:p>
    <w:p w14:paraId="09760CBE" w14:textId="77777777" w:rsidR="00FE358C" w:rsidRDefault="00FE358C" w:rsidP="007D5F01">
      <w:pPr>
        <w:spacing w:line="360" w:lineRule="auto"/>
        <w:jc w:val="both"/>
      </w:pPr>
    </w:p>
    <w:p w14:paraId="10D38E32" w14:textId="500FD48D" w:rsidR="00FE358C" w:rsidRDefault="00FE358C" w:rsidP="007D5F01">
      <w:pPr>
        <w:spacing w:line="360" w:lineRule="auto"/>
        <w:jc w:val="both"/>
      </w:pPr>
      <w:r w:rsidRPr="00D300A2">
        <w:rPr>
          <w:b/>
          <w:bCs/>
          <w:u w:val="single"/>
        </w:rPr>
        <w:t>Hodnocení projektové výuky:</w:t>
      </w:r>
      <w:r>
        <w:t xml:space="preserve"> Znalost </w:t>
      </w:r>
      <w:r w:rsidR="003507F0">
        <w:t>hlavních zásad při volbě hesla</w:t>
      </w:r>
    </w:p>
    <w:p w14:paraId="1F02DE58" w14:textId="2653E965" w:rsidR="00FE358C" w:rsidRDefault="00FE358C" w:rsidP="007D5F01">
      <w:pPr>
        <w:spacing w:line="360" w:lineRule="auto"/>
        <w:jc w:val="both"/>
      </w:pPr>
      <w:r>
        <w:t xml:space="preserve">                                   </w:t>
      </w:r>
      <w:r w:rsidR="003507F0">
        <w:t>Vytvoření názorného návodu, jak postupovat při jeho realizaci</w:t>
      </w:r>
    </w:p>
    <w:p w14:paraId="4C18A910" w14:textId="5CF5D565" w:rsidR="00FE358C" w:rsidRDefault="00FE358C" w:rsidP="007D5F01">
      <w:pPr>
        <w:spacing w:line="360" w:lineRule="auto"/>
        <w:jc w:val="both"/>
      </w:pPr>
      <w:r>
        <w:t xml:space="preserve">                                   Spolupráce ve skupině</w:t>
      </w:r>
    </w:p>
    <w:p w14:paraId="691AB582" w14:textId="77777777" w:rsidR="00FE358C" w:rsidRDefault="00FE358C" w:rsidP="007D5F01">
      <w:pPr>
        <w:spacing w:line="360" w:lineRule="auto"/>
        <w:jc w:val="both"/>
      </w:pPr>
    </w:p>
    <w:p w14:paraId="40B22F3E" w14:textId="14A3AD9C" w:rsidR="00FE358C" w:rsidRDefault="00FE358C" w:rsidP="007D5F01">
      <w:pPr>
        <w:spacing w:line="360" w:lineRule="auto"/>
        <w:jc w:val="both"/>
      </w:pPr>
      <w:r w:rsidRPr="00D300A2">
        <w:rPr>
          <w:b/>
          <w:bCs/>
          <w:u w:val="single"/>
        </w:rPr>
        <w:t>Ročník:</w:t>
      </w:r>
      <w:r>
        <w:t xml:space="preserve"> </w:t>
      </w:r>
      <w:r w:rsidR="003507F0">
        <w:t>7</w:t>
      </w:r>
      <w:r>
        <w:t>.</w:t>
      </w:r>
      <w:r w:rsidR="003507F0">
        <w:t>-8.</w:t>
      </w:r>
    </w:p>
    <w:p w14:paraId="6648056C" w14:textId="572361AA" w:rsidR="003507F0" w:rsidRDefault="003507F0" w:rsidP="007D5F01">
      <w:pPr>
        <w:spacing w:line="360" w:lineRule="auto"/>
        <w:jc w:val="both"/>
      </w:pPr>
    </w:p>
    <w:p w14:paraId="51DA8B13" w14:textId="77777777" w:rsidR="001834C3" w:rsidRPr="001834C3" w:rsidRDefault="001834C3" w:rsidP="007D5F01">
      <w:pPr>
        <w:spacing w:line="360" w:lineRule="auto"/>
        <w:jc w:val="both"/>
      </w:pPr>
      <w:r w:rsidRPr="001834C3">
        <w:rPr>
          <w:b/>
          <w:bCs/>
          <w:u w:val="single"/>
        </w:rPr>
        <w:t>Časová dotace:</w:t>
      </w:r>
      <w:r>
        <w:t xml:space="preserve"> 5 vyučovacích hodin (1 hodina = 45 minut)</w:t>
      </w:r>
    </w:p>
    <w:p w14:paraId="03668A62" w14:textId="0FD779FE" w:rsidR="00352BDE" w:rsidRDefault="00352BDE" w:rsidP="007D5F01">
      <w:pPr>
        <w:spacing w:line="360" w:lineRule="auto"/>
        <w:jc w:val="both"/>
      </w:pPr>
    </w:p>
    <w:p w14:paraId="586FB514" w14:textId="508295C2" w:rsidR="00352BDE" w:rsidRDefault="00352BDE" w:rsidP="007D5F01">
      <w:pPr>
        <w:spacing w:line="360" w:lineRule="auto"/>
        <w:jc w:val="both"/>
      </w:pPr>
    </w:p>
    <w:p w14:paraId="3CB816FB" w14:textId="7D567D69" w:rsidR="00352BDE" w:rsidRDefault="00352BDE" w:rsidP="007D5F01">
      <w:pPr>
        <w:spacing w:line="360" w:lineRule="auto"/>
        <w:jc w:val="both"/>
      </w:pPr>
    </w:p>
    <w:p w14:paraId="7A162A5D" w14:textId="3F64307D" w:rsidR="00352BDE" w:rsidRDefault="00352BDE" w:rsidP="00163454">
      <w:pPr>
        <w:spacing w:line="360" w:lineRule="auto"/>
      </w:pPr>
    </w:p>
    <w:p w14:paraId="01A50B3F" w14:textId="33AD2F94" w:rsidR="00352BDE" w:rsidRDefault="00352BDE" w:rsidP="00163454">
      <w:pPr>
        <w:spacing w:line="360" w:lineRule="auto"/>
      </w:pPr>
    </w:p>
    <w:p w14:paraId="16070362" w14:textId="26197193" w:rsidR="00352BDE" w:rsidRDefault="00352BDE" w:rsidP="00163454">
      <w:pPr>
        <w:spacing w:line="360" w:lineRule="auto"/>
      </w:pPr>
    </w:p>
    <w:p w14:paraId="3926E19E" w14:textId="23AA37FD" w:rsidR="00352BDE" w:rsidRDefault="00352BDE" w:rsidP="00163454">
      <w:pPr>
        <w:spacing w:line="360" w:lineRule="auto"/>
      </w:pPr>
    </w:p>
    <w:p w14:paraId="5432AEF0" w14:textId="376E18B6" w:rsidR="00352BDE" w:rsidRDefault="00352BDE" w:rsidP="00163454">
      <w:pPr>
        <w:spacing w:line="360" w:lineRule="auto"/>
      </w:pPr>
    </w:p>
    <w:p w14:paraId="15B6CAB2" w14:textId="208ADA92" w:rsidR="00352BDE" w:rsidRDefault="00352BDE" w:rsidP="00163454">
      <w:pPr>
        <w:spacing w:line="360" w:lineRule="auto"/>
      </w:pPr>
    </w:p>
    <w:p w14:paraId="09EFC698" w14:textId="4EA2677F" w:rsidR="00352BDE" w:rsidRDefault="00352BDE" w:rsidP="00163454">
      <w:pPr>
        <w:spacing w:line="360" w:lineRule="auto"/>
      </w:pPr>
    </w:p>
    <w:p w14:paraId="47694868" w14:textId="2D0B8C62" w:rsidR="00352BDE" w:rsidRDefault="00352BDE" w:rsidP="00163454">
      <w:pPr>
        <w:spacing w:line="360" w:lineRule="auto"/>
      </w:pPr>
    </w:p>
    <w:p w14:paraId="2F1553D5" w14:textId="603DF01D" w:rsidR="00352BDE" w:rsidRDefault="00352BDE" w:rsidP="00163454">
      <w:pPr>
        <w:spacing w:line="360" w:lineRule="auto"/>
      </w:pPr>
    </w:p>
    <w:p w14:paraId="43316B4A" w14:textId="59EDDF28" w:rsidR="00352BDE" w:rsidRDefault="00352BDE" w:rsidP="00163454">
      <w:pPr>
        <w:spacing w:line="360" w:lineRule="auto"/>
      </w:pPr>
    </w:p>
    <w:p w14:paraId="1596E33E" w14:textId="58986F9A" w:rsidR="00352BDE" w:rsidRDefault="00352BDE" w:rsidP="00163454">
      <w:pPr>
        <w:spacing w:line="360" w:lineRule="auto"/>
      </w:pPr>
    </w:p>
    <w:p w14:paraId="6AFE5BFB" w14:textId="3B1BA1BF" w:rsidR="00352BDE" w:rsidRDefault="00352BDE" w:rsidP="00163454">
      <w:pPr>
        <w:spacing w:line="360" w:lineRule="auto"/>
      </w:pPr>
    </w:p>
    <w:p w14:paraId="2E18F614" w14:textId="0EA52101" w:rsidR="00352BDE" w:rsidRDefault="00352BDE" w:rsidP="00163454">
      <w:pPr>
        <w:spacing w:line="360" w:lineRule="auto"/>
      </w:pPr>
    </w:p>
    <w:p w14:paraId="6FEFDEA1" w14:textId="603CBA53" w:rsidR="00352BDE" w:rsidRDefault="00352BDE" w:rsidP="00163454">
      <w:pPr>
        <w:spacing w:line="360" w:lineRule="auto"/>
      </w:pPr>
    </w:p>
    <w:p w14:paraId="14C4FB77" w14:textId="63EFBAA0" w:rsidR="00352BDE" w:rsidRDefault="00352BDE" w:rsidP="00163454">
      <w:pPr>
        <w:spacing w:line="360" w:lineRule="auto"/>
      </w:pPr>
    </w:p>
    <w:p w14:paraId="7ED78761" w14:textId="2D718CB9" w:rsidR="00352BDE" w:rsidRDefault="00352BDE" w:rsidP="00163454">
      <w:pPr>
        <w:spacing w:line="360" w:lineRule="auto"/>
      </w:pPr>
    </w:p>
    <w:p w14:paraId="7830720A" w14:textId="7593EBDB" w:rsidR="00352BDE" w:rsidRDefault="00352BDE" w:rsidP="00163454">
      <w:pPr>
        <w:spacing w:line="360" w:lineRule="auto"/>
      </w:pPr>
    </w:p>
    <w:p w14:paraId="46CC2512" w14:textId="20B70EC4" w:rsidR="00352BDE" w:rsidRDefault="00352BDE" w:rsidP="00163454">
      <w:pPr>
        <w:spacing w:line="360" w:lineRule="auto"/>
      </w:pPr>
    </w:p>
    <w:p w14:paraId="7E726619" w14:textId="77777777" w:rsidR="00352BDE" w:rsidRDefault="00352BDE" w:rsidP="00163454">
      <w:pPr>
        <w:spacing w:line="360" w:lineRule="auto"/>
      </w:pPr>
    </w:p>
    <w:p w14:paraId="7CDAD248" w14:textId="05C3BAB5" w:rsidR="003507F0" w:rsidRDefault="003507F0" w:rsidP="007D5F01">
      <w:pPr>
        <w:spacing w:line="360" w:lineRule="auto"/>
        <w:jc w:val="both"/>
        <w:rPr>
          <w:b/>
          <w:bCs/>
          <w:u w:val="single"/>
        </w:rPr>
      </w:pPr>
      <w:r w:rsidRPr="00D300A2">
        <w:rPr>
          <w:b/>
          <w:bCs/>
          <w:u w:val="single"/>
        </w:rPr>
        <w:lastRenderedPageBreak/>
        <w:t>Metodická příručka:</w:t>
      </w:r>
    </w:p>
    <w:p w14:paraId="40DE5B57" w14:textId="0FBC7BDC" w:rsidR="00352BDE" w:rsidRPr="00D300A2" w:rsidRDefault="004630E2" w:rsidP="007D5F01">
      <w:pPr>
        <w:spacing w:line="360" w:lineRule="auto"/>
        <w:jc w:val="both"/>
        <w:rPr>
          <w:b/>
          <w:bCs/>
          <w:u w:val="single"/>
        </w:rPr>
      </w:pPr>
      <w:r>
        <w:rPr>
          <w:b/>
          <w:bCs/>
          <w:noProof/>
          <w:u w:val="single"/>
        </w:rPr>
        <mc:AlternateContent>
          <mc:Choice Requires="wps">
            <w:drawing>
              <wp:anchor distT="0" distB="0" distL="114300" distR="114300" simplePos="0" relativeHeight="251664384" behindDoc="1" locked="0" layoutInCell="1" allowOverlap="1" wp14:anchorId="4CE87200" wp14:editId="4FD76946">
                <wp:simplePos x="0" y="0"/>
                <wp:positionH relativeFrom="margin">
                  <wp:align>right</wp:align>
                </wp:positionH>
                <wp:positionV relativeFrom="paragraph">
                  <wp:posOffset>132207</wp:posOffset>
                </wp:positionV>
                <wp:extent cx="5571744" cy="1548384"/>
                <wp:effectExtent l="0" t="0" r="10160" b="13970"/>
                <wp:wrapNone/>
                <wp:docPr id="1000064907" name="Obdélník 6"/>
                <wp:cNvGraphicFramePr/>
                <a:graphic xmlns:a="http://schemas.openxmlformats.org/drawingml/2006/main">
                  <a:graphicData uri="http://schemas.microsoft.com/office/word/2010/wordprocessingShape">
                    <wps:wsp>
                      <wps:cNvSpPr/>
                      <wps:spPr>
                        <a:xfrm>
                          <a:off x="0" y="0"/>
                          <a:ext cx="5571744" cy="1548384"/>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43E815" id="Obdélník 6" o:spid="_x0000_s1026" style="position:absolute;margin-left:387.5pt;margin-top:10.4pt;width:438.7pt;height:121.9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" fillcolor="#ffc000" strokecolor="#243f60 [1604]" strokeweight="2pt">
                <w10:wrap anchorx="margin"/>
              </v:rect>
            </w:pict>
          </mc:Fallback>
        </mc:AlternateContent>
      </w:r>
    </w:p>
    <w:p w14:paraId="2917C7D0" w14:textId="77777777" w:rsidR="00352BDE" w:rsidRDefault="00555EF7" w:rsidP="007D5F01">
      <w:pPr>
        <w:pStyle w:val="Odstavecseseznamem"/>
        <w:numPr>
          <w:ilvl w:val="0"/>
          <w:numId w:val="10"/>
        </w:numPr>
        <w:spacing w:line="360" w:lineRule="auto"/>
        <w:jc w:val="both"/>
        <w:rPr>
          <w:b/>
          <w:bCs/>
        </w:rPr>
      </w:pPr>
      <w:r w:rsidRPr="00D300A2">
        <w:rPr>
          <w:b/>
          <w:bCs/>
        </w:rPr>
        <w:t xml:space="preserve">Chcete si zřídit vlastní účet na Instagramu. </w:t>
      </w:r>
    </w:p>
    <w:p w14:paraId="6A83CD4D" w14:textId="5AC3ABF6" w:rsidR="00555EF7" w:rsidRPr="00D300A2" w:rsidRDefault="00555EF7" w:rsidP="007D5F01">
      <w:pPr>
        <w:pStyle w:val="Odstavecseseznamem"/>
        <w:spacing w:line="360" w:lineRule="auto"/>
        <w:jc w:val="both"/>
        <w:rPr>
          <w:b/>
          <w:bCs/>
        </w:rPr>
      </w:pPr>
      <w:r w:rsidRPr="00D300A2">
        <w:rPr>
          <w:b/>
          <w:bCs/>
        </w:rPr>
        <w:t>Vypracujte následující úkoly</w:t>
      </w:r>
      <w:r w:rsidR="00352BDE">
        <w:rPr>
          <w:b/>
          <w:bCs/>
        </w:rPr>
        <w:t xml:space="preserve"> tak, jak jdou po sobě</w:t>
      </w:r>
      <w:r w:rsidRPr="00D300A2">
        <w:rPr>
          <w:b/>
          <w:bCs/>
        </w:rPr>
        <w:t>:</w:t>
      </w:r>
    </w:p>
    <w:p w14:paraId="5CF4E7A5" w14:textId="65F1AEDE" w:rsidR="00EA185F" w:rsidRDefault="00163454" w:rsidP="007D5F01">
      <w:pPr>
        <w:pStyle w:val="Odstavecseseznamem"/>
        <w:numPr>
          <w:ilvl w:val="0"/>
          <w:numId w:val="16"/>
        </w:numPr>
        <w:spacing w:line="360" w:lineRule="auto"/>
        <w:jc w:val="both"/>
      </w:pPr>
      <w:r w:rsidRPr="00D300A2">
        <w:t xml:space="preserve">Vytvořte </w:t>
      </w:r>
      <w:r w:rsidR="004630E2">
        <w:t xml:space="preserve">si vlastní, dle vaší úvahy, </w:t>
      </w:r>
      <w:r w:rsidRPr="00D300A2">
        <w:t>bezpečné heslo</w:t>
      </w:r>
      <w:r w:rsidR="00EA185F">
        <w:t>.</w:t>
      </w:r>
    </w:p>
    <w:p w14:paraId="7F6617A3" w14:textId="58330FB6" w:rsidR="000D2063" w:rsidRPr="00D300A2" w:rsidRDefault="000D2063" w:rsidP="007D5F01">
      <w:pPr>
        <w:pStyle w:val="Odstavecseseznamem"/>
        <w:numPr>
          <w:ilvl w:val="0"/>
          <w:numId w:val="16"/>
        </w:numPr>
        <w:spacing w:line="360" w:lineRule="auto"/>
        <w:jc w:val="both"/>
      </w:pPr>
      <w:r w:rsidRPr="00D300A2">
        <w:t>Napište v </w:t>
      </w:r>
      <w:r w:rsidR="004630E2">
        <w:t>několika</w:t>
      </w:r>
      <w:r w:rsidRPr="00D300A2">
        <w:t xml:space="preserve"> bodech návod</w:t>
      </w:r>
      <w:r w:rsidR="004630E2">
        <w:t>, jak správně postupovat</w:t>
      </w:r>
      <w:r w:rsidRPr="00D300A2">
        <w:t xml:space="preserve"> </w:t>
      </w:r>
      <w:r w:rsidR="004630E2">
        <w:t xml:space="preserve">při </w:t>
      </w:r>
      <w:r w:rsidRPr="00D300A2">
        <w:t xml:space="preserve">volbě hesla. </w:t>
      </w:r>
    </w:p>
    <w:p w14:paraId="451FAC8A" w14:textId="7723C5CF" w:rsidR="00555EF7" w:rsidRPr="00D300A2" w:rsidRDefault="00555EF7" w:rsidP="007D5F01">
      <w:pPr>
        <w:pStyle w:val="Odstavecseseznamem"/>
        <w:numPr>
          <w:ilvl w:val="0"/>
          <w:numId w:val="16"/>
        </w:numPr>
        <w:spacing w:line="360" w:lineRule="auto"/>
        <w:jc w:val="both"/>
      </w:pPr>
      <w:r w:rsidRPr="00D300A2">
        <w:t>Porovnejte svůj návod s následujícím:</w:t>
      </w:r>
    </w:p>
    <w:p w14:paraId="32688671" w14:textId="1D684B1D" w:rsidR="00163454" w:rsidRPr="00555EF7" w:rsidRDefault="004630E2" w:rsidP="007D5F01">
      <w:pPr>
        <w:pStyle w:val="Odstavecseseznamem"/>
        <w:spacing w:line="360" w:lineRule="auto"/>
        <w:jc w:val="both"/>
      </w:pPr>
      <w:r>
        <w:rPr>
          <w:noProof/>
        </w:rPr>
        <mc:AlternateContent>
          <mc:Choice Requires="wps">
            <w:drawing>
              <wp:anchor distT="0" distB="0" distL="114300" distR="114300" simplePos="0" relativeHeight="251665408" behindDoc="1" locked="0" layoutInCell="1" allowOverlap="1" wp14:anchorId="451654D4" wp14:editId="253DC101">
                <wp:simplePos x="0" y="0"/>
                <wp:positionH relativeFrom="column">
                  <wp:posOffset>-29083</wp:posOffset>
                </wp:positionH>
                <wp:positionV relativeFrom="paragraph">
                  <wp:posOffset>176403</wp:posOffset>
                </wp:positionV>
                <wp:extent cx="5608320" cy="5205984"/>
                <wp:effectExtent l="0" t="0" r="11430" b="13970"/>
                <wp:wrapNone/>
                <wp:docPr id="969030304" name="Obdélník 7"/>
                <wp:cNvGraphicFramePr/>
                <a:graphic xmlns:a="http://schemas.openxmlformats.org/drawingml/2006/main">
                  <a:graphicData uri="http://schemas.microsoft.com/office/word/2010/wordprocessingShape">
                    <wps:wsp>
                      <wps:cNvSpPr/>
                      <wps:spPr>
                        <a:xfrm>
                          <a:off x="0" y="0"/>
                          <a:ext cx="5608320" cy="5205984"/>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85429" id="Obdélník 7" o:spid="_x0000_s1026" style="position:absolute;margin-left:-2.3pt;margin-top:13.9pt;width:441.6pt;height:409.9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" fillcolor="white [3201]" strokecolor="#ffc000" strokeweight="2pt"/>
            </w:pict>
          </mc:Fallback>
        </mc:AlternateContent>
      </w:r>
    </w:p>
    <w:p w14:paraId="3FB01897" w14:textId="7000E685" w:rsidR="00AA39AF" w:rsidRPr="00EA185F" w:rsidRDefault="00555EF7" w:rsidP="007D5F01">
      <w:pPr>
        <w:spacing w:line="360" w:lineRule="auto"/>
        <w:jc w:val="both"/>
        <w:rPr>
          <w:i/>
          <w:iCs/>
        </w:rPr>
      </w:pPr>
      <w:r w:rsidRPr="00EA185F">
        <w:rPr>
          <w:i/>
          <w:iCs/>
        </w:rPr>
        <w:t>„</w:t>
      </w:r>
      <w:r w:rsidR="00AA39AF" w:rsidRPr="00EA185F">
        <w:rPr>
          <w:i/>
          <w:iCs/>
        </w:rPr>
        <w:t>Při tvorbě hesla je třeba dodržet několik bezpečnostních standardů</w:t>
      </w:r>
    </w:p>
    <w:p w14:paraId="61AC2F9F" w14:textId="77777777" w:rsidR="00AA39AF" w:rsidRPr="00EA185F" w:rsidRDefault="00AA39AF" w:rsidP="007D5F01">
      <w:pPr>
        <w:spacing w:line="360" w:lineRule="auto"/>
        <w:jc w:val="both"/>
        <w:rPr>
          <w:i/>
          <w:iCs/>
        </w:rPr>
      </w:pPr>
      <w:r w:rsidRPr="00EA185F">
        <w:rPr>
          <w:i/>
          <w:iCs/>
        </w:rPr>
        <w:t>1 Ideální heslo by mělo být dlouhé minimálně 8 znaků.</w:t>
      </w:r>
    </w:p>
    <w:p w14:paraId="25ABCDA4" w14:textId="77777777" w:rsidR="00AA39AF" w:rsidRPr="00EA185F" w:rsidRDefault="00AA39AF" w:rsidP="007D5F01">
      <w:pPr>
        <w:spacing w:line="360" w:lineRule="auto"/>
        <w:jc w:val="both"/>
        <w:rPr>
          <w:i/>
          <w:iCs/>
        </w:rPr>
      </w:pPr>
      <w:r w:rsidRPr="00EA185F">
        <w:rPr>
          <w:i/>
          <w:iCs/>
        </w:rPr>
        <w:t>2 Při tvorbě hesla používejte číslice, velká i malá písmena abecedy a speciální znaky.</w:t>
      </w:r>
    </w:p>
    <w:p w14:paraId="4AFCCF1D" w14:textId="77777777" w:rsidR="00AA39AF" w:rsidRPr="00EA185F" w:rsidRDefault="00AA39AF" w:rsidP="007D5F01">
      <w:pPr>
        <w:spacing w:line="360" w:lineRule="auto"/>
        <w:jc w:val="both"/>
        <w:rPr>
          <w:i/>
          <w:iCs/>
        </w:rPr>
      </w:pPr>
      <w:r w:rsidRPr="00EA185F">
        <w:rPr>
          <w:i/>
          <w:iCs/>
        </w:rPr>
        <w:t>3 Nikdy nepoužívejte heslo, které lze najít ve slovníku! Rovněž nepoužívejte křestní jména ani příjmení.</w:t>
      </w:r>
    </w:p>
    <w:p w14:paraId="5FA270C3" w14:textId="77777777" w:rsidR="00AA39AF" w:rsidRPr="00EA185F" w:rsidRDefault="00AA39AF" w:rsidP="007D5F01">
      <w:pPr>
        <w:spacing w:line="360" w:lineRule="auto"/>
        <w:jc w:val="both"/>
        <w:rPr>
          <w:i/>
          <w:iCs/>
        </w:rPr>
      </w:pPr>
      <w:r w:rsidRPr="00EA185F">
        <w:rPr>
          <w:i/>
          <w:iCs/>
        </w:rPr>
        <w:t>4 Pro přístup k různým online službám (e-mail, sociální sítě) nepoužívejte stejné heslo.</w:t>
      </w:r>
    </w:p>
    <w:p w14:paraId="4D9CE4A1" w14:textId="72F76EC5" w:rsidR="00AA39AF" w:rsidRPr="00EA185F" w:rsidRDefault="00AA39AF" w:rsidP="007D5F01">
      <w:pPr>
        <w:spacing w:line="360" w:lineRule="auto"/>
        <w:jc w:val="both"/>
        <w:rPr>
          <w:i/>
          <w:iCs/>
        </w:rPr>
      </w:pPr>
      <w:r w:rsidRPr="00EA185F">
        <w:rPr>
          <w:i/>
          <w:iCs/>
        </w:rPr>
        <w:t>5 Po ukončení práce v prostředí internetu se nezapomeňte odhlásit z účtu, který právě používáte. Zavření prohlížeče vás z účtu neodhlásí!</w:t>
      </w:r>
    </w:p>
    <w:p w14:paraId="16FBD560" w14:textId="77777777" w:rsidR="00AA39AF" w:rsidRPr="00EA185F" w:rsidRDefault="00AA39AF" w:rsidP="007D5F01">
      <w:pPr>
        <w:spacing w:line="360" w:lineRule="auto"/>
        <w:jc w:val="both"/>
        <w:rPr>
          <w:i/>
          <w:iCs/>
        </w:rPr>
      </w:pPr>
      <w:r w:rsidRPr="00EA185F">
        <w:rPr>
          <w:i/>
          <w:iCs/>
        </w:rPr>
        <w:t>6 Heslo uchovejte v tajnosti, nikomu jej neprozrazujte, ani svému nejlepšímu kamarádovi.</w:t>
      </w:r>
    </w:p>
    <w:p w14:paraId="5B64728C" w14:textId="4820C531" w:rsidR="00AA39AF" w:rsidRPr="00EA185F" w:rsidRDefault="00AA39AF" w:rsidP="007D5F01">
      <w:pPr>
        <w:spacing w:line="360" w:lineRule="auto"/>
        <w:jc w:val="both"/>
        <w:rPr>
          <w:i/>
          <w:iCs/>
        </w:rPr>
      </w:pPr>
      <w:r w:rsidRPr="00EA185F">
        <w:rPr>
          <w:i/>
          <w:iCs/>
        </w:rPr>
        <w:t>7 Důležité účty zabezpečte dvojfázovým (dvojúrovňovým) ověřováním, které kombinuje heslo a kód na mobilním telefonu.</w:t>
      </w:r>
    </w:p>
    <w:p w14:paraId="777AA1F5" w14:textId="3C342CB6" w:rsidR="00AA39AF" w:rsidRPr="00EA185F" w:rsidRDefault="00555EF7" w:rsidP="007D5F01">
      <w:pPr>
        <w:spacing w:line="360" w:lineRule="auto"/>
        <w:jc w:val="both"/>
        <w:rPr>
          <w:i/>
          <w:iCs/>
        </w:rPr>
      </w:pPr>
      <w:r w:rsidRPr="00EA185F">
        <w:rPr>
          <w:i/>
          <w:iCs/>
        </w:rPr>
        <w:t xml:space="preserve">8 </w:t>
      </w:r>
      <w:r w:rsidR="00AA39AF" w:rsidRPr="00EA185F">
        <w:rPr>
          <w:i/>
          <w:iCs/>
        </w:rPr>
        <w:t xml:space="preserve">Podle posledních bezpečnostních analýz a matematických výpočtů je bezpečnější dlouhé heslo s méně typy znaků (např. pouze s velkými a malými písmeny abecedy), než heslo krátké s více variantami znaků (písmena, číslice, speciální symboly) </w:t>
      </w:r>
    </w:p>
    <w:p w14:paraId="36A439FA" w14:textId="70ABBC5A" w:rsidR="00AA39AF" w:rsidRPr="00EA185F" w:rsidRDefault="00AA39AF" w:rsidP="007D5F01">
      <w:pPr>
        <w:spacing w:line="360" w:lineRule="auto"/>
        <w:jc w:val="both"/>
        <w:rPr>
          <w:i/>
          <w:iCs/>
        </w:rPr>
      </w:pPr>
      <w:r w:rsidRPr="00EA185F">
        <w:rPr>
          <w:i/>
          <w:iCs/>
        </w:rPr>
        <w:t>– rozdíl je však v zásadě zanedbatelný, oba způsoby tvorby hesla jsou vysoce bezpečné.</w:t>
      </w:r>
      <w:r w:rsidR="00163454" w:rsidRPr="00EA185F">
        <w:rPr>
          <w:i/>
          <w:iCs/>
        </w:rPr>
        <w:t>“</w:t>
      </w:r>
    </w:p>
    <w:p w14:paraId="08BAAFBC" w14:textId="7EF4A0A1" w:rsidR="00555EF7" w:rsidRPr="00EA185F" w:rsidRDefault="00555EF7" w:rsidP="007D5F01">
      <w:pPr>
        <w:spacing w:line="360" w:lineRule="auto"/>
        <w:jc w:val="both"/>
        <w:rPr>
          <w:i/>
          <w:iCs/>
        </w:rPr>
      </w:pPr>
      <w:r w:rsidRPr="00EA185F">
        <w:rPr>
          <w:i/>
          <w:iCs/>
        </w:rPr>
        <w:t>9 Řiďte se nejnovějšími novinkami ze světa kyberbezpečnosti, sledujte aktuální tipy a rady</w:t>
      </w:r>
    </w:p>
    <w:p w14:paraId="09C34377" w14:textId="5AB2CF21" w:rsidR="00555EF7" w:rsidRPr="00EA185F" w:rsidRDefault="00555EF7" w:rsidP="007D5F01">
      <w:pPr>
        <w:spacing w:line="360" w:lineRule="auto"/>
        <w:jc w:val="both"/>
        <w:rPr>
          <w:i/>
          <w:iCs/>
        </w:rPr>
      </w:pPr>
      <w:r w:rsidRPr="00EA185F">
        <w:rPr>
          <w:i/>
          <w:iCs/>
        </w:rPr>
        <w:t xml:space="preserve">10 Dobrým tipem je např. náhodně otevřít slovník spisovné češtiny, vybrat náhodně dvě slova, v těchto slovech opět náhodně zaměnit několik písmen za libovolné číslice, poté </w:t>
      </w:r>
      <w:r w:rsidR="00163454" w:rsidRPr="00EA185F">
        <w:rPr>
          <w:i/>
          <w:iCs/>
        </w:rPr>
        <w:t>libovolná zbývající písmena změnit na velká.</w:t>
      </w:r>
    </w:p>
    <w:p w14:paraId="22D2FD2C" w14:textId="77777777" w:rsidR="00EA185F" w:rsidRDefault="00EA185F" w:rsidP="007D5F01">
      <w:pPr>
        <w:spacing w:line="360" w:lineRule="auto"/>
        <w:jc w:val="both"/>
      </w:pPr>
    </w:p>
    <w:p w14:paraId="2C3DD9D0" w14:textId="460996C3" w:rsidR="004630E2" w:rsidRPr="00E81C23" w:rsidRDefault="00BC4BA4" w:rsidP="007D5F01">
      <w:pPr>
        <w:spacing w:line="360" w:lineRule="auto"/>
        <w:jc w:val="both"/>
        <w:rPr>
          <w:sz w:val="20"/>
          <w:szCs w:val="20"/>
        </w:rPr>
      </w:pPr>
      <w:r w:rsidRPr="00E81C23">
        <w:rPr>
          <w:sz w:val="20"/>
          <w:szCs w:val="20"/>
        </w:rPr>
        <w:t xml:space="preserve">Zdroj: </w:t>
      </w:r>
      <w:hyperlink r:id="rId15" w:history="1">
        <w:r w:rsidRPr="00E81C23">
          <w:rPr>
            <w:rStyle w:val="Hypertextovodkaz"/>
            <w:sz w:val="20"/>
            <w:szCs w:val="20"/>
          </w:rPr>
          <w:t>v003-o2-bezpecne-heslo-digital-a4-v06-nahled-ooartx2veh.pdf (o2chytraskola.cz)</w:t>
        </w:r>
      </w:hyperlink>
    </w:p>
    <w:p w14:paraId="356B39BC" w14:textId="40088D3D" w:rsidR="00E81C23" w:rsidRDefault="00E81C23" w:rsidP="007D5F01">
      <w:pPr>
        <w:spacing w:line="360" w:lineRule="auto"/>
        <w:jc w:val="both"/>
      </w:pPr>
      <w:r>
        <w:rPr>
          <w:noProof/>
        </w:rPr>
        <mc:AlternateContent>
          <mc:Choice Requires="wps">
            <w:drawing>
              <wp:anchor distT="0" distB="0" distL="114300" distR="114300" simplePos="0" relativeHeight="251667456" behindDoc="1" locked="0" layoutInCell="1" allowOverlap="1" wp14:anchorId="72AFA68E" wp14:editId="48B0A66B">
                <wp:simplePos x="0" y="0"/>
                <wp:positionH relativeFrom="column">
                  <wp:posOffset>-16197</wp:posOffset>
                </wp:positionH>
                <wp:positionV relativeFrom="paragraph">
                  <wp:posOffset>168685</wp:posOffset>
                </wp:positionV>
                <wp:extent cx="5583555" cy="711843"/>
                <wp:effectExtent l="0" t="0" r="17145" b="12065"/>
                <wp:wrapNone/>
                <wp:docPr id="1539620745" name="Obdélník 9"/>
                <wp:cNvGraphicFramePr/>
                <a:graphic xmlns:a="http://schemas.openxmlformats.org/drawingml/2006/main">
                  <a:graphicData uri="http://schemas.microsoft.com/office/word/2010/wordprocessingShape">
                    <wps:wsp>
                      <wps:cNvSpPr/>
                      <wps:spPr>
                        <a:xfrm>
                          <a:off x="0" y="0"/>
                          <a:ext cx="5583555" cy="711843"/>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E12D9" id="Obdélník 9" o:spid="_x0000_s1026" style="position:absolute;margin-left:-1.3pt;margin-top:13.3pt;width:439.65pt;height:56.0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" fillcolor="#ffc000" strokecolor="#243f60 [1604]" strokeweight="2pt"/>
            </w:pict>
          </mc:Fallback>
        </mc:AlternateContent>
      </w:r>
    </w:p>
    <w:p w14:paraId="4C15DBB3" w14:textId="1F9DD0DE" w:rsidR="004630E2" w:rsidRPr="004630E2" w:rsidRDefault="004630E2" w:rsidP="007D5F01">
      <w:pPr>
        <w:pStyle w:val="Odstavecseseznamem"/>
        <w:numPr>
          <w:ilvl w:val="0"/>
          <w:numId w:val="10"/>
        </w:numPr>
        <w:spacing w:line="360" w:lineRule="auto"/>
        <w:jc w:val="both"/>
        <w:rPr>
          <w:b/>
          <w:bCs/>
        </w:rPr>
      </w:pPr>
      <w:r w:rsidRPr="004630E2">
        <w:rPr>
          <w:b/>
          <w:bCs/>
        </w:rPr>
        <w:t>Odpovězte na následující otázky:</w:t>
      </w:r>
    </w:p>
    <w:p w14:paraId="58ECDFBC" w14:textId="77777777" w:rsidR="00E81C23" w:rsidRDefault="00163454" w:rsidP="007D5F01">
      <w:pPr>
        <w:pStyle w:val="Odstavecseseznamem"/>
        <w:numPr>
          <w:ilvl w:val="0"/>
          <w:numId w:val="17"/>
        </w:numPr>
        <w:spacing w:line="360" w:lineRule="auto"/>
        <w:jc w:val="both"/>
      </w:pPr>
      <w:r>
        <w:t>Vytvořili jste své heslo dostatečně bezpečné?</w:t>
      </w:r>
    </w:p>
    <w:p w14:paraId="645DADF5" w14:textId="2894361E" w:rsidR="00163454" w:rsidRDefault="00163454" w:rsidP="007D5F01">
      <w:pPr>
        <w:pStyle w:val="Odstavecseseznamem"/>
        <w:spacing w:line="360" w:lineRule="auto"/>
        <w:jc w:val="both"/>
      </w:pPr>
      <w:r>
        <w:t xml:space="preserve"> </w:t>
      </w:r>
    </w:p>
    <w:p w14:paraId="2CBBD3D5" w14:textId="29341CE5" w:rsidR="00AA39AF" w:rsidRDefault="00E81C23" w:rsidP="007D5F01">
      <w:pPr>
        <w:pStyle w:val="Odstavecseseznamem"/>
        <w:numPr>
          <w:ilvl w:val="0"/>
          <w:numId w:val="17"/>
        </w:numPr>
        <w:spacing w:line="360" w:lineRule="auto"/>
        <w:jc w:val="both"/>
      </w:pPr>
      <w:r>
        <w:rPr>
          <w:noProof/>
        </w:rPr>
        <w:lastRenderedPageBreak/>
        <mc:AlternateContent>
          <mc:Choice Requires="wps">
            <w:drawing>
              <wp:anchor distT="0" distB="0" distL="114300" distR="114300" simplePos="0" relativeHeight="251668480" behindDoc="1" locked="0" layoutInCell="1" allowOverlap="1" wp14:anchorId="1F4CE1AB" wp14:editId="38C87933">
                <wp:simplePos x="0" y="0"/>
                <wp:positionH relativeFrom="margin">
                  <wp:align>right</wp:align>
                </wp:positionH>
                <wp:positionV relativeFrom="paragraph">
                  <wp:posOffset>-122192</wp:posOffset>
                </wp:positionV>
                <wp:extent cx="5505061" cy="2005861"/>
                <wp:effectExtent l="0" t="0" r="19685" b="13970"/>
                <wp:wrapNone/>
                <wp:docPr id="241745669" name="Obdélník 13"/>
                <wp:cNvGraphicFramePr/>
                <a:graphic xmlns:a="http://schemas.openxmlformats.org/drawingml/2006/main">
                  <a:graphicData uri="http://schemas.microsoft.com/office/word/2010/wordprocessingShape">
                    <wps:wsp>
                      <wps:cNvSpPr/>
                      <wps:spPr>
                        <a:xfrm>
                          <a:off x="0" y="0"/>
                          <a:ext cx="5505061" cy="200586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4114F" id="Obdélník 13" o:spid="_x0000_s1026" style="position:absolute;margin-left:382.25pt;margin-top:-9.6pt;width:433.45pt;height:157.9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" fillcolor="#ffc000" strokecolor="#243f60 [1604]" strokeweight="2pt">
                <w10:wrap anchorx="margin"/>
              </v:rect>
            </w:pict>
          </mc:Fallback>
        </mc:AlternateContent>
      </w:r>
      <w:r w:rsidR="00163454">
        <w:t>„</w:t>
      </w:r>
      <w:r w:rsidR="00AA39AF">
        <w:t>Odhadněte, jak dlouho by trvalo průměrně výkonnému počítači prolomit heslo dlouhé 6 znaků standardním útokem (tj. kombinace znaků), které:</w:t>
      </w:r>
    </w:p>
    <w:p w14:paraId="3CBA7031" w14:textId="319DF84E" w:rsidR="00AA39AF" w:rsidRDefault="00AA39AF" w:rsidP="007D5F01">
      <w:pPr>
        <w:pStyle w:val="Odstavecseseznamem"/>
        <w:numPr>
          <w:ilvl w:val="1"/>
          <w:numId w:val="17"/>
        </w:numPr>
        <w:spacing w:line="360" w:lineRule="auto"/>
        <w:jc w:val="both"/>
      </w:pPr>
      <w:r>
        <w:t xml:space="preserve">Bude složeno pouze z číslic? </w:t>
      </w:r>
      <w:r w:rsidR="004630E2">
        <w:t>(</w:t>
      </w:r>
      <w:r w:rsidRPr="004630E2">
        <w:rPr>
          <w:i/>
          <w:iCs/>
        </w:rPr>
        <w:t>Řešení: 3 hodiny</w:t>
      </w:r>
      <w:r w:rsidR="004630E2">
        <w:rPr>
          <w:i/>
          <w:iCs/>
        </w:rPr>
        <w:t>)</w:t>
      </w:r>
    </w:p>
    <w:p w14:paraId="576ECB29" w14:textId="339EEF42" w:rsidR="00AA39AF" w:rsidRDefault="00AA39AF" w:rsidP="007D5F01">
      <w:pPr>
        <w:pStyle w:val="Odstavecseseznamem"/>
        <w:numPr>
          <w:ilvl w:val="1"/>
          <w:numId w:val="17"/>
        </w:numPr>
        <w:spacing w:line="360" w:lineRule="auto"/>
        <w:jc w:val="both"/>
      </w:pPr>
      <w:r>
        <w:t xml:space="preserve">Bude používat číslice a malá písmena abecedy? </w:t>
      </w:r>
      <w:r w:rsidR="004630E2">
        <w:t>(</w:t>
      </w:r>
      <w:r w:rsidRPr="004630E2">
        <w:rPr>
          <w:i/>
          <w:iCs/>
        </w:rPr>
        <w:t>Řešení: 8 měsíců</w:t>
      </w:r>
      <w:r w:rsidR="004630E2">
        <w:rPr>
          <w:i/>
          <w:iCs/>
        </w:rPr>
        <w:t>)</w:t>
      </w:r>
    </w:p>
    <w:p w14:paraId="5074C90C" w14:textId="01C21337" w:rsidR="00AA39AF" w:rsidRPr="004630E2" w:rsidRDefault="00AA39AF" w:rsidP="007D5F01">
      <w:pPr>
        <w:pStyle w:val="Odstavecseseznamem"/>
        <w:numPr>
          <w:ilvl w:val="1"/>
          <w:numId w:val="17"/>
        </w:numPr>
        <w:spacing w:line="360" w:lineRule="auto"/>
        <w:jc w:val="both"/>
        <w:rPr>
          <w:i/>
          <w:iCs/>
        </w:rPr>
      </w:pPr>
      <w:r>
        <w:t xml:space="preserve">Bude používat číslice, malá a velká písmena abecedy? </w:t>
      </w:r>
      <w:r w:rsidR="004630E2">
        <w:t>(</w:t>
      </w:r>
      <w:r w:rsidRPr="004630E2">
        <w:rPr>
          <w:i/>
          <w:iCs/>
        </w:rPr>
        <w:t>Řešení: 18 let</w:t>
      </w:r>
      <w:r w:rsidR="004630E2">
        <w:rPr>
          <w:i/>
          <w:iCs/>
        </w:rPr>
        <w:t>)</w:t>
      </w:r>
    </w:p>
    <w:p w14:paraId="2B51B371" w14:textId="248428DD" w:rsidR="00AA39AF" w:rsidRPr="0088592A" w:rsidRDefault="00AA39AF" w:rsidP="007D5F01">
      <w:pPr>
        <w:pStyle w:val="Odstavecseseznamem"/>
        <w:numPr>
          <w:ilvl w:val="1"/>
          <w:numId w:val="17"/>
        </w:numPr>
        <w:spacing w:line="360" w:lineRule="auto"/>
        <w:jc w:val="both"/>
      </w:pPr>
      <w:r>
        <w:t xml:space="preserve">Bude používat číslice, malá a velká písmena abecedy a speciální znaky? </w:t>
      </w:r>
      <w:r w:rsidR="004630E2">
        <w:t>(</w:t>
      </w:r>
      <w:r w:rsidRPr="004630E2">
        <w:rPr>
          <w:i/>
          <w:iCs/>
        </w:rPr>
        <w:t>Řešení: 120 let</w:t>
      </w:r>
      <w:r w:rsidR="004630E2">
        <w:rPr>
          <w:i/>
          <w:iCs/>
        </w:rPr>
        <w:t>)</w:t>
      </w:r>
    </w:p>
    <w:p w14:paraId="7D205AA8" w14:textId="203D57D3" w:rsidR="0088592A" w:rsidRDefault="0088592A" w:rsidP="007D5F01">
      <w:pPr>
        <w:spacing w:line="360" w:lineRule="auto"/>
        <w:jc w:val="both"/>
      </w:pPr>
    </w:p>
    <w:p w14:paraId="40A71EE4" w14:textId="5B4BC572" w:rsidR="00AA39AF" w:rsidRDefault="0088592A" w:rsidP="007D5F01">
      <w:pPr>
        <w:pStyle w:val="Odstavecseseznamem"/>
        <w:spacing w:line="360" w:lineRule="auto"/>
        <w:jc w:val="both"/>
      </w:pPr>
      <w:r>
        <w:rPr>
          <w:noProof/>
        </w:rPr>
        <mc:AlternateContent>
          <mc:Choice Requires="wps">
            <w:drawing>
              <wp:anchor distT="0" distB="0" distL="114300" distR="114300" simplePos="0" relativeHeight="251669504" behindDoc="1" locked="0" layoutInCell="1" allowOverlap="1" wp14:anchorId="25967DD3" wp14:editId="4AE9F20D">
                <wp:simplePos x="0" y="0"/>
                <wp:positionH relativeFrom="column">
                  <wp:posOffset>80645</wp:posOffset>
                </wp:positionH>
                <wp:positionV relativeFrom="paragraph">
                  <wp:posOffset>12573</wp:posOffset>
                </wp:positionV>
                <wp:extent cx="426212" cy="670179"/>
                <wp:effectExtent l="0" t="0" r="12065" b="15875"/>
                <wp:wrapNone/>
                <wp:docPr id="835948699" name="Obdélník 14"/>
                <wp:cNvGraphicFramePr/>
                <a:graphic xmlns:a="http://schemas.openxmlformats.org/drawingml/2006/main">
                  <a:graphicData uri="http://schemas.microsoft.com/office/word/2010/wordprocessingShape">
                    <wps:wsp>
                      <wps:cNvSpPr/>
                      <wps:spPr>
                        <a:xfrm>
                          <a:off x="0" y="0"/>
                          <a:ext cx="426212" cy="670179"/>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DF09" id="Obdélník 14" o:spid="_x0000_s1026" style="position:absolute;margin-left:6.35pt;margin-top:1pt;width:33.55pt;height:5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" fillcolor="red" strokecolor="#243f60 [1604]" strokeweight="2pt"/>
            </w:pict>
          </mc:Fallback>
        </mc:AlternateContent>
      </w:r>
      <w:r>
        <w:rPr>
          <w:noProof/>
        </w:rPr>
        <w:drawing>
          <wp:anchor distT="0" distB="0" distL="114300" distR="114300" simplePos="0" relativeHeight="251666432" behindDoc="0" locked="0" layoutInCell="1" allowOverlap="1" wp14:anchorId="3F159E95" wp14:editId="6335F523">
            <wp:simplePos x="0" y="0"/>
            <wp:positionH relativeFrom="margin">
              <wp:posOffset>85344</wp:posOffset>
            </wp:positionH>
            <wp:positionV relativeFrom="paragraph">
              <wp:posOffset>109855</wp:posOffset>
            </wp:positionV>
            <wp:extent cx="439420" cy="450850"/>
            <wp:effectExtent l="0" t="0" r="0" b="6350"/>
            <wp:wrapSquare wrapText="bothSides"/>
            <wp:docPr id="721507219" name="Grafický objekt 8" descr="Žárovka a ozubené k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07219" name="Grafický objekt 721507219" descr="Žárovka a ozubené kolo"/>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9420" cy="450850"/>
                    </a:xfrm>
                    <a:prstGeom prst="rect">
                      <a:avLst/>
                    </a:prstGeom>
                  </pic:spPr>
                </pic:pic>
              </a:graphicData>
            </a:graphic>
            <wp14:sizeRelH relativeFrom="margin">
              <wp14:pctWidth>0</wp14:pctWidth>
            </wp14:sizeRelH>
            <wp14:sizeRelV relativeFrom="margin">
              <wp14:pctHeight>0</wp14:pctHeight>
            </wp14:sizeRelV>
          </wp:anchor>
        </w:drawing>
      </w:r>
      <w:r w:rsidR="004630E2">
        <w:t xml:space="preserve">U </w:t>
      </w:r>
      <w:r w:rsidR="00AA39AF">
        <w:t xml:space="preserve">drtivé většiny online služeb platí, že při opakovaném zadání hesla nás počítač automaticky odpojí a např. na několik hodin zablokuje přístup. Doba průniku </w:t>
      </w:r>
      <w:r w:rsidR="007D5F01">
        <w:br/>
      </w:r>
      <w:r w:rsidR="00AA39AF">
        <w:t>na účet se tak násobí.</w:t>
      </w:r>
    </w:p>
    <w:p w14:paraId="458ABD98" w14:textId="5AF97277" w:rsidR="00EA185F" w:rsidRDefault="0088592A" w:rsidP="007D5F01">
      <w:pPr>
        <w:spacing w:line="360" w:lineRule="auto"/>
        <w:jc w:val="both"/>
      </w:pPr>
      <w:r>
        <w:rPr>
          <w:noProof/>
        </w:rPr>
        <mc:AlternateContent>
          <mc:Choice Requires="wps">
            <w:drawing>
              <wp:anchor distT="0" distB="0" distL="114300" distR="114300" simplePos="0" relativeHeight="251670528" behindDoc="1" locked="0" layoutInCell="1" allowOverlap="1" wp14:anchorId="2EA92E6D" wp14:editId="59134269">
                <wp:simplePos x="0" y="0"/>
                <wp:positionH relativeFrom="column">
                  <wp:posOffset>80645</wp:posOffset>
                </wp:positionH>
                <wp:positionV relativeFrom="paragraph">
                  <wp:posOffset>101727</wp:posOffset>
                </wp:positionV>
                <wp:extent cx="5510784" cy="963168"/>
                <wp:effectExtent l="0" t="0" r="13970" b="27940"/>
                <wp:wrapNone/>
                <wp:docPr id="131361781" name="Obdélník 15"/>
                <wp:cNvGraphicFramePr/>
                <a:graphic xmlns:a="http://schemas.openxmlformats.org/drawingml/2006/main">
                  <a:graphicData uri="http://schemas.microsoft.com/office/word/2010/wordprocessingShape">
                    <wps:wsp>
                      <wps:cNvSpPr/>
                      <wps:spPr>
                        <a:xfrm>
                          <a:off x="0" y="0"/>
                          <a:ext cx="5510784" cy="963168"/>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1930B" id="Obdélník 15" o:spid="_x0000_s1026" style="position:absolute;margin-left:6.35pt;margin-top:8pt;width:433.9pt;height:75.8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" fillcolor="#ffc000" strokecolor="#243f60 [1604]" strokeweight="2pt"/>
            </w:pict>
          </mc:Fallback>
        </mc:AlternateContent>
      </w:r>
    </w:p>
    <w:p w14:paraId="6658E1F9" w14:textId="3EC5CE5E" w:rsidR="00AA39AF" w:rsidRDefault="00AA39AF" w:rsidP="007D5F01">
      <w:pPr>
        <w:pStyle w:val="Odstavecseseznamem"/>
        <w:numPr>
          <w:ilvl w:val="0"/>
          <w:numId w:val="17"/>
        </w:numPr>
        <w:spacing w:line="360" w:lineRule="auto"/>
        <w:jc w:val="both"/>
      </w:pPr>
      <w:r>
        <w:t xml:space="preserve">Zkuste odhadnout žebříček tří nejčastějších hesel v ČR. </w:t>
      </w:r>
    </w:p>
    <w:p w14:paraId="7AE202CB" w14:textId="462D84C8" w:rsidR="00AA39AF" w:rsidRDefault="004630E2" w:rsidP="007D5F01">
      <w:pPr>
        <w:pStyle w:val="Odstavecseseznamem"/>
        <w:spacing w:line="360" w:lineRule="auto"/>
        <w:jc w:val="both"/>
      </w:pPr>
      <w:r>
        <w:rPr>
          <w:i/>
          <w:iCs/>
        </w:rPr>
        <w:t>(</w:t>
      </w:r>
      <w:r w:rsidR="00AA39AF" w:rsidRPr="004630E2">
        <w:rPr>
          <w:i/>
          <w:iCs/>
        </w:rPr>
        <w:t xml:space="preserve">Řešení: 12345, 123456, heslo, na dalších příčkách je heslo123, 123heslo321, </w:t>
      </w:r>
      <w:r w:rsidR="007D5F01">
        <w:rPr>
          <w:i/>
          <w:iCs/>
        </w:rPr>
        <w:br/>
      </w:r>
      <w:proofErr w:type="spellStart"/>
      <w:r w:rsidR="00AA39AF" w:rsidRPr="004630E2">
        <w:rPr>
          <w:i/>
          <w:iCs/>
        </w:rPr>
        <w:t>aaaaa</w:t>
      </w:r>
      <w:proofErr w:type="spellEnd"/>
      <w:r w:rsidR="00AA39AF" w:rsidRPr="004630E2">
        <w:rPr>
          <w:i/>
          <w:iCs/>
        </w:rPr>
        <w:t xml:space="preserve"> a </w:t>
      </w:r>
      <w:proofErr w:type="spellStart"/>
      <w:r w:rsidR="00AA39AF" w:rsidRPr="004630E2">
        <w:rPr>
          <w:i/>
          <w:iCs/>
        </w:rPr>
        <w:t>qwertz</w:t>
      </w:r>
      <w:proofErr w:type="spellEnd"/>
      <w:r w:rsidR="00163454">
        <w:t>“</w:t>
      </w:r>
      <w:r>
        <w:t>)</w:t>
      </w:r>
    </w:p>
    <w:p w14:paraId="09B982B2" w14:textId="1CE08E22" w:rsidR="00E81C23" w:rsidRPr="00E81C23" w:rsidRDefault="00E81C23" w:rsidP="007D5F01">
      <w:pPr>
        <w:spacing w:line="360" w:lineRule="auto"/>
        <w:jc w:val="both"/>
        <w:rPr>
          <w:sz w:val="20"/>
          <w:szCs w:val="20"/>
        </w:rPr>
      </w:pPr>
      <w:r>
        <w:t xml:space="preserve">  </w:t>
      </w:r>
      <w:r w:rsidRPr="00E81C23">
        <w:rPr>
          <w:sz w:val="20"/>
          <w:szCs w:val="20"/>
        </w:rPr>
        <w:t xml:space="preserve"> Zdroj: </w:t>
      </w:r>
      <w:hyperlink r:id="rId18" w:history="1">
        <w:r w:rsidRPr="00E81C23">
          <w:rPr>
            <w:rStyle w:val="Hypertextovodkaz"/>
            <w:sz w:val="20"/>
            <w:szCs w:val="20"/>
          </w:rPr>
          <w:t>v003-o2-bezpecne-heslo-digital-a4-v06-nahled-ooartx2veh.pdf (o2chytraskola.cz)</w:t>
        </w:r>
      </w:hyperlink>
    </w:p>
    <w:p w14:paraId="3A5229B8" w14:textId="08EE01B0" w:rsidR="00D300A2" w:rsidRDefault="0088592A" w:rsidP="007D5F01">
      <w:pPr>
        <w:spacing w:line="360" w:lineRule="auto"/>
        <w:jc w:val="both"/>
      </w:pPr>
      <w:r>
        <w:rPr>
          <w:noProof/>
        </w:rPr>
        <mc:AlternateContent>
          <mc:Choice Requires="wps">
            <w:drawing>
              <wp:anchor distT="0" distB="0" distL="114300" distR="114300" simplePos="0" relativeHeight="251671552" behindDoc="1" locked="0" layoutInCell="1" allowOverlap="1" wp14:anchorId="2DC36912" wp14:editId="14587BF3">
                <wp:simplePos x="0" y="0"/>
                <wp:positionH relativeFrom="column">
                  <wp:posOffset>68453</wp:posOffset>
                </wp:positionH>
                <wp:positionV relativeFrom="paragraph">
                  <wp:posOffset>74295</wp:posOffset>
                </wp:positionV>
                <wp:extent cx="5534406" cy="573024"/>
                <wp:effectExtent l="0" t="0" r="28575" b="17780"/>
                <wp:wrapNone/>
                <wp:docPr id="606024547" name="Obdélník 16"/>
                <wp:cNvGraphicFramePr/>
                <a:graphic xmlns:a="http://schemas.openxmlformats.org/drawingml/2006/main">
                  <a:graphicData uri="http://schemas.microsoft.com/office/word/2010/wordprocessingShape">
                    <wps:wsp>
                      <wps:cNvSpPr/>
                      <wps:spPr>
                        <a:xfrm>
                          <a:off x="0" y="0"/>
                          <a:ext cx="5534406" cy="573024"/>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182845" id="Obdélník 16" o:spid="_x0000_s1026" style="position:absolute;margin-left:5.4pt;margin-top:5.85pt;width:435.8pt;height:45.1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" fillcolor="#ffc000" strokecolor="#243f60 [1604]" strokeweight="2pt"/>
            </w:pict>
          </mc:Fallback>
        </mc:AlternateContent>
      </w:r>
    </w:p>
    <w:p w14:paraId="339578DA" w14:textId="69547682" w:rsidR="00D300A2" w:rsidRPr="00EA185F" w:rsidRDefault="00D300A2" w:rsidP="007D5F01">
      <w:pPr>
        <w:pStyle w:val="Odstavecseseznamem"/>
        <w:numPr>
          <w:ilvl w:val="0"/>
          <w:numId w:val="10"/>
        </w:numPr>
        <w:spacing w:line="360" w:lineRule="auto"/>
        <w:jc w:val="both"/>
        <w:rPr>
          <w:b/>
          <w:bCs/>
        </w:rPr>
      </w:pPr>
      <w:r w:rsidRPr="00EA185F">
        <w:rPr>
          <w:b/>
          <w:bCs/>
        </w:rPr>
        <w:t>Vypracujte portfolio se zásadami správného vytvoření hesla</w:t>
      </w:r>
      <w:r w:rsidR="00EA185F">
        <w:rPr>
          <w:b/>
          <w:bCs/>
        </w:rPr>
        <w:t>.</w:t>
      </w:r>
    </w:p>
    <w:p w14:paraId="23922E6E" w14:textId="57B7CD24" w:rsidR="00D300A2" w:rsidRDefault="0088592A" w:rsidP="007D5F01">
      <w:pPr>
        <w:spacing w:line="360" w:lineRule="auto"/>
        <w:jc w:val="both"/>
      </w:pPr>
      <w:r>
        <w:rPr>
          <w:noProof/>
        </w:rPr>
        <mc:AlternateContent>
          <mc:Choice Requires="wps">
            <w:drawing>
              <wp:anchor distT="0" distB="0" distL="114300" distR="114300" simplePos="0" relativeHeight="251672576" behindDoc="1" locked="0" layoutInCell="1" allowOverlap="1" wp14:anchorId="4145CBA0" wp14:editId="7ECF7A63">
                <wp:simplePos x="0" y="0"/>
                <wp:positionH relativeFrom="column">
                  <wp:posOffset>80645</wp:posOffset>
                </wp:positionH>
                <wp:positionV relativeFrom="paragraph">
                  <wp:posOffset>195326</wp:posOffset>
                </wp:positionV>
                <wp:extent cx="5510149" cy="377952"/>
                <wp:effectExtent l="0" t="0" r="14605" b="22225"/>
                <wp:wrapNone/>
                <wp:docPr id="311762649" name="Obdélník 17"/>
                <wp:cNvGraphicFramePr/>
                <a:graphic xmlns:a="http://schemas.openxmlformats.org/drawingml/2006/main">
                  <a:graphicData uri="http://schemas.microsoft.com/office/word/2010/wordprocessingShape">
                    <wps:wsp>
                      <wps:cNvSpPr/>
                      <wps:spPr>
                        <a:xfrm>
                          <a:off x="0" y="0"/>
                          <a:ext cx="5510149" cy="377952"/>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97075" id="Obdélník 17" o:spid="_x0000_s1026" style="position:absolute;margin-left:6.35pt;margin-top:15.4pt;width:433.85pt;height:2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" fillcolor="#ffc000" strokecolor="#243f60 [1604]" strokeweight="2pt"/>
            </w:pict>
          </mc:Fallback>
        </mc:AlternateContent>
      </w:r>
    </w:p>
    <w:p w14:paraId="7FF67727" w14:textId="030EC97D" w:rsidR="00D300A2" w:rsidRPr="00EA185F" w:rsidRDefault="00D300A2" w:rsidP="007D5F01">
      <w:pPr>
        <w:pStyle w:val="Odstavecseseznamem"/>
        <w:numPr>
          <w:ilvl w:val="0"/>
          <w:numId w:val="10"/>
        </w:numPr>
        <w:spacing w:line="360" w:lineRule="auto"/>
        <w:jc w:val="both"/>
        <w:rPr>
          <w:b/>
          <w:bCs/>
        </w:rPr>
      </w:pPr>
      <w:r w:rsidRPr="00EA185F">
        <w:rPr>
          <w:b/>
          <w:bCs/>
        </w:rPr>
        <w:t>Disku</w:t>
      </w:r>
      <w:r w:rsidR="00EA185F">
        <w:rPr>
          <w:b/>
          <w:bCs/>
        </w:rPr>
        <w:t>tujte</w:t>
      </w:r>
      <w:r w:rsidRPr="00EA185F">
        <w:rPr>
          <w:b/>
          <w:bCs/>
        </w:rPr>
        <w:t xml:space="preserve"> nad vypracovanými úkoly</w:t>
      </w:r>
      <w:r w:rsidR="00EA185F">
        <w:rPr>
          <w:b/>
          <w:bCs/>
        </w:rPr>
        <w:t>.</w:t>
      </w:r>
    </w:p>
    <w:p w14:paraId="7B99640F" w14:textId="03FEB24D" w:rsidR="00AA39AF" w:rsidRDefault="00AA39AF" w:rsidP="007D5F01">
      <w:pPr>
        <w:jc w:val="both"/>
      </w:pPr>
    </w:p>
    <w:p w14:paraId="5D0AEB58" w14:textId="06F388B9" w:rsidR="0088592A" w:rsidRDefault="0088592A" w:rsidP="007D5F01">
      <w:pPr>
        <w:jc w:val="both"/>
      </w:pPr>
    </w:p>
    <w:p w14:paraId="47D0CBC4" w14:textId="5B2DD2E3" w:rsidR="0088592A" w:rsidRDefault="0088592A" w:rsidP="00AA39AF"/>
    <w:p w14:paraId="08003DAA" w14:textId="29EA3EEA" w:rsidR="0088592A" w:rsidRDefault="0088592A" w:rsidP="00AA39AF"/>
    <w:p w14:paraId="1A7C5C8B" w14:textId="43D710E4" w:rsidR="0088592A" w:rsidRDefault="0088592A" w:rsidP="00AA39AF"/>
    <w:p w14:paraId="2CAFC1DD" w14:textId="24E05833" w:rsidR="0088592A" w:rsidRDefault="0088592A" w:rsidP="00AA39AF"/>
    <w:p w14:paraId="4DA4516D" w14:textId="74608778" w:rsidR="0088592A" w:rsidRDefault="0088592A" w:rsidP="00AA39AF"/>
    <w:p w14:paraId="363A029A" w14:textId="1A579C1F" w:rsidR="0088592A" w:rsidRDefault="0088592A" w:rsidP="00AA39AF"/>
    <w:p w14:paraId="2E0D22C9" w14:textId="56729C9A" w:rsidR="0088592A" w:rsidRDefault="0088592A" w:rsidP="00AA39AF"/>
    <w:p w14:paraId="05EE92F8" w14:textId="5C85C213" w:rsidR="0088592A" w:rsidRDefault="0088592A" w:rsidP="00AA39AF"/>
    <w:p w14:paraId="12732C38" w14:textId="5EE559E4" w:rsidR="0088592A" w:rsidRDefault="0088592A" w:rsidP="00AA39AF"/>
    <w:p w14:paraId="1FB6644F" w14:textId="2B1010BC" w:rsidR="0088592A" w:rsidRDefault="0088592A" w:rsidP="00AA39AF"/>
    <w:p w14:paraId="225EC6B4" w14:textId="14C33884" w:rsidR="0088592A" w:rsidRDefault="0088592A" w:rsidP="00AA39AF"/>
    <w:p w14:paraId="205BE843" w14:textId="35AF651F" w:rsidR="0088592A" w:rsidRDefault="0088592A" w:rsidP="00AA39AF"/>
    <w:p w14:paraId="24C71996" w14:textId="21228C20" w:rsidR="0088592A" w:rsidRDefault="0088592A" w:rsidP="00AA39AF"/>
    <w:p w14:paraId="456663A4" w14:textId="6EC30A39" w:rsidR="0088592A" w:rsidRDefault="0088592A" w:rsidP="00AA39AF"/>
    <w:p w14:paraId="4B6C0D24" w14:textId="3A4CB812" w:rsidR="0088592A" w:rsidRDefault="0088592A" w:rsidP="00AA39AF"/>
    <w:p w14:paraId="2C3E53AC" w14:textId="5A4A1C6D" w:rsidR="0088592A" w:rsidRDefault="0088592A" w:rsidP="00AA39AF"/>
    <w:p w14:paraId="68316D58" w14:textId="20226540" w:rsidR="0088592A" w:rsidRDefault="0088592A" w:rsidP="00AA39AF"/>
    <w:p w14:paraId="398726EA" w14:textId="77777777" w:rsidR="0088592A" w:rsidRDefault="0088592A" w:rsidP="00AA39AF"/>
    <w:p w14:paraId="1941BFEF" w14:textId="7B36F245" w:rsidR="00AA39AF" w:rsidRDefault="00CF1A87" w:rsidP="00AA39AF">
      <w:pPr>
        <w:pStyle w:val="NadpisB"/>
      </w:pPr>
      <w:bookmarkStart w:id="204" w:name="_Toc132442033"/>
      <w:r>
        <w:lastRenderedPageBreak/>
        <w:t>Tvorba třídního Instagramu</w:t>
      </w:r>
      <w:bookmarkEnd w:id="204"/>
    </w:p>
    <w:p w14:paraId="05F94BC3" w14:textId="77777777" w:rsidR="00C53EB3" w:rsidRPr="00C53EB3" w:rsidRDefault="00C53EB3" w:rsidP="00C53EB3"/>
    <w:p w14:paraId="40C8EA8E" w14:textId="77777777" w:rsidR="00CF1A87" w:rsidRPr="00CF1A87" w:rsidRDefault="00CF1A87" w:rsidP="00D27E3C">
      <w:pPr>
        <w:spacing w:line="360" w:lineRule="auto"/>
        <w:jc w:val="both"/>
        <w:rPr>
          <w:b/>
          <w:bCs/>
          <w:u w:val="single"/>
        </w:rPr>
      </w:pPr>
      <w:r w:rsidRPr="00CF1A87">
        <w:rPr>
          <w:b/>
          <w:bCs/>
          <w:u w:val="single"/>
        </w:rPr>
        <w:t>Pedagogický cíl:</w:t>
      </w:r>
    </w:p>
    <w:p w14:paraId="76DB2166" w14:textId="6A39CDD1" w:rsidR="00CF1A87" w:rsidRDefault="00E22777" w:rsidP="00D27E3C">
      <w:pPr>
        <w:spacing w:line="360" w:lineRule="auto"/>
        <w:jc w:val="both"/>
      </w:pPr>
      <w:r>
        <w:t>Pedagogickým cílem je</w:t>
      </w:r>
      <w:r w:rsidR="00CF1A87">
        <w:t xml:space="preserve"> podpořit u žáků povědomí o </w:t>
      </w:r>
      <w:r w:rsidR="00C778B5">
        <w:t xml:space="preserve">bezpečném užívání sociálních sítí, </w:t>
      </w:r>
      <w:r w:rsidR="00D27E3C">
        <w:br/>
      </w:r>
      <w:r w:rsidR="00C778B5">
        <w:t xml:space="preserve">o </w:t>
      </w:r>
      <w:r w:rsidR="00EA237D">
        <w:t>rizicích spojených s jejich užíváním</w:t>
      </w:r>
      <w:r>
        <w:t xml:space="preserve">, </w:t>
      </w:r>
      <w:r w:rsidR="00C778B5">
        <w:t xml:space="preserve">motivovat žáky ke smysluplnému využívání </w:t>
      </w:r>
      <w:r w:rsidR="00EA237D">
        <w:t xml:space="preserve">těchto </w:t>
      </w:r>
      <w:r w:rsidR="00C778B5">
        <w:t>sociálních sítí</w:t>
      </w:r>
      <w:r w:rsidR="00EA237D">
        <w:t xml:space="preserve">. </w:t>
      </w:r>
    </w:p>
    <w:p w14:paraId="4F9D41C3" w14:textId="77777777" w:rsidR="00CF1A87" w:rsidRDefault="00CF1A87" w:rsidP="00D27E3C">
      <w:pPr>
        <w:spacing w:line="360" w:lineRule="auto"/>
        <w:jc w:val="both"/>
      </w:pPr>
    </w:p>
    <w:p w14:paraId="5EF0AB7B" w14:textId="77777777" w:rsidR="00CF1A87" w:rsidRPr="00CF1A87" w:rsidRDefault="00CF1A87" w:rsidP="00D27E3C">
      <w:pPr>
        <w:spacing w:line="360" w:lineRule="auto"/>
        <w:jc w:val="both"/>
        <w:rPr>
          <w:b/>
          <w:bCs/>
          <w:u w:val="single"/>
        </w:rPr>
      </w:pPr>
      <w:r w:rsidRPr="00CF1A87">
        <w:rPr>
          <w:b/>
          <w:bCs/>
          <w:u w:val="single"/>
        </w:rPr>
        <w:t>Cíl projektové výuky:</w:t>
      </w:r>
    </w:p>
    <w:p w14:paraId="26026BFB" w14:textId="40AE6BFE" w:rsidR="00101008" w:rsidRDefault="00CF1A87" w:rsidP="00D27E3C">
      <w:pPr>
        <w:spacing w:line="360" w:lineRule="auto"/>
        <w:jc w:val="both"/>
      </w:pPr>
      <w:r>
        <w:t xml:space="preserve">Žák rozvíjí a rozšiřuje své povědomí o důležitosti bezpečného </w:t>
      </w:r>
      <w:r w:rsidR="00101008">
        <w:t>užívání sociálních sítí, své poznatky o rizicích spojených s jejich užíváním aplikuje do praxe</w:t>
      </w:r>
      <w:r w:rsidR="00E22777">
        <w:t>.</w:t>
      </w:r>
    </w:p>
    <w:p w14:paraId="6BECC89D" w14:textId="77777777" w:rsidR="00CF1A87" w:rsidRDefault="00CF1A87" w:rsidP="00D27E3C">
      <w:pPr>
        <w:spacing w:line="360" w:lineRule="auto"/>
        <w:jc w:val="both"/>
      </w:pPr>
    </w:p>
    <w:p w14:paraId="75D90EA4" w14:textId="77777777" w:rsidR="00CF1A87" w:rsidRPr="00855839" w:rsidRDefault="00CF1A87" w:rsidP="00D27E3C">
      <w:pPr>
        <w:spacing w:line="360" w:lineRule="auto"/>
        <w:jc w:val="both"/>
      </w:pPr>
      <w:r w:rsidRPr="00CF1A87">
        <w:rPr>
          <w:b/>
          <w:bCs/>
          <w:u w:val="single"/>
        </w:rPr>
        <w:t>Průřezové téma:</w:t>
      </w:r>
      <w:r>
        <w:t xml:space="preserve"> mediální výchova</w:t>
      </w:r>
    </w:p>
    <w:p w14:paraId="2313A117" w14:textId="77777777" w:rsidR="00CF1A87" w:rsidRDefault="00CF1A87" w:rsidP="00D27E3C">
      <w:pPr>
        <w:spacing w:line="360" w:lineRule="auto"/>
        <w:jc w:val="both"/>
      </w:pPr>
    </w:p>
    <w:p w14:paraId="4317BE68" w14:textId="77777777" w:rsidR="00CF1A87" w:rsidRDefault="00CF1A87" w:rsidP="00D27E3C">
      <w:pPr>
        <w:spacing w:line="360" w:lineRule="auto"/>
        <w:jc w:val="both"/>
      </w:pPr>
      <w:r w:rsidRPr="00CF1A87">
        <w:rPr>
          <w:b/>
          <w:bCs/>
          <w:u w:val="single"/>
        </w:rPr>
        <w:t>Mezipředmětové vazby:</w:t>
      </w:r>
      <w:r>
        <w:t xml:space="preserve"> informační technologie, občanská výchova</w:t>
      </w:r>
    </w:p>
    <w:p w14:paraId="00F06777" w14:textId="77777777" w:rsidR="00CF1A87" w:rsidRDefault="00CF1A87" w:rsidP="00D27E3C">
      <w:pPr>
        <w:spacing w:line="360" w:lineRule="auto"/>
        <w:jc w:val="both"/>
      </w:pPr>
    </w:p>
    <w:p w14:paraId="21BDDEE1" w14:textId="20100E9A" w:rsidR="00CF1A87" w:rsidRDefault="00CF1A87" w:rsidP="00D27E3C">
      <w:pPr>
        <w:spacing w:line="360" w:lineRule="auto"/>
        <w:jc w:val="both"/>
      </w:pPr>
      <w:r w:rsidRPr="00CF1A87">
        <w:rPr>
          <w:b/>
          <w:bCs/>
          <w:u w:val="single"/>
        </w:rPr>
        <w:t>Název:</w:t>
      </w:r>
      <w:r w:rsidRPr="00855839">
        <w:t xml:space="preserve"> </w:t>
      </w:r>
      <w:r w:rsidR="00101008">
        <w:t xml:space="preserve">Třídní </w:t>
      </w:r>
      <w:r w:rsidR="00C0239F">
        <w:t>I</w:t>
      </w:r>
      <w:r w:rsidR="00101008">
        <w:t>nstagram</w:t>
      </w:r>
    </w:p>
    <w:p w14:paraId="0C1C1C62" w14:textId="77777777" w:rsidR="00CF1A87" w:rsidRDefault="00CF1A87" w:rsidP="00D27E3C">
      <w:pPr>
        <w:spacing w:line="360" w:lineRule="auto"/>
        <w:jc w:val="both"/>
      </w:pPr>
    </w:p>
    <w:p w14:paraId="2D7994E3" w14:textId="7D9BD699" w:rsidR="00CF1A87" w:rsidRDefault="00CF1A87" w:rsidP="00D27E3C">
      <w:pPr>
        <w:spacing w:line="360" w:lineRule="auto"/>
        <w:jc w:val="both"/>
      </w:pPr>
      <w:r w:rsidRPr="00CF1A87">
        <w:rPr>
          <w:b/>
          <w:bCs/>
          <w:u w:val="single"/>
        </w:rPr>
        <w:t>Hlavní záměr výuky:</w:t>
      </w:r>
      <w:r w:rsidRPr="00855839">
        <w:t xml:space="preserve"> </w:t>
      </w:r>
      <w:r>
        <w:t>Žá</w:t>
      </w:r>
      <w:r w:rsidR="00101008">
        <w:t>ci</w:t>
      </w:r>
      <w:r>
        <w:t xml:space="preserve"> s</w:t>
      </w:r>
      <w:r w:rsidR="00101008">
        <w:t xml:space="preserve">i vytvoří vlastní třídní </w:t>
      </w:r>
      <w:r w:rsidR="00C0239F">
        <w:t>I</w:t>
      </w:r>
      <w:r w:rsidR="00101008">
        <w:t xml:space="preserve">nstagram, budou respektovat všechny členy týmu, budou schopni se společně domluvit na zásadách užívání této sociální sítě, budou ji využívat ku prospěchu všech členů. Smyslem výuky je společná domluva a shoda všech členů při užívání digitálního prostoru. </w:t>
      </w:r>
      <w:r>
        <w:t xml:space="preserve"> </w:t>
      </w:r>
    </w:p>
    <w:p w14:paraId="2C5189EB" w14:textId="77777777" w:rsidR="00CF1A87" w:rsidRDefault="00CF1A87" w:rsidP="00D27E3C">
      <w:pPr>
        <w:spacing w:line="360" w:lineRule="auto"/>
        <w:jc w:val="both"/>
      </w:pPr>
    </w:p>
    <w:p w14:paraId="4F24B61A" w14:textId="77777777" w:rsidR="00CF1A87" w:rsidRPr="00CF1A87" w:rsidRDefault="00CF1A87" w:rsidP="00D27E3C">
      <w:pPr>
        <w:spacing w:line="360" w:lineRule="auto"/>
        <w:jc w:val="both"/>
        <w:rPr>
          <w:b/>
          <w:bCs/>
          <w:u w:val="single"/>
        </w:rPr>
      </w:pPr>
      <w:r w:rsidRPr="00CF1A87">
        <w:rPr>
          <w:b/>
          <w:bCs/>
          <w:u w:val="single"/>
        </w:rPr>
        <w:t>Výukové cíle projektu:</w:t>
      </w:r>
    </w:p>
    <w:p w14:paraId="4E6AEEB4" w14:textId="77777777" w:rsidR="00CF1A87" w:rsidRPr="002D24BD" w:rsidRDefault="00CF1A87" w:rsidP="00D27E3C">
      <w:pPr>
        <w:spacing w:line="360" w:lineRule="auto"/>
        <w:jc w:val="both"/>
      </w:pPr>
      <w:r w:rsidRPr="00CF1A87">
        <w:rPr>
          <w:b/>
          <w:bCs/>
        </w:rPr>
        <w:t>Kognitivní:</w:t>
      </w:r>
      <w:r>
        <w:t xml:space="preserve"> Žák vyjmenuje zásady bezpečnosti v digitálním prostoru, aplikuje své poznatky do praktického užití.</w:t>
      </w:r>
    </w:p>
    <w:p w14:paraId="77545D15" w14:textId="5B62E70A" w:rsidR="00CF1A87" w:rsidRPr="002D24BD" w:rsidRDefault="00CF1A87" w:rsidP="00D27E3C">
      <w:pPr>
        <w:spacing w:line="360" w:lineRule="auto"/>
        <w:jc w:val="both"/>
      </w:pPr>
      <w:r w:rsidRPr="00CF1A87">
        <w:rPr>
          <w:b/>
          <w:bCs/>
        </w:rPr>
        <w:t>Afektivní:</w:t>
      </w:r>
      <w:r>
        <w:t xml:space="preserve"> Žák </w:t>
      </w:r>
      <w:r w:rsidR="00101008">
        <w:t>respektuje názor ostatních, ctí hodnoty celé společnosti</w:t>
      </w:r>
      <w:r w:rsidR="00C96DB0">
        <w:t>, neporušuje stanovená pravidla</w:t>
      </w:r>
      <w:r>
        <w:t>.</w:t>
      </w:r>
    </w:p>
    <w:p w14:paraId="7A83EBD5" w14:textId="3A14C524" w:rsidR="00CF1A87" w:rsidRPr="002D24BD" w:rsidRDefault="00CF1A87" w:rsidP="00D27E3C">
      <w:pPr>
        <w:spacing w:line="360" w:lineRule="auto"/>
        <w:jc w:val="both"/>
      </w:pPr>
      <w:r w:rsidRPr="00CF1A87">
        <w:rPr>
          <w:b/>
          <w:bCs/>
        </w:rPr>
        <w:t>Psychomotorick</w:t>
      </w:r>
      <w:r>
        <w:rPr>
          <w:b/>
          <w:bCs/>
        </w:rPr>
        <w:t>é</w:t>
      </w:r>
      <w:r w:rsidRPr="00CF1A87">
        <w:rPr>
          <w:b/>
          <w:bCs/>
        </w:rPr>
        <w:t>:</w:t>
      </w:r>
      <w:r>
        <w:t xml:space="preserve"> Žá</w:t>
      </w:r>
      <w:r w:rsidR="00C96DB0">
        <w:t>k</w:t>
      </w:r>
      <w:r>
        <w:t xml:space="preserve"> vytvoří </w:t>
      </w:r>
      <w:r w:rsidR="00C96DB0">
        <w:t xml:space="preserve">třídní </w:t>
      </w:r>
      <w:r w:rsidR="009736F1">
        <w:t xml:space="preserve">návrh třídního </w:t>
      </w:r>
      <w:r w:rsidR="00C96DB0">
        <w:t>Instagram</w:t>
      </w:r>
      <w:r w:rsidR="009736F1">
        <w:t>u</w:t>
      </w:r>
      <w:r w:rsidR="00C96DB0">
        <w:t>.</w:t>
      </w:r>
    </w:p>
    <w:p w14:paraId="31FB384D" w14:textId="77777777" w:rsidR="00CF1A87" w:rsidRDefault="00CF1A87" w:rsidP="00D27E3C">
      <w:pPr>
        <w:spacing w:line="360" w:lineRule="auto"/>
        <w:jc w:val="both"/>
      </w:pPr>
    </w:p>
    <w:p w14:paraId="0DABA76F" w14:textId="5881C024" w:rsidR="00CF1A87" w:rsidRDefault="00CF1A87" w:rsidP="00D27E3C">
      <w:pPr>
        <w:spacing w:line="360" w:lineRule="auto"/>
        <w:jc w:val="both"/>
      </w:pPr>
      <w:r w:rsidRPr="00CF1A87">
        <w:rPr>
          <w:b/>
          <w:bCs/>
          <w:u w:val="single"/>
        </w:rPr>
        <w:t>Očekávané výstupy:</w:t>
      </w:r>
      <w:r>
        <w:t xml:space="preserve"> Žá</w:t>
      </w:r>
      <w:r w:rsidR="00C96DB0">
        <w:t>ci</w:t>
      </w:r>
      <w:r>
        <w:t xml:space="preserve"> si na základě </w:t>
      </w:r>
      <w:r w:rsidR="00C96DB0">
        <w:t xml:space="preserve">stanovených pravidel vytvoří </w:t>
      </w:r>
      <w:r w:rsidR="009736F1">
        <w:t xml:space="preserve">návrh </w:t>
      </w:r>
      <w:r w:rsidR="00C96DB0">
        <w:t>třídní</w:t>
      </w:r>
      <w:r w:rsidR="009736F1">
        <w:t>ho</w:t>
      </w:r>
      <w:r w:rsidR="00C96DB0">
        <w:t xml:space="preserve"> Instagram</w:t>
      </w:r>
      <w:r w:rsidR="009736F1">
        <w:t>u</w:t>
      </w:r>
      <w:r w:rsidR="00C96DB0">
        <w:t xml:space="preserve">, dodržují společná pravidla. </w:t>
      </w:r>
    </w:p>
    <w:p w14:paraId="0D430F6A" w14:textId="77777777" w:rsidR="00CF1A87" w:rsidRDefault="00CF1A87" w:rsidP="00D27E3C">
      <w:pPr>
        <w:spacing w:line="360" w:lineRule="auto"/>
        <w:jc w:val="both"/>
      </w:pPr>
    </w:p>
    <w:p w14:paraId="02DAED6D" w14:textId="24558F24" w:rsidR="00B141AD" w:rsidRDefault="00CF1A87" w:rsidP="00D27E3C">
      <w:pPr>
        <w:spacing w:line="360" w:lineRule="auto"/>
        <w:jc w:val="both"/>
      </w:pPr>
      <w:r w:rsidRPr="00D300A2">
        <w:rPr>
          <w:b/>
          <w:bCs/>
          <w:u w:val="single"/>
        </w:rPr>
        <w:lastRenderedPageBreak/>
        <w:t>Způsob prezentace výsledků:</w:t>
      </w:r>
      <w:r w:rsidRPr="004D0805">
        <w:t xml:space="preserve"> </w:t>
      </w:r>
      <w:r w:rsidR="00B141AD">
        <w:t xml:space="preserve">Prezentace vytvořeného </w:t>
      </w:r>
      <w:r w:rsidR="009736F1">
        <w:t xml:space="preserve">návrhu </w:t>
      </w:r>
      <w:r w:rsidR="00B141AD">
        <w:t xml:space="preserve">třídního </w:t>
      </w:r>
      <w:r w:rsidR="00C0239F">
        <w:t>I</w:t>
      </w:r>
      <w:r w:rsidR="00B141AD">
        <w:t>nstagramu, prezentace společných zásad při jeho užívání.</w:t>
      </w:r>
    </w:p>
    <w:p w14:paraId="509D2F82" w14:textId="77777777" w:rsidR="00CF1A87" w:rsidRDefault="00CF1A87" w:rsidP="00D27E3C">
      <w:pPr>
        <w:spacing w:line="360" w:lineRule="auto"/>
        <w:jc w:val="both"/>
      </w:pPr>
    </w:p>
    <w:p w14:paraId="39347F25" w14:textId="4CE17C8D" w:rsidR="00CF1A87" w:rsidRDefault="00CF1A87" w:rsidP="00D27E3C">
      <w:pPr>
        <w:spacing w:line="360" w:lineRule="auto"/>
        <w:jc w:val="both"/>
      </w:pPr>
      <w:r w:rsidRPr="00D300A2">
        <w:rPr>
          <w:b/>
          <w:bCs/>
          <w:u w:val="single"/>
        </w:rPr>
        <w:t>Organizační forma:</w:t>
      </w:r>
      <w:r w:rsidRPr="00EC1615">
        <w:t xml:space="preserve"> </w:t>
      </w:r>
      <w:r>
        <w:t>skupinová</w:t>
      </w:r>
      <w:r w:rsidR="00680DB2">
        <w:t xml:space="preserve"> (</w:t>
      </w:r>
      <w:r w:rsidR="000E53CB">
        <w:t xml:space="preserve">skupiny po </w:t>
      </w:r>
      <w:r w:rsidR="008A1030">
        <w:t>6 členech</w:t>
      </w:r>
      <w:r w:rsidR="00680DB2">
        <w:t>)</w:t>
      </w:r>
    </w:p>
    <w:p w14:paraId="4FB5B542" w14:textId="77777777" w:rsidR="00E41FD2" w:rsidRDefault="00E41FD2" w:rsidP="00D27E3C">
      <w:pPr>
        <w:spacing w:line="360" w:lineRule="auto"/>
        <w:jc w:val="both"/>
        <w:rPr>
          <w:b/>
          <w:bCs/>
          <w:u w:val="single"/>
        </w:rPr>
      </w:pPr>
    </w:p>
    <w:p w14:paraId="2DFE7E04" w14:textId="00FEF2D0" w:rsidR="00CF1A87" w:rsidRDefault="00CF1A87" w:rsidP="00D27E3C">
      <w:pPr>
        <w:spacing w:line="360" w:lineRule="auto"/>
        <w:jc w:val="both"/>
      </w:pPr>
      <w:r w:rsidRPr="00D300A2">
        <w:rPr>
          <w:b/>
          <w:bCs/>
          <w:u w:val="single"/>
        </w:rPr>
        <w:t>Výuková metoda:</w:t>
      </w:r>
      <w:r>
        <w:t xml:space="preserve"> </w:t>
      </w:r>
      <w:r w:rsidR="00B141AD">
        <w:t>aktivizující</w:t>
      </w:r>
      <w:r>
        <w:t xml:space="preserve"> </w:t>
      </w:r>
    </w:p>
    <w:p w14:paraId="1735358C" w14:textId="77777777" w:rsidR="00CF1A87" w:rsidRDefault="00CF1A87" w:rsidP="00D27E3C">
      <w:pPr>
        <w:spacing w:line="360" w:lineRule="auto"/>
        <w:jc w:val="both"/>
      </w:pPr>
    </w:p>
    <w:p w14:paraId="5FF360F0" w14:textId="5DF0701B" w:rsidR="00B141AD" w:rsidRDefault="00CF1A87" w:rsidP="00D27E3C">
      <w:pPr>
        <w:spacing w:line="360" w:lineRule="auto"/>
        <w:jc w:val="both"/>
      </w:pPr>
      <w:r w:rsidRPr="00D300A2">
        <w:rPr>
          <w:b/>
          <w:bCs/>
          <w:u w:val="single"/>
        </w:rPr>
        <w:t>Hodnocení projektové výuky:</w:t>
      </w:r>
      <w:r>
        <w:t xml:space="preserve"> </w:t>
      </w:r>
      <w:r w:rsidR="00B141AD">
        <w:t xml:space="preserve">Vytvoření </w:t>
      </w:r>
      <w:r w:rsidR="009736F1">
        <w:t xml:space="preserve">návrhu </w:t>
      </w:r>
      <w:r w:rsidR="00B141AD">
        <w:t xml:space="preserve">třídního </w:t>
      </w:r>
      <w:r w:rsidR="00C0239F">
        <w:t>Instagramu</w:t>
      </w:r>
    </w:p>
    <w:p w14:paraId="6F540A62" w14:textId="4CE0375A" w:rsidR="00CF1A87" w:rsidRDefault="00B141AD" w:rsidP="00D27E3C">
      <w:pPr>
        <w:spacing w:line="360" w:lineRule="auto"/>
        <w:jc w:val="both"/>
      </w:pPr>
      <w:r>
        <w:t xml:space="preserve">                                                    </w:t>
      </w:r>
      <w:r w:rsidR="00CF1A87">
        <w:t xml:space="preserve">Znalost </w:t>
      </w:r>
      <w:r>
        <w:t>společných</w:t>
      </w:r>
      <w:r w:rsidR="00CF1A87">
        <w:t xml:space="preserve"> zásad </w:t>
      </w:r>
      <w:r>
        <w:t>jeho užívání</w:t>
      </w:r>
    </w:p>
    <w:p w14:paraId="084E115A" w14:textId="43A6FE58" w:rsidR="00CF1A87" w:rsidRDefault="00CF1A87" w:rsidP="00D27E3C">
      <w:pPr>
        <w:spacing w:line="360" w:lineRule="auto"/>
        <w:jc w:val="both"/>
      </w:pPr>
      <w:r>
        <w:t xml:space="preserve">                                                   </w:t>
      </w:r>
      <w:r w:rsidR="00B141AD">
        <w:t xml:space="preserve"> </w:t>
      </w:r>
      <w:r>
        <w:t xml:space="preserve">Spolupráce </w:t>
      </w:r>
      <w:r w:rsidR="00680DB2">
        <w:t>ve třídě</w:t>
      </w:r>
    </w:p>
    <w:p w14:paraId="35FC6C28" w14:textId="77777777" w:rsidR="00CF1A87" w:rsidRDefault="00CF1A87" w:rsidP="00D27E3C">
      <w:pPr>
        <w:spacing w:line="360" w:lineRule="auto"/>
        <w:jc w:val="both"/>
      </w:pPr>
    </w:p>
    <w:p w14:paraId="2FCE18CB" w14:textId="13D9C866" w:rsidR="00CF1A87" w:rsidRDefault="00CF1A87" w:rsidP="00D27E3C">
      <w:pPr>
        <w:spacing w:line="360" w:lineRule="auto"/>
        <w:jc w:val="both"/>
      </w:pPr>
      <w:r w:rsidRPr="00D300A2">
        <w:rPr>
          <w:b/>
          <w:bCs/>
          <w:u w:val="single"/>
        </w:rPr>
        <w:t>Ročník:</w:t>
      </w:r>
      <w:r w:rsidR="00C0239F">
        <w:rPr>
          <w:b/>
          <w:bCs/>
        </w:rPr>
        <w:t xml:space="preserve"> </w:t>
      </w:r>
      <w:r w:rsidR="00B141AD">
        <w:t>9</w:t>
      </w:r>
      <w:r>
        <w:t>.</w:t>
      </w:r>
    </w:p>
    <w:p w14:paraId="257309C1" w14:textId="1C0AF07F" w:rsidR="00B141AD" w:rsidRDefault="00B141AD" w:rsidP="00D27E3C">
      <w:pPr>
        <w:spacing w:line="360" w:lineRule="auto"/>
        <w:jc w:val="both"/>
      </w:pPr>
    </w:p>
    <w:p w14:paraId="09BB621B" w14:textId="647119E3" w:rsidR="001834C3" w:rsidRPr="001834C3" w:rsidRDefault="001834C3" w:rsidP="00D27E3C">
      <w:pPr>
        <w:spacing w:line="360" w:lineRule="auto"/>
        <w:jc w:val="both"/>
      </w:pPr>
      <w:r w:rsidRPr="001834C3">
        <w:rPr>
          <w:b/>
          <w:bCs/>
          <w:u w:val="single"/>
        </w:rPr>
        <w:t>Časová dotace:</w:t>
      </w:r>
      <w:r>
        <w:t xml:space="preserve"> </w:t>
      </w:r>
      <w:r w:rsidR="000001A0">
        <w:t>7</w:t>
      </w:r>
      <w:r>
        <w:t xml:space="preserve"> vyučovacích hodin (1 hodina = 45 minut)</w:t>
      </w:r>
    </w:p>
    <w:p w14:paraId="6AB90B74" w14:textId="57F960BE" w:rsidR="00E22777" w:rsidRDefault="00E22777" w:rsidP="00D27E3C">
      <w:pPr>
        <w:spacing w:line="360" w:lineRule="auto"/>
        <w:jc w:val="both"/>
      </w:pPr>
    </w:p>
    <w:p w14:paraId="15013FAE" w14:textId="6BF4A3D7" w:rsidR="00E22777" w:rsidRDefault="00E22777" w:rsidP="00D27E3C">
      <w:pPr>
        <w:spacing w:line="360" w:lineRule="auto"/>
        <w:jc w:val="both"/>
      </w:pPr>
    </w:p>
    <w:p w14:paraId="233E60B3" w14:textId="2B107497" w:rsidR="00E22777" w:rsidRDefault="00E22777" w:rsidP="00D27E3C">
      <w:pPr>
        <w:spacing w:line="360" w:lineRule="auto"/>
        <w:jc w:val="both"/>
      </w:pPr>
    </w:p>
    <w:p w14:paraId="31559C39" w14:textId="3C57089B" w:rsidR="00E22777" w:rsidRDefault="00E22777" w:rsidP="00CF1A87">
      <w:pPr>
        <w:spacing w:line="360" w:lineRule="auto"/>
      </w:pPr>
    </w:p>
    <w:p w14:paraId="71F1EA3D" w14:textId="68B40E62" w:rsidR="00E22777" w:rsidRDefault="00E22777" w:rsidP="00CF1A87">
      <w:pPr>
        <w:spacing w:line="360" w:lineRule="auto"/>
      </w:pPr>
    </w:p>
    <w:p w14:paraId="5E98B8EA" w14:textId="23FAD7C1" w:rsidR="00E22777" w:rsidRDefault="00E22777" w:rsidP="00CF1A87">
      <w:pPr>
        <w:spacing w:line="360" w:lineRule="auto"/>
      </w:pPr>
    </w:p>
    <w:p w14:paraId="6933CC6B" w14:textId="033625C0" w:rsidR="00E22777" w:rsidRDefault="00E22777" w:rsidP="00CF1A87">
      <w:pPr>
        <w:spacing w:line="360" w:lineRule="auto"/>
      </w:pPr>
    </w:p>
    <w:p w14:paraId="4F52FA69" w14:textId="3D5D68D0" w:rsidR="00E22777" w:rsidRDefault="00E22777" w:rsidP="00CF1A87">
      <w:pPr>
        <w:spacing w:line="360" w:lineRule="auto"/>
      </w:pPr>
    </w:p>
    <w:p w14:paraId="438AB5CD" w14:textId="3B6D42D4" w:rsidR="00E22777" w:rsidRDefault="00E22777" w:rsidP="00CF1A87">
      <w:pPr>
        <w:spacing w:line="360" w:lineRule="auto"/>
      </w:pPr>
    </w:p>
    <w:p w14:paraId="69A9922F" w14:textId="295A06BE" w:rsidR="00E22777" w:rsidRDefault="00E22777" w:rsidP="00CF1A87">
      <w:pPr>
        <w:spacing w:line="360" w:lineRule="auto"/>
      </w:pPr>
    </w:p>
    <w:p w14:paraId="7DC16F8D" w14:textId="00E16DD6" w:rsidR="00E22777" w:rsidRDefault="00E22777" w:rsidP="00CF1A87">
      <w:pPr>
        <w:spacing w:line="360" w:lineRule="auto"/>
      </w:pPr>
    </w:p>
    <w:p w14:paraId="633F56B9" w14:textId="0FEEE8F4" w:rsidR="00E22777" w:rsidRDefault="00E22777" w:rsidP="00CF1A87">
      <w:pPr>
        <w:spacing w:line="360" w:lineRule="auto"/>
      </w:pPr>
    </w:p>
    <w:p w14:paraId="5B6B8D3D" w14:textId="48164AA1" w:rsidR="00E22777" w:rsidRDefault="00E22777" w:rsidP="00CF1A87">
      <w:pPr>
        <w:spacing w:line="360" w:lineRule="auto"/>
      </w:pPr>
    </w:p>
    <w:p w14:paraId="1A39EACB" w14:textId="3AF11B3A" w:rsidR="00E22777" w:rsidRDefault="00E22777" w:rsidP="00CF1A87">
      <w:pPr>
        <w:spacing w:line="360" w:lineRule="auto"/>
      </w:pPr>
    </w:p>
    <w:p w14:paraId="4EAE63B9" w14:textId="1334A061" w:rsidR="00E22777" w:rsidRDefault="00E22777" w:rsidP="00CF1A87">
      <w:pPr>
        <w:spacing w:line="360" w:lineRule="auto"/>
      </w:pPr>
    </w:p>
    <w:p w14:paraId="64F9597D" w14:textId="4CEB0FB6" w:rsidR="00E22777" w:rsidRDefault="00E22777" w:rsidP="00CF1A87">
      <w:pPr>
        <w:spacing w:line="360" w:lineRule="auto"/>
      </w:pPr>
    </w:p>
    <w:p w14:paraId="70C6AA42" w14:textId="107E8A75" w:rsidR="00E22777" w:rsidRDefault="00E22777" w:rsidP="00CF1A87">
      <w:pPr>
        <w:spacing w:line="360" w:lineRule="auto"/>
      </w:pPr>
    </w:p>
    <w:p w14:paraId="6192744E" w14:textId="4A84D151" w:rsidR="00E22777" w:rsidRDefault="00E22777" w:rsidP="00CF1A87">
      <w:pPr>
        <w:spacing w:line="360" w:lineRule="auto"/>
      </w:pPr>
    </w:p>
    <w:p w14:paraId="7DE7C0A6" w14:textId="77777777" w:rsidR="00E22777" w:rsidRDefault="00E22777" w:rsidP="00CF1A87">
      <w:pPr>
        <w:spacing w:line="360" w:lineRule="auto"/>
      </w:pPr>
    </w:p>
    <w:p w14:paraId="33F87956" w14:textId="3ED6AB5F" w:rsidR="00B141AD" w:rsidRDefault="00B141AD" w:rsidP="008F076E">
      <w:pPr>
        <w:spacing w:line="360" w:lineRule="auto"/>
        <w:jc w:val="both"/>
        <w:rPr>
          <w:b/>
          <w:bCs/>
          <w:u w:val="single"/>
        </w:rPr>
      </w:pPr>
      <w:r w:rsidRPr="00B141AD">
        <w:rPr>
          <w:b/>
          <w:bCs/>
          <w:u w:val="single"/>
        </w:rPr>
        <w:lastRenderedPageBreak/>
        <w:t>Metodická příručka:</w:t>
      </w:r>
    </w:p>
    <w:p w14:paraId="4C793A25" w14:textId="7F235B89" w:rsidR="00E22777" w:rsidRDefault="00E22777" w:rsidP="008F076E">
      <w:pPr>
        <w:spacing w:line="360" w:lineRule="auto"/>
        <w:jc w:val="both"/>
        <w:rPr>
          <w:b/>
          <w:bCs/>
          <w:u w:val="single"/>
        </w:rPr>
      </w:pPr>
      <w:r>
        <w:rPr>
          <w:b/>
          <w:bCs/>
          <w:noProof/>
          <w:u w:val="single"/>
        </w:rPr>
        <mc:AlternateContent>
          <mc:Choice Requires="wps">
            <w:drawing>
              <wp:anchor distT="0" distB="0" distL="114300" distR="114300" simplePos="0" relativeHeight="251673600" behindDoc="1" locked="0" layoutInCell="1" allowOverlap="1" wp14:anchorId="0A7BA357" wp14:editId="28D3F10D">
                <wp:simplePos x="0" y="0"/>
                <wp:positionH relativeFrom="column">
                  <wp:posOffset>-53467</wp:posOffset>
                </wp:positionH>
                <wp:positionV relativeFrom="paragraph">
                  <wp:posOffset>144399</wp:posOffset>
                </wp:positionV>
                <wp:extent cx="5669280" cy="2560320"/>
                <wp:effectExtent l="0" t="0" r="26670" b="11430"/>
                <wp:wrapNone/>
                <wp:docPr id="540403621" name="Obdélník 18"/>
                <wp:cNvGraphicFramePr/>
                <a:graphic xmlns:a="http://schemas.openxmlformats.org/drawingml/2006/main">
                  <a:graphicData uri="http://schemas.microsoft.com/office/word/2010/wordprocessingShape">
                    <wps:wsp>
                      <wps:cNvSpPr/>
                      <wps:spPr>
                        <a:xfrm>
                          <a:off x="0" y="0"/>
                          <a:ext cx="5669280" cy="256032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AD29D" id="Obdélník 18" o:spid="_x0000_s1026" style="position:absolute;margin-left:-4.2pt;margin-top:11.35pt;width:446.4pt;height:201.6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" fillcolor="#92d050" strokecolor="#243f60 [1604]" strokeweight="2pt"/>
            </w:pict>
          </mc:Fallback>
        </mc:AlternateContent>
      </w:r>
    </w:p>
    <w:p w14:paraId="19B3B0AC" w14:textId="318017C0" w:rsidR="001E518C" w:rsidRPr="00F93C55" w:rsidRDefault="001E518C" w:rsidP="008F076E">
      <w:pPr>
        <w:pStyle w:val="Odstavecseseznamem"/>
        <w:numPr>
          <w:ilvl w:val="0"/>
          <w:numId w:val="11"/>
        </w:numPr>
        <w:spacing w:line="360" w:lineRule="auto"/>
        <w:jc w:val="both"/>
        <w:rPr>
          <w:b/>
          <w:bCs/>
        </w:rPr>
      </w:pPr>
      <w:r w:rsidRPr="00F93C55">
        <w:rPr>
          <w:b/>
          <w:bCs/>
        </w:rPr>
        <w:t xml:space="preserve">Zpracujte následující </w:t>
      </w:r>
      <w:ins w:id="205" w:author="Kropac Jiri" w:date="2023-03-24T10:35:00Z">
        <w:r w:rsidR="003C7D86" w:rsidRPr="00F93C55">
          <w:rPr>
            <w:b/>
            <w:bCs/>
          </w:rPr>
          <w:t xml:space="preserve">verifikační </w:t>
        </w:r>
      </w:ins>
      <w:r w:rsidRPr="00F93C55">
        <w:rPr>
          <w:b/>
          <w:bCs/>
        </w:rPr>
        <w:t>otázky a úkoly:</w:t>
      </w:r>
    </w:p>
    <w:p w14:paraId="5D545F15" w14:textId="68493038" w:rsidR="001E518C" w:rsidRDefault="001E518C" w:rsidP="008F076E">
      <w:pPr>
        <w:pStyle w:val="Odstavecseseznamem"/>
        <w:numPr>
          <w:ilvl w:val="0"/>
          <w:numId w:val="18"/>
        </w:numPr>
        <w:spacing w:line="360" w:lineRule="auto"/>
        <w:jc w:val="both"/>
      </w:pPr>
      <w:r>
        <w:t>Nejprve si napište klady a zápory pro založení třídního Instagramu.</w:t>
      </w:r>
    </w:p>
    <w:p w14:paraId="5ACBB992" w14:textId="2E44B76F" w:rsidR="001E518C" w:rsidRPr="001E518C" w:rsidRDefault="001E518C" w:rsidP="008F076E">
      <w:pPr>
        <w:pStyle w:val="Odstavecseseznamem"/>
        <w:numPr>
          <w:ilvl w:val="0"/>
          <w:numId w:val="18"/>
        </w:numPr>
        <w:spacing w:line="360" w:lineRule="auto"/>
        <w:jc w:val="both"/>
      </w:pPr>
      <w:r>
        <w:t>Zamyslete se nad možnými riziky jeho užívání.</w:t>
      </w:r>
    </w:p>
    <w:p w14:paraId="09AA0837" w14:textId="54AC542B" w:rsidR="00B141AD" w:rsidRDefault="001E518C" w:rsidP="008F076E">
      <w:pPr>
        <w:pStyle w:val="Odstavecseseznamem"/>
        <w:numPr>
          <w:ilvl w:val="0"/>
          <w:numId w:val="18"/>
        </w:numPr>
        <w:spacing w:line="360" w:lineRule="auto"/>
        <w:jc w:val="both"/>
      </w:pPr>
      <w:r>
        <w:t>D</w:t>
      </w:r>
      <w:r w:rsidR="00B141AD">
        <w:t xml:space="preserve">ohodněte </w:t>
      </w:r>
      <w:r w:rsidR="008A1030">
        <w:t xml:space="preserve">se </w:t>
      </w:r>
      <w:r w:rsidR="00B141AD">
        <w:t xml:space="preserve">na společných zásadách při dodržování třídního </w:t>
      </w:r>
      <w:r w:rsidR="00C0239F">
        <w:t>Instagramu</w:t>
      </w:r>
      <w:r w:rsidR="00B141AD">
        <w:t>.</w:t>
      </w:r>
    </w:p>
    <w:p w14:paraId="5748EC89" w14:textId="24D73B44" w:rsidR="00B141AD" w:rsidRDefault="00B141AD" w:rsidP="008F076E">
      <w:pPr>
        <w:pStyle w:val="Odstavecseseznamem"/>
        <w:numPr>
          <w:ilvl w:val="0"/>
          <w:numId w:val="18"/>
        </w:numPr>
        <w:spacing w:line="360" w:lineRule="auto"/>
        <w:jc w:val="both"/>
      </w:pPr>
      <w:r>
        <w:t>Jaké budou funkce jeho užívání?</w:t>
      </w:r>
    </w:p>
    <w:p w14:paraId="700972B9" w14:textId="6A502A52" w:rsidR="00C0239F" w:rsidRDefault="00C0239F" w:rsidP="008F076E">
      <w:pPr>
        <w:pStyle w:val="Odstavecseseznamem"/>
        <w:numPr>
          <w:ilvl w:val="0"/>
          <w:numId w:val="18"/>
        </w:numPr>
        <w:spacing w:line="360" w:lineRule="auto"/>
        <w:jc w:val="both"/>
      </w:pPr>
      <w:r>
        <w:t>Jaký ponese váš instagramový účet název?</w:t>
      </w:r>
    </w:p>
    <w:p w14:paraId="04974611" w14:textId="058A4720" w:rsidR="00C0239F" w:rsidRDefault="00C0239F" w:rsidP="008F076E">
      <w:pPr>
        <w:pStyle w:val="Odstavecseseznamem"/>
        <w:numPr>
          <w:ilvl w:val="0"/>
          <w:numId w:val="18"/>
        </w:numPr>
        <w:spacing w:line="360" w:lineRule="auto"/>
        <w:jc w:val="both"/>
      </w:pPr>
      <w:r>
        <w:t>Jaké příspěvky budou akceptovány? (vhodnost příspěvků)</w:t>
      </w:r>
    </w:p>
    <w:p w14:paraId="2F3018E9" w14:textId="6A435075" w:rsidR="00C0239F" w:rsidRDefault="00C0239F" w:rsidP="008F076E">
      <w:pPr>
        <w:pStyle w:val="Odstavecseseznamem"/>
        <w:numPr>
          <w:ilvl w:val="0"/>
          <w:numId w:val="18"/>
        </w:numPr>
        <w:spacing w:line="360" w:lineRule="auto"/>
        <w:jc w:val="both"/>
      </w:pPr>
      <w:r>
        <w:t>Bude váš účet nastaven jako veřejný nebo soukromý?</w:t>
      </w:r>
      <w:r w:rsidR="001E518C">
        <w:t xml:space="preserve"> Zdůvodněte.</w:t>
      </w:r>
    </w:p>
    <w:p w14:paraId="1BCC746A" w14:textId="68CC8947" w:rsidR="00680DB2" w:rsidRDefault="00680DB2" w:rsidP="008F076E">
      <w:pPr>
        <w:pStyle w:val="Odstavecseseznamem"/>
        <w:numPr>
          <w:ilvl w:val="0"/>
          <w:numId w:val="18"/>
        </w:numPr>
        <w:spacing w:line="360" w:lineRule="auto"/>
        <w:jc w:val="both"/>
      </w:pPr>
      <w:r>
        <w:t>Zpracujte společný návrh</w:t>
      </w:r>
      <w:r w:rsidR="00F93C55">
        <w:t xml:space="preserve"> vytvoření Instagramu</w:t>
      </w:r>
      <w:r>
        <w:t xml:space="preserve"> </w:t>
      </w:r>
      <w:r w:rsidR="001E518C">
        <w:t>v</w:t>
      </w:r>
      <w:r w:rsidR="001834C3">
        <w:t> </w:t>
      </w:r>
      <w:del w:id="206" w:author="Kropac Jiri" w:date="2023-03-24T10:35:00Z">
        <w:r w:rsidR="001E518C" w:rsidDel="003C7D86">
          <w:delText>powerpointu</w:delText>
        </w:r>
      </w:del>
      <w:ins w:id="207" w:author="Kropac Jiri" w:date="2023-03-24T10:35:00Z">
        <w:r w:rsidR="003C7D86">
          <w:t>Powerpointu</w:t>
        </w:r>
      </w:ins>
      <w:r w:rsidR="001834C3">
        <w:t xml:space="preserve"> nebo Wordu</w:t>
      </w:r>
      <w:r>
        <w:t>.</w:t>
      </w:r>
    </w:p>
    <w:p w14:paraId="1865F78D" w14:textId="2299AEBB" w:rsidR="009736F1" w:rsidRDefault="00F93C55" w:rsidP="008F076E">
      <w:pPr>
        <w:pStyle w:val="Odstavecseseznamem"/>
        <w:spacing w:line="360" w:lineRule="auto"/>
        <w:jc w:val="both"/>
      </w:pPr>
      <w:r>
        <w:rPr>
          <w:noProof/>
        </w:rPr>
        <mc:AlternateContent>
          <mc:Choice Requires="wps">
            <w:drawing>
              <wp:anchor distT="0" distB="0" distL="114300" distR="114300" simplePos="0" relativeHeight="251674624" behindDoc="1" locked="0" layoutInCell="1" allowOverlap="1" wp14:anchorId="7CD0FAB8" wp14:editId="28018909">
                <wp:simplePos x="0" y="0"/>
                <wp:positionH relativeFrom="column">
                  <wp:posOffset>-53467</wp:posOffset>
                </wp:positionH>
                <wp:positionV relativeFrom="paragraph">
                  <wp:posOffset>173355</wp:posOffset>
                </wp:positionV>
                <wp:extent cx="5669280" cy="377952"/>
                <wp:effectExtent l="0" t="0" r="26670" b="22225"/>
                <wp:wrapNone/>
                <wp:docPr id="1849709717" name="Obdélník 19"/>
                <wp:cNvGraphicFramePr/>
                <a:graphic xmlns:a="http://schemas.openxmlformats.org/drawingml/2006/main">
                  <a:graphicData uri="http://schemas.microsoft.com/office/word/2010/wordprocessingShape">
                    <wps:wsp>
                      <wps:cNvSpPr/>
                      <wps:spPr>
                        <a:xfrm>
                          <a:off x="0" y="0"/>
                          <a:ext cx="5669280" cy="377952"/>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0AD776" id="Obdélník 19" o:spid="_x0000_s1026" style="position:absolute;margin-left:-4.2pt;margin-top:13.65pt;width:446.4pt;height:29.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" fillcolor="#92d050" strokecolor="#243f60 [1604]" strokeweight="2pt"/>
            </w:pict>
          </mc:Fallback>
        </mc:AlternateContent>
      </w:r>
    </w:p>
    <w:p w14:paraId="2FFB3953" w14:textId="150AE9D9" w:rsidR="009736F1" w:rsidRPr="00F93C55" w:rsidRDefault="009736F1" w:rsidP="008F076E">
      <w:pPr>
        <w:pStyle w:val="Odstavecseseznamem"/>
        <w:numPr>
          <w:ilvl w:val="0"/>
          <w:numId w:val="11"/>
        </w:numPr>
        <w:spacing w:line="360" w:lineRule="auto"/>
        <w:jc w:val="both"/>
        <w:rPr>
          <w:b/>
          <w:bCs/>
        </w:rPr>
      </w:pPr>
      <w:r w:rsidRPr="00F93C55">
        <w:rPr>
          <w:b/>
          <w:bCs/>
        </w:rPr>
        <w:t>Prezent</w:t>
      </w:r>
      <w:r w:rsidR="001E518C" w:rsidRPr="00F93C55">
        <w:rPr>
          <w:b/>
          <w:bCs/>
        </w:rPr>
        <w:t>ujte svou</w:t>
      </w:r>
      <w:r w:rsidRPr="00F93C55">
        <w:rPr>
          <w:b/>
          <w:bCs/>
        </w:rPr>
        <w:t xml:space="preserve"> hotov</w:t>
      </w:r>
      <w:r w:rsidR="001E518C" w:rsidRPr="00F93C55">
        <w:rPr>
          <w:b/>
          <w:bCs/>
        </w:rPr>
        <w:t>ou</w:t>
      </w:r>
      <w:r w:rsidRPr="00F93C55">
        <w:rPr>
          <w:b/>
          <w:bCs/>
        </w:rPr>
        <w:t xml:space="preserve"> prác</w:t>
      </w:r>
      <w:r w:rsidR="001E518C" w:rsidRPr="00F93C55">
        <w:rPr>
          <w:b/>
          <w:bCs/>
        </w:rPr>
        <w:t>i.</w:t>
      </w:r>
    </w:p>
    <w:p w14:paraId="7752ABA9" w14:textId="439F43AE" w:rsidR="00F93C55" w:rsidRDefault="00F93C55" w:rsidP="00F93C55">
      <w:pPr>
        <w:spacing w:line="360" w:lineRule="auto"/>
      </w:pPr>
    </w:p>
    <w:p w14:paraId="4FF440C1" w14:textId="6864FE15" w:rsidR="00F93C55" w:rsidRDefault="00F93C55" w:rsidP="00F93C55">
      <w:pPr>
        <w:spacing w:line="360" w:lineRule="auto"/>
      </w:pPr>
    </w:p>
    <w:p w14:paraId="60BB0128" w14:textId="649BA0D5" w:rsidR="00F93C55" w:rsidRDefault="00F93C55" w:rsidP="00D53BB3">
      <w:pPr>
        <w:pStyle w:val="NadpisC"/>
        <w:numPr>
          <w:ilvl w:val="0"/>
          <w:numId w:val="0"/>
        </w:numPr>
        <w:ind w:left="1928"/>
      </w:pPr>
    </w:p>
    <w:p w14:paraId="057460E5" w14:textId="45AAE3D7" w:rsidR="00F93C55" w:rsidRDefault="00F93C55" w:rsidP="00F93C55">
      <w:pPr>
        <w:spacing w:line="360" w:lineRule="auto"/>
      </w:pPr>
    </w:p>
    <w:p w14:paraId="47F38473" w14:textId="642D0558" w:rsidR="00F93C55" w:rsidRDefault="00F93C55" w:rsidP="00F93C55">
      <w:pPr>
        <w:spacing w:line="360" w:lineRule="auto"/>
      </w:pPr>
    </w:p>
    <w:p w14:paraId="2E32EB71" w14:textId="60E7C6BB" w:rsidR="00F93C55" w:rsidRDefault="00F93C55" w:rsidP="00F93C55">
      <w:pPr>
        <w:spacing w:line="360" w:lineRule="auto"/>
      </w:pPr>
    </w:p>
    <w:p w14:paraId="36BFDE7C" w14:textId="025ACDB0" w:rsidR="00F93C55" w:rsidRDefault="00F93C55" w:rsidP="00F93C55">
      <w:pPr>
        <w:spacing w:line="360" w:lineRule="auto"/>
      </w:pPr>
    </w:p>
    <w:p w14:paraId="709192A1" w14:textId="074642CD" w:rsidR="00F93C55" w:rsidRDefault="00F93C55" w:rsidP="00F93C55">
      <w:pPr>
        <w:spacing w:line="360" w:lineRule="auto"/>
      </w:pPr>
    </w:p>
    <w:p w14:paraId="2D7D674C" w14:textId="57ECB4FF" w:rsidR="00F93C55" w:rsidRDefault="00F93C55" w:rsidP="00F93C55">
      <w:pPr>
        <w:spacing w:line="360" w:lineRule="auto"/>
      </w:pPr>
    </w:p>
    <w:p w14:paraId="2EE873BA" w14:textId="7349AFF4" w:rsidR="00F93C55" w:rsidRDefault="00F93C55" w:rsidP="00F93C55">
      <w:pPr>
        <w:spacing w:line="360" w:lineRule="auto"/>
      </w:pPr>
    </w:p>
    <w:p w14:paraId="6CF0129B" w14:textId="359FE9F2" w:rsidR="00F93C55" w:rsidRDefault="00F93C55" w:rsidP="00F93C55">
      <w:pPr>
        <w:spacing w:line="360" w:lineRule="auto"/>
      </w:pPr>
    </w:p>
    <w:p w14:paraId="52DEB544" w14:textId="3C186CDF" w:rsidR="00F93C55" w:rsidRDefault="00F93C55" w:rsidP="00F93C55">
      <w:pPr>
        <w:spacing w:line="360" w:lineRule="auto"/>
      </w:pPr>
    </w:p>
    <w:p w14:paraId="101586D9" w14:textId="66CA2014" w:rsidR="00F93C55" w:rsidRDefault="00F93C55" w:rsidP="00F93C55">
      <w:pPr>
        <w:spacing w:line="360" w:lineRule="auto"/>
      </w:pPr>
    </w:p>
    <w:p w14:paraId="733D8431" w14:textId="1A62CEE2" w:rsidR="00F93C55" w:rsidRDefault="00F93C55" w:rsidP="00F93C55">
      <w:pPr>
        <w:spacing w:line="360" w:lineRule="auto"/>
      </w:pPr>
    </w:p>
    <w:p w14:paraId="5BA76122" w14:textId="1CB6F00E" w:rsidR="00F93C55" w:rsidRDefault="00F93C55" w:rsidP="00F93C55">
      <w:pPr>
        <w:spacing w:line="360" w:lineRule="auto"/>
      </w:pPr>
    </w:p>
    <w:p w14:paraId="22D0788D" w14:textId="77777777" w:rsidR="00F93C55" w:rsidRDefault="00F93C55" w:rsidP="00F93C55">
      <w:pPr>
        <w:spacing w:line="360" w:lineRule="auto"/>
      </w:pPr>
    </w:p>
    <w:p w14:paraId="503445D6" w14:textId="120FF876" w:rsidR="00640E63" w:rsidRDefault="00640E63" w:rsidP="00640E63">
      <w:pPr>
        <w:pStyle w:val="NadpisB"/>
      </w:pPr>
      <w:bookmarkStart w:id="208" w:name="_Toc132047590"/>
      <w:bookmarkStart w:id="209" w:name="_Toc132442034"/>
      <w:r>
        <w:lastRenderedPageBreak/>
        <w:t>Reklama</w:t>
      </w:r>
      <w:bookmarkEnd w:id="208"/>
      <w:bookmarkEnd w:id="209"/>
    </w:p>
    <w:p w14:paraId="09BB8DAE" w14:textId="77777777" w:rsidR="00C53EB3" w:rsidRPr="00C53EB3" w:rsidRDefault="00C53EB3" w:rsidP="00C53EB3"/>
    <w:p w14:paraId="68FC8D72" w14:textId="77777777" w:rsidR="00E67452" w:rsidRPr="00E67452" w:rsidRDefault="00E67452" w:rsidP="008F076E">
      <w:pPr>
        <w:spacing w:line="360" w:lineRule="auto"/>
        <w:jc w:val="both"/>
        <w:rPr>
          <w:b/>
          <w:bCs/>
          <w:u w:val="single"/>
        </w:rPr>
      </w:pPr>
      <w:r w:rsidRPr="00E67452">
        <w:rPr>
          <w:b/>
          <w:bCs/>
          <w:u w:val="single"/>
        </w:rPr>
        <w:t>Pedagogický cíl:</w:t>
      </w:r>
    </w:p>
    <w:p w14:paraId="3BCB2C99" w14:textId="61EA0ED9" w:rsidR="00E67452" w:rsidRDefault="00E35100" w:rsidP="008F076E">
      <w:pPr>
        <w:spacing w:line="360" w:lineRule="auto"/>
        <w:jc w:val="both"/>
      </w:pPr>
      <w:r>
        <w:t xml:space="preserve">Pedagogickým cílem je </w:t>
      </w:r>
      <w:r w:rsidR="00E67452">
        <w:t xml:space="preserve">podpořit u žáků </w:t>
      </w:r>
      <w:r w:rsidR="00BA51EC">
        <w:t xml:space="preserve">schopnost rozpoznání manipulativního jednání </w:t>
      </w:r>
      <w:r w:rsidR="008F076E">
        <w:br/>
      </w:r>
      <w:r w:rsidR="00BA51EC">
        <w:t>ze strany reklamy, schopnost odolávat její manipulaci a vybrat si z reklamy jen to potřebné</w:t>
      </w:r>
      <w:r w:rsidR="00CE454A">
        <w:t xml:space="preserve"> </w:t>
      </w:r>
      <w:r w:rsidR="008F076E">
        <w:br/>
      </w:r>
      <w:r w:rsidR="00CE454A">
        <w:t xml:space="preserve">a také schopnost aplikovat </w:t>
      </w:r>
      <w:r w:rsidR="00D32EFF">
        <w:t>své poznatky o vybraných</w:t>
      </w:r>
      <w:r w:rsidR="00CE454A">
        <w:t xml:space="preserve"> reklamní</w:t>
      </w:r>
      <w:r w:rsidR="00D32EFF">
        <w:t>ch</w:t>
      </w:r>
      <w:r w:rsidR="00CE454A">
        <w:t xml:space="preserve"> pojm</w:t>
      </w:r>
      <w:r w:rsidR="00D32EFF">
        <w:t>ech</w:t>
      </w:r>
      <w:r w:rsidR="00CE454A">
        <w:t xml:space="preserve"> </w:t>
      </w:r>
      <w:r w:rsidR="00D32EFF">
        <w:t>v</w:t>
      </w:r>
      <w:r w:rsidR="00CE454A">
        <w:t xml:space="preserve"> prax</w:t>
      </w:r>
      <w:r w:rsidR="00D32EFF">
        <w:t>i</w:t>
      </w:r>
      <w:r w:rsidR="00CE454A">
        <w:t>.</w:t>
      </w:r>
      <w:r w:rsidR="00BA51EC">
        <w:t xml:space="preserve"> </w:t>
      </w:r>
    </w:p>
    <w:p w14:paraId="7C7ACFC8" w14:textId="77777777" w:rsidR="00E67452" w:rsidRDefault="00E67452" w:rsidP="008F076E">
      <w:pPr>
        <w:spacing w:line="360" w:lineRule="auto"/>
        <w:jc w:val="both"/>
      </w:pPr>
    </w:p>
    <w:p w14:paraId="0E822292" w14:textId="77777777" w:rsidR="00E67452" w:rsidRPr="00E67452" w:rsidRDefault="00E67452" w:rsidP="008F076E">
      <w:pPr>
        <w:spacing w:line="360" w:lineRule="auto"/>
        <w:jc w:val="both"/>
        <w:rPr>
          <w:b/>
          <w:bCs/>
          <w:u w:val="single"/>
        </w:rPr>
      </w:pPr>
      <w:r w:rsidRPr="00E67452">
        <w:rPr>
          <w:b/>
          <w:bCs/>
          <w:u w:val="single"/>
        </w:rPr>
        <w:t>Cíl projektové výuky:</w:t>
      </w:r>
    </w:p>
    <w:p w14:paraId="3174F8B5" w14:textId="6958C1E8" w:rsidR="00E67452" w:rsidRDefault="00E67452" w:rsidP="008F076E">
      <w:pPr>
        <w:spacing w:line="360" w:lineRule="auto"/>
        <w:jc w:val="both"/>
      </w:pPr>
      <w:r>
        <w:t xml:space="preserve">Žák rozvíjí </w:t>
      </w:r>
      <w:r w:rsidR="00BA51EC">
        <w:t>svou schopnost rozpoznat manipulativní jednání reklamy</w:t>
      </w:r>
      <w:r w:rsidR="00CE454A">
        <w:t xml:space="preserve"> a</w:t>
      </w:r>
      <w:r w:rsidR="00BA51EC">
        <w:t xml:space="preserve"> odolávat</w:t>
      </w:r>
      <w:r w:rsidR="00CE454A">
        <w:t xml:space="preserve"> mu</w:t>
      </w:r>
      <w:r w:rsidR="00E35100">
        <w:t>,</w:t>
      </w:r>
      <w:r w:rsidR="00BA51EC">
        <w:t xml:space="preserve"> aplikuje nově získané</w:t>
      </w:r>
      <w:r w:rsidR="00D32EFF">
        <w:t xml:space="preserve"> poznatky o</w:t>
      </w:r>
      <w:r w:rsidR="00BA51EC">
        <w:t xml:space="preserve"> pojm</w:t>
      </w:r>
      <w:r w:rsidR="00D32EFF">
        <w:t>ech</w:t>
      </w:r>
      <w:r w:rsidR="00BA51EC">
        <w:t>, např. bannerová reklama</w:t>
      </w:r>
      <w:r w:rsidR="00E35100">
        <w:t>,</w:t>
      </w:r>
      <w:r w:rsidR="00B50074">
        <w:t xml:space="preserve"> </w:t>
      </w:r>
      <w:r w:rsidR="00D32EFF">
        <w:t>v</w:t>
      </w:r>
      <w:r w:rsidR="00E35100">
        <w:t> </w:t>
      </w:r>
      <w:r w:rsidR="00CE454A">
        <w:t>prax</w:t>
      </w:r>
      <w:r w:rsidR="00E35100">
        <w:t>i.</w:t>
      </w:r>
    </w:p>
    <w:p w14:paraId="6F75FE09" w14:textId="77777777" w:rsidR="00E67452" w:rsidRDefault="00E67452" w:rsidP="008F076E">
      <w:pPr>
        <w:spacing w:line="360" w:lineRule="auto"/>
        <w:jc w:val="both"/>
      </w:pPr>
    </w:p>
    <w:p w14:paraId="1C9F87A6" w14:textId="77777777" w:rsidR="00E67452" w:rsidRPr="00855839" w:rsidRDefault="00E67452" w:rsidP="008F076E">
      <w:pPr>
        <w:spacing w:line="360" w:lineRule="auto"/>
        <w:jc w:val="both"/>
      </w:pPr>
      <w:r w:rsidRPr="00E67452">
        <w:rPr>
          <w:b/>
          <w:bCs/>
          <w:u w:val="single"/>
        </w:rPr>
        <w:t>Průřezové téma:</w:t>
      </w:r>
      <w:r>
        <w:t xml:space="preserve"> mediální výchova</w:t>
      </w:r>
    </w:p>
    <w:p w14:paraId="2F239FD5" w14:textId="77777777" w:rsidR="00E67452" w:rsidRDefault="00E67452" w:rsidP="008F076E">
      <w:pPr>
        <w:spacing w:line="360" w:lineRule="auto"/>
        <w:jc w:val="both"/>
      </w:pPr>
    </w:p>
    <w:p w14:paraId="04B76E85" w14:textId="77777777" w:rsidR="00E67452" w:rsidRDefault="00E67452" w:rsidP="008F076E">
      <w:pPr>
        <w:spacing w:line="360" w:lineRule="auto"/>
        <w:jc w:val="both"/>
      </w:pPr>
      <w:r w:rsidRPr="00E67452">
        <w:rPr>
          <w:b/>
          <w:bCs/>
          <w:u w:val="single"/>
        </w:rPr>
        <w:t>Mezipředmětové vazby:</w:t>
      </w:r>
      <w:r>
        <w:t xml:space="preserve"> informační technologie, občanská výchova</w:t>
      </w:r>
    </w:p>
    <w:p w14:paraId="0C17AA61" w14:textId="77777777" w:rsidR="00E67452" w:rsidRDefault="00E67452" w:rsidP="008F076E">
      <w:pPr>
        <w:spacing w:line="360" w:lineRule="auto"/>
        <w:jc w:val="both"/>
      </w:pPr>
    </w:p>
    <w:p w14:paraId="02EFF859" w14:textId="446C4E3D" w:rsidR="00E67452" w:rsidRDefault="00E67452" w:rsidP="008F076E">
      <w:pPr>
        <w:spacing w:line="360" w:lineRule="auto"/>
        <w:jc w:val="both"/>
      </w:pPr>
      <w:r w:rsidRPr="00E67452">
        <w:rPr>
          <w:b/>
          <w:bCs/>
          <w:u w:val="single"/>
        </w:rPr>
        <w:t>Název:</w:t>
      </w:r>
      <w:r w:rsidRPr="00855839">
        <w:t xml:space="preserve"> </w:t>
      </w:r>
      <w:r w:rsidR="009476F9">
        <w:t>R</w:t>
      </w:r>
      <w:r w:rsidR="00CE454A">
        <w:t>eklam</w:t>
      </w:r>
      <w:r w:rsidR="009476F9">
        <w:t>a</w:t>
      </w:r>
      <w:r w:rsidR="00D32EFF">
        <w:t>: POZOR, REKLAMA!</w:t>
      </w:r>
    </w:p>
    <w:p w14:paraId="4B172F25" w14:textId="77777777" w:rsidR="00E67452" w:rsidRDefault="00E67452" w:rsidP="008F076E">
      <w:pPr>
        <w:spacing w:line="360" w:lineRule="auto"/>
        <w:jc w:val="both"/>
      </w:pPr>
    </w:p>
    <w:p w14:paraId="53787CDA" w14:textId="3F679226" w:rsidR="00E67452" w:rsidRDefault="00E67452" w:rsidP="008F076E">
      <w:pPr>
        <w:spacing w:line="360" w:lineRule="auto"/>
        <w:jc w:val="both"/>
      </w:pPr>
      <w:r w:rsidRPr="00E67452">
        <w:rPr>
          <w:b/>
          <w:bCs/>
          <w:u w:val="single"/>
        </w:rPr>
        <w:t>Hlavní záměr výuky:</w:t>
      </w:r>
      <w:r w:rsidRPr="00855839">
        <w:t xml:space="preserve"> </w:t>
      </w:r>
      <w:r>
        <w:t xml:space="preserve">Žák </w:t>
      </w:r>
      <w:r w:rsidR="00CE454A">
        <w:t xml:space="preserve">se staví kriticky a bezpečně k reklamám v kyberprostoru, dokáže odolávat jejím vlivům, vybírá si z reklamy jen to potřebné, je schopen </w:t>
      </w:r>
      <w:r w:rsidR="00D32EFF">
        <w:t xml:space="preserve">se </w:t>
      </w:r>
      <w:r w:rsidR="00E9787B">
        <w:t xml:space="preserve">v praxi </w:t>
      </w:r>
      <w:r w:rsidR="00D32EFF">
        <w:t>bránit</w:t>
      </w:r>
      <w:r w:rsidR="00E9787B">
        <w:t xml:space="preserve"> bannerov</w:t>
      </w:r>
      <w:r w:rsidR="00D32EFF">
        <w:t>é</w:t>
      </w:r>
      <w:r w:rsidR="00E9787B">
        <w:t xml:space="preserve"> reklam</w:t>
      </w:r>
      <w:r w:rsidR="00D32EFF">
        <w:t>ě.</w:t>
      </w:r>
    </w:p>
    <w:p w14:paraId="505AA2F1" w14:textId="77777777" w:rsidR="00E67452" w:rsidRDefault="00E67452" w:rsidP="008F076E">
      <w:pPr>
        <w:spacing w:line="360" w:lineRule="auto"/>
        <w:jc w:val="both"/>
      </w:pPr>
    </w:p>
    <w:p w14:paraId="4029D908" w14:textId="77777777" w:rsidR="00E67452" w:rsidRPr="00E67452" w:rsidRDefault="00E67452" w:rsidP="008F076E">
      <w:pPr>
        <w:spacing w:line="360" w:lineRule="auto"/>
        <w:jc w:val="both"/>
        <w:rPr>
          <w:b/>
          <w:bCs/>
          <w:u w:val="single"/>
        </w:rPr>
      </w:pPr>
      <w:r w:rsidRPr="00E67452">
        <w:rPr>
          <w:b/>
          <w:bCs/>
          <w:u w:val="single"/>
        </w:rPr>
        <w:t>Výukové cíle projektu:</w:t>
      </w:r>
    </w:p>
    <w:p w14:paraId="2077EDD0" w14:textId="65EE1FD1" w:rsidR="00E67452" w:rsidRPr="002D24BD" w:rsidRDefault="00E67452" w:rsidP="008F076E">
      <w:pPr>
        <w:spacing w:line="360" w:lineRule="auto"/>
        <w:jc w:val="both"/>
      </w:pPr>
      <w:r w:rsidRPr="00E67452">
        <w:rPr>
          <w:b/>
          <w:bCs/>
        </w:rPr>
        <w:t>Kognitivní:</w:t>
      </w:r>
      <w:r>
        <w:t xml:space="preserve"> Žák vyjmenuje </w:t>
      </w:r>
      <w:r w:rsidR="00E9787B">
        <w:t>klady a zápory reklamy, své poznatky aplikuje do praxe.</w:t>
      </w:r>
    </w:p>
    <w:p w14:paraId="33EAF93D" w14:textId="64434452" w:rsidR="00E67452" w:rsidRPr="002D24BD" w:rsidRDefault="00E67452" w:rsidP="008F076E">
      <w:pPr>
        <w:spacing w:line="360" w:lineRule="auto"/>
        <w:jc w:val="both"/>
      </w:pPr>
      <w:r w:rsidRPr="00E67452">
        <w:rPr>
          <w:b/>
          <w:bCs/>
        </w:rPr>
        <w:t>Afektivní:</w:t>
      </w:r>
      <w:r>
        <w:t xml:space="preserve"> Žák </w:t>
      </w:r>
      <w:r w:rsidR="00E9787B">
        <w:t>vyjádří vlastní stanovisko k reklamě, rozpozná manipulativní jednání reklamy</w:t>
      </w:r>
      <w:r>
        <w:t>.</w:t>
      </w:r>
    </w:p>
    <w:p w14:paraId="5868673C" w14:textId="4A5AC16D" w:rsidR="00E67452" w:rsidRPr="002D24BD" w:rsidRDefault="00E67452" w:rsidP="008F076E">
      <w:pPr>
        <w:spacing w:line="360" w:lineRule="auto"/>
        <w:jc w:val="both"/>
      </w:pPr>
      <w:r w:rsidRPr="00E67452">
        <w:rPr>
          <w:b/>
          <w:bCs/>
        </w:rPr>
        <w:t>Psychomotorické:</w:t>
      </w:r>
      <w:r>
        <w:t xml:space="preserve"> Žák vytvoří </w:t>
      </w:r>
      <w:r w:rsidR="00E9787B">
        <w:t xml:space="preserve">vlastní reklamu, </w:t>
      </w:r>
      <w:r w:rsidR="008952F2">
        <w:t xml:space="preserve">v rámci digitální technologie aplikuje získané poznatky o bannerové reklamě do praxe. </w:t>
      </w:r>
    </w:p>
    <w:p w14:paraId="384D4CFA" w14:textId="77777777" w:rsidR="00E67452" w:rsidRDefault="00E67452" w:rsidP="008F076E">
      <w:pPr>
        <w:spacing w:line="360" w:lineRule="auto"/>
        <w:jc w:val="both"/>
      </w:pPr>
    </w:p>
    <w:p w14:paraId="088EE70B" w14:textId="78484B3D" w:rsidR="00E67452" w:rsidRDefault="00E67452" w:rsidP="008F076E">
      <w:pPr>
        <w:spacing w:line="360" w:lineRule="auto"/>
        <w:jc w:val="both"/>
      </w:pPr>
      <w:r w:rsidRPr="00E67452">
        <w:rPr>
          <w:b/>
          <w:bCs/>
          <w:u w:val="single"/>
        </w:rPr>
        <w:t>Očekávané výstupy:</w:t>
      </w:r>
      <w:r>
        <w:t xml:space="preserve"> Žák na základě svých poznatků o </w:t>
      </w:r>
      <w:r w:rsidR="008952F2">
        <w:t xml:space="preserve">reklamě vyjádří svůj postoj k ní, kriticky na reklamu nahlíží, </w:t>
      </w:r>
      <w:r w:rsidR="009476F9">
        <w:t xml:space="preserve">dokáže blokovat nežádoucí reklamy. </w:t>
      </w:r>
    </w:p>
    <w:p w14:paraId="6D424AC3" w14:textId="77777777" w:rsidR="00E67452" w:rsidRDefault="00E67452" w:rsidP="008F076E">
      <w:pPr>
        <w:spacing w:line="360" w:lineRule="auto"/>
        <w:jc w:val="both"/>
      </w:pPr>
    </w:p>
    <w:p w14:paraId="2DCB63D8" w14:textId="3082AC89" w:rsidR="00E67452" w:rsidRDefault="00E67452" w:rsidP="008F076E">
      <w:pPr>
        <w:spacing w:line="360" w:lineRule="auto"/>
        <w:jc w:val="both"/>
      </w:pPr>
      <w:r w:rsidRPr="00E67452">
        <w:rPr>
          <w:b/>
          <w:bCs/>
          <w:u w:val="single"/>
        </w:rPr>
        <w:t>Způsob prezentace výsledků:</w:t>
      </w:r>
      <w:r w:rsidRPr="004D0805">
        <w:t xml:space="preserve"> </w:t>
      </w:r>
      <w:r>
        <w:t xml:space="preserve">vytvoření skupinového portfolia prezentující </w:t>
      </w:r>
      <w:r w:rsidR="009476F9">
        <w:t>funkce reklamy, její klady a zápory, vytvoření reklamy</w:t>
      </w:r>
      <w:r w:rsidR="00C375C5">
        <w:t xml:space="preserve"> na reklamu varující před manipulací</w:t>
      </w:r>
      <w:r w:rsidR="009476F9">
        <w:t xml:space="preserve">. </w:t>
      </w:r>
    </w:p>
    <w:p w14:paraId="6EC22ABC" w14:textId="77777777" w:rsidR="00E67452" w:rsidRDefault="00E67452" w:rsidP="008F076E">
      <w:pPr>
        <w:spacing w:line="360" w:lineRule="auto"/>
        <w:jc w:val="both"/>
      </w:pPr>
      <w:r w:rsidRPr="00E67452">
        <w:rPr>
          <w:b/>
          <w:bCs/>
          <w:u w:val="single"/>
        </w:rPr>
        <w:lastRenderedPageBreak/>
        <w:t>Organizační forma:</w:t>
      </w:r>
      <w:r w:rsidRPr="00EC1615">
        <w:t xml:space="preserve"> </w:t>
      </w:r>
      <w:r>
        <w:t>skupinová</w:t>
      </w:r>
    </w:p>
    <w:p w14:paraId="7AD8C7BC" w14:textId="77777777" w:rsidR="0041249F" w:rsidRDefault="0041249F" w:rsidP="008F076E">
      <w:pPr>
        <w:spacing w:line="360" w:lineRule="auto"/>
        <w:jc w:val="both"/>
        <w:rPr>
          <w:b/>
          <w:bCs/>
          <w:u w:val="single"/>
        </w:rPr>
      </w:pPr>
    </w:p>
    <w:p w14:paraId="68A86AA7" w14:textId="5CD1E205" w:rsidR="009476F9" w:rsidRDefault="00E67452" w:rsidP="008F076E">
      <w:pPr>
        <w:spacing w:line="360" w:lineRule="auto"/>
        <w:jc w:val="both"/>
      </w:pPr>
      <w:r w:rsidRPr="00E67452">
        <w:rPr>
          <w:b/>
          <w:bCs/>
          <w:u w:val="single"/>
        </w:rPr>
        <w:t>Výuková metoda:</w:t>
      </w:r>
      <w:r>
        <w:t xml:space="preserve"> výzkumná – řešení badatelské úlohy</w:t>
      </w:r>
    </w:p>
    <w:p w14:paraId="3962C9A5" w14:textId="77777777" w:rsidR="00E67452" w:rsidRDefault="00E67452" w:rsidP="008F076E">
      <w:pPr>
        <w:spacing w:line="360" w:lineRule="auto"/>
        <w:jc w:val="both"/>
      </w:pPr>
    </w:p>
    <w:p w14:paraId="1DDEA3A6" w14:textId="6B8479FD" w:rsidR="00E67452" w:rsidRDefault="00E67452" w:rsidP="008F076E">
      <w:pPr>
        <w:spacing w:line="360" w:lineRule="auto"/>
        <w:jc w:val="both"/>
      </w:pPr>
      <w:r w:rsidRPr="00E67452">
        <w:rPr>
          <w:b/>
          <w:bCs/>
          <w:u w:val="single"/>
        </w:rPr>
        <w:t>Hodnocení projektové výuky:</w:t>
      </w:r>
      <w:r>
        <w:t xml:space="preserve"> Znalost </w:t>
      </w:r>
      <w:r w:rsidR="009476F9">
        <w:t>funkce reklamy</w:t>
      </w:r>
    </w:p>
    <w:p w14:paraId="0138CF94" w14:textId="5CD138FC" w:rsidR="00E67452" w:rsidRDefault="00E67452" w:rsidP="008F076E">
      <w:pPr>
        <w:spacing w:line="360" w:lineRule="auto"/>
        <w:jc w:val="both"/>
      </w:pPr>
      <w:r>
        <w:t xml:space="preserve">                                             Vytvoření </w:t>
      </w:r>
      <w:r w:rsidR="00C375C5">
        <w:t>reklamy, která varuje před manipulativní reklamou</w:t>
      </w:r>
    </w:p>
    <w:p w14:paraId="38047B58" w14:textId="62CBE074" w:rsidR="00B50074" w:rsidRDefault="009476F9" w:rsidP="008F076E">
      <w:pPr>
        <w:spacing w:line="360" w:lineRule="auto"/>
        <w:jc w:val="both"/>
      </w:pPr>
      <w:r>
        <w:t xml:space="preserve">                                             </w:t>
      </w:r>
      <w:r w:rsidR="00B50074">
        <w:t xml:space="preserve">Spolupráce ve skupině </w:t>
      </w:r>
    </w:p>
    <w:p w14:paraId="4BFEF5F9" w14:textId="751BB1A1" w:rsidR="009476F9" w:rsidRDefault="00B50074" w:rsidP="008F076E">
      <w:pPr>
        <w:spacing w:line="360" w:lineRule="auto"/>
        <w:jc w:val="both"/>
      </w:pPr>
      <w:r>
        <w:t xml:space="preserve">                                             </w:t>
      </w:r>
      <w:r w:rsidR="009476F9">
        <w:t>Zpracování praktických úkolů (blokace bannerové reklamy)</w:t>
      </w:r>
    </w:p>
    <w:p w14:paraId="10A18A1A" w14:textId="7FBE742E" w:rsidR="00E67452" w:rsidRDefault="00E67452" w:rsidP="008F076E">
      <w:pPr>
        <w:spacing w:line="360" w:lineRule="auto"/>
        <w:jc w:val="both"/>
      </w:pPr>
      <w:r>
        <w:t xml:space="preserve">                                                  </w:t>
      </w:r>
    </w:p>
    <w:p w14:paraId="203BB7A0" w14:textId="77F3EB5F" w:rsidR="00E67452" w:rsidRDefault="00E67452" w:rsidP="008F076E">
      <w:pPr>
        <w:spacing w:line="360" w:lineRule="auto"/>
        <w:jc w:val="both"/>
      </w:pPr>
      <w:r w:rsidRPr="00E67452">
        <w:rPr>
          <w:b/>
          <w:bCs/>
          <w:u w:val="single"/>
        </w:rPr>
        <w:t>Ročník:</w:t>
      </w:r>
      <w:r w:rsidRPr="00D300A2">
        <w:t xml:space="preserve"> </w:t>
      </w:r>
      <w:r w:rsidR="00A77BDB">
        <w:t xml:space="preserve">8. - </w:t>
      </w:r>
      <w:r w:rsidR="009476F9">
        <w:t>9</w:t>
      </w:r>
      <w:r>
        <w:t>.</w:t>
      </w:r>
    </w:p>
    <w:p w14:paraId="6DE0ED4D" w14:textId="366DC459" w:rsidR="00E67452" w:rsidRDefault="00E67452" w:rsidP="008F076E">
      <w:pPr>
        <w:spacing w:line="360" w:lineRule="auto"/>
        <w:jc w:val="both"/>
        <w:rPr>
          <w:b/>
          <w:bCs/>
          <w:u w:val="single"/>
        </w:rPr>
      </w:pPr>
    </w:p>
    <w:p w14:paraId="74AF5C34" w14:textId="77777777" w:rsidR="001834C3" w:rsidRPr="001834C3" w:rsidRDefault="001834C3" w:rsidP="008F076E">
      <w:pPr>
        <w:spacing w:line="360" w:lineRule="auto"/>
        <w:jc w:val="both"/>
      </w:pPr>
      <w:r w:rsidRPr="001834C3">
        <w:rPr>
          <w:b/>
          <w:bCs/>
          <w:u w:val="single"/>
        </w:rPr>
        <w:t>Časová dotace:</w:t>
      </w:r>
      <w:r>
        <w:t xml:space="preserve"> 5 vyučovacích hodin (1 hodina = 45 minut)</w:t>
      </w:r>
    </w:p>
    <w:p w14:paraId="2C124A3F" w14:textId="54B72A67" w:rsidR="0072089D" w:rsidRDefault="0072089D" w:rsidP="008F076E">
      <w:pPr>
        <w:spacing w:line="360" w:lineRule="auto"/>
        <w:jc w:val="both"/>
        <w:rPr>
          <w:b/>
          <w:bCs/>
          <w:u w:val="single"/>
        </w:rPr>
      </w:pPr>
    </w:p>
    <w:p w14:paraId="11E29141" w14:textId="3BEB2A4E" w:rsidR="0072089D" w:rsidRDefault="0072089D" w:rsidP="008F076E">
      <w:pPr>
        <w:spacing w:line="360" w:lineRule="auto"/>
        <w:jc w:val="both"/>
        <w:rPr>
          <w:b/>
          <w:bCs/>
          <w:u w:val="single"/>
        </w:rPr>
      </w:pPr>
    </w:p>
    <w:p w14:paraId="47C2B4F2" w14:textId="13A4941D" w:rsidR="0072089D" w:rsidRDefault="0072089D" w:rsidP="008F076E">
      <w:pPr>
        <w:spacing w:line="360" w:lineRule="auto"/>
        <w:jc w:val="both"/>
        <w:rPr>
          <w:b/>
          <w:bCs/>
          <w:u w:val="single"/>
        </w:rPr>
      </w:pPr>
    </w:p>
    <w:p w14:paraId="2BD2DB1A" w14:textId="532C419F" w:rsidR="0072089D" w:rsidRDefault="0072089D" w:rsidP="008F076E">
      <w:pPr>
        <w:spacing w:line="360" w:lineRule="auto"/>
        <w:jc w:val="both"/>
        <w:rPr>
          <w:b/>
          <w:bCs/>
          <w:u w:val="single"/>
        </w:rPr>
      </w:pPr>
    </w:p>
    <w:p w14:paraId="63DE4E0C" w14:textId="626501AB" w:rsidR="0072089D" w:rsidRDefault="0072089D" w:rsidP="0050314A">
      <w:pPr>
        <w:spacing w:line="360" w:lineRule="auto"/>
        <w:rPr>
          <w:b/>
          <w:bCs/>
          <w:u w:val="single"/>
        </w:rPr>
      </w:pPr>
    </w:p>
    <w:p w14:paraId="57FDD8C2" w14:textId="407169EF" w:rsidR="0072089D" w:rsidRDefault="0072089D" w:rsidP="0050314A">
      <w:pPr>
        <w:spacing w:line="360" w:lineRule="auto"/>
        <w:rPr>
          <w:b/>
          <w:bCs/>
          <w:u w:val="single"/>
        </w:rPr>
      </w:pPr>
    </w:p>
    <w:p w14:paraId="59F9DF66" w14:textId="61FC2345" w:rsidR="0072089D" w:rsidRDefault="0072089D" w:rsidP="0050314A">
      <w:pPr>
        <w:spacing w:line="360" w:lineRule="auto"/>
        <w:rPr>
          <w:b/>
          <w:bCs/>
          <w:u w:val="single"/>
        </w:rPr>
      </w:pPr>
    </w:p>
    <w:p w14:paraId="20E1F864" w14:textId="1802E481" w:rsidR="0072089D" w:rsidRDefault="0072089D" w:rsidP="0050314A">
      <w:pPr>
        <w:spacing w:line="360" w:lineRule="auto"/>
        <w:rPr>
          <w:b/>
          <w:bCs/>
          <w:u w:val="single"/>
        </w:rPr>
      </w:pPr>
    </w:p>
    <w:p w14:paraId="4204E9FA" w14:textId="5190EFBD" w:rsidR="0072089D" w:rsidRDefault="0072089D" w:rsidP="0050314A">
      <w:pPr>
        <w:spacing w:line="360" w:lineRule="auto"/>
        <w:rPr>
          <w:b/>
          <w:bCs/>
          <w:u w:val="single"/>
        </w:rPr>
      </w:pPr>
    </w:p>
    <w:p w14:paraId="404A1049" w14:textId="745F8633" w:rsidR="0072089D" w:rsidRDefault="0072089D" w:rsidP="0050314A">
      <w:pPr>
        <w:spacing w:line="360" w:lineRule="auto"/>
        <w:rPr>
          <w:b/>
          <w:bCs/>
          <w:u w:val="single"/>
        </w:rPr>
      </w:pPr>
    </w:p>
    <w:p w14:paraId="0FAC4FE3" w14:textId="60816698" w:rsidR="0072089D" w:rsidRDefault="0072089D" w:rsidP="0050314A">
      <w:pPr>
        <w:spacing w:line="360" w:lineRule="auto"/>
        <w:rPr>
          <w:b/>
          <w:bCs/>
          <w:u w:val="single"/>
        </w:rPr>
      </w:pPr>
    </w:p>
    <w:p w14:paraId="5F49B8B9" w14:textId="2A407371" w:rsidR="0072089D" w:rsidRDefault="0072089D" w:rsidP="0050314A">
      <w:pPr>
        <w:spacing w:line="360" w:lineRule="auto"/>
        <w:rPr>
          <w:b/>
          <w:bCs/>
          <w:u w:val="single"/>
        </w:rPr>
      </w:pPr>
    </w:p>
    <w:p w14:paraId="05996E8D" w14:textId="6A32C90C" w:rsidR="0072089D" w:rsidRDefault="0072089D" w:rsidP="0050314A">
      <w:pPr>
        <w:spacing w:line="360" w:lineRule="auto"/>
        <w:rPr>
          <w:b/>
          <w:bCs/>
          <w:u w:val="single"/>
        </w:rPr>
      </w:pPr>
    </w:p>
    <w:p w14:paraId="3957C98C" w14:textId="77DBC0D2" w:rsidR="0072089D" w:rsidRDefault="0072089D" w:rsidP="0050314A">
      <w:pPr>
        <w:spacing w:line="360" w:lineRule="auto"/>
        <w:rPr>
          <w:b/>
          <w:bCs/>
          <w:u w:val="single"/>
        </w:rPr>
      </w:pPr>
    </w:p>
    <w:p w14:paraId="448124A3" w14:textId="29674DDE" w:rsidR="0072089D" w:rsidRDefault="0072089D" w:rsidP="0050314A">
      <w:pPr>
        <w:spacing w:line="360" w:lineRule="auto"/>
        <w:rPr>
          <w:b/>
          <w:bCs/>
          <w:u w:val="single"/>
        </w:rPr>
      </w:pPr>
    </w:p>
    <w:p w14:paraId="7B231084" w14:textId="0B3D941D" w:rsidR="0072089D" w:rsidRDefault="0072089D" w:rsidP="0050314A">
      <w:pPr>
        <w:spacing w:line="360" w:lineRule="auto"/>
        <w:rPr>
          <w:b/>
          <w:bCs/>
          <w:u w:val="single"/>
        </w:rPr>
      </w:pPr>
    </w:p>
    <w:p w14:paraId="5467CF43" w14:textId="2D87160E" w:rsidR="0072089D" w:rsidRDefault="0072089D" w:rsidP="0050314A">
      <w:pPr>
        <w:spacing w:line="360" w:lineRule="auto"/>
        <w:rPr>
          <w:b/>
          <w:bCs/>
          <w:u w:val="single"/>
        </w:rPr>
      </w:pPr>
    </w:p>
    <w:p w14:paraId="3265F353" w14:textId="0C3481A2" w:rsidR="0072089D" w:rsidRDefault="0072089D" w:rsidP="0050314A">
      <w:pPr>
        <w:spacing w:line="360" w:lineRule="auto"/>
        <w:rPr>
          <w:b/>
          <w:bCs/>
          <w:u w:val="single"/>
        </w:rPr>
      </w:pPr>
    </w:p>
    <w:p w14:paraId="555DEC75" w14:textId="0F451EB9" w:rsidR="0072089D" w:rsidRDefault="0072089D" w:rsidP="0050314A">
      <w:pPr>
        <w:spacing w:line="360" w:lineRule="auto"/>
        <w:rPr>
          <w:b/>
          <w:bCs/>
          <w:u w:val="single"/>
        </w:rPr>
      </w:pPr>
    </w:p>
    <w:p w14:paraId="69B846FE" w14:textId="5D88696B" w:rsidR="0072089D" w:rsidRDefault="0072089D" w:rsidP="0050314A">
      <w:pPr>
        <w:spacing w:line="360" w:lineRule="auto"/>
        <w:rPr>
          <w:b/>
          <w:bCs/>
          <w:u w:val="single"/>
        </w:rPr>
      </w:pPr>
    </w:p>
    <w:p w14:paraId="2A47333E" w14:textId="77777777" w:rsidR="0072089D" w:rsidRPr="0050314A" w:rsidRDefault="0072089D" w:rsidP="0050314A">
      <w:pPr>
        <w:spacing w:line="360" w:lineRule="auto"/>
        <w:rPr>
          <w:b/>
          <w:bCs/>
          <w:u w:val="single"/>
        </w:rPr>
      </w:pPr>
    </w:p>
    <w:p w14:paraId="20B5B362" w14:textId="785FEE91" w:rsidR="0050314A" w:rsidRPr="0050314A" w:rsidRDefault="0050314A" w:rsidP="0041249F">
      <w:pPr>
        <w:spacing w:line="360" w:lineRule="auto"/>
        <w:jc w:val="both"/>
        <w:rPr>
          <w:b/>
          <w:bCs/>
          <w:u w:val="single"/>
        </w:rPr>
      </w:pPr>
      <w:r w:rsidRPr="0050314A">
        <w:rPr>
          <w:b/>
          <w:bCs/>
          <w:u w:val="single"/>
        </w:rPr>
        <w:lastRenderedPageBreak/>
        <w:t>Metodická příručka:</w:t>
      </w:r>
    </w:p>
    <w:p w14:paraId="07F56406" w14:textId="4F664855" w:rsidR="0072089D" w:rsidRDefault="004F18AE" w:rsidP="0041249F">
      <w:pPr>
        <w:spacing w:line="360" w:lineRule="auto"/>
        <w:jc w:val="both"/>
        <w:rPr>
          <w:b/>
          <w:bCs/>
        </w:rPr>
      </w:pPr>
      <w:r>
        <w:rPr>
          <w:b/>
          <w:bCs/>
          <w:noProof/>
        </w:rPr>
        <mc:AlternateContent>
          <mc:Choice Requires="wps">
            <w:drawing>
              <wp:anchor distT="0" distB="0" distL="114300" distR="114300" simplePos="0" relativeHeight="251675648" behindDoc="1" locked="0" layoutInCell="1" allowOverlap="1" wp14:anchorId="2876E3DB" wp14:editId="3959E148">
                <wp:simplePos x="0" y="0"/>
                <wp:positionH relativeFrom="margin">
                  <wp:posOffset>111125</wp:posOffset>
                </wp:positionH>
                <wp:positionV relativeFrom="paragraph">
                  <wp:posOffset>117286</wp:posOffset>
                </wp:positionV>
                <wp:extent cx="5547360" cy="2326944"/>
                <wp:effectExtent l="0" t="0" r="15240" b="16510"/>
                <wp:wrapNone/>
                <wp:docPr id="502562408" name="Obdélník 21"/>
                <wp:cNvGraphicFramePr/>
                <a:graphic xmlns:a="http://schemas.openxmlformats.org/drawingml/2006/main">
                  <a:graphicData uri="http://schemas.microsoft.com/office/word/2010/wordprocessingShape">
                    <wps:wsp>
                      <wps:cNvSpPr/>
                      <wps:spPr>
                        <a:xfrm>
                          <a:off x="0" y="0"/>
                          <a:ext cx="5547360" cy="2326944"/>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E859C" id="Obdélník 21" o:spid="_x0000_s1026" style="position:absolute;margin-left:8.75pt;margin-top:9.25pt;width:436.8pt;height:183.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" fillcolor="#4bacc6 [3208]" strokecolor="#205867 [1608]" strokeweight="2pt">
                <w10:wrap anchorx="margin"/>
              </v:rect>
            </w:pict>
          </mc:Fallback>
        </mc:AlternateContent>
      </w:r>
    </w:p>
    <w:p w14:paraId="46C1197A" w14:textId="6D4D73F4" w:rsidR="0050314A" w:rsidRPr="0072089D" w:rsidRDefault="0050314A" w:rsidP="0041249F">
      <w:pPr>
        <w:pStyle w:val="Odstavecseseznamem"/>
        <w:numPr>
          <w:ilvl w:val="0"/>
          <w:numId w:val="13"/>
        </w:numPr>
        <w:spacing w:line="360" w:lineRule="auto"/>
        <w:jc w:val="both"/>
        <w:rPr>
          <w:b/>
          <w:bCs/>
        </w:rPr>
      </w:pPr>
      <w:r w:rsidRPr="0072089D">
        <w:rPr>
          <w:b/>
          <w:bCs/>
        </w:rPr>
        <w:t>Zpracujte následující úkoly a otázky:</w:t>
      </w:r>
    </w:p>
    <w:p w14:paraId="6C36CF75" w14:textId="5B5E03E0" w:rsidR="0050314A" w:rsidRPr="00C375C5" w:rsidRDefault="0050314A" w:rsidP="0041249F">
      <w:pPr>
        <w:pStyle w:val="Odstavecseseznamem"/>
        <w:numPr>
          <w:ilvl w:val="0"/>
          <w:numId w:val="19"/>
        </w:numPr>
        <w:spacing w:line="360" w:lineRule="auto"/>
        <w:jc w:val="both"/>
        <w:rPr>
          <w:rFonts w:ascii="Times New Roman" w:hAnsi="Times New Roman"/>
        </w:rPr>
      </w:pPr>
      <w:r w:rsidRPr="00C375C5">
        <w:rPr>
          <w:rFonts w:ascii="Times New Roman" w:hAnsi="Times New Roman"/>
        </w:rPr>
        <w:t>Přečtěte a prohlédněte si následující reklamní článek.</w:t>
      </w:r>
    </w:p>
    <w:p w14:paraId="0A2D9A42" w14:textId="61D20989" w:rsidR="0050314A" w:rsidRPr="00C375C5" w:rsidRDefault="00C375C5" w:rsidP="0041249F">
      <w:pPr>
        <w:pStyle w:val="Odstavecseseznamem"/>
        <w:numPr>
          <w:ilvl w:val="0"/>
          <w:numId w:val="19"/>
        </w:numPr>
        <w:spacing w:line="360" w:lineRule="auto"/>
        <w:jc w:val="both"/>
        <w:rPr>
          <w:rFonts w:ascii="Times New Roman" w:hAnsi="Times New Roman"/>
        </w:rPr>
      </w:pPr>
      <w:r w:rsidRPr="00C375C5">
        <w:rPr>
          <w:rFonts w:ascii="Times New Roman" w:hAnsi="Times New Roman"/>
        </w:rPr>
        <w:t>Jak na vás reklama působí?</w:t>
      </w:r>
    </w:p>
    <w:p w14:paraId="1944132A" w14:textId="5426779A" w:rsidR="0050314A" w:rsidRPr="004F18AE" w:rsidRDefault="00C375C5" w:rsidP="0041249F">
      <w:pPr>
        <w:pStyle w:val="Odstavecseseznamem"/>
        <w:numPr>
          <w:ilvl w:val="0"/>
          <w:numId w:val="19"/>
        </w:numPr>
        <w:spacing w:line="360" w:lineRule="auto"/>
        <w:jc w:val="both"/>
        <w:rPr>
          <w:rFonts w:ascii="Times New Roman" w:hAnsi="Times New Roman"/>
        </w:rPr>
      </w:pPr>
      <w:r w:rsidRPr="004F18AE">
        <w:rPr>
          <w:rFonts w:ascii="Times New Roman" w:hAnsi="Times New Roman"/>
        </w:rPr>
        <w:t>Komu je reklama určena?</w:t>
      </w:r>
    </w:p>
    <w:p w14:paraId="0A623645" w14:textId="3182C5DF" w:rsidR="0050314A" w:rsidRPr="004F18AE" w:rsidRDefault="00C375C5" w:rsidP="0041249F">
      <w:pPr>
        <w:pStyle w:val="Odstavecseseznamem"/>
        <w:numPr>
          <w:ilvl w:val="0"/>
          <w:numId w:val="19"/>
        </w:numPr>
        <w:spacing w:line="360" w:lineRule="auto"/>
        <w:jc w:val="both"/>
        <w:rPr>
          <w:rFonts w:ascii="Times New Roman" w:hAnsi="Times New Roman"/>
        </w:rPr>
      </w:pPr>
      <w:r w:rsidRPr="004F18AE">
        <w:rPr>
          <w:rFonts w:ascii="Times New Roman" w:hAnsi="Times New Roman"/>
        </w:rPr>
        <w:t>Jaké jazykové prostředky jsou v reklamě použity a proč?</w:t>
      </w:r>
    </w:p>
    <w:p w14:paraId="53AB6F00" w14:textId="5C0F4204" w:rsidR="0050314A" w:rsidRPr="004F18AE" w:rsidRDefault="00C375C5" w:rsidP="0041249F">
      <w:pPr>
        <w:pStyle w:val="Odstavecseseznamem"/>
        <w:numPr>
          <w:ilvl w:val="0"/>
          <w:numId w:val="19"/>
        </w:numPr>
        <w:spacing w:line="360" w:lineRule="auto"/>
        <w:jc w:val="both"/>
        <w:rPr>
          <w:rFonts w:ascii="Times New Roman" w:hAnsi="Times New Roman"/>
        </w:rPr>
      </w:pPr>
      <w:r w:rsidRPr="004F18AE">
        <w:rPr>
          <w:rFonts w:ascii="Times New Roman" w:hAnsi="Times New Roman"/>
        </w:rPr>
        <w:t>Zamyslete se nad funkcí, klady a zápory reklamy.</w:t>
      </w:r>
    </w:p>
    <w:p w14:paraId="454AAF17" w14:textId="4F9B1051" w:rsidR="00C375C5" w:rsidRPr="004F18AE" w:rsidRDefault="00C375C5" w:rsidP="0041249F">
      <w:pPr>
        <w:pStyle w:val="Odstavecseseznamem"/>
        <w:numPr>
          <w:ilvl w:val="0"/>
          <w:numId w:val="19"/>
        </w:numPr>
        <w:spacing w:line="360" w:lineRule="auto"/>
        <w:jc w:val="both"/>
        <w:rPr>
          <w:rFonts w:ascii="Times New Roman" w:hAnsi="Times New Roman"/>
        </w:rPr>
      </w:pPr>
      <w:r w:rsidRPr="004F18AE">
        <w:rPr>
          <w:rFonts w:ascii="Times New Roman" w:hAnsi="Times New Roman"/>
        </w:rPr>
        <w:t xml:space="preserve">Ve slovníku cizích slov vyhledejte a vysvětlete pojmy </w:t>
      </w:r>
      <w:r w:rsidR="00D32EFF" w:rsidRPr="004F18AE">
        <w:rPr>
          <w:rFonts w:ascii="Times New Roman" w:hAnsi="Times New Roman"/>
        </w:rPr>
        <w:t>b</w:t>
      </w:r>
      <w:r w:rsidRPr="004F18AE">
        <w:rPr>
          <w:rFonts w:ascii="Times New Roman" w:hAnsi="Times New Roman"/>
        </w:rPr>
        <w:t xml:space="preserve">annerová reklama, </w:t>
      </w:r>
      <w:r w:rsidR="00B50074" w:rsidRPr="004F18AE">
        <w:rPr>
          <w:rFonts w:ascii="Times New Roman" w:hAnsi="Times New Roman"/>
        </w:rPr>
        <w:t xml:space="preserve">virální video, </w:t>
      </w:r>
      <w:proofErr w:type="spellStart"/>
      <w:r w:rsidR="00D32EFF" w:rsidRPr="004F18AE">
        <w:rPr>
          <w:rFonts w:ascii="Times New Roman" w:hAnsi="Times New Roman"/>
        </w:rPr>
        <w:t>product</w:t>
      </w:r>
      <w:proofErr w:type="spellEnd"/>
      <w:r w:rsidR="00D32EFF" w:rsidRPr="004F18AE">
        <w:rPr>
          <w:rFonts w:ascii="Times New Roman" w:hAnsi="Times New Roman"/>
        </w:rPr>
        <w:t xml:space="preserve"> </w:t>
      </w:r>
      <w:proofErr w:type="spellStart"/>
      <w:r w:rsidR="00D32EFF" w:rsidRPr="004F18AE">
        <w:rPr>
          <w:rFonts w:ascii="Times New Roman" w:hAnsi="Times New Roman"/>
        </w:rPr>
        <w:t>placement</w:t>
      </w:r>
      <w:proofErr w:type="spellEnd"/>
      <w:r w:rsidR="00D32EFF" w:rsidRPr="004F18AE">
        <w:rPr>
          <w:rFonts w:ascii="Times New Roman" w:hAnsi="Times New Roman"/>
        </w:rPr>
        <w:t>.</w:t>
      </w:r>
    </w:p>
    <w:p w14:paraId="77E65D25" w14:textId="35CF7223" w:rsidR="00D82BA5" w:rsidRPr="00D82BA5" w:rsidRDefault="00D82BA5" w:rsidP="0041249F">
      <w:pPr>
        <w:spacing w:line="360" w:lineRule="auto"/>
        <w:ind w:left="36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4864" behindDoc="1" locked="0" layoutInCell="1" allowOverlap="1" wp14:anchorId="725A8865" wp14:editId="65B2325C">
                <wp:simplePos x="0" y="0"/>
                <wp:positionH relativeFrom="column">
                  <wp:posOffset>104301</wp:posOffset>
                </wp:positionH>
                <wp:positionV relativeFrom="paragraph">
                  <wp:posOffset>241992</wp:posOffset>
                </wp:positionV>
                <wp:extent cx="5575111" cy="545910"/>
                <wp:effectExtent l="0" t="0" r="26035" b="26035"/>
                <wp:wrapNone/>
                <wp:docPr id="1029305762" name="Obdélník 1"/>
                <wp:cNvGraphicFramePr/>
                <a:graphic xmlns:a="http://schemas.openxmlformats.org/drawingml/2006/main">
                  <a:graphicData uri="http://schemas.microsoft.com/office/word/2010/wordprocessingShape">
                    <wps:wsp>
                      <wps:cNvSpPr/>
                      <wps:spPr>
                        <a:xfrm>
                          <a:off x="0" y="0"/>
                          <a:ext cx="5575111" cy="54591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C6E8A" id="Obdélník 1" o:spid="_x0000_s1026" style="position:absolute;margin-left:8.2pt;margin-top:19.05pt;width:439pt;height:43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" fillcolor="#4bacc6 [3208]" strokecolor="#243f60 [1604]" strokeweight="2pt"/>
            </w:pict>
          </mc:Fallback>
        </mc:AlternateContent>
      </w:r>
    </w:p>
    <w:p w14:paraId="1360554B" w14:textId="09FBB6EA" w:rsidR="001834C3" w:rsidRPr="00D82BA5" w:rsidRDefault="00C375C5" w:rsidP="0041249F">
      <w:pPr>
        <w:pStyle w:val="Odstavecseseznamem"/>
        <w:numPr>
          <w:ilvl w:val="0"/>
          <w:numId w:val="13"/>
        </w:numPr>
        <w:spacing w:line="360" w:lineRule="auto"/>
        <w:jc w:val="both"/>
        <w:rPr>
          <w:rFonts w:ascii="Times New Roman" w:hAnsi="Times New Roman"/>
          <w:b/>
          <w:bCs/>
        </w:rPr>
      </w:pPr>
      <w:r w:rsidRPr="00D82BA5">
        <w:rPr>
          <w:rFonts w:ascii="Times New Roman" w:hAnsi="Times New Roman"/>
          <w:b/>
          <w:bCs/>
        </w:rPr>
        <w:t xml:space="preserve">Vytvořte vlastní skupinové portfolio, ve kterém shrnete veškeré poznatky </w:t>
      </w:r>
      <w:r w:rsidR="0041249F">
        <w:rPr>
          <w:rFonts w:ascii="Times New Roman" w:hAnsi="Times New Roman"/>
          <w:b/>
          <w:bCs/>
        </w:rPr>
        <w:br/>
      </w:r>
      <w:r w:rsidRPr="00D82BA5">
        <w:rPr>
          <w:rFonts w:ascii="Times New Roman" w:hAnsi="Times New Roman"/>
          <w:b/>
          <w:bCs/>
        </w:rPr>
        <w:t>o reklamě</w:t>
      </w:r>
      <w:r w:rsidR="00E07A5E">
        <w:rPr>
          <w:rFonts w:ascii="Times New Roman" w:hAnsi="Times New Roman"/>
          <w:b/>
          <w:bCs/>
        </w:rPr>
        <w:t xml:space="preserve"> (v Powerpointu nebo Wordu)</w:t>
      </w:r>
    </w:p>
    <w:p w14:paraId="60142C31" w14:textId="38E54582" w:rsidR="00D82BA5" w:rsidRDefault="00D82BA5" w:rsidP="0041249F">
      <w:pPr>
        <w:pStyle w:val="Odstavecseseznamem"/>
        <w:spacing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5888" behindDoc="1" locked="0" layoutInCell="1" allowOverlap="1" wp14:anchorId="4EA85FB2" wp14:editId="6031BBAA">
                <wp:simplePos x="0" y="0"/>
                <wp:positionH relativeFrom="column">
                  <wp:posOffset>117949</wp:posOffset>
                </wp:positionH>
                <wp:positionV relativeFrom="paragraph">
                  <wp:posOffset>169829</wp:posOffset>
                </wp:positionV>
                <wp:extent cx="5561017" cy="586854"/>
                <wp:effectExtent l="0" t="0" r="20955" b="22860"/>
                <wp:wrapNone/>
                <wp:docPr id="1108138898" name="Obdélník 2"/>
                <wp:cNvGraphicFramePr/>
                <a:graphic xmlns:a="http://schemas.openxmlformats.org/drawingml/2006/main">
                  <a:graphicData uri="http://schemas.microsoft.com/office/word/2010/wordprocessingShape">
                    <wps:wsp>
                      <wps:cNvSpPr/>
                      <wps:spPr>
                        <a:xfrm>
                          <a:off x="0" y="0"/>
                          <a:ext cx="5561017" cy="586854"/>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01735" id="Obdélník 2" o:spid="_x0000_s1026" style="position:absolute;margin-left:9.3pt;margin-top:13.35pt;width:437.9pt;height:46.2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" fillcolor="#4bacc6 [3208]" strokecolor="#243f60 [1604]" strokeweight="2pt"/>
            </w:pict>
          </mc:Fallback>
        </mc:AlternateContent>
      </w:r>
    </w:p>
    <w:p w14:paraId="6E4E38CA" w14:textId="77777777" w:rsidR="00E07A5E" w:rsidRDefault="00D82BA5" w:rsidP="0041249F">
      <w:pPr>
        <w:pStyle w:val="Odstavecseseznamem"/>
        <w:numPr>
          <w:ilvl w:val="0"/>
          <w:numId w:val="13"/>
        </w:numPr>
        <w:spacing w:line="360" w:lineRule="auto"/>
        <w:jc w:val="both"/>
        <w:rPr>
          <w:rFonts w:ascii="Times New Roman" w:hAnsi="Times New Roman"/>
          <w:b/>
          <w:bCs/>
        </w:rPr>
      </w:pPr>
      <w:r w:rsidRPr="00D82BA5">
        <w:rPr>
          <w:rFonts w:ascii="Times New Roman" w:hAnsi="Times New Roman"/>
          <w:b/>
          <w:bCs/>
        </w:rPr>
        <w:t>V</w:t>
      </w:r>
      <w:r w:rsidR="00D32EFF" w:rsidRPr="00D82BA5">
        <w:rPr>
          <w:rFonts w:ascii="Times New Roman" w:hAnsi="Times New Roman"/>
          <w:b/>
          <w:bCs/>
        </w:rPr>
        <w:t>ytvořte reklamu, která efektivně varuje před manipulací reklamy.</w:t>
      </w:r>
      <w:r w:rsidR="00E07A5E">
        <w:rPr>
          <w:rFonts w:ascii="Times New Roman" w:hAnsi="Times New Roman"/>
          <w:b/>
          <w:bCs/>
        </w:rPr>
        <w:t xml:space="preserve"> </w:t>
      </w:r>
    </w:p>
    <w:p w14:paraId="2929740C" w14:textId="27338459" w:rsidR="00C375C5" w:rsidRPr="00E07A5E" w:rsidRDefault="00E07A5E" w:rsidP="0041249F">
      <w:pPr>
        <w:spacing w:line="360" w:lineRule="auto"/>
        <w:jc w:val="both"/>
        <w:rPr>
          <w:rFonts w:ascii="Times New Roman" w:hAnsi="Times New Roman"/>
          <w:b/>
          <w:bCs/>
        </w:rPr>
      </w:pPr>
      <w:r>
        <w:rPr>
          <w:rFonts w:ascii="Times New Roman" w:hAnsi="Times New Roman"/>
          <w:b/>
          <w:bCs/>
        </w:rPr>
        <w:t xml:space="preserve">            </w:t>
      </w:r>
      <w:r w:rsidRPr="00E07A5E">
        <w:rPr>
          <w:rFonts w:ascii="Times New Roman" w:hAnsi="Times New Roman"/>
          <w:b/>
          <w:bCs/>
        </w:rPr>
        <w:t>(v Powerpointu nebo Wordu)</w:t>
      </w:r>
    </w:p>
    <w:p w14:paraId="66619734" w14:textId="77777777" w:rsidR="00D82BA5" w:rsidRPr="00D82BA5" w:rsidRDefault="00D82BA5" w:rsidP="0041249F">
      <w:pPr>
        <w:pStyle w:val="Odstavecseseznamem"/>
        <w:jc w:val="both"/>
        <w:rPr>
          <w:rFonts w:ascii="Times New Roman" w:hAnsi="Times New Roman"/>
        </w:rPr>
      </w:pPr>
    </w:p>
    <w:p w14:paraId="064D812F" w14:textId="429817A2" w:rsidR="00D82BA5" w:rsidRPr="00D82BA5" w:rsidRDefault="00D82BA5" w:rsidP="0041249F">
      <w:pPr>
        <w:pStyle w:val="Odstavecseseznamem"/>
        <w:spacing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6912" behindDoc="1" locked="0" layoutInCell="1" allowOverlap="1" wp14:anchorId="5FCF7698" wp14:editId="0B334241">
                <wp:simplePos x="0" y="0"/>
                <wp:positionH relativeFrom="column">
                  <wp:posOffset>124773</wp:posOffset>
                </wp:positionH>
                <wp:positionV relativeFrom="paragraph">
                  <wp:posOffset>144989</wp:posOffset>
                </wp:positionV>
                <wp:extent cx="5533712" cy="702859"/>
                <wp:effectExtent l="0" t="0" r="10160" b="21590"/>
                <wp:wrapNone/>
                <wp:docPr id="490206883" name="Obdélník 3"/>
                <wp:cNvGraphicFramePr/>
                <a:graphic xmlns:a="http://schemas.openxmlformats.org/drawingml/2006/main">
                  <a:graphicData uri="http://schemas.microsoft.com/office/word/2010/wordprocessingShape">
                    <wps:wsp>
                      <wps:cNvSpPr/>
                      <wps:spPr>
                        <a:xfrm>
                          <a:off x="0" y="0"/>
                          <a:ext cx="5533712" cy="702859"/>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0E7F7" id="Obdélník 3" o:spid="_x0000_s1026" style="position:absolute;margin-left:9.8pt;margin-top:11.4pt;width:435.75pt;height:55.3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" fillcolor="#4bacc6 [3208]" strokecolor="#243f60 [1604]" strokeweight="2pt"/>
            </w:pict>
          </mc:Fallback>
        </mc:AlternateContent>
      </w:r>
    </w:p>
    <w:p w14:paraId="5BF71E28" w14:textId="098670D6" w:rsidR="0050314A" w:rsidRDefault="00B50074" w:rsidP="0041249F">
      <w:pPr>
        <w:pStyle w:val="Odstavecseseznamem"/>
        <w:numPr>
          <w:ilvl w:val="0"/>
          <w:numId w:val="13"/>
        </w:numPr>
        <w:spacing w:line="360" w:lineRule="auto"/>
        <w:jc w:val="both"/>
        <w:rPr>
          <w:rFonts w:ascii="Times New Roman" w:hAnsi="Times New Roman"/>
        </w:rPr>
      </w:pPr>
      <w:r w:rsidRPr="00D82BA5">
        <w:rPr>
          <w:rFonts w:ascii="Times New Roman" w:hAnsi="Times New Roman"/>
          <w:b/>
          <w:bCs/>
        </w:rPr>
        <w:t>A na závěr…</w:t>
      </w:r>
      <w:r w:rsidRPr="004F18AE">
        <w:rPr>
          <w:rFonts w:ascii="Times New Roman" w:hAnsi="Times New Roman"/>
        </w:rPr>
        <w:t xml:space="preserve"> V učebně informatiky</w:t>
      </w:r>
      <w:r>
        <w:rPr>
          <w:rFonts w:ascii="Times New Roman" w:hAnsi="Times New Roman"/>
          <w:color w:val="000000"/>
        </w:rPr>
        <w:t xml:space="preserve"> se podíváte, jak vypadá virální video, </w:t>
      </w:r>
      <w:proofErr w:type="spellStart"/>
      <w:r>
        <w:rPr>
          <w:rFonts w:ascii="Times New Roman" w:hAnsi="Times New Roman"/>
          <w:color w:val="000000"/>
        </w:rPr>
        <w:t>product</w:t>
      </w:r>
      <w:proofErr w:type="spellEnd"/>
      <w:r>
        <w:rPr>
          <w:rFonts w:ascii="Times New Roman" w:hAnsi="Times New Roman"/>
          <w:color w:val="000000"/>
        </w:rPr>
        <w:t xml:space="preserve"> </w:t>
      </w:r>
      <w:proofErr w:type="spellStart"/>
      <w:r w:rsidRPr="004F18AE">
        <w:rPr>
          <w:rFonts w:ascii="Times New Roman" w:hAnsi="Times New Roman"/>
        </w:rPr>
        <w:t>placement</w:t>
      </w:r>
      <w:proofErr w:type="spellEnd"/>
      <w:r w:rsidRPr="004F18AE">
        <w:rPr>
          <w:rFonts w:ascii="Times New Roman" w:hAnsi="Times New Roman"/>
        </w:rPr>
        <w:t xml:space="preserve"> a bannerová reklama, o které se dozvíte, jak jí můžete zablokovat.</w:t>
      </w:r>
    </w:p>
    <w:p w14:paraId="05A38149" w14:textId="77777777" w:rsidR="004F18AE" w:rsidRPr="004F18AE" w:rsidRDefault="004F18AE" w:rsidP="0041249F">
      <w:pPr>
        <w:pStyle w:val="Odstavecseseznamem"/>
        <w:spacing w:line="360" w:lineRule="auto"/>
        <w:jc w:val="both"/>
        <w:rPr>
          <w:rFonts w:ascii="Times New Roman" w:hAnsi="Times New Roman"/>
        </w:rPr>
      </w:pPr>
    </w:p>
    <w:p w14:paraId="49EFFD7A" w14:textId="77777777" w:rsidR="0050314A" w:rsidRPr="004F18AE" w:rsidRDefault="0050314A" w:rsidP="0041249F">
      <w:pPr>
        <w:spacing w:line="360" w:lineRule="auto"/>
        <w:ind w:left="360"/>
        <w:jc w:val="both"/>
        <w:rPr>
          <w:rFonts w:ascii="Times New Roman" w:hAnsi="Times New Roman"/>
        </w:rPr>
      </w:pPr>
    </w:p>
    <w:p w14:paraId="15CCB13B" w14:textId="77777777" w:rsidR="0050314A" w:rsidRDefault="0050314A" w:rsidP="0041249F">
      <w:pPr>
        <w:shd w:val="clear" w:color="auto" w:fill="FFFFFF"/>
        <w:jc w:val="both"/>
        <w:rPr>
          <w:rFonts w:ascii="Roboto" w:hAnsi="Roboto"/>
          <w:color w:val="000000"/>
          <w:sz w:val="27"/>
          <w:szCs w:val="27"/>
        </w:rPr>
      </w:pPr>
    </w:p>
    <w:p w14:paraId="6EC08460" w14:textId="77777777" w:rsidR="0050314A" w:rsidRDefault="0050314A" w:rsidP="0041249F">
      <w:pPr>
        <w:shd w:val="clear" w:color="auto" w:fill="FFFFFF"/>
        <w:jc w:val="both"/>
        <w:rPr>
          <w:rFonts w:ascii="Roboto" w:hAnsi="Roboto"/>
          <w:color w:val="000000"/>
          <w:sz w:val="27"/>
          <w:szCs w:val="27"/>
        </w:rPr>
      </w:pPr>
    </w:p>
    <w:p w14:paraId="4800E14F" w14:textId="77777777" w:rsidR="00B50074" w:rsidRDefault="00B50074" w:rsidP="0041249F">
      <w:pPr>
        <w:shd w:val="clear" w:color="auto" w:fill="FFFFFF"/>
        <w:jc w:val="both"/>
        <w:rPr>
          <w:rFonts w:ascii="Roboto" w:hAnsi="Roboto"/>
          <w:color w:val="000000"/>
          <w:sz w:val="27"/>
          <w:szCs w:val="27"/>
        </w:rPr>
      </w:pPr>
    </w:p>
    <w:p w14:paraId="2B4EF593" w14:textId="77777777" w:rsidR="00B50074" w:rsidRDefault="00B50074" w:rsidP="0041249F">
      <w:pPr>
        <w:shd w:val="clear" w:color="auto" w:fill="FFFFFF"/>
        <w:jc w:val="both"/>
        <w:rPr>
          <w:rFonts w:ascii="Roboto" w:hAnsi="Roboto"/>
          <w:color w:val="000000"/>
          <w:sz w:val="27"/>
          <w:szCs w:val="27"/>
        </w:rPr>
      </w:pPr>
    </w:p>
    <w:p w14:paraId="3705045E" w14:textId="77777777" w:rsidR="00B50074" w:rsidRDefault="00B50074" w:rsidP="0041249F">
      <w:pPr>
        <w:shd w:val="clear" w:color="auto" w:fill="FFFFFF"/>
        <w:jc w:val="both"/>
        <w:rPr>
          <w:rFonts w:ascii="Roboto" w:hAnsi="Roboto"/>
          <w:color w:val="000000"/>
          <w:sz w:val="27"/>
          <w:szCs w:val="27"/>
        </w:rPr>
      </w:pPr>
    </w:p>
    <w:p w14:paraId="528B3E6C" w14:textId="77777777" w:rsidR="00B50074" w:rsidRDefault="00B50074" w:rsidP="0041249F">
      <w:pPr>
        <w:shd w:val="clear" w:color="auto" w:fill="FFFFFF"/>
        <w:jc w:val="both"/>
        <w:rPr>
          <w:rFonts w:ascii="Roboto" w:hAnsi="Roboto"/>
          <w:color w:val="000000"/>
          <w:sz w:val="27"/>
          <w:szCs w:val="27"/>
        </w:rPr>
      </w:pPr>
    </w:p>
    <w:p w14:paraId="245EA2CE" w14:textId="77777777" w:rsidR="00B50074" w:rsidRDefault="00B50074" w:rsidP="0041249F">
      <w:pPr>
        <w:shd w:val="clear" w:color="auto" w:fill="FFFFFF"/>
        <w:jc w:val="both"/>
        <w:rPr>
          <w:rFonts w:ascii="Roboto" w:hAnsi="Roboto"/>
          <w:color w:val="000000"/>
          <w:sz w:val="27"/>
          <w:szCs w:val="27"/>
        </w:rPr>
      </w:pPr>
    </w:p>
    <w:p w14:paraId="3FD2B8F2" w14:textId="77777777" w:rsidR="00B50074" w:rsidRDefault="00B50074" w:rsidP="0041249F">
      <w:pPr>
        <w:shd w:val="clear" w:color="auto" w:fill="FFFFFF"/>
        <w:jc w:val="both"/>
        <w:rPr>
          <w:rFonts w:ascii="Roboto" w:hAnsi="Roboto"/>
          <w:color w:val="000000"/>
          <w:sz w:val="27"/>
          <w:szCs w:val="27"/>
        </w:rPr>
      </w:pPr>
    </w:p>
    <w:p w14:paraId="3A7A773A" w14:textId="77777777" w:rsidR="00B50074" w:rsidRDefault="00B50074" w:rsidP="0041249F">
      <w:pPr>
        <w:shd w:val="clear" w:color="auto" w:fill="FFFFFF"/>
        <w:jc w:val="both"/>
        <w:rPr>
          <w:rFonts w:ascii="Roboto" w:hAnsi="Roboto"/>
          <w:color w:val="000000"/>
          <w:sz w:val="27"/>
          <w:szCs w:val="27"/>
        </w:rPr>
      </w:pPr>
    </w:p>
    <w:p w14:paraId="432D9A0C" w14:textId="77777777" w:rsidR="00B50074" w:rsidRDefault="00B50074" w:rsidP="0041249F">
      <w:pPr>
        <w:shd w:val="clear" w:color="auto" w:fill="FFFFFF"/>
        <w:jc w:val="both"/>
        <w:rPr>
          <w:rFonts w:ascii="Roboto" w:hAnsi="Roboto"/>
          <w:color w:val="000000"/>
          <w:sz w:val="27"/>
          <w:szCs w:val="27"/>
        </w:rPr>
      </w:pPr>
    </w:p>
    <w:p w14:paraId="6B70CF5C" w14:textId="77777777" w:rsidR="00B50074" w:rsidRDefault="00B50074" w:rsidP="0041249F">
      <w:pPr>
        <w:shd w:val="clear" w:color="auto" w:fill="FFFFFF"/>
        <w:jc w:val="both"/>
        <w:rPr>
          <w:rFonts w:ascii="Roboto" w:hAnsi="Roboto"/>
          <w:color w:val="000000"/>
          <w:sz w:val="27"/>
          <w:szCs w:val="27"/>
        </w:rPr>
      </w:pPr>
    </w:p>
    <w:p w14:paraId="02D93AC7" w14:textId="77777777" w:rsidR="00B50074" w:rsidRDefault="00B50074" w:rsidP="0050314A">
      <w:pPr>
        <w:shd w:val="clear" w:color="auto" w:fill="FFFFFF"/>
        <w:rPr>
          <w:rFonts w:ascii="Roboto" w:hAnsi="Roboto"/>
          <w:color w:val="000000"/>
          <w:sz w:val="27"/>
          <w:szCs w:val="27"/>
        </w:rPr>
      </w:pPr>
    </w:p>
    <w:p w14:paraId="289EF611" w14:textId="77777777" w:rsidR="00B50074" w:rsidRDefault="00B50074" w:rsidP="0050314A">
      <w:pPr>
        <w:shd w:val="clear" w:color="auto" w:fill="FFFFFF"/>
        <w:rPr>
          <w:rFonts w:ascii="Roboto" w:hAnsi="Roboto"/>
          <w:color w:val="000000"/>
          <w:sz w:val="27"/>
          <w:szCs w:val="27"/>
        </w:rPr>
      </w:pPr>
    </w:p>
    <w:p w14:paraId="7F70CA93" w14:textId="77777777" w:rsidR="00B50074" w:rsidRDefault="00B50074" w:rsidP="0050314A">
      <w:pPr>
        <w:shd w:val="clear" w:color="auto" w:fill="FFFFFF"/>
        <w:rPr>
          <w:rFonts w:ascii="Roboto" w:hAnsi="Roboto"/>
          <w:color w:val="000000"/>
          <w:sz w:val="27"/>
          <w:szCs w:val="27"/>
        </w:rPr>
      </w:pPr>
    </w:p>
    <w:p w14:paraId="3516AB5E" w14:textId="77777777" w:rsidR="00B50074" w:rsidRDefault="00B50074" w:rsidP="0050314A">
      <w:pPr>
        <w:shd w:val="clear" w:color="auto" w:fill="FFFFFF"/>
        <w:rPr>
          <w:rFonts w:ascii="Roboto" w:hAnsi="Roboto"/>
          <w:color w:val="000000"/>
          <w:sz w:val="27"/>
          <w:szCs w:val="27"/>
        </w:rPr>
      </w:pPr>
    </w:p>
    <w:p w14:paraId="50547787" w14:textId="10758A20" w:rsidR="0072089D" w:rsidRDefault="00D11A5A" w:rsidP="0050314A">
      <w:pPr>
        <w:shd w:val="clear" w:color="auto" w:fill="FFFFFF"/>
        <w:rPr>
          <w:rFonts w:ascii="Roboto" w:hAnsi="Roboto"/>
          <w:color w:val="000000"/>
          <w:sz w:val="27"/>
          <w:szCs w:val="27"/>
        </w:rPr>
      </w:pPr>
      <w:r>
        <w:rPr>
          <w:rFonts w:ascii="Times New Roman" w:hAnsi="Times New Roman"/>
          <w:b/>
          <w:bCs/>
          <w:caps/>
          <w:noProof/>
          <w:color w:val="FFFFFF"/>
        </w:rPr>
        <w:lastRenderedPageBreak/>
        <mc:AlternateContent>
          <mc:Choice Requires="wps">
            <w:drawing>
              <wp:anchor distT="0" distB="0" distL="114300" distR="114300" simplePos="0" relativeHeight="251676672" behindDoc="1" locked="0" layoutInCell="1" allowOverlap="1" wp14:anchorId="317CF06A" wp14:editId="7A9DBD56">
                <wp:simplePos x="0" y="0"/>
                <wp:positionH relativeFrom="column">
                  <wp:posOffset>-168654</wp:posOffset>
                </wp:positionH>
                <wp:positionV relativeFrom="paragraph">
                  <wp:posOffset>-1962</wp:posOffset>
                </wp:positionV>
                <wp:extent cx="5814695" cy="8734264"/>
                <wp:effectExtent l="0" t="0" r="14605" b="10160"/>
                <wp:wrapNone/>
                <wp:docPr id="447126940" name="Obdélník 22"/>
                <wp:cNvGraphicFramePr/>
                <a:graphic xmlns:a="http://schemas.openxmlformats.org/drawingml/2006/main">
                  <a:graphicData uri="http://schemas.microsoft.com/office/word/2010/wordprocessingShape">
                    <wps:wsp>
                      <wps:cNvSpPr/>
                      <wps:spPr>
                        <a:xfrm>
                          <a:off x="0" y="0"/>
                          <a:ext cx="5814695" cy="8734264"/>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EC038" id="Obdélník 22" o:spid="_x0000_s1026" style="position:absolute;margin-left:-13.3pt;margin-top:-.15pt;width:457.85pt;height:68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" fillcolor="white [3201]" strokecolor="#4bacc6 [3208]" strokeweight="2pt"/>
            </w:pict>
          </mc:Fallback>
        </mc:AlternateContent>
      </w:r>
    </w:p>
    <w:p w14:paraId="5AFEB7E3" w14:textId="67BCDAE0" w:rsidR="0050314A" w:rsidRPr="0072089D" w:rsidRDefault="0050314A" w:rsidP="0041249F">
      <w:pPr>
        <w:shd w:val="clear" w:color="auto" w:fill="FFFFFF"/>
        <w:jc w:val="both"/>
        <w:rPr>
          <w:rFonts w:ascii="Times New Roman" w:hAnsi="Times New Roman"/>
          <w:b/>
          <w:bCs/>
          <w:caps/>
          <w:color w:val="FFFFFF"/>
          <w:shd w:val="clear" w:color="auto" w:fill="DA0000"/>
        </w:rPr>
      </w:pPr>
      <w:r w:rsidRPr="0072089D">
        <w:rPr>
          <w:rFonts w:ascii="Times New Roman" w:hAnsi="Times New Roman"/>
          <w:color w:val="000000"/>
        </w:rPr>
        <w:fldChar w:fldCharType="begin"/>
      </w:r>
      <w:r w:rsidRPr="0072089D">
        <w:rPr>
          <w:rFonts w:ascii="Times New Roman" w:hAnsi="Times New Roman"/>
          <w:color w:val="000000"/>
        </w:rPr>
        <w:instrText xml:space="preserve"> HYPERLINK "https://slimshape24.com/420/fitmoringa/" \t "_blank" </w:instrText>
      </w:r>
      <w:r w:rsidRPr="0072089D">
        <w:rPr>
          <w:rFonts w:ascii="Times New Roman" w:hAnsi="Times New Roman"/>
          <w:color w:val="000000"/>
        </w:rPr>
      </w:r>
      <w:r w:rsidRPr="0072089D">
        <w:rPr>
          <w:rFonts w:ascii="Times New Roman" w:hAnsi="Times New Roman"/>
          <w:color w:val="000000"/>
        </w:rPr>
        <w:fldChar w:fldCharType="separate"/>
      </w:r>
    </w:p>
    <w:p w14:paraId="78E15B8C" w14:textId="5480C344" w:rsidR="0050314A" w:rsidRPr="0072089D" w:rsidRDefault="0050314A" w:rsidP="0041249F">
      <w:pPr>
        <w:shd w:val="clear" w:color="auto" w:fill="FFFFFF"/>
        <w:jc w:val="both"/>
        <w:rPr>
          <w:rFonts w:ascii="Times New Roman" w:hAnsi="Times New Roman"/>
        </w:rPr>
      </w:pPr>
      <w:r w:rsidRPr="0072089D">
        <w:rPr>
          <w:rFonts w:ascii="Times New Roman" w:hAnsi="Times New Roman"/>
          <w:b/>
          <w:bCs/>
          <w:caps/>
          <w:color w:val="FFFFFF"/>
          <w:shd w:val="clear" w:color="auto" w:fill="DA0000"/>
        </w:rPr>
        <w:t>POUZE TADY!</w:t>
      </w:r>
    </w:p>
    <w:p w14:paraId="78821320" w14:textId="77777777" w:rsidR="0050314A" w:rsidRPr="0072089D" w:rsidRDefault="0050314A" w:rsidP="0041249F">
      <w:pPr>
        <w:shd w:val="clear" w:color="auto" w:fill="FFFFFF"/>
        <w:jc w:val="both"/>
        <w:rPr>
          <w:rFonts w:ascii="Times New Roman" w:hAnsi="Times New Roman"/>
          <w:color w:val="000000"/>
        </w:rPr>
      </w:pPr>
      <w:r w:rsidRPr="0072089D">
        <w:rPr>
          <w:rFonts w:ascii="Times New Roman" w:hAnsi="Times New Roman"/>
          <w:color w:val="000000"/>
        </w:rPr>
        <w:fldChar w:fldCharType="end"/>
      </w:r>
    </w:p>
    <w:p w14:paraId="3124A9D6" w14:textId="77777777" w:rsidR="0050314A" w:rsidRPr="0072089D" w:rsidRDefault="0050314A" w:rsidP="0041249F">
      <w:pPr>
        <w:shd w:val="clear" w:color="auto" w:fill="FFFFFF"/>
        <w:spacing w:before="300" w:after="300" w:line="336" w:lineRule="atLeast"/>
        <w:jc w:val="both"/>
        <w:outlineLvl w:val="0"/>
        <w:rPr>
          <w:rFonts w:ascii="Times New Roman" w:hAnsi="Times New Roman"/>
          <w:b/>
          <w:bCs/>
          <w:color w:val="000000"/>
          <w:kern w:val="36"/>
        </w:rPr>
      </w:pPr>
      <w:bookmarkStart w:id="210" w:name="_Toc132047591"/>
      <w:bookmarkStart w:id="211" w:name="_Toc132048113"/>
      <w:bookmarkStart w:id="212" w:name="_Toc132401974"/>
      <w:bookmarkStart w:id="213" w:name="_Toc132403724"/>
      <w:bookmarkStart w:id="214" w:name="_Toc132442035"/>
      <w:r w:rsidRPr="0072089D">
        <w:rPr>
          <w:rFonts w:ascii="Times New Roman" w:hAnsi="Times New Roman"/>
          <w:b/>
          <w:bCs/>
          <w:color w:val="000000"/>
          <w:kern w:val="36"/>
        </w:rPr>
        <w:t>Je to konec éry nadváhy ve světě! Tři mladí vědci-hrdinové ZDARMA zachránili lidstvo před obezitou</w:t>
      </w:r>
      <w:bookmarkEnd w:id="210"/>
      <w:bookmarkEnd w:id="211"/>
      <w:bookmarkEnd w:id="212"/>
      <w:bookmarkEnd w:id="213"/>
      <w:bookmarkEnd w:id="214"/>
    </w:p>
    <w:p w14:paraId="66945048" w14:textId="77777777" w:rsidR="0050314A" w:rsidRPr="0072089D" w:rsidRDefault="0050314A" w:rsidP="0041249F">
      <w:pPr>
        <w:shd w:val="clear" w:color="auto" w:fill="F4F8F4"/>
        <w:spacing w:before="300" w:after="300" w:line="336" w:lineRule="atLeast"/>
        <w:jc w:val="both"/>
        <w:outlineLvl w:val="5"/>
        <w:rPr>
          <w:rFonts w:ascii="Times New Roman" w:hAnsi="Times New Roman"/>
          <w:b/>
          <w:bCs/>
          <w:color w:val="000000"/>
        </w:rPr>
      </w:pPr>
      <w:r w:rsidRPr="0072089D">
        <w:rPr>
          <w:rFonts w:ascii="Times New Roman" w:hAnsi="Times New Roman"/>
          <w:b/>
          <w:bCs/>
          <w:color w:val="000000"/>
        </w:rPr>
        <w:t>Šok, děs, panika: generální ředitel velké mezinárodní společnosti odsouzen za pokus zabránit historickému průlomu v hubnutí</w:t>
      </w:r>
    </w:p>
    <w:p w14:paraId="62D8B651" w14:textId="77777777" w:rsidR="0050314A" w:rsidRPr="0072089D" w:rsidRDefault="0050314A" w:rsidP="0041249F">
      <w:pPr>
        <w:shd w:val="clear" w:color="auto" w:fill="FFFFFF"/>
        <w:spacing w:line="336" w:lineRule="atLeast"/>
        <w:jc w:val="both"/>
        <w:rPr>
          <w:rFonts w:ascii="Times New Roman" w:hAnsi="Times New Roman"/>
          <w:color w:val="1E1E1E"/>
        </w:rPr>
      </w:pPr>
      <w:r w:rsidRPr="0072089D">
        <w:rPr>
          <w:rFonts w:ascii="Times New Roman" w:hAnsi="Times New Roman"/>
          <w:color w:val="1E1E1E"/>
        </w:rPr>
        <w:t>Svět nemlčí o neuvěřitelných úspěších mladých géniů. </w:t>
      </w:r>
      <w:r w:rsidRPr="0072089D">
        <w:rPr>
          <w:rFonts w:ascii="Times New Roman" w:hAnsi="Times New Roman"/>
          <w:b/>
          <w:bCs/>
          <w:color w:val="1E1E1E"/>
        </w:rPr>
        <w:t>Jsou to absolutní TOP3 nejtalentovanější studenti na světě.</w:t>
      </w:r>
      <w:r w:rsidRPr="0072089D">
        <w:rPr>
          <w:rFonts w:ascii="Times New Roman" w:hAnsi="Times New Roman"/>
          <w:color w:val="1E1E1E"/>
        </w:rPr>
        <w:t> Osud je svedl dohromady během lékařského stipendia v Tokiu. Tam mladí vědci společně pracovali a dosáhli historického průlomu v boji za lidské zdraví.</w:t>
      </w:r>
    </w:p>
    <w:p w14:paraId="2ED72B4D" w14:textId="17453A1A" w:rsidR="0050314A" w:rsidRPr="0072089D" w:rsidRDefault="0050314A" w:rsidP="0041249F">
      <w:pPr>
        <w:shd w:val="clear" w:color="auto" w:fill="FFFFFF"/>
        <w:jc w:val="both"/>
        <w:rPr>
          <w:rFonts w:ascii="Times New Roman" w:hAnsi="Times New Roman"/>
          <w:color w:val="282828"/>
        </w:rPr>
      </w:pPr>
      <w:r w:rsidRPr="0072089D">
        <w:rPr>
          <w:rFonts w:ascii="Times New Roman" w:hAnsi="Times New Roman"/>
          <w:color w:val="282828"/>
        </w:rPr>
        <w:t>…</w:t>
      </w:r>
    </w:p>
    <w:p w14:paraId="42A892F1" w14:textId="2F028E0F" w:rsidR="0050314A" w:rsidRPr="0072089D" w:rsidRDefault="0050314A" w:rsidP="0041249F">
      <w:pPr>
        <w:shd w:val="clear" w:color="auto" w:fill="FFFFFF"/>
        <w:spacing w:line="336" w:lineRule="atLeast"/>
        <w:jc w:val="both"/>
        <w:rPr>
          <w:rFonts w:ascii="Times New Roman" w:hAnsi="Times New Roman"/>
          <w:b/>
          <w:bCs/>
          <w:color w:val="1E1E1E"/>
        </w:rPr>
      </w:pPr>
      <w:r w:rsidRPr="0072089D">
        <w:rPr>
          <w:rFonts w:ascii="Times New Roman" w:hAnsi="Times New Roman"/>
          <w:b/>
          <w:bCs/>
          <w:color w:val="1E1E1E"/>
        </w:rPr>
        <w:t xml:space="preserve">Jejich objev nevratně spaluje veškerou nepotřebnou tukovou tkáň. A co je důležité: </w:t>
      </w:r>
      <w:proofErr w:type="gramStart"/>
      <w:r w:rsidRPr="0072089D">
        <w:rPr>
          <w:rFonts w:ascii="Times New Roman" w:hAnsi="Times New Roman"/>
          <w:b/>
          <w:bCs/>
          <w:color w:val="1E1E1E"/>
        </w:rPr>
        <w:t>100%</w:t>
      </w:r>
      <w:proofErr w:type="gramEnd"/>
      <w:r w:rsidRPr="0072089D">
        <w:rPr>
          <w:rFonts w:ascii="Times New Roman" w:hAnsi="Times New Roman"/>
          <w:b/>
          <w:bCs/>
          <w:color w:val="1E1E1E"/>
        </w:rPr>
        <w:t xml:space="preserve"> bezpečně, bez diety, cvičení a změn životního stylu.</w:t>
      </w:r>
      <w:r w:rsidRPr="0072089D">
        <w:rPr>
          <w:rFonts w:ascii="Times New Roman" w:hAnsi="Times New Roman"/>
          <w:color w:val="1E1E1E"/>
        </w:rPr>
        <w:t xml:space="preserve"> Touto metodou zhubnete </w:t>
      </w:r>
      <w:r w:rsidR="0041249F">
        <w:rPr>
          <w:rFonts w:ascii="Times New Roman" w:hAnsi="Times New Roman"/>
          <w:color w:val="1E1E1E"/>
        </w:rPr>
        <w:br/>
      </w:r>
      <w:r w:rsidRPr="0072089D">
        <w:rPr>
          <w:rFonts w:ascii="Times New Roman" w:hAnsi="Times New Roman"/>
          <w:color w:val="1E1E1E"/>
        </w:rPr>
        <w:t xml:space="preserve">10 kg za čtrnáct dní. Jednoduše řečeno, udělali jsme to, co medicína mohla a měla udělat před 50 lety – vysvětlili mladí a vynikající objevitelé. Díky jejich objevu zhublo 47 000 lidí </w:t>
      </w:r>
      <w:r w:rsidR="0041249F">
        <w:rPr>
          <w:rFonts w:ascii="Times New Roman" w:hAnsi="Times New Roman"/>
          <w:color w:val="1E1E1E"/>
        </w:rPr>
        <w:br/>
      </w:r>
      <w:r w:rsidRPr="0072089D">
        <w:rPr>
          <w:rFonts w:ascii="Times New Roman" w:hAnsi="Times New Roman"/>
          <w:color w:val="1E1E1E"/>
        </w:rPr>
        <w:t>v Singapuru, Brazílii a Jižní Koreji 10, 20, 50, 85 a více kilogramů. </w:t>
      </w:r>
      <w:r w:rsidRPr="0072089D">
        <w:rPr>
          <w:rFonts w:ascii="Times New Roman" w:hAnsi="Times New Roman"/>
          <w:b/>
          <w:bCs/>
          <w:color w:val="1E1E1E"/>
        </w:rPr>
        <w:t>Nyní je čas na Českou republiku!</w:t>
      </w:r>
    </w:p>
    <w:p w14:paraId="76EFEA27" w14:textId="7BA7AD97" w:rsidR="0050314A" w:rsidRPr="00D11A5A" w:rsidRDefault="0050314A" w:rsidP="0041249F">
      <w:pPr>
        <w:shd w:val="clear" w:color="auto" w:fill="FFFFFF"/>
        <w:spacing w:line="336" w:lineRule="atLeast"/>
        <w:jc w:val="both"/>
        <w:rPr>
          <w:rFonts w:ascii="Times New Roman" w:hAnsi="Times New Roman"/>
          <w:b/>
          <w:bCs/>
          <w:color w:val="1E1E1E"/>
        </w:rPr>
      </w:pPr>
      <w:r w:rsidRPr="0072089D">
        <w:rPr>
          <w:rFonts w:ascii="Times New Roman" w:hAnsi="Times New Roman"/>
          <w:b/>
          <w:bCs/>
          <w:color w:val="1E1E1E"/>
        </w:rPr>
        <w:t>…</w:t>
      </w:r>
    </w:p>
    <w:p w14:paraId="38B821F7" w14:textId="77777777" w:rsidR="0050314A" w:rsidRPr="0072089D" w:rsidRDefault="0050314A" w:rsidP="0041249F">
      <w:pPr>
        <w:shd w:val="clear" w:color="auto" w:fill="FFFFFF"/>
        <w:jc w:val="both"/>
        <w:rPr>
          <w:rFonts w:ascii="Times New Roman" w:hAnsi="Times New Roman"/>
          <w:color w:val="000000"/>
        </w:rPr>
      </w:pPr>
      <w:r w:rsidRPr="0072089D">
        <w:rPr>
          <w:rFonts w:ascii="Times New Roman" w:hAnsi="Times New Roman"/>
          <w:noProof/>
          <w:color w:val="000000"/>
        </w:rPr>
        <w:drawing>
          <wp:inline distT="0" distB="0" distL="0" distR="0" wp14:anchorId="31C5D871" wp14:editId="2A90F12B">
            <wp:extent cx="5090160" cy="2016731"/>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220" cy="2022698"/>
                    </a:xfrm>
                    <a:prstGeom prst="rect">
                      <a:avLst/>
                    </a:prstGeom>
                    <a:noFill/>
                    <a:ln>
                      <a:noFill/>
                    </a:ln>
                  </pic:spPr>
                </pic:pic>
              </a:graphicData>
            </a:graphic>
          </wp:inline>
        </w:drawing>
      </w:r>
    </w:p>
    <w:p w14:paraId="0641C876" w14:textId="7429217A" w:rsidR="0050314A" w:rsidRPr="0072089D" w:rsidRDefault="0050314A" w:rsidP="0041249F">
      <w:pPr>
        <w:shd w:val="clear" w:color="auto" w:fill="FFFFFF"/>
        <w:spacing w:before="300" w:after="300"/>
        <w:jc w:val="both"/>
        <w:outlineLvl w:val="1"/>
        <w:rPr>
          <w:rFonts w:ascii="Times New Roman" w:hAnsi="Times New Roman"/>
          <w:b/>
          <w:bCs/>
          <w:color w:val="054694"/>
        </w:rPr>
      </w:pPr>
      <w:bookmarkStart w:id="215" w:name="_Toc132047592"/>
      <w:bookmarkStart w:id="216" w:name="_Toc132048114"/>
      <w:bookmarkStart w:id="217" w:name="_Toc132401975"/>
      <w:bookmarkStart w:id="218" w:name="_Toc132403725"/>
      <w:bookmarkStart w:id="219" w:name="_Toc132442036"/>
      <w:r w:rsidRPr="0072089D">
        <w:rPr>
          <w:rFonts w:ascii="Times New Roman" w:hAnsi="Times New Roman"/>
          <w:b/>
          <w:bCs/>
          <w:color w:val="054694"/>
        </w:rPr>
        <w:t>– Lidé, můžete zapomenout na cvičení a diety – oznamují mladí géniové.</w:t>
      </w:r>
      <w:bookmarkEnd w:id="215"/>
      <w:bookmarkEnd w:id="216"/>
      <w:bookmarkEnd w:id="217"/>
      <w:bookmarkEnd w:id="218"/>
      <w:bookmarkEnd w:id="219"/>
    </w:p>
    <w:p w14:paraId="10DE0466" w14:textId="77777777" w:rsidR="004C2115" w:rsidRDefault="0050314A" w:rsidP="0041249F">
      <w:pPr>
        <w:shd w:val="clear" w:color="auto" w:fill="FFFFFF"/>
        <w:spacing w:line="336" w:lineRule="atLeast"/>
        <w:jc w:val="both"/>
        <w:rPr>
          <w:rFonts w:ascii="Times New Roman" w:hAnsi="Times New Roman"/>
          <w:b/>
          <w:bCs/>
          <w:color w:val="054694"/>
        </w:rPr>
      </w:pPr>
      <w:bookmarkStart w:id="220" w:name="_Toc132047593"/>
      <w:bookmarkStart w:id="221" w:name="_Toc132048115"/>
      <w:r w:rsidRPr="0072089D">
        <w:rPr>
          <w:rFonts w:ascii="Times New Roman" w:hAnsi="Times New Roman"/>
          <w:b/>
          <w:bCs/>
          <w:color w:val="054694"/>
        </w:rPr>
        <w:t>Působivé zeštíhlující účinky</w:t>
      </w:r>
      <w:bookmarkEnd w:id="220"/>
      <w:bookmarkEnd w:id="221"/>
    </w:p>
    <w:p w14:paraId="5B3DAD88" w14:textId="273E01F6" w:rsidR="004C2115" w:rsidRPr="0072089D" w:rsidRDefault="004C2115" w:rsidP="0041249F">
      <w:pPr>
        <w:shd w:val="clear" w:color="auto" w:fill="FFFFFF"/>
        <w:spacing w:line="336" w:lineRule="atLeast"/>
        <w:jc w:val="both"/>
        <w:rPr>
          <w:rFonts w:ascii="Times New Roman" w:hAnsi="Times New Roman"/>
          <w:color w:val="1E1E1E"/>
        </w:rPr>
      </w:pPr>
      <w:r w:rsidRPr="0072089D">
        <w:rPr>
          <w:rFonts w:ascii="Times New Roman" w:hAnsi="Times New Roman"/>
          <w:color w:val="1E1E1E"/>
        </w:rPr>
        <w:t>47 000 mužů a žen ve věku od 18 do 98 let již využilo hubnoucí kúru, kterou vynalezla trojice mladých vědců. Všichni úspěšně zhubli a nyní si udržují zdravou váhu. – Naše </w:t>
      </w:r>
      <w:r w:rsidRPr="0072089D">
        <w:rPr>
          <w:rFonts w:ascii="Times New Roman" w:hAnsi="Times New Roman"/>
          <w:b/>
          <w:bCs/>
          <w:color w:val="1E1E1E"/>
        </w:rPr>
        <w:t>kúra je 100% přírodní,</w:t>
      </w:r>
      <w:r w:rsidRPr="0072089D">
        <w:rPr>
          <w:rFonts w:ascii="Times New Roman" w:hAnsi="Times New Roman"/>
          <w:color w:val="1E1E1E"/>
        </w:rPr>
        <w:t> neinterferuje s jinými léky a nezpůsobuje alergie – vysvětluje Pavlína.</w:t>
      </w:r>
    </w:p>
    <w:bookmarkStart w:id="222" w:name="_Toc132401976"/>
    <w:bookmarkStart w:id="223" w:name="_Toc132403726"/>
    <w:bookmarkStart w:id="224" w:name="_Toc132442037"/>
    <w:p w14:paraId="16437436" w14:textId="4FB50EB2" w:rsidR="0050314A" w:rsidRPr="004C2115" w:rsidRDefault="004C2115" w:rsidP="0041249F">
      <w:pPr>
        <w:shd w:val="clear" w:color="auto" w:fill="FFFFFF"/>
        <w:spacing w:before="300" w:after="300" w:line="570" w:lineRule="atLeast"/>
        <w:jc w:val="both"/>
        <w:outlineLvl w:val="1"/>
        <w:rPr>
          <w:rFonts w:ascii="Times New Roman" w:hAnsi="Times New Roman"/>
          <w:b/>
          <w:bCs/>
          <w:color w:val="054694"/>
        </w:rPr>
      </w:pPr>
      <w:r>
        <w:rPr>
          <w:rFonts w:ascii="Times New Roman" w:hAnsi="Times New Roman"/>
          <w:noProof/>
          <w:color w:val="3D3D3D"/>
        </w:rPr>
        <w:lastRenderedPageBreak/>
        <mc:AlternateContent>
          <mc:Choice Requires="wps">
            <w:drawing>
              <wp:anchor distT="0" distB="0" distL="114300" distR="114300" simplePos="0" relativeHeight="251677696" behindDoc="1" locked="0" layoutInCell="1" allowOverlap="1" wp14:anchorId="725DBE6F" wp14:editId="43161DFB">
                <wp:simplePos x="0" y="0"/>
                <wp:positionH relativeFrom="column">
                  <wp:posOffset>-215446</wp:posOffset>
                </wp:positionH>
                <wp:positionV relativeFrom="paragraph">
                  <wp:posOffset>-115972</wp:posOffset>
                </wp:positionV>
                <wp:extent cx="5847183" cy="8858250"/>
                <wp:effectExtent l="0" t="0" r="20320" b="19050"/>
                <wp:wrapNone/>
                <wp:docPr id="1687208699" name="Obdélník 1"/>
                <wp:cNvGraphicFramePr/>
                <a:graphic xmlns:a="http://schemas.openxmlformats.org/drawingml/2006/main">
                  <a:graphicData uri="http://schemas.microsoft.com/office/word/2010/wordprocessingShape">
                    <wps:wsp>
                      <wps:cNvSpPr/>
                      <wps:spPr>
                        <a:xfrm>
                          <a:off x="0" y="0"/>
                          <a:ext cx="5847183" cy="885825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831E" id="Obdélník 1" o:spid="_x0000_s1026" style="position:absolute;margin-left:-16.95pt;margin-top:-9.15pt;width:460.4pt;height:6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" filled="f" strokecolor="#4bacc6 [3208]" strokeweight="2pt"/>
            </w:pict>
          </mc:Fallback>
        </mc:AlternateContent>
      </w:r>
      <w:r w:rsidR="0050314A" w:rsidRPr="0072089D">
        <w:rPr>
          <w:rFonts w:ascii="Times New Roman" w:hAnsi="Times New Roman"/>
          <w:b/>
          <w:bCs/>
          <w:color w:val="054694"/>
        </w:rPr>
        <w:t xml:space="preserve">Zdokumentované účinky tohoto jedinečného produktu hovoří samy za sebe. Díky </w:t>
      </w:r>
      <w:r w:rsidR="0041249F">
        <w:rPr>
          <w:rFonts w:ascii="Times New Roman" w:hAnsi="Times New Roman"/>
          <w:b/>
          <w:bCs/>
          <w:color w:val="054694"/>
        </w:rPr>
        <w:br/>
      </w:r>
      <w:r w:rsidR="0050314A" w:rsidRPr="0072089D">
        <w:rPr>
          <w:rFonts w:ascii="Times New Roman" w:hAnsi="Times New Roman"/>
          <w:b/>
          <w:bCs/>
          <w:color w:val="054694"/>
        </w:rPr>
        <w:t>tomu může každý, kdo chce zhubnout:</w:t>
      </w:r>
      <w:bookmarkEnd w:id="222"/>
      <w:bookmarkEnd w:id="223"/>
      <w:bookmarkEnd w:id="224"/>
    </w:p>
    <w:p w14:paraId="34CDF251" w14:textId="78BD4321" w:rsidR="0050314A" w:rsidRPr="0072089D" w:rsidRDefault="0050314A" w:rsidP="0041249F">
      <w:pPr>
        <w:numPr>
          <w:ilvl w:val="0"/>
          <w:numId w:val="12"/>
        </w:numPr>
        <w:shd w:val="clear" w:color="auto" w:fill="FFFFFF"/>
        <w:spacing w:line="375" w:lineRule="atLeast"/>
        <w:ind w:left="1020" w:right="300"/>
        <w:jc w:val="both"/>
        <w:rPr>
          <w:rFonts w:ascii="Times New Roman" w:hAnsi="Times New Roman"/>
          <w:color w:val="3D3D3D"/>
        </w:rPr>
      </w:pPr>
      <w:r w:rsidRPr="0072089D">
        <w:rPr>
          <w:rFonts w:ascii="Times New Roman" w:hAnsi="Times New Roman"/>
          <w:noProof/>
          <w:color w:val="3D3D3D"/>
        </w:rPr>
        <w:drawing>
          <wp:inline distT="0" distB="0" distL="0" distR="0" wp14:anchorId="49C1FFDE" wp14:editId="3281D6D8">
            <wp:extent cx="589280" cy="675005"/>
            <wp:effectExtent l="0" t="0" r="127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280" cy="675005"/>
                    </a:xfrm>
                    <a:prstGeom prst="rect">
                      <a:avLst/>
                    </a:prstGeom>
                    <a:noFill/>
                    <a:ln>
                      <a:noFill/>
                    </a:ln>
                  </pic:spPr>
                </pic:pic>
              </a:graphicData>
            </a:graphic>
          </wp:inline>
        </w:drawing>
      </w:r>
    </w:p>
    <w:p w14:paraId="5BD5D7D4" w14:textId="77777777" w:rsidR="0050314A" w:rsidRPr="0072089D" w:rsidRDefault="0050314A" w:rsidP="0041249F">
      <w:pPr>
        <w:shd w:val="clear" w:color="auto" w:fill="FFFFFF"/>
        <w:spacing w:line="375" w:lineRule="atLeast"/>
        <w:ind w:left="1245" w:right="300"/>
        <w:jc w:val="both"/>
        <w:rPr>
          <w:rFonts w:ascii="Times New Roman" w:hAnsi="Times New Roman"/>
          <w:color w:val="3D3D3D"/>
        </w:rPr>
      </w:pPr>
      <w:r w:rsidRPr="0072089D">
        <w:rPr>
          <w:rFonts w:ascii="Times New Roman" w:hAnsi="Times New Roman"/>
          <w:b/>
          <w:bCs/>
          <w:color w:val="3D3D3D"/>
        </w:rPr>
        <w:t>zhubnout 10 kg za 2 týdny</w:t>
      </w:r>
      <w:r w:rsidRPr="0072089D">
        <w:rPr>
          <w:rFonts w:ascii="Times New Roman" w:hAnsi="Times New Roman"/>
          <w:color w:val="3D3D3D"/>
        </w:rPr>
        <w:t> a může snadno pokračovat v kúře, dokud nedosáhne požadované hmotnosti</w:t>
      </w:r>
    </w:p>
    <w:p w14:paraId="35C5C804" w14:textId="77777777" w:rsidR="0050314A" w:rsidRPr="0072089D" w:rsidRDefault="0050314A" w:rsidP="0041249F">
      <w:pPr>
        <w:numPr>
          <w:ilvl w:val="0"/>
          <w:numId w:val="12"/>
        </w:numPr>
        <w:shd w:val="clear" w:color="auto" w:fill="FFFFFF"/>
        <w:spacing w:line="375" w:lineRule="atLeast"/>
        <w:ind w:left="1020" w:right="300"/>
        <w:jc w:val="both"/>
        <w:rPr>
          <w:rFonts w:ascii="Times New Roman" w:hAnsi="Times New Roman"/>
          <w:color w:val="3D3D3D"/>
        </w:rPr>
      </w:pPr>
      <w:r w:rsidRPr="0072089D">
        <w:rPr>
          <w:rFonts w:ascii="Times New Roman" w:hAnsi="Times New Roman"/>
          <w:noProof/>
          <w:color w:val="3D3D3D"/>
        </w:rPr>
        <w:drawing>
          <wp:inline distT="0" distB="0" distL="0" distR="0" wp14:anchorId="3A1BE53A" wp14:editId="5B35A3DB">
            <wp:extent cx="589280" cy="675005"/>
            <wp:effectExtent l="0" t="0" r="127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280" cy="675005"/>
                    </a:xfrm>
                    <a:prstGeom prst="rect">
                      <a:avLst/>
                    </a:prstGeom>
                    <a:noFill/>
                    <a:ln>
                      <a:noFill/>
                    </a:ln>
                  </pic:spPr>
                </pic:pic>
              </a:graphicData>
            </a:graphic>
          </wp:inline>
        </w:drawing>
      </w:r>
    </w:p>
    <w:p w14:paraId="7F971FC9" w14:textId="77777777" w:rsidR="0050314A" w:rsidRPr="0072089D" w:rsidRDefault="0050314A" w:rsidP="0041249F">
      <w:pPr>
        <w:shd w:val="clear" w:color="auto" w:fill="FFFFFF"/>
        <w:spacing w:line="375" w:lineRule="atLeast"/>
        <w:ind w:left="1245" w:right="300"/>
        <w:jc w:val="both"/>
        <w:rPr>
          <w:rFonts w:ascii="Times New Roman" w:hAnsi="Times New Roman"/>
          <w:color w:val="3D3D3D"/>
        </w:rPr>
      </w:pPr>
      <w:r w:rsidRPr="0072089D">
        <w:rPr>
          <w:rFonts w:ascii="Times New Roman" w:hAnsi="Times New Roman"/>
          <w:b/>
          <w:bCs/>
          <w:color w:val="3D3D3D"/>
        </w:rPr>
        <w:t>nemusí se mučit dietou ani cvičením,</w:t>
      </w:r>
      <w:r w:rsidRPr="0072089D">
        <w:rPr>
          <w:rFonts w:ascii="Times New Roman" w:hAnsi="Times New Roman"/>
          <w:color w:val="3D3D3D"/>
        </w:rPr>
        <w:t> protože kúra nevyžaduje žádnou změnu stravovacích návyků ani náročný trénink</w:t>
      </w:r>
    </w:p>
    <w:p w14:paraId="63AB5628" w14:textId="77777777" w:rsidR="0050314A" w:rsidRPr="0072089D" w:rsidRDefault="0050314A" w:rsidP="0041249F">
      <w:pPr>
        <w:numPr>
          <w:ilvl w:val="0"/>
          <w:numId w:val="12"/>
        </w:numPr>
        <w:shd w:val="clear" w:color="auto" w:fill="FFFFFF"/>
        <w:spacing w:line="375" w:lineRule="atLeast"/>
        <w:ind w:left="1020" w:right="300"/>
        <w:jc w:val="both"/>
        <w:rPr>
          <w:rFonts w:ascii="Times New Roman" w:hAnsi="Times New Roman"/>
          <w:color w:val="3D3D3D"/>
        </w:rPr>
      </w:pPr>
      <w:r w:rsidRPr="0072089D">
        <w:rPr>
          <w:rFonts w:ascii="Times New Roman" w:hAnsi="Times New Roman"/>
          <w:noProof/>
          <w:color w:val="3D3D3D"/>
        </w:rPr>
        <w:drawing>
          <wp:inline distT="0" distB="0" distL="0" distR="0" wp14:anchorId="33DBF4D5" wp14:editId="184C54EA">
            <wp:extent cx="589280" cy="675005"/>
            <wp:effectExtent l="0" t="0" r="127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280" cy="675005"/>
                    </a:xfrm>
                    <a:prstGeom prst="rect">
                      <a:avLst/>
                    </a:prstGeom>
                    <a:noFill/>
                    <a:ln>
                      <a:noFill/>
                    </a:ln>
                  </pic:spPr>
                </pic:pic>
              </a:graphicData>
            </a:graphic>
          </wp:inline>
        </w:drawing>
      </w:r>
    </w:p>
    <w:p w14:paraId="3F152B5A" w14:textId="77777777" w:rsidR="0050314A" w:rsidRPr="0072089D" w:rsidRDefault="0050314A" w:rsidP="0041249F">
      <w:pPr>
        <w:shd w:val="clear" w:color="auto" w:fill="FFFFFF"/>
        <w:spacing w:line="375" w:lineRule="atLeast"/>
        <w:ind w:left="1245" w:right="300"/>
        <w:jc w:val="both"/>
        <w:rPr>
          <w:rFonts w:ascii="Times New Roman" w:hAnsi="Times New Roman"/>
          <w:color w:val="3D3D3D"/>
        </w:rPr>
      </w:pPr>
      <w:r w:rsidRPr="0072089D">
        <w:rPr>
          <w:rFonts w:ascii="Times New Roman" w:hAnsi="Times New Roman"/>
          <w:b/>
          <w:bCs/>
          <w:color w:val="3D3D3D"/>
        </w:rPr>
        <w:t>snižuje riziko závažných onemocnění:</w:t>
      </w:r>
      <w:r w:rsidRPr="0072089D">
        <w:rPr>
          <w:rFonts w:ascii="Times New Roman" w:hAnsi="Times New Roman"/>
          <w:color w:val="3D3D3D"/>
        </w:rPr>
        <w:t> aterosklerózy, cukrovky, artrózy, infarktu, mrtvice a mozkové obrny</w:t>
      </w:r>
    </w:p>
    <w:p w14:paraId="2A2CE7F9" w14:textId="77777777" w:rsidR="0050314A" w:rsidRPr="0072089D" w:rsidRDefault="0050314A" w:rsidP="0041249F">
      <w:pPr>
        <w:numPr>
          <w:ilvl w:val="0"/>
          <w:numId w:val="12"/>
        </w:numPr>
        <w:shd w:val="clear" w:color="auto" w:fill="FFFFFF"/>
        <w:spacing w:line="375" w:lineRule="atLeast"/>
        <w:ind w:left="1020" w:right="300"/>
        <w:jc w:val="both"/>
        <w:rPr>
          <w:rFonts w:ascii="Times New Roman" w:hAnsi="Times New Roman"/>
          <w:color w:val="3D3D3D"/>
        </w:rPr>
      </w:pPr>
      <w:r w:rsidRPr="0072089D">
        <w:rPr>
          <w:rFonts w:ascii="Times New Roman" w:hAnsi="Times New Roman"/>
          <w:noProof/>
          <w:color w:val="3D3D3D"/>
        </w:rPr>
        <w:drawing>
          <wp:inline distT="0" distB="0" distL="0" distR="0" wp14:anchorId="43625E10" wp14:editId="2FBF6979">
            <wp:extent cx="589280" cy="675005"/>
            <wp:effectExtent l="0" t="0" r="127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280" cy="675005"/>
                    </a:xfrm>
                    <a:prstGeom prst="rect">
                      <a:avLst/>
                    </a:prstGeom>
                    <a:noFill/>
                    <a:ln>
                      <a:noFill/>
                    </a:ln>
                  </pic:spPr>
                </pic:pic>
              </a:graphicData>
            </a:graphic>
          </wp:inline>
        </w:drawing>
      </w:r>
    </w:p>
    <w:p w14:paraId="17CC11DA" w14:textId="77777777" w:rsidR="0050314A" w:rsidRPr="0072089D" w:rsidRDefault="0050314A" w:rsidP="0041249F">
      <w:pPr>
        <w:shd w:val="clear" w:color="auto" w:fill="FFFFFF"/>
        <w:spacing w:line="375" w:lineRule="atLeast"/>
        <w:ind w:left="1245" w:right="300"/>
        <w:jc w:val="both"/>
        <w:rPr>
          <w:rFonts w:ascii="Times New Roman" w:hAnsi="Times New Roman"/>
          <w:color w:val="3D3D3D"/>
        </w:rPr>
      </w:pPr>
      <w:r w:rsidRPr="0072089D">
        <w:rPr>
          <w:rFonts w:ascii="Times New Roman" w:hAnsi="Times New Roman"/>
          <w:b/>
          <w:bCs/>
          <w:color w:val="3D3D3D"/>
        </w:rPr>
        <w:t>vyhne se jojo efektu,</w:t>
      </w:r>
      <w:r w:rsidRPr="0072089D">
        <w:rPr>
          <w:rFonts w:ascii="Times New Roman" w:hAnsi="Times New Roman"/>
          <w:color w:val="3D3D3D"/>
        </w:rPr>
        <w:t> protože tělo obnoví svou lipidovou paměť a přestane ukládat kalorie.</w:t>
      </w:r>
    </w:p>
    <w:p w14:paraId="0AD59C3C" w14:textId="77777777" w:rsidR="0050314A" w:rsidRPr="0072089D" w:rsidRDefault="0050314A" w:rsidP="0041249F">
      <w:pPr>
        <w:numPr>
          <w:ilvl w:val="0"/>
          <w:numId w:val="12"/>
        </w:numPr>
        <w:shd w:val="clear" w:color="auto" w:fill="FFFFFF"/>
        <w:spacing w:line="375" w:lineRule="atLeast"/>
        <w:ind w:left="1020" w:right="300"/>
        <w:jc w:val="both"/>
        <w:rPr>
          <w:rFonts w:ascii="Times New Roman" w:hAnsi="Times New Roman"/>
          <w:color w:val="3D3D3D"/>
        </w:rPr>
      </w:pPr>
      <w:r w:rsidRPr="0072089D">
        <w:rPr>
          <w:rFonts w:ascii="Times New Roman" w:hAnsi="Times New Roman"/>
          <w:noProof/>
          <w:color w:val="3D3D3D"/>
        </w:rPr>
        <w:drawing>
          <wp:inline distT="0" distB="0" distL="0" distR="0" wp14:anchorId="5D3E22BE" wp14:editId="33C7C06B">
            <wp:extent cx="589280" cy="675005"/>
            <wp:effectExtent l="0" t="0" r="127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280" cy="675005"/>
                    </a:xfrm>
                    <a:prstGeom prst="rect">
                      <a:avLst/>
                    </a:prstGeom>
                    <a:noFill/>
                    <a:ln>
                      <a:noFill/>
                    </a:ln>
                  </pic:spPr>
                </pic:pic>
              </a:graphicData>
            </a:graphic>
          </wp:inline>
        </w:drawing>
      </w:r>
    </w:p>
    <w:p w14:paraId="3FD75A93" w14:textId="77777777" w:rsidR="0050314A" w:rsidRPr="0072089D" w:rsidRDefault="0050314A" w:rsidP="0041249F">
      <w:pPr>
        <w:shd w:val="clear" w:color="auto" w:fill="FFFFFF"/>
        <w:spacing w:line="375" w:lineRule="atLeast"/>
        <w:ind w:left="1245" w:right="300"/>
        <w:jc w:val="both"/>
        <w:rPr>
          <w:rFonts w:ascii="Times New Roman" w:hAnsi="Times New Roman"/>
          <w:color w:val="3D3D3D"/>
        </w:rPr>
      </w:pPr>
      <w:r w:rsidRPr="0072089D">
        <w:rPr>
          <w:rFonts w:ascii="Times New Roman" w:hAnsi="Times New Roman"/>
          <w:b/>
          <w:bCs/>
          <w:color w:val="3D3D3D"/>
        </w:rPr>
        <w:t>5násobně zvýší svou energetickou hladinu</w:t>
      </w:r>
      <w:r w:rsidRPr="0072089D">
        <w:rPr>
          <w:rFonts w:ascii="Times New Roman" w:hAnsi="Times New Roman"/>
          <w:color w:val="3D3D3D"/>
        </w:rPr>
        <w:t> a svalovou sílu a podpoří produkci hormonů štěstí, které zaručují dobrou náladu a nadšení každý den!</w:t>
      </w:r>
    </w:p>
    <w:p w14:paraId="43BA9CC2" w14:textId="77777777" w:rsidR="0050314A" w:rsidRPr="0072089D" w:rsidRDefault="0050314A" w:rsidP="0041249F">
      <w:pPr>
        <w:shd w:val="clear" w:color="auto" w:fill="E0681D"/>
        <w:spacing w:before="300" w:after="300"/>
        <w:jc w:val="both"/>
        <w:outlineLvl w:val="2"/>
        <w:rPr>
          <w:rFonts w:ascii="Times New Roman" w:hAnsi="Times New Roman"/>
          <w:b/>
          <w:bCs/>
          <w:color w:val="000000"/>
        </w:rPr>
      </w:pPr>
      <w:bookmarkStart w:id="225" w:name="_Toc132047594"/>
      <w:bookmarkStart w:id="226" w:name="_Toc132048116"/>
      <w:bookmarkStart w:id="227" w:name="_Toc132401977"/>
      <w:bookmarkStart w:id="228" w:name="_Toc132403727"/>
      <w:bookmarkStart w:id="229" w:name="_Toc132442038"/>
      <w:r w:rsidRPr="0072089D">
        <w:rPr>
          <w:rFonts w:ascii="Times New Roman" w:hAnsi="Times New Roman"/>
          <w:b/>
          <w:bCs/>
          <w:color w:val="000000"/>
        </w:rPr>
        <w:t>MLADÍ VÝZKUMNÍCI VYSVĚTLUJÍ PODROBNOSTI O TOM, JAK KÚRA FUNGUJE, NA KONCI ČLÁNKU SE NACHÁZÍ ODKAZ NA STRÁNKU</w:t>
      </w:r>
      <w:bookmarkEnd w:id="225"/>
      <w:bookmarkEnd w:id="226"/>
      <w:bookmarkEnd w:id="227"/>
      <w:bookmarkEnd w:id="228"/>
      <w:bookmarkEnd w:id="229"/>
    </w:p>
    <w:p w14:paraId="691C92C5" w14:textId="77777777" w:rsidR="0050314A" w:rsidRPr="0072089D" w:rsidRDefault="0050314A" w:rsidP="0041249F">
      <w:pPr>
        <w:shd w:val="clear" w:color="auto" w:fill="FFFFFF"/>
        <w:spacing w:line="336" w:lineRule="atLeast"/>
        <w:jc w:val="both"/>
        <w:rPr>
          <w:rFonts w:ascii="Times New Roman" w:hAnsi="Times New Roman"/>
          <w:color w:val="1E1E1E"/>
        </w:rPr>
      </w:pPr>
      <w:r w:rsidRPr="0072089D">
        <w:rPr>
          <w:rFonts w:ascii="Times New Roman" w:hAnsi="Times New Roman"/>
          <w:color w:val="1E1E1E"/>
        </w:rPr>
        <w:t>– Lidé, kteří již kúru využili, nám píší děkovné dopisy. Někteří dosáhli působivých výsledků a shodili až 100 kg nadváhy. Všichni se </w:t>
      </w:r>
      <w:r w:rsidRPr="0072089D">
        <w:rPr>
          <w:rFonts w:ascii="Times New Roman" w:hAnsi="Times New Roman"/>
          <w:b/>
          <w:bCs/>
          <w:color w:val="1E1E1E"/>
        </w:rPr>
        <w:t>těší dobrému zdraví a atraktivnímu vzhledu.</w:t>
      </w:r>
      <w:r w:rsidRPr="0072089D">
        <w:rPr>
          <w:rFonts w:ascii="Times New Roman" w:hAnsi="Times New Roman"/>
          <w:color w:val="1E1E1E"/>
        </w:rPr>
        <w:t> Podařilo se jim navázat šťastný vztah nebo byli povýšeni v práci. Mohou si opět užívat drobných radostí, kterých se dříve vzdávali kvůli studu z nadváhy, jako je opalování na pláži nebo návštěva bazénu...</w:t>
      </w:r>
    </w:p>
    <w:p w14:paraId="083776AC" w14:textId="1D9A01AD" w:rsidR="0050314A" w:rsidRPr="0072089D" w:rsidRDefault="004C2115" w:rsidP="0050314A">
      <w:pPr>
        <w:shd w:val="clear" w:color="auto" w:fill="FFFFFF"/>
        <w:jc w:val="center"/>
        <w:rPr>
          <w:rFonts w:ascii="Times New Roman" w:hAnsi="Times New Roman"/>
          <w:color w:val="3D3D3D"/>
        </w:rPr>
      </w:pPr>
      <w:r>
        <w:rPr>
          <w:rFonts w:ascii="Times New Roman" w:hAnsi="Times New Roman"/>
          <w:noProof/>
          <w:color w:val="000000"/>
        </w:rPr>
        <w:lastRenderedPageBreak/>
        <mc:AlternateContent>
          <mc:Choice Requires="wps">
            <w:drawing>
              <wp:anchor distT="0" distB="0" distL="114300" distR="114300" simplePos="0" relativeHeight="251678720" behindDoc="1" locked="0" layoutInCell="1" allowOverlap="1" wp14:anchorId="6A02C28A" wp14:editId="3CAED263">
                <wp:simplePos x="0" y="0"/>
                <wp:positionH relativeFrom="column">
                  <wp:posOffset>-153242</wp:posOffset>
                </wp:positionH>
                <wp:positionV relativeFrom="paragraph">
                  <wp:posOffset>-315025</wp:posOffset>
                </wp:positionV>
                <wp:extent cx="5804535" cy="6307494"/>
                <wp:effectExtent l="0" t="0" r="24765" b="17145"/>
                <wp:wrapNone/>
                <wp:docPr id="1190654666" name="Obdélník 2"/>
                <wp:cNvGraphicFramePr/>
                <a:graphic xmlns:a="http://schemas.openxmlformats.org/drawingml/2006/main">
                  <a:graphicData uri="http://schemas.microsoft.com/office/word/2010/wordprocessingShape">
                    <wps:wsp>
                      <wps:cNvSpPr/>
                      <wps:spPr>
                        <a:xfrm>
                          <a:off x="0" y="0"/>
                          <a:ext cx="5804535" cy="6307494"/>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AE0EE" id="Obdélník 2" o:spid="_x0000_s1026" style="position:absolute;margin-left:-12.05pt;margin-top:-24.8pt;width:457.05pt;height:496.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" filled="f" strokecolor="#4bacc6 [3208]" strokeweight="2pt"/>
            </w:pict>
          </mc:Fallback>
        </mc:AlternateContent>
      </w:r>
      <w:r w:rsidR="0050314A" w:rsidRPr="0072089D">
        <w:rPr>
          <w:rFonts w:ascii="Times New Roman" w:hAnsi="Times New Roman"/>
          <w:color w:val="3D3D3D"/>
        </w:rPr>
        <w:br/>
      </w:r>
    </w:p>
    <w:p w14:paraId="52D05590" w14:textId="70BF6925" w:rsidR="0050314A" w:rsidRDefault="0050314A" w:rsidP="0050314A">
      <w:pPr>
        <w:shd w:val="clear" w:color="auto" w:fill="FFFFFF"/>
        <w:rPr>
          <w:rFonts w:ascii="Times New Roman" w:hAnsi="Times New Roman"/>
          <w:color w:val="000000"/>
        </w:rPr>
      </w:pPr>
      <w:r w:rsidRPr="0072089D">
        <w:rPr>
          <w:rFonts w:ascii="Times New Roman" w:hAnsi="Times New Roman"/>
          <w:noProof/>
          <w:color w:val="000000"/>
        </w:rPr>
        <w:drawing>
          <wp:inline distT="0" distB="0" distL="0" distR="0" wp14:anchorId="112DAA35" wp14:editId="4EA6D17C">
            <wp:extent cx="3642360" cy="1888132"/>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2360" cy="1888132"/>
                    </a:xfrm>
                    <a:prstGeom prst="rect">
                      <a:avLst/>
                    </a:prstGeom>
                    <a:noFill/>
                    <a:ln>
                      <a:noFill/>
                    </a:ln>
                  </pic:spPr>
                </pic:pic>
              </a:graphicData>
            </a:graphic>
          </wp:inline>
        </w:drawing>
      </w:r>
      <w:commentRangeStart w:id="230"/>
      <w:commentRangeEnd w:id="230"/>
      <w:r w:rsidR="00224A0D" w:rsidRPr="0072089D">
        <w:rPr>
          <w:rStyle w:val="Odkaznakoment"/>
          <w:rFonts w:ascii="Times New Roman" w:hAnsi="Times New Roman"/>
          <w:sz w:val="24"/>
          <w:szCs w:val="24"/>
        </w:rPr>
        <w:commentReference w:id="230"/>
      </w:r>
    </w:p>
    <w:p w14:paraId="7A31AE3E" w14:textId="77777777" w:rsidR="0041249F" w:rsidRPr="0072089D" w:rsidRDefault="0041249F" w:rsidP="0050314A">
      <w:pPr>
        <w:shd w:val="clear" w:color="auto" w:fill="FFFFFF"/>
        <w:rPr>
          <w:rFonts w:ascii="Times New Roman" w:hAnsi="Times New Roman"/>
          <w:color w:val="000000"/>
        </w:rPr>
      </w:pPr>
    </w:p>
    <w:p w14:paraId="1D6F4E2E" w14:textId="09A74DE6" w:rsidR="0050314A" w:rsidRPr="0072089D" w:rsidRDefault="0050314A" w:rsidP="0041249F">
      <w:pPr>
        <w:shd w:val="clear" w:color="auto" w:fill="DDDDDD"/>
        <w:jc w:val="both"/>
        <w:rPr>
          <w:rFonts w:ascii="Times New Roman" w:hAnsi="Times New Roman"/>
          <w:color w:val="000000"/>
        </w:rPr>
      </w:pPr>
      <w:r w:rsidRPr="0072089D">
        <w:rPr>
          <w:rFonts w:ascii="Times New Roman" w:hAnsi="Times New Roman"/>
          <w:b/>
          <w:bCs/>
          <w:color w:val="000000"/>
        </w:rPr>
        <w:t>Nyní může zhubnout KAŽDÝ bez sebemenší námahy!</w:t>
      </w:r>
    </w:p>
    <w:p w14:paraId="5216FE85" w14:textId="77777777" w:rsidR="0050314A" w:rsidRPr="0072089D" w:rsidRDefault="0050314A" w:rsidP="0041249F">
      <w:pPr>
        <w:shd w:val="clear" w:color="auto" w:fill="FFFFFF"/>
        <w:spacing w:line="336" w:lineRule="atLeast"/>
        <w:jc w:val="both"/>
        <w:rPr>
          <w:rFonts w:ascii="Times New Roman" w:hAnsi="Times New Roman"/>
          <w:color w:val="1E1E1E"/>
        </w:rPr>
      </w:pPr>
      <w:r w:rsidRPr="0072089D">
        <w:rPr>
          <w:rFonts w:ascii="Times New Roman" w:hAnsi="Times New Roman"/>
          <w:color w:val="1E1E1E"/>
        </w:rPr>
        <w:t>Ženy nám často píší, že se konečně mohou hezky oblékat a nikdo se jim už nesměje, že jsou „velryby“. Je smutné, že nadváha způsobuje sociální vyloučení. Především nás těší, že jsme lidem pomohli žít šťastně – přiznává hrdě Pavlína.</w:t>
      </w:r>
    </w:p>
    <w:p w14:paraId="572F1CEA" w14:textId="77777777" w:rsidR="0050314A" w:rsidRPr="0072089D" w:rsidRDefault="0050314A" w:rsidP="0041249F">
      <w:pPr>
        <w:shd w:val="clear" w:color="auto" w:fill="FFFFFF"/>
        <w:spacing w:before="300" w:after="300" w:line="570" w:lineRule="atLeast"/>
        <w:jc w:val="both"/>
        <w:outlineLvl w:val="1"/>
        <w:rPr>
          <w:rFonts w:ascii="Times New Roman" w:hAnsi="Times New Roman"/>
          <w:b/>
          <w:bCs/>
          <w:color w:val="054694"/>
        </w:rPr>
      </w:pPr>
      <w:bookmarkStart w:id="231" w:name="_Toc132047595"/>
      <w:bookmarkStart w:id="232" w:name="_Toc132048117"/>
      <w:bookmarkStart w:id="233" w:name="_Toc132401978"/>
      <w:bookmarkStart w:id="234" w:name="_Toc132403728"/>
      <w:bookmarkStart w:id="235" w:name="_Toc132442039"/>
      <w:r w:rsidRPr="0072089D">
        <w:rPr>
          <w:rFonts w:ascii="Times New Roman" w:hAnsi="Times New Roman"/>
          <w:b/>
          <w:bCs/>
          <w:color w:val="054694"/>
        </w:rPr>
        <w:t>Každý může zhubnout 10, 20, 50, 85 a více kilogramů, aniž by opustil domov!</w:t>
      </w:r>
      <w:bookmarkEnd w:id="231"/>
      <w:bookmarkEnd w:id="232"/>
      <w:bookmarkEnd w:id="233"/>
      <w:bookmarkEnd w:id="234"/>
      <w:bookmarkEnd w:id="235"/>
    </w:p>
    <w:p w14:paraId="45752CBA" w14:textId="77777777" w:rsidR="0050314A" w:rsidRPr="0072089D" w:rsidRDefault="0050314A" w:rsidP="0041249F">
      <w:pPr>
        <w:shd w:val="clear" w:color="auto" w:fill="FFFFFF"/>
        <w:spacing w:line="336" w:lineRule="atLeast"/>
        <w:jc w:val="both"/>
        <w:rPr>
          <w:rFonts w:ascii="Times New Roman" w:hAnsi="Times New Roman"/>
          <w:color w:val="1E1E1E"/>
        </w:rPr>
      </w:pPr>
      <w:r w:rsidRPr="0072089D">
        <w:rPr>
          <w:rFonts w:ascii="Times New Roman" w:hAnsi="Times New Roman"/>
          <w:color w:val="1E1E1E"/>
        </w:rPr>
        <w:t xml:space="preserve">Kúra je nyní dostupná i v České </w:t>
      </w:r>
      <w:proofErr w:type="gramStart"/>
      <w:r w:rsidRPr="0072089D">
        <w:rPr>
          <w:rFonts w:ascii="Times New Roman" w:hAnsi="Times New Roman"/>
          <w:color w:val="1E1E1E"/>
        </w:rPr>
        <w:t>Republice</w:t>
      </w:r>
      <w:proofErr w:type="gramEnd"/>
      <w:r w:rsidRPr="0072089D">
        <w:rPr>
          <w:rFonts w:ascii="Times New Roman" w:hAnsi="Times New Roman"/>
          <w:color w:val="1E1E1E"/>
        </w:rPr>
        <w:t>. Zájem je obrovský, proto se na internetu objevuje mnoho padělků. Pouze na níže uvedených webových stránkách můžete získat originální produkt se zárukou úplné účinnosti. Navíc díky úsilí naší krajanky Pavlíny Bílé ...</w:t>
      </w:r>
    </w:p>
    <w:p w14:paraId="3B41AEBE" w14:textId="77777777" w:rsidR="0050314A" w:rsidRPr="0072089D" w:rsidRDefault="0050314A" w:rsidP="0041249F">
      <w:pPr>
        <w:shd w:val="clear" w:color="auto" w:fill="FFFFFF"/>
        <w:spacing w:line="336" w:lineRule="atLeast"/>
        <w:jc w:val="both"/>
        <w:rPr>
          <w:rFonts w:ascii="Times New Roman" w:hAnsi="Times New Roman"/>
          <w:color w:val="1E1E1E"/>
        </w:rPr>
      </w:pPr>
      <w:commentRangeStart w:id="236"/>
      <w:r w:rsidRPr="0072089D">
        <w:rPr>
          <w:rFonts w:ascii="Times New Roman" w:hAnsi="Times New Roman"/>
          <w:b/>
          <w:bCs/>
          <w:color w:val="FF0000"/>
        </w:rPr>
        <w:t>Každý, kdo má české občanství, může získat až 50% SLEVU na nákup kúry!</w:t>
      </w:r>
    </w:p>
    <w:p w14:paraId="6F36B10B" w14:textId="1580D697" w:rsidR="0050314A" w:rsidRPr="0072089D" w:rsidRDefault="0050314A" w:rsidP="0041249F">
      <w:pPr>
        <w:shd w:val="clear" w:color="auto" w:fill="FFFFFF"/>
        <w:spacing w:line="336" w:lineRule="atLeast"/>
        <w:jc w:val="both"/>
        <w:rPr>
          <w:rFonts w:ascii="Times New Roman" w:hAnsi="Times New Roman"/>
          <w:color w:val="1E1E1E"/>
        </w:rPr>
      </w:pPr>
      <w:r w:rsidRPr="0072089D">
        <w:rPr>
          <w:rFonts w:ascii="Times New Roman" w:hAnsi="Times New Roman"/>
          <w:color w:val="1E1E1E"/>
        </w:rPr>
        <w:t>Je třeba zmínit, že mladí vědci se vzdávají zisku.</w:t>
      </w:r>
      <w:r w:rsidRPr="0072089D">
        <w:rPr>
          <w:rFonts w:ascii="Times New Roman" w:hAnsi="Times New Roman"/>
          <w:color w:val="000000"/>
        </w:rPr>
        <w:fldChar w:fldCharType="begin"/>
      </w:r>
      <w:r w:rsidRPr="0072089D">
        <w:rPr>
          <w:rFonts w:ascii="Times New Roman" w:hAnsi="Times New Roman"/>
          <w:color w:val="000000"/>
        </w:rPr>
        <w:instrText xml:space="preserve"> HYPERLINK "https://slimshape24.com/420/fitmoringa/" \t "_blank" </w:instrText>
      </w:r>
      <w:r w:rsidRPr="0072089D">
        <w:rPr>
          <w:rFonts w:ascii="Times New Roman" w:hAnsi="Times New Roman"/>
          <w:color w:val="000000"/>
        </w:rPr>
      </w:r>
      <w:r w:rsidRPr="0072089D">
        <w:rPr>
          <w:rFonts w:ascii="Times New Roman" w:hAnsi="Times New Roman"/>
          <w:color w:val="000000"/>
        </w:rPr>
        <w:fldChar w:fldCharType="separate"/>
      </w:r>
    </w:p>
    <w:p w14:paraId="2032EC9B" w14:textId="77777777" w:rsidR="0050314A" w:rsidRPr="0072089D" w:rsidRDefault="0050314A" w:rsidP="0041249F">
      <w:pPr>
        <w:shd w:val="clear" w:color="auto" w:fill="FFFFFF"/>
        <w:spacing w:line="336" w:lineRule="atLeast"/>
        <w:jc w:val="both"/>
        <w:rPr>
          <w:rFonts w:ascii="Times New Roman" w:hAnsi="Times New Roman"/>
        </w:rPr>
      </w:pPr>
      <w:r w:rsidRPr="0072089D">
        <w:rPr>
          <w:rFonts w:ascii="Times New Roman" w:hAnsi="Times New Roman"/>
          <w:b/>
          <w:bCs/>
          <w:color w:val="0000FF"/>
          <w:u w:val="single"/>
        </w:rPr>
        <w:t xml:space="preserve">Chcete-li využít kúru a zbavit se nadváhy, klikněte </w:t>
      </w:r>
      <w:proofErr w:type="gramStart"/>
      <w:r w:rsidRPr="0072089D">
        <w:rPr>
          <w:rFonts w:ascii="Times New Roman" w:hAnsi="Times New Roman"/>
          <w:b/>
          <w:bCs/>
          <w:color w:val="0000FF"/>
          <w:u w:val="single"/>
        </w:rPr>
        <w:t>ZDE &gt;</w:t>
      </w:r>
      <w:proofErr w:type="gramEnd"/>
      <w:r w:rsidRPr="0072089D">
        <w:rPr>
          <w:rFonts w:ascii="Times New Roman" w:hAnsi="Times New Roman"/>
          <w:b/>
          <w:bCs/>
          <w:color w:val="0000FF"/>
          <w:u w:val="single"/>
        </w:rPr>
        <w:t>&gt;</w:t>
      </w:r>
    </w:p>
    <w:p w14:paraId="5CABC8A7" w14:textId="77777777" w:rsidR="0050314A" w:rsidRPr="0072089D" w:rsidRDefault="0050314A" w:rsidP="0041249F">
      <w:pPr>
        <w:shd w:val="clear" w:color="auto" w:fill="FFFFFF"/>
        <w:jc w:val="both"/>
        <w:rPr>
          <w:rFonts w:ascii="Times New Roman" w:hAnsi="Times New Roman"/>
          <w:color w:val="000000"/>
        </w:rPr>
      </w:pPr>
      <w:r w:rsidRPr="0072089D">
        <w:rPr>
          <w:rFonts w:ascii="Times New Roman" w:hAnsi="Times New Roman"/>
          <w:color w:val="000000"/>
        </w:rPr>
        <w:fldChar w:fldCharType="end"/>
      </w:r>
    </w:p>
    <w:p w14:paraId="5DB41DAE" w14:textId="60A4F722" w:rsidR="00667CCC" w:rsidRPr="0072089D" w:rsidRDefault="0050314A" w:rsidP="0041249F">
      <w:pPr>
        <w:shd w:val="clear" w:color="auto" w:fill="FFFFFF"/>
        <w:spacing w:line="336" w:lineRule="atLeast"/>
        <w:jc w:val="both"/>
        <w:rPr>
          <w:rFonts w:ascii="Times New Roman" w:hAnsi="Times New Roman"/>
          <w:color w:val="1E1E1E"/>
        </w:rPr>
      </w:pPr>
      <w:r w:rsidRPr="0072089D">
        <w:rPr>
          <w:rFonts w:ascii="Times New Roman" w:hAnsi="Times New Roman"/>
          <w:b/>
          <w:bCs/>
          <w:color w:val="FF0000"/>
        </w:rPr>
        <w:t>POZOR: </w:t>
      </w:r>
      <w:r w:rsidRPr="0072089D">
        <w:rPr>
          <w:rFonts w:ascii="Times New Roman" w:hAnsi="Times New Roman"/>
          <w:color w:val="FF0000"/>
        </w:rPr>
        <w:t>Nabídka platí do 19.02.2023</w:t>
      </w:r>
      <w:commentRangeEnd w:id="236"/>
      <w:r w:rsidR="00EB6DA4" w:rsidRPr="0072089D">
        <w:rPr>
          <w:rStyle w:val="Odkaznakoment"/>
          <w:rFonts w:ascii="Times New Roman" w:hAnsi="Times New Roman"/>
          <w:sz w:val="24"/>
          <w:szCs w:val="24"/>
        </w:rPr>
        <w:commentReference w:id="236"/>
      </w:r>
    </w:p>
    <w:p w14:paraId="751C3626" w14:textId="760B7048" w:rsidR="00686C15" w:rsidRDefault="00686C15" w:rsidP="00BC4BA4">
      <w:pPr>
        <w:rPr>
          <w:b/>
          <w:bCs/>
        </w:rPr>
      </w:pPr>
      <w:r w:rsidRPr="00686C15">
        <w:t xml:space="preserve"> </w:t>
      </w:r>
      <w:r w:rsidR="00BC4BA4">
        <w:rPr>
          <w:b/>
          <w:bCs/>
        </w:rPr>
        <w:t xml:space="preserve"> </w:t>
      </w:r>
    </w:p>
    <w:p w14:paraId="616060EC" w14:textId="77777777" w:rsidR="0041249F" w:rsidRDefault="0041249F" w:rsidP="00BC4BA4">
      <w:pPr>
        <w:spacing w:line="360" w:lineRule="auto"/>
        <w:rPr>
          <w:rFonts w:ascii="Times New Roman" w:hAnsi="Times New Roman"/>
          <w:sz w:val="20"/>
          <w:szCs w:val="20"/>
        </w:rPr>
      </w:pPr>
    </w:p>
    <w:p w14:paraId="3C4783C7" w14:textId="0C66DE07" w:rsidR="00BC4BA4" w:rsidRPr="00E81C23" w:rsidRDefault="00BC4BA4" w:rsidP="00BC4BA4">
      <w:pPr>
        <w:spacing w:line="360" w:lineRule="auto"/>
        <w:rPr>
          <w:rFonts w:ascii="Times New Roman" w:hAnsi="Times New Roman"/>
          <w:b/>
          <w:bCs/>
          <w:color w:val="0000FF"/>
          <w:sz w:val="20"/>
          <w:szCs w:val="20"/>
          <w:u w:val="single"/>
        </w:rPr>
      </w:pPr>
      <w:r w:rsidRPr="00E81C23">
        <w:rPr>
          <w:rFonts w:ascii="Times New Roman" w:hAnsi="Times New Roman"/>
          <w:sz w:val="20"/>
          <w:szCs w:val="20"/>
        </w:rPr>
        <w:t xml:space="preserve">Zdroj: </w:t>
      </w:r>
      <w:hyperlink r:id="rId22" w:history="1">
        <w:r w:rsidRPr="00E81C23">
          <w:rPr>
            <w:rStyle w:val="Hypertextovodkaz"/>
            <w:rFonts w:ascii="Times New Roman" w:hAnsi="Times New Roman"/>
            <w:sz w:val="20"/>
            <w:szCs w:val="20"/>
          </w:rPr>
          <w:t xml:space="preserve">Fit </w:t>
        </w:r>
        <w:proofErr w:type="spellStart"/>
        <w:r w:rsidRPr="00E81C23">
          <w:rPr>
            <w:rStyle w:val="Hypertextovodkaz"/>
            <w:rFonts w:ascii="Times New Roman" w:hAnsi="Times New Roman"/>
            <w:sz w:val="20"/>
            <w:szCs w:val="20"/>
          </w:rPr>
          <w:t>Moringa</w:t>
        </w:r>
        <w:proofErr w:type="spellEnd"/>
        <w:r w:rsidRPr="00E81C23">
          <w:rPr>
            <w:rStyle w:val="Hypertextovodkaz"/>
            <w:rFonts w:ascii="Times New Roman" w:hAnsi="Times New Roman"/>
            <w:sz w:val="20"/>
            <w:szCs w:val="20"/>
          </w:rPr>
          <w:t xml:space="preserve"> (bestpromo4you.com)</w:t>
        </w:r>
      </w:hyperlink>
    </w:p>
    <w:p w14:paraId="7D3D85EB" w14:textId="77777777" w:rsidR="00BC4BA4" w:rsidRPr="00BC4BA4" w:rsidRDefault="00BC4BA4" w:rsidP="00BC4BA4"/>
    <w:p w14:paraId="3615AF16" w14:textId="172EFCEF" w:rsidR="00686C15" w:rsidRDefault="00686C15" w:rsidP="00686C15">
      <w:pPr>
        <w:pStyle w:val="NadpisB"/>
        <w:numPr>
          <w:ilvl w:val="0"/>
          <w:numId w:val="0"/>
        </w:numPr>
        <w:ind w:left="624"/>
      </w:pPr>
    </w:p>
    <w:p w14:paraId="00AA14F3" w14:textId="17F263A1" w:rsidR="00686C15" w:rsidRDefault="00686C15" w:rsidP="00686C15"/>
    <w:p w14:paraId="48E4D78E" w14:textId="77777777" w:rsidR="00686C15" w:rsidRPr="00686C15" w:rsidRDefault="00686C15" w:rsidP="00686C15"/>
    <w:p w14:paraId="60C2B722" w14:textId="2BD712F0" w:rsidR="00686C15" w:rsidRDefault="00686C15" w:rsidP="00686C15">
      <w:pPr>
        <w:pStyle w:val="NadpisB"/>
        <w:numPr>
          <w:ilvl w:val="0"/>
          <w:numId w:val="0"/>
        </w:numPr>
        <w:ind w:left="624"/>
      </w:pPr>
    </w:p>
    <w:p w14:paraId="74FE3E53" w14:textId="58A9FEBF" w:rsidR="00686C15" w:rsidRDefault="00686C15" w:rsidP="00686C15"/>
    <w:p w14:paraId="0C9EC453" w14:textId="25427A55" w:rsidR="00686C15" w:rsidRDefault="00686C15" w:rsidP="00686C15"/>
    <w:p w14:paraId="025BE773" w14:textId="77777777" w:rsidR="00686C15" w:rsidRPr="00686C15" w:rsidRDefault="00686C15" w:rsidP="00686C15"/>
    <w:p w14:paraId="1757218C" w14:textId="10AD3B25" w:rsidR="00AA5C4A" w:rsidRDefault="00171954" w:rsidP="00AA5C4A">
      <w:pPr>
        <w:pStyle w:val="NadpisB"/>
      </w:pPr>
      <w:bookmarkStart w:id="237" w:name="_Toc132442040"/>
      <w:r>
        <w:lastRenderedPageBreak/>
        <w:t>V</w:t>
      </w:r>
      <w:r w:rsidR="00AA5C4A">
        <w:t>liv médií na mou osobu</w:t>
      </w:r>
      <w:bookmarkEnd w:id="237"/>
    </w:p>
    <w:p w14:paraId="04AEB60E" w14:textId="77777777" w:rsidR="00AA5C4A" w:rsidRDefault="00AA5C4A" w:rsidP="00AA5C4A"/>
    <w:p w14:paraId="3D8AE16C" w14:textId="77777777" w:rsidR="00AA5C4A" w:rsidRPr="00AA5C4A" w:rsidRDefault="00AA5C4A" w:rsidP="0041249F">
      <w:pPr>
        <w:spacing w:line="360" w:lineRule="auto"/>
        <w:jc w:val="both"/>
        <w:rPr>
          <w:b/>
          <w:bCs/>
          <w:u w:val="single"/>
        </w:rPr>
      </w:pPr>
      <w:r w:rsidRPr="00AA5C4A">
        <w:rPr>
          <w:b/>
          <w:bCs/>
          <w:u w:val="single"/>
        </w:rPr>
        <w:t>Pedagogický cíl:</w:t>
      </w:r>
    </w:p>
    <w:p w14:paraId="13F6B7C4" w14:textId="44D5BC4E" w:rsidR="00AA5C4A" w:rsidRDefault="005346FE" w:rsidP="0041249F">
      <w:pPr>
        <w:spacing w:line="360" w:lineRule="auto"/>
        <w:jc w:val="both"/>
      </w:pPr>
      <w:r>
        <w:t xml:space="preserve">Pedagogickým cílem je </w:t>
      </w:r>
      <w:r w:rsidR="00553B80">
        <w:t>motivovat žáky</w:t>
      </w:r>
      <w:r>
        <w:t xml:space="preserve"> k tomu, aby se</w:t>
      </w:r>
      <w:r w:rsidR="00553B80">
        <w:t xml:space="preserve"> zamysle</w:t>
      </w:r>
      <w:r>
        <w:t>li</w:t>
      </w:r>
      <w:r w:rsidR="00553B80">
        <w:t xml:space="preserve"> nad tím, jak média ovlivňují jejich životní styl, hodnoty</w:t>
      </w:r>
      <w:r w:rsidR="00230167">
        <w:t xml:space="preserve"> a názory. Cílem je také </w:t>
      </w:r>
      <w:r w:rsidR="00553B80">
        <w:t xml:space="preserve">rozvinout u žáků povědomí </w:t>
      </w:r>
      <w:r w:rsidR="0041249F">
        <w:br/>
      </w:r>
      <w:r w:rsidR="00553B80">
        <w:t>o sociálních sítích a jejich správné</w:t>
      </w:r>
      <w:r w:rsidR="00230167">
        <w:t>m</w:t>
      </w:r>
      <w:r w:rsidR="00553B80">
        <w:t xml:space="preserve"> užívání tak, aby se vyhnuli kyberne</w:t>
      </w:r>
      <w:r w:rsidR="00230167">
        <w:t>tickému ne</w:t>
      </w:r>
      <w:r w:rsidR="00553B80">
        <w:t>bezpečí.</w:t>
      </w:r>
    </w:p>
    <w:p w14:paraId="7AF49146" w14:textId="77777777" w:rsidR="00AA5C4A" w:rsidRDefault="00AA5C4A" w:rsidP="0041249F">
      <w:pPr>
        <w:spacing w:line="360" w:lineRule="auto"/>
        <w:jc w:val="both"/>
      </w:pPr>
    </w:p>
    <w:p w14:paraId="137617AE" w14:textId="77777777" w:rsidR="00AA5C4A" w:rsidRPr="00AA5C4A" w:rsidRDefault="00AA5C4A" w:rsidP="0041249F">
      <w:pPr>
        <w:spacing w:line="360" w:lineRule="auto"/>
        <w:jc w:val="both"/>
        <w:rPr>
          <w:b/>
          <w:bCs/>
          <w:u w:val="single"/>
        </w:rPr>
      </w:pPr>
      <w:r w:rsidRPr="00AA5C4A">
        <w:rPr>
          <w:b/>
          <w:bCs/>
          <w:u w:val="single"/>
        </w:rPr>
        <w:t>Cíl projektové výuky:</w:t>
      </w:r>
    </w:p>
    <w:p w14:paraId="34771B65" w14:textId="1CF2E0D8" w:rsidR="00AA5C4A" w:rsidRDefault="00AA5C4A" w:rsidP="0041249F">
      <w:pPr>
        <w:spacing w:line="360" w:lineRule="auto"/>
        <w:jc w:val="both"/>
      </w:pPr>
      <w:r>
        <w:t xml:space="preserve">Žák rozvíjí </w:t>
      </w:r>
      <w:r w:rsidR="00A94DF5">
        <w:t xml:space="preserve">své povědomí o správném a bezpečném užívání sociálních sítí, rozvíjí svou úvahu nad vlivem médií. </w:t>
      </w:r>
    </w:p>
    <w:p w14:paraId="5862B979" w14:textId="77777777" w:rsidR="00AA5C4A" w:rsidRDefault="00AA5C4A" w:rsidP="0041249F">
      <w:pPr>
        <w:spacing w:line="360" w:lineRule="auto"/>
        <w:jc w:val="both"/>
      </w:pPr>
    </w:p>
    <w:p w14:paraId="5E72313E" w14:textId="77777777" w:rsidR="00AA5C4A" w:rsidRPr="00855839" w:rsidRDefault="00AA5C4A" w:rsidP="0041249F">
      <w:pPr>
        <w:spacing w:line="360" w:lineRule="auto"/>
        <w:jc w:val="both"/>
      </w:pPr>
      <w:r w:rsidRPr="00AA5C4A">
        <w:rPr>
          <w:b/>
          <w:bCs/>
          <w:u w:val="single"/>
        </w:rPr>
        <w:t>Průřezové téma:</w:t>
      </w:r>
      <w:r>
        <w:t xml:space="preserve"> mediální výchova</w:t>
      </w:r>
    </w:p>
    <w:p w14:paraId="5DD81301" w14:textId="77777777" w:rsidR="00AA5C4A" w:rsidRDefault="00AA5C4A" w:rsidP="0041249F">
      <w:pPr>
        <w:spacing w:line="360" w:lineRule="auto"/>
        <w:jc w:val="both"/>
      </w:pPr>
    </w:p>
    <w:p w14:paraId="455DF464" w14:textId="77777777" w:rsidR="00AA5C4A" w:rsidRDefault="00AA5C4A" w:rsidP="0041249F">
      <w:pPr>
        <w:spacing w:line="360" w:lineRule="auto"/>
        <w:jc w:val="both"/>
      </w:pPr>
      <w:r w:rsidRPr="00AA5C4A">
        <w:rPr>
          <w:b/>
          <w:bCs/>
          <w:u w:val="single"/>
        </w:rPr>
        <w:t>Mezipředmětové vazby:</w:t>
      </w:r>
      <w:r>
        <w:t xml:space="preserve"> informační technologie, občanská výchova</w:t>
      </w:r>
    </w:p>
    <w:p w14:paraId="407570CD" w14:textId="77777777" w:rsidR="00AA5C4A" w:rsidRDefault="00AA5C4A" w:rsidP="0041249F">
      <w:pPr>
        <w:spacing w:line="360" w:lineRule="auto"/>
        <w:jc w:val="both"/>
      </w:pPr>
    </w:p>
    <w:p w14:paraId="74754575" w14:textId="04AC23BC" w:rsidR="00AA5C4A" w:rsidRDefault="00AA5C4A" w:rsidP="0041249F">
      <w:pPr>
        <w:spacing w:line="360" w:lineRule="auto"/>
        <w:jc w:val="both"/>
      </w:pPr>
      <w:r w:rsidRPr="00AA5C4A">
        <w:rPr>
          <w:b/>
          <w:bCs/>
          <w:u w:val="single"/>
        </w:rPr>
        <w:t>Název:</w:t>
      </w:r>
      <w:r w:rsidRPr="00855839">
        <w:t xml:space="preserve"> </w:t>
      </w:r>
      <w:r w:rsidR="00171954">
        <w:t>Vliv m</w:t>
      </w:r>
      <w:r w:rsidR="00A94DF5">
        <w:t>édi</w:t>
      </w:r>
      <w:r w:rsidR="00171954">
        <w:t>í na mou osobu</w:t>
      </w:r>
    </w:p>
    <w:p w14:paraId="51F6834D" w14:textId="77777777" w:rsidR="00AA5C4A" w:rsidRDefault="00AA5C4A" w:rsidP="0041249F">
      <w:pPr>
        <w:spacing w:line="360" w:lineRule="auto"/>
        <w:jc w:val="both"/>
      </w:pPr>
    </w:p>
    <w:p w14:paraId="79180D17" w14:textId="19C9FAB5" w:rsidR="00AA5C4A" w:rsidRDefault="00AA5C4A" w:rsidP="0041249F">
      <w:pPr>
        <w:spacing w:line="360" w:lineRule="auto"/>
        <w:jc w:val="both"/>
      </w:pPr>
      <w:r w:rsidRPr="00AA5C4A">
        <w:rPr>
          <w:b/>
          <w:bCs/>
          <w:u w:val="single"/>
        </w:rPr>
        <w:t>Hlavní záměr výuky:</w:t>
      </w:r>
      <w:r w:rsidR="00A94DF5">
        <w:t xml:space="preserve"> Žák přistupuje k médiím tak, aby ovlivňovaly jeho názor, hodnoty </w:t>
      </w:r>
      <w:r w:rsidR="0041249F">
        <w:br/>
      </w:r>
      <w:r w:rsidR="00A94DF5">
        <w:t>a životní styl kladně. Přistupuje k sociálním sítím bezpečně a zodpovědně,</w:t>
      </w:r>
      <w:r w:rsidR="00A94DF5" w:rsidRPr="00A94DF5">
        <w:t xml:space="preserve"> </w:t>
      </w:r>
      <w:r w:rsidR="00A94DF5">
        <w:t>informace získané prostřednictvím médií si ověřuje.</w:t>
      </w:r>
      <w:r w:rsidR="00230167">
        <w:t xml:space="preserve"> Výuka je zaměřena prioritně na kritické myšlení žáka.</w:t>
      </w:r>
    </w:p>
    <w:p w14:paraId="2ABB2FAE" w14:textId="77777777" w:rsidR="00AA5C4A" w:rsidRDefault="00AA5C4A" w:rsidP="0041249F">
      <w:pPr>
        <w:spacing w:line="360" w:lineRule="auto"/>
        <w:jc w:val="both"/>
      </w:pPr>
    </w:p>
    <w:p w14:paraId="6A20F7A8" w14:textId="77777777" w:rsidR="00AA5C4A" w:rsidRPr="00AA5C4A" w:rsidRDefault="00AA5C4A" w:rsidP="0041249F">
      <w:pPr>
        <w:spacing w:line="360" w:lineRule="auto"/>
        <w:jc w:val="both"/>
        <w:rPr>
          <w:b/>
          <w:bCs/>
          <w:u w:val="single"/>
        </w:rPr>
      </w:pPr>
      <w:r w:rsidRPr="00AA5C4A">
        <w:rPr>
          <w:b/>
          <w:bCs/>
          <w:u w:val="single"/>
        </w:rPr>
        <w:t>Výukové cíle projektu:</w:t>
      </w:r>
    </w:p>
    <w:p w14:paraId="03CF1F6C" w14:textId="77777777" w:rsidR="0041249F" w:rsidRDefault="00AA5C4A" w:rsidP="0041249F">
      <w:pPr>
        <w:spacing w:line="360" w:lineRule="auto"/>
        <w:jc w:val="both"/>
      </w:pPr>
      <w:r w:rsidRPr="004D0805">
        <w:rPr>
          <w:b/>
          <w:bCs/>
        </w:rPr>
        <w:t>Kognitivní:</w:t>
      </w:r>
      <w:r>
        <w:rPr>
          <w:b/>
          <w:bCs/>
        </w:rPr>
        <w:t xml:space="preserve"> </w:t>
      </w:r>
      <w:r>
        <w:t xml:space="preserve">Žák vyjmenuje zásady bezpečnosti </w:t>
      </w:r>
      <w:r w:rsidR="00171954">
        <w:t>v médiích a na sociálních sítích</w:t>
      </w:r>
      <w:r>
        <w:t xml:space="preserve">, aplikuje </w:t>
      </w:r>
    </w:p>
    <w:p w14:paraId="0DC9D2E2" w14:textId="207101E8" w:rsidR="00AA5C4A" w:rsidRPr="002D24BD" w:rsidRDefault="00AA5C4A" w:rsidP="0041249F">
      <w:pPr>
        <w:spacing w:line="360" w:lineRule="auto"/>
        <w:jc w:val="both"/>
      </w:pPr>
      <w:r>
        <w:t>své poznatky do praktického užití.</w:t>
      </w:r>
    </w:p>
    <w:p w14:paraId="12ABDC54" w14:textId="09BC71EB" w:rsidR="00AA5C4A" w:rsidRPr="002D24BD" w:rsidRDefault="00AA5C4A" w:rsidP="0041249F">
      <w:pPr>
        <w:spacing w:line="360" w:lineRule="auto"/>
        <w:jc w:val="both"/>
      </w:pPr>
      <w:r w:rsidRPr="004D0805">
        <w:rPr>
          <w:b/>
          <w:bCs/>
        </w:rPr>
        <w:t>Afektivní:</w:t>
      </w:r>
      <w:r>
        <w:t xml:space="preserve"> Žák </w:t>
      </w:r>
      <w:r w:rsidR="00171954">
        <w:t xml:space="preserve">si vytváří vlastní postoj k užívání médií a sociálních sítí, dle svého názoru </w:t>
      </w:r>
      <w:r w:rsidR="0041249F">
        <w:br/>
      </w:r>
      <w:r w:rsidR="00171954">
        <w:t>si vybírá vhodná média</w:t>
      </w:r>
      <w:r>
        <w:t>.</w:t>
      </w:r>
    </w:p>
    <w:p w14:paraId="66304D24" w14:textId="5BC0A10E" w:rsidR="00AA5C4A" w:rsidRPr="002D24BD" w:rsidRDefault="00AA5C4A" w:rsidP="0041249F">
      <w:pPr>
        <w:spacing w:line="360" w:lineRule="auto"/>
        <w:jc w:val="both"/>
      </w:pPr>
      <w:r w:rsidRPr="004D0805">
        <w:rPr>
          <w:b/>
          <w:bCs/>
        </w:rPr>
        <w:t>Psychomotorický:</w:t>
      </w:r>
      <w:r>
        <w:rPr>
          <w:b/>
          <w:bCs/>
        </w:rPr>
        <w:t xml:space="preserve"> </w:t>
      </w:r>
      <w:r>
        <w:t xml:space="preserve">Žák vytvoří </w:t>
      </w:r>
      <w:r w:rsidR="00B37942">
        <w:t>vlastní portfolio o zásadách užívání médií a sociálních sítí</w:t>
      </w:r>
      <w:r>
        <w:t>.</w:t>
      </w:r>
    </w:p>
    <w:p w14:paraId="660C5AFB" w14:textId="77777777" w:rsidR="00AA5C4A" w:rsidRDefault="00AA5C4A" w:rsidP="0041249F">
      <w:pPr>
        <w:spacing w:line="360" w:lineRule="auto"/>
        <w:jc w:val="both"/>
      </w:pPr>
    </w:p>
    <w:p w14:paraId="030B4786" w14:textId="2EE3B503" w:rsidR="00AA5C4A" w:rsidRDefault="00AA5C4A" w:rsidP="0041249F">
      <w:pPr>
        <w:spacing w:line="360" w:lineRule="auto"/>
        <w:jc w:val="both"/>
      </w:pPr>
      <w:r w:rsidRPr="00AA5C4A">
        <w:rPr>
          <w:b/>
          <w:bCs/>
          <w:u w:val="single"/>
        </w:rPr>
        <w:t>Očekávané výstupy:</w:t>
      </w:r>
      <w:r>
        <w:t xml:space="preserve"> Žák si na základě svých poznatků</w:t>
      </w:r>
      <w:r w:rsidR="00B37942">
        <w:t>, hodnot, potřeb a zkušeností vytváří vlastní postoj k médiím a sociálním sítím</w:t>
      </w:r>
      <w:r>
        <w:t>.</w:t>
      </w:r>
    </w:p>
    <w:p w14:paraId="62C38837" w14:textId="77777777" w:rsidR="00AA5C4A" w:rsidRDefault="00AA5C4A" w:rsidP="0041249F">
      <w:pPr>
        <w:spacing w:line="360" w:lineRule="auto"/>
        <w:jc w:val="both"/>
      </w:pPr>
    </w:p>
    <w:p w14:paraId="73B7523E" w14:textId="2E0DF01E" w:rsidR="00AA5C4A" w:rsidRDefault="00AA5C4A" w:rsidP="0041249F">
      <w:pPr>
        <w:spacing w:line="360" w:lineRule="auto"/>
        <w:jc w:val="both"/>
      </w:pPr>
      <w:r w:rsidRPr="00AA5C4A">
        <w:rPr>
          <w:b/>
          <w:bCs/>
          <w:u w:val="single"/>
        </w:rPr>
        <w:t>Způsob prezentace výsledků:</w:t>
      </w:r>
      <w:r w:rsidRPr="004D0805">
        <w:rPr>
          <w:b/>
          <w:bCs/>
        </w:rPr>
        <w:t xml:space="preserve"> </w:t>
      </w:r>
      <w:r>
        <w:t xml:space="preserve">vytvoření </w:t>
      </w:r>
      <w:r w:rsidR="00B37942">
        <w:t xml:space="preserve">vlastního portfolia na zadané téma </w:t>
      </w:r>
    </w:p>
    <w:p w14:paraId="5ADB1613" w14:textId="4BAB3835" w:rsidR="00AA5C4A" w:rsidRDefault="00AA5C4A" w:rsidP="0041249F">
      <w:pPr>
        <w:spacing w:line="360" w:lineRule="auto"/>
        <w:jc w:val="both"/>
      </w:pPr>
      <w:r w:rsidRPr="0041249F">
        <w:rPr>
          <w:b/>
          <w:bCs/>
          <w:u w:val="single"/>
        </w:rPr>
        <w:lastRenderedPageBreak/>
        <w:t>Organizační forma:</w:t>
      </w:r>
      <w:r w:rsidRPr="00EC1615">
        <w:t xml:space="preserve"> </w:t>
      </w:r>
      <w:r w:rsidR="00D25321">
        <w:t>samostatná, individuální</w:t>
      </w:r>
    </w:p>
    <w:p w14:paraId="32081A2D" w14:textId="77777777" w:rsidR="0041249F" w:rsidRDefault="0041249F" w:rsidP="0041249F">
      <w:pPr>
        <w:spacing w:line="360" w:lineRule="auto"/>
        <w:jc w:val="both"/>
        <w:rPr>
          <w:b/>
          <w:bCs/>
          <w:u w:val="single"/>
        </w:rPr>
      </w:pPr>
    </w:p>
    <w:p w14:paraId="48313291" w14:textId="56A5CF21" w:rsidR="00B37942" w:rsidRDefault="00AA5C4A" w:rsidP="0041249F">
      <w:pPr>
        <w:spacing w:line="360" w:lineRule="auto"/>
        <w:jc w:val="both"/>
      </w:pPr>
      <w:r w:rsidRPr="0041249F">
        <w:rPr>
          <w:b/>
          <w:bCs/>
          <w:u w:val="single"/>
        </w:rPr>
        <w:t>Výuková metoda:</w:t>
      </w:r>
      <w:r>
        <w:t xml:space="preserve"> </w:t>
      </w:r>
      <w:r w:rsidR="00D25321">
        <w:t xml:space="preserve">situační, </w:t>
      </w:r>
      <w:r w:rsidR="00B37942">
        <w:t>diskuzní, heuristick</w:t>
      </w:r>
      <w:r w:rsidR="005A05C9">
        <w:t>ý rozhovor</w:t>
      </w:r>
    </w:p>
    <w:p w14:paraId="47510F3E" w14:textId="77777777" w:rsidR="00AA5C4A" w:rsidRDefault="00AA5C4A" w:rsidP="0041249F">
      <w:pPr>
        <w:spacing w:line="360" w:lineRule="auto"/>
        <w:jc w:val="both"/>
      </w:pPr>
    </w:p>
    <w:p w14:paraId="429A6371" w14:textId="15D29F45" w:rsidR="00AA5C4A" w:rsidRDefault="00AA5C4A" w:rsidP="0041249F">
      <w:pPr>
        <w:spacing w:line="360" w:lineRule="auto"/>
        <w:jc w:val="both"/>
      </w:pPr>
      <w:r w:rsidRPr="00AA5C4A">
        <w:rPr>
          <w:b/>
          <w:bCs/>
          <w:u w:val="single"/>
        </w:rPr>
        <w:t>Hodnocení projektové výuky:</w:t>
      </w:r>
      <w:r w:rsidRPr="00AA5C4A">
        <w:rPr>
          <w:u w:val="single"/>
        </w:rPr>
        <w:t xml:space="preserve"> </w:t>
      </w:r>
      <w:r>
        <w:t xml:space="preserve">Vytvoření </w:t>
      </w:r>
      <w:r w:rsidR="00B37942">
        <w:t>portfolia na zadané téma</w:t>
      </w:r>
    </w:p>
    <w:p w14:paraId="714ADEB2" w14:textId="59A316E4" w:rsidR="00AA5C4A" w:rsidRDefault="00AA5C4A" w:rsidP="0041249F">
      <w:pPr>
        <w:spacing w:line="360" w:lineRule="auto"/>
        <w:jc w:val="both"/>
      </w:pPr>
      <w:r>
        <w:t xml:space="preserve">                                              </w:t>
      </w:r>
      <w:r w:rsidR="00B37942">
        <w:t xml:space="preserve">       </w:t>
      </w:r>
    </w:p>
    <w:p w14:paraId="604E4528" w14:textId="4EFD9F26" w:rsidR="00AA5C4A" w:rsidRDefault="00AA5C4A" w:rsidP="0041249F">
      <w:pPr>
        <w:spacing w:line="360" w:lineRule="auto"/>
        <w:jc w:val="both"/>
      </w:pPr>
      <w:r w:rsidRPr="00AA5C4A">
        <w:rPr>
          <w:b/>
          <w:bCs/>
          <w:u w:val="single"/>
        </w:rPr>
        <w:t>Ročník:</w:t>
      </w:r>
      <w:r>
        <w:t xml:space="preserve"> 8.</w:t>
      </w:r>
      <w:r w:rsidR="00A94DF5">
        <w:t>-9.</w:t>
      </w:r>
    </w:p>
    <w:p w14:paraId="72CF5F20" w14:textId="60B21C5E" w:rsidR="00B37942" w:rsidRDefault="00B37942" w:rsidP="0041249F">
      <w:pPr>
        <w:spacing w:line="360" w:lineRule="auto"/>
        <w:jc w:val="both"/>
      </w:pPr>
    </w:p>
    <w:p w14:paraId="29401932" w14:textId="77777777" w:rsidR="00687C95" w:rsidRPr="001834C3" w:rsidRDefault="00687C95" w:rsidP="0041249F">
      <w:pPr>
        <w:spacing w:line="360" w:lineRule="auto"/>
        <w:jc w:val="both"/>
      </w:pPr>
      <w:r w:rsidRPr="001834C3">
        <w:rPr>
          <w:b/>
          <w:bCs/>
          <w:u w:val="single"/>
        </w:rPr>
        <w:t>Časová dotace:</w:t>
      </w:r>
      <w:r>
        <w:t xml:space="preserve"> 5 vyučovacích hodin (1 hodina = 45 minut)</w:t>
      </w:r>
    </w:p>
    <w:p w14:paraId="2BF71F70" w14:textId="427DC4A2" w:rsidR="005A05C9" w:rsidRDefault="005A05C9" w:rsidP="0041249F">
      <w:pPr>
        <w:spacing w:line="360" w:lineRule="auto"/>
        <w:jc w:val="both"/>
      </w:pPr>
    </w:p>
    <w:p w14:paraId="6DED567D" w14:textId="451BD8DE" w:rsidR="005A05C9" w:rsidRDefault="005A05C9" w:rsidP="0041249F">
      <w:pPr>
        <w:spacing w:line="360" w:lineRule="auto"/>
        <w:jc w:val="both"/>
      </w:pPr>
    </w:p>
    <w:p w14:paraId="585BA65F" w14:textId="4F0A6FAA" w:rsidR="005A05C9" w:rsidRDefault="005A05C9" w:rsidP="0041249F">
      <w:pPr>
        <w:spacing w:line="360" w:lineRule="auto"/>
        <w:jc w:val="both"/>
      </w:pPr>
    </w:p>
    <w:p w14:paraId="5E6AAED6" w14:textId="3DC23F07" w:rsidR="005A05C9" w:rsidRDefault="005A05C9" w:rsidP="0041249F">
      <w:pPr>
        <w:spacing w:line="360" w:lineRule="auto"/>
        <w:jc w:val="both"/>
      </w:pPr>
    </w:p>
    <w:p w14:paraId="5FF8CFF9" w14:textId="674F7AE4" w:rsidR="005A05C9" w:rsidRDefault="005A05C9" w:rsidP="00AA5C4A">
      <w:pPr>
        <w:spacing w:line="360" w:lineRule="auto"/>
      </w:pPr>
    </w:p>
    <w:p w14:paraId="6F2A6B32" w14:textId="495F4C5B" w:rsidR="005A05C9" w:rsidRDefault="005A05C9" w:rsidP="00AA5C4A">
      <w:pPr>
        <w:spacing w:line="360" w:lineRule="auto"/>
      </w:pPr>
    </w:p>
    <w:p w14:paraId="68012E2D" w14:textId="10555C80" w:rsidR="005A05C9" w:rsidRDefault="005A05C9" w:rsidP="00AA5C4A">
      <w:pPr>
        <w:spacing w:line="360" w:lineRule="auto"/>
      </w:pPr>
    </w:p>
    <w:p w14:paraId="35CA6069" w14:textId="2FE161AE" w:rsidR="005A05C9" w:rsidRDefault="005A05C9" w:rsidP="00AA5C4A">
      <w:pPr>
        <w:spacing w:line="360" w:lineRule="auto"/>
      </w:pPr>
    </w:p>
    <w:p w14:paraId="746D1943" w14:textId="186F235E" w:rsidR="005A05C9" w:rsidRDefault="005A05C9" w:rsidP="00AA5C4A">
      <w:pPr>
        <w:spacing w:line="360" w:lineRule="auto"/>
      </w:pPr>
    </w:p>
    <w:p w14:paraId="7AAC82B8" w14:textId="471FC82D" w:rsidR="005A05C9" w:rsidRDefault="005A05C9" w:rsidP="00AA5C4A">
      <w:pPr>
        <w:spacing w:line="360" w:lineRule="auto"/>
      </w:pPr>
    </w:p>
    <w:p w14:paraId="294F3F97" w14:textId="60474424" w:rsidR="005A05C9" w:rsidRDefault="005A05C9" w:rsidP="00AA5C4A">
      <w:pPr>
        <w:spacing w:line="360" w:lineRule="auto"/>
      </w:pPr>
    </w:p>
    <w:p w14:paraId="290E1370" w14:textId="1C0C7AEB" w:rsidR="005A05C9" w:rsidRDefault="005A05C9" w:rsidP="00AA5C4A">
      <w:pPr>
        <w:spacing w:line="360" w:lineRule="auto"/>
      </w:pPr>
    </w:p>
    <w:p w14:paraId="25D44AEF" w14:textId="5C4B8A30" w:rsidR="005A05C9" w:rsidRDefault="005A05C9" w:rsidP="00AA5C4A">
      <w:pPr>
        <w:spacing w:line="360" w:lineRule="auto"/>
      </w:pPr>
    </w:p>
    <w:p w14:paraId="59014BB2" w14:textId="21C1D9F6" w:rsidR="005A05C9" w:rsidRDefault="005A05C9" w:rsidP="00AA5C4A">
      <w:pPr>
        <w:spacing w:line="360" w:lineRule="auto"/>
      </w:pPr>
    </w:p>
    <w:p w14:paraId="24D3743B" w14:textId="5F1EC84F" w:rsidR="005A05C9" w:rsidRDefault="005A05C9" w:rsidP="00AA5C4A">
      <w:pPr>
        <w:spacing w:line="360" w:lineRule="auto"/>
      </w:pPr>
    </w:p>
    <w:p w14:paraId="3AF7667A" w14:textId="40231FC0" w:rsidR="005A05C9" w:rsidRDefault="005A05C9" w:rsidP="00AA5C4A">
      <w:pPr>
        <w:spacing w:line="360" w:lineRule="auto"/>
      </w:pPr>
    </w:p>
    <w:p w14:paraId="1E85E2E4" w14:textId="115E0C03" w:rsidR="005A05C9" w:rsidRDefault="005A05C9" w:rsidP="00AA5C4A">
      <w:pPr>
        <w:spacing w:line="360" w:lineRule="auto"/>
      </w:pPr>
    </w:p>
    <w:p w14:paraId="5FFF97FE" w14:textId="6B76E15C" w:rsidR="005A05C9" w:rsidRDefault="005A05C9" w:rsidP="00AA5C4A">
      <w:pPr>
        <w:spacing w:line="360" w:lineRule="auto"/>
      </w:pPr>
    </w:p>
    <w:p w14:paraId="4AB06A73" w14:textId="6CF0AA7F" w:rsidR="005A05C9" w:rsidRDefault="005A05C9" w:rsidP="00AA5C4A">
      <w:pPr>
        <w:spacing w:line="360" w:lineRule="auto"/>
      </w:pPr>
    </w:p>
    <w:p w14:paraId="67C9B97A" w14:textId="40DD7A87" w:rsidR="005A05C9" w:rsidRDefault="005A05C9" w:rsidP="00AA5C4A">
      <w:pPr>
        <w:spacing w:line="360" w:lineRule="auto"/>
      </w:pPr>
    </w:p>
    <w:p w14:paraId="0BB25487" w14:textId="53617D75" w:rsidR="005A05C9" w:rsidRDefault="005A05C9" w:rsidP="00AA5C4A">
      <w:pPr>
        <w:spacing w:line="360" w:lineRule="auto"/>
      </w:pPr>
    </w:p>
    <w:p w14:paraId="5E16D71B" w14:textId="2D470C57" w:rsidR="005A05C9" w:rsidRDefault="005A05C9" w:rsidP="00AA5C4A">
      <w:pPr>
        <w:spacing w:line="360" w:lineRule="auto"/>
      </w:pPr>
    </w:p>
    <w:p w14:paraId="19B11DCE" w14:textId="3AD12427" w:rsidR="005A05C9" w:rsidRDefault="005A05C9" w:rsidP="00AA5C4A">
      <w:pPr>
        <w:spacing w:line="360" w:lineRule="auto"/>
      </w:pPr>
    </w:p>
    <w:p w14:paraId="2083D508" w14:textId="77777777" w:rsidR="005A05C9" w:rsidRDefault="005A05C9" w:rsidP="00AA5C4A">
      <w:pPr>
        <w:spacing w:line="360" w:lineRule="auto"/>
      </w:pPr>
    </w:p>
    <w:p w14:paraId="32471D86" w14:textId="7C904548" w:rsidR="00B37942" w:rsidRDefault="00B37942" w:rsidP="00E41FD2">
      <w:pPr>
        <w:spacing w:line="360" w:lineRule="auto"/>
        <w:jc w:val="both"/>
        <w:rPr>
          <w:b/>
          <w:bCs/>
          <w:u w:val="single"/>
        </w:rPr>
      </w:pPr>
      <w:r w:rsidRPr="00B37942">
        <w:rPr>
          <w:b/>
          <w:bCs/>
          <w:u w:val="single"/>
        </w:rPr>
        <w:lastRenderedPageBreak/>
        <w:t>Metodická příručka:</w:t>
      </w:r>
    </w:p>
    <w:p w14:paraId="45BECFE5" w14:textId="12620AA7" w:rsidR="005A05C9" w:rsidRDefault="00D25321" w:rsidP="00E41FD2">
      <w:pPr>
        <w:spacing w:line="360" w:lineRule="auto"/>
        <w:jc w:val="both"/>
        <w:rPr>
          <w:b/>
          <w:bCs/>
          <w:u w:val="single"/>
        </w:rPr>
      </w:pPr>
      <w:r>
        <w:rPr>
          <w:b/>
          <w:bCs/>
          <w:noProof/>
          <w:u w:val="single"/>
        </w:rPr>
        <mc:AlternateContent>
          <mc:Choice Requires="wps">
            <w:drawing>
              <wp:anchor distT="0" distB="0" distL="114300" distR="114300" simplePos="0" relativeHeight="251679744" behindDoc="1" locked="0" layoutInCell="1" allowOverlap="1" wp14:anchorId="563F698E" wp14:editId="245FBCB1">
                <wp:simplePos x="0" y="0"/>
                <wp:positionH relativeFrom="column">
                  <wp:posOffset>58252</wp:posOffset>
                </wp:positionH>
                <wp:positionV relativeFrom="paragraph">
                  <wp:posOffset>156093</wp:posOffset>
                </wp:positionV>
                <wp:extent cx="5548604" cy="3713584"/>
                <wp:effectExtent l="0" t="0" r="14605" b="20320"/>
                <wp:wrapNone/>
                <wp:docPr id="173505993" name="Obdélník 3"/>
                <wp:cNvGraphicFramePr/>
                <a:graphic xmlns:a="http://schemas.openxmlformats.org/drawingml/2006/main">
                  <a:graphicData uri="http://schemas.microsoft.com/office/word/2010/wordprocessingShape">
                    <wps:wsp>
                      <wps:cNvSpPr/>
                      <wps:spPr>
                        <a:xfrm>
                          <a:off x="0" y="0"/>
                          <a:ext cx="5548604" cy="3713584"/>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9BCB7" id="Obdélník 3" o:spid="_x0000_s1026" style="position:absolute;margin-left:4.6pt;margin-top:12.3pt;width:436.9pt;height:292.4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" fillcolor="#fabf8f [1945]" strokecolor="#243f60 [1604]" strokeweight="2pt"/>
            </w:pict>
          </mc:Fallback>
        </mc:AlternateContent>
      </w:r>
    </w:p>
    <w:p w14:paraId="000DBA32" w14:textId="77777777" w:rsidR="005911F8" w:rsidRDefault="00DA3805" w:rsidP="00E41FD2">
      <w:pPr>
        <w:pStyle w:val="Odstavecseseznamem"/>
        <w:numPr>
          <w:ilvl w:val="0"/>
          <w:numId w:val="14"/>
        </w:numPr>
        <w:spacing w:line="360" w:lineRule="auto"/>
        <w:jc w:val="both"/>
        <w:rPr>
          <w:b/>
          <w:bCs/>
        </w:rPr>
      </w:pPr>
      <w:r w:rsidRPr="005911F8">
        <w:rPr>
          <w:b/>
          <w:bCs/>
        </w:rPr>
        <w:t>Vycházejte z následujících situací</w:t>
      </w:r>
      <w:r w:rsidR="005A05C9" w:rsidRPr="005911F8">
        <w:rPr>
          <w:b/>
          <w:bCs/>
        </w:rPr>
        <w:t xml:space="preserve"> </w:t>
      </w:r>
    </w:p>
    <w:p w14:paraId="7730CAF8" w14:textId="0AB29513" w:rsidR="005A05C9" w:rsidRPr="005911F8" w:rsidRDefault="005A05C9" w:rsidP="00E41FD2">
      <w:pPr>
        <w:pStyle w:val="Odstavecseseznamem"/>
        <w:spacing w:line="360" w:lineRule="auto"/>
        <w:jc w:val="both"/>
        <w:rPr>
          <w:b/>
          <w:bCs/>
        </w:rPr>
      </w:pPr>
      <w:r w:rsidRPr="005911F8">
        <w:rPr>
          <w:b/>
          <w:bCs/>
        </w:rPr>
        <w:t>(</w:t>
      </w:r>
      <w:r w:rsidR="00D25321" w:rsidRPr="005911F8">
        <w:rPr>
          <w:b/>
          <w:bCs/>
        </w:rPr>
        <w:t>zamyslete se nad všemi uvedenými situacemi)</w:t>
      </w:r>
      <w:r w:rsidRPr="005911F8">
        <w:rPr>
          <w:b/>
          <w:bCs/>
        </w:rPr>
        <w:t>:</w:t>
      </w:r>
    </w:p>
    <w:p w14:paraId="3C9A9565" w14:textId="77777777" w:rsidR="00D25321" w:rsidRDefault="00D25321" w:rsidP="00E41FD2">
      <w:pPr>
        <w:pStyle w:val="Odstavecseseznamem"/>
        <w:spacing w:line="360" w:lineRule="auto"/>
        <w:jc w:val="both"/>
      </w:pPr>
    </w:p>
    <w:p w14:paraId="59753B1E" w14:textId="4EA17575" w:rsidR="005A05C9" w:rsidRPr="005A05C9" w:rsidRDefault="005A05C9" w:rsidP="00E41FD2">
      <w:pPr>
        <w:numPr>
          <w:ilvl w:val="0"/>
          <w:numId w:val="20"/>
        </w:numPr>
        <w:spacing w:line="360" w:lineRule="auto"/>
        <w:jc w:val="both"/>
        <w:rPr>
          <w:b/>
          <w:bCs/>
        </w:rPr>
      </w:pPr>
      <w:r w:rsidRPr="005A05C9">
        <w:t xml:space="preserve">Na olympiádě z českého jazyka vyhraješ první místo a fotka ze stupňů vítězů </w:t>
      </w:r>
      <w:r w:rsidR="00E41FD2">
        <w:br/>
      </w:r>
      <w:r w:rsidRPr="005A05C9">
        <w:t xml:space="preserve">je otištěna bez tvého svolení na </w:t>
      </w:r>
      <w:r w:rsidR="00BC53E0">
        <w:t>F</w:t>
      </w:r>
      <w:r w:rsidRPr="005A05C9">
        <w:t>acebooku.</w:t>
      </w:r>
    </w:p>
    <w:p w14:paraId="0169CBB6" w14:textId="77777777" w:rsidR="005A05C9" w:rsidRPr="005A05C9" w:rsidRDefault="005A05C9" w:rsidP="00E41FD2">
      <w:pPr>
        <w:numPr>
          <w:ilvl w:val="0"/>
          <w:numId w:val="20"/>
        </w:numPr>
        <w:spacing w:line="360" w:lineRule="auto"/>
        <w:jc w:val="both"/>
        <w:rPr>
          <w:b/>
          <w:bCs/>
        </w:rPr>
      </w:pPr>
      <w:r w:rsidRPr="005A05C9">
        <w:t>Máš za úkol napsat referát do dějepisu a použiješ pouze jeden zdroj, do kterého přispívá veřejnost.</w:t>
      </w:r>
    </w:p>
    <w:p w14:paraId="52B8C87A" w14:textId="77777777" w:rsidR="005A05C9" w:rsidRPr="005A05C9" w:rsidRDefault="005A05C9" w:rsidP="00E41FD2">
      <w:pPr>
        <w:numPr>
          <w:ilvl w:val="0"/>
          <w:numId w:val="20"/>
        </w:numPr>
        <w:spacing w:line="360" w:lineRule="auto"/>
        <w:jc w:val="both"/>
        <w:rPr>
          <w:b/>
          <w:bCs/>
        </w:rPr>
      </w:pPr>
      <w:r w:rsidRPr="005A05C9">
        <w:t xml:space="preserve">Vytvoříš do zeměpisu svou prezentaci, vyučující si ji od tebe překopíruje a bez tvého souhlasu tvou práci používá ve své výuce a vydává ji za vlastní. </w:t>
      </w:r>
    </w:p>
    <w:p w14:paraId="15EFD57A" w14:textId="77777777" w:rsidR="005A05C9" w:rsidRPr="005A05C9" w:rsidRDefault="005A05C9" w:rsidP="00E41FD2">
      <w:pPr>
        <w:numPr>
          <w:ilvl w:val="0"/>
          <w:numId w:val="20"/>
        </w:numPr>
        <w:spacing w:line="360" w:lineRule="auto"/>
        <w:jc w:val="both"/>
        <w:rPr>
          <w:b/>
          <w:bCs/>
        </w:rPr>
      </w:pPr>
      <w:r w:rsidRPr="005A05C9">
        <w:t>Do předmětu občanské výchovy máte za úkol natočit krátké video na zadané téma. V den prezentace chybíš a tvůj kolega zamlčí, že jste práci dělali spolu a uvede pouze své jméno.</w:t>
      </w:r>
    </w:p>
    <w:p w14:paraId="2CDD7081" w14:textId="77777777" w:rsidR="005A05C9" w:rsidRPr="005A05C9" w:rsidRDefault="005A05C9" w:rsidP="00E41FD2">
      <w:pPr>
        <w:numPr>
          <w:ilvl w:val="0"/>
          <w:numId w:val="20"/>
        </w:numPr>
        <w:spacing w:line="360" w:lineRule="auto"/>
        <w:jc w:val="both"/>
      </w:pPr>
      <w:r w:rsidRPr="005A05C9">
        <w:t xml:space="preserve">V hodině slohu máš za úkol vytvořit výklad, na jehož konci je nutné uvést použité zdroje. Do své práce zkopíruješ podstatnou část textu a neuvedeš citaci zdroje. </w:t>
      </w:r>
    </w:p>
    <w:p w14:paraId="14FA0D23" w14:textId="77777777" w:rsidR="00D25321" w:rsidRDefault="00D25321" w:rsidP="00E41FD2">
      <w:pPr>
        <w:spacing w:line="360" w:lineRule="auto"/>
        <w:jc w:val="both"/>
      </w:pPr>
    </w:p>
    <w:p w14:paraId="61D40413" w14:textId="777B9344" w:rsidR="00D25321" w:rsidRDefault="00D25321" w:rsidP="00E41FD2">
      <w:pPr>
        <w:pStyle w:val="Odstavecseseznamem"/>
        <w:spacing w:line="360" w:lineRule="auto"/>
        <w:jc w:val="both"/>
      </w:pPr>
      <w:r>
        <w:rPr>
          <w:noProof/>
        </w:rPr>
        <mc:AlternateContent>
          <mc:Choice Requires="wps">
            <w:drawing>
              <wp:anchor distT="0" distB="0" distL="114300" distR="114300" simplePos="0" relativeHeight="251680768" behindDoc="1" locked="0" layoutInCell="1" allowOverlap="1" wp14:anchorId="5ACD8E50" wp14:editId="7186D8A2">
                <wp:simplePos x="0" y="0"/>
                <wp:positionH relativeFrom="column">
                  <wp:posOffset>45811</wp:posOffset>
                </wp:positionH>
                <wp:positionV relativeFrom="paragraph">
                  <wp:posOffset>80839</wp:posOffset>
                </wp:positionV>
                <wp:extent cx="5560436" cy="478972"/>
                <wp:effectExtent l="0" t="0" r="21590" b="16510"/>
                <wp:wrapNone/>
                <wp:docPr id="339816590" name="Obdélník 4"/>
                <wp:cNvGraphicFramePr/>
                <a:graphic xmlns:a="http://schemas.openxmlformats.org/drawingml/2006/main">
                  <a:graphicData uri="http://schemas.microsoft.com/office/word/2010/wordprocessingShape">
                    <wps:wsp>
                      <wps:cNvSpPr/>
                      <wps:spPr>
                        <a:xfrm>
                          <a:off x="0" y="0"/>
                          <a:ext cx="5560436" cy="478972"/>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57A8F" id="Obdélník 4" o:spid="_x0000_s1026" style="position:absolute;margin-left:3.6pt;margin-top:6.35pt;width:437.85pt;height:37.7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" fillcolor="#fabf8f [1945]" strokecolor="#243f60 [1604]" strokeweight="2pt"/>
            </w:pict>
          </mc:Fallback>
        </mc:AlternateContent>
      </w:r>
    </w:p>
    <w:p w14:paraId="0E362A95" w14:textId="4F58138F" w:rsidR="005A05C9" w:rsidRPr="005911F8" w:rsidRDefault="005911F8" w:rsidP="00E41FD2">
      <w:pPr>
        <w:pStyle w:val="Odstavecseseznamem"/>
        <w:numPr>
          <w:ilvl w:val="0"/>
          <w:numId w:val="14"/>
        </w:numPr>
        <w:spacing w:line="360" w:lineRule="auto"/>
        <w:jc w:val="both"/>
        <w:rPr>
          <w:b/>
          <w:bCs/>
        </w:rPr>
      </w:pPr>
      <w:r w:rsidRPr="005911F8">
        <w:rPr>
          <w:b/>
          <w:bCs/>
        </w:rPr>
        <w:t>D</w:t>
      </w:r>
      <w:r w:rsidR="00DA3805" w:rsidRPr="005911F8">
        <w:rPr>
          <w:b/>
          <w:bCs/>
        </w:rPr>
        <w:t xml:space="preserve">iskutujte o </w:t>
      </w:r>
      <w:r w:rsidRPr="005911F8">
        <w:rPr>
          <w:b/>
          <w:bCs/>
        </w:rPr>
        <w:t>uvedených situacích</w:t>
      </w:r>
      <w:r w:rsidR="00DA3805" w:rsidRPr="005911F8">
        <w:rPr>
          <w:b/>
          <w:bCs/>
        </w:rPr>
        <w:t xml:space="preserve">. </w:t>
      </w:r>
    </w:p>
    <w:p w14:paraId="2E9538AC" w14:textId="01E0D574" w:rsidR="00D25321" w:rsidRDefault="00D25321" w:rsidP="00E41FD2">
      <w:pPr>
        <w:pStyle w:val="Odstavecseseznamem"/>
        <w:spacing w:line="360" w:lineRule="auto"/>
        <w:jc w:val="both"/>
      </w:pPr>
      <w:r>
        <w:rPr>
          <w:noProof/>
        </w:rPr>
        <mc:AlternateContent>
          <mc:Choice Requires="wps">
            <w:drawing>
              <wp:anchor distT="0" distB="0" distL="114300" distR="114300" simplePos="0" relativeHeight="251681792" behindDoc="1" locked="0" layoutInCell="1" allowOverlap="1" wp14:anchorId="296971BF" wp14:editId="59F3A26E">
                <wp:simplePos x="0" y="0"/>
                <wp:positionH relativeFrom="column">
                  <wp:posOffset>45811</wp:posOffset>
                </wp:positionH>
                <wp:positionV relativeFrom="paragraph">
                  <wp:posOffset>170880</wp:posOffset>
                </wp:positionV>
                <wp:extent cx="5548500" cy="385665"/>
                <wp:effectExtent l="0" t="0" r="14605" b="14605"/>
                <wp:wrapNone/>
                <wp:docPr id="48204784" name="Obdélník 5"/>
                <wp:cNvGraphicFramePr/>
                <a:graphic xmlns:a="http://schemas.openxmlformats.org/drawingml/2006/main">
                  <a:graphicData uri="http://schemas.microsoft.com/office/word/2010/wordprocessingShape">
                    <wps:wsp>
                      <wps:cNvSpPr/>
                      <wps:spPr>
                        <a:xfrm>
                          <a:off x="0" y="0"/>
                          <a:ext cx="5548500" cy="38566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70193" id="Obdélník 5" o:spid="_x0000_s1026" style="position:absolute;margin-left:3.6pt;margin-top:13.45pt;width:436.9pt;height:30.3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" fillcolor="#fabf8f [1945]" strokecolor="#243f60 [1604]" strokeweight="2pt"/>
            </w:pict>
          </mc:Fallback>
        </mc:AlternateContent>
      </w:r>
    </w:p>
    <w:p w14:paraId="18ECDD81" w14:textId="2DABFB19" w:rsidR="00DA3805" w:rsidRPr="005911F8" w:rsidRDefault="00DA3805" w:rsidP="00E41FD2">
      <w:pPr>
        <w:pStyle w:val="Odstavecseseznamem"/>
        <w:numPr>
          <w:ilvl w:val="0"/>
          <w:numId w:val="14"/>
        </w:numPr>
        <w:spacing w:line="360" w:lineRule="auto"/>
        <w:jc w:val="both"/>
        <w:rPr>
          <w:b/>
          <w:bCs/>
        </w:rPr>
      </w:pPr>
      <w:r w:rsidRPr="005911F8">
        <w:rPr>
          <w:b/>
          <w:bCs/>
        </w:rPr>
        <w:t xml:space="preserve">Své postřehy a názory si zaznamenejte. </w:t>
      </w:r>
    </w:p>
    <w:p w14:paraId="7D4A1AFE" w14:textId="77777777" w:rsidR="00D25321" w:rsidRDefault="00D25321" w:rsidP="00E41FD2">
      <w:pPr>
        <w:pStyle w:val="Odstavecseseznamem"/>
        <w:jc w:val="both"/>
      </w:pPr>
    </w:p>
    <w:p w14:paraId="39CCB50A" w14:textId="1DFB052A" w:rsidR="00D25321" w:rsidRDefault="00D25321" w:rsidP="00E41FD2">
      <w:pPr>
        <w:pStyle w:val="Odstavecseseznamem"/>
        <w:spacing w:line="360" w:lineRule="auto"/>
        <w:jc w:val="both"/>
      </w:pPr>
      <w:r>
        <w:rPr>
          <w:noProof/>
        </w:rPr>
        <mc:AlternateContent>
          <mc:Choice Requires="wps">
            <w:drawing>
              <wp:anchor distT="0" distB="0" distL="114300" distR="114300" simplePos="0" relativeHeight="251682816" behindDoc="1" locked="0" layoutInCell="1" allowOverlap="1" wp14:anchorId="4201ED41" wp14:editId="3845A33D">
                <wp:simplePos x="0" y="0"/>
                <wp:positionH relativeFrom="column">
                  <wp:posOffset>52031</wp:posOffset>
                </wp:positionH>
                <wp:positionV relativeFrom="paragraph">
                  <wp:posOffset>135423</wp:posOffset>
                </wp:positionV>
                <wp:extent cx="5542384" cy="1729274"/>
                <wp:effectExtent l="0" t="0" r="20320" b="23495"/>
                <wp:wrapNone/>
                <wp:docPr id="364731182" name="Obdélník 6"/>
                <wp:cNvGraphicFramePr/>
                <a:graphic xmlns:a="http://schemas.openxmlformats.org/drawingml/2006/main">
                  <a:graphicData uri="http://schemas.microsoft.com/office/word/2010/wordprocessingShape">
                    <wps:wsp>
                      <wps:cNvSpPr/>
                      <wps:spPr>
                        <a:xfrm>
                          <a:off x="0" y="0"/>
                          <a:ext cx="5542384" cy="1729274"/>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30ED7" id="Obdélník 6" o:spid="_x0000_s1026" style="position:absolute;margin-left:4.1pt;margin-top:10.65pt;width:436.4pt;height:136.1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" fillcolor="#fabf8f [1945]" strokecolor="#243f60 [1604]" strokeweight="2pt"/>
            </w:pict>
          </mc:Fallback>
        </mc:AlternateContent>
      </w:r>
    </w:p>
    <w:p w14:paraId="3B27941F" w14:textId="489453CC" w:rsidR="005A05C9" w:rsidRPr="005911F8" w:rsidRDefault="00DA3805" w:rsidP="00E41FD2">
      <w:pPr>
        <w:pStyle w:val="Odstavecseseznamem"/>
        <w:numPr>
          <w:ilvl w:val="0"/>
          <w:numId w:val="14"/>
        </w:numPr>
        <w:spacing w:line="360" w:lineRule="auto"/>
        <w:jc w:val="both"/>
        <w:rPr>
          <w:b/>
          <w:bCs/>
        </w:rPr>
      </w:pPr>
      <w:r w:rsidRPr="005911F8">
        <w:rPr>
          <w:b/>
          <w:bCs/>
        </w:rPr>
        <w:t xml:space="preserve">Poté vytvořte vlastní portfolio </w:t>
      </w:r>
      <w:r w:rsidR="005A05C9" w:rsidRPr="005911F8">
        <w:rPr>
          <w:b/>
          <w:bCs/>
        </w:rPr>
        <w:t>s ohledem na tyto otázky:</w:t>
      </w:r>
    </w:p>
    <w:p w14:paraId="5ADD06B8" w14:textId="19B03E26" w:rsidR="005A05C9" w:rsidRDefault="00D25321" w:rsidP="00E41FD2">
      <w:pPr>
        <w:pStyle w:val="Odstavecseseznamem"/>
        <w:numPr>
          <w:ilvl w:val="0"/>
          <w:numId w:val="21"/>
        </w:numPr>
        <w:spacing w:line="360" w:lineRule="auto"/>
        <w:jc w:val="both"/>
      </w:pPr>
      <w:r>
        <w:t>J</w:t>
      </w:r>
      <w:r w:rsidR="00DA3805">
        <w:t>ak na vás média působí</w:t>
      </w:r>
      <w:r>
        <w:t>?</w:t>
      </w:r>
    </w:p>
    <w:p w14:paraId="10D837CE" w14:textId="4D9CB3D2" w:rsidR="005A05C9" w:rsidRDefault="00D25321" w:rsidP="00E41FD2">
      <w:pPr>
        <w:pStyle w:val="Odstavecseseznamem"/>
        <w:numPr>
          <w:ilvl w:val="0"/>
          <w:numId w:val="21"/>
        </w:numPr>
        <w:spacing w:line="360" w:lineRule="auto"/>
        <w:jc w:val="both"/>
      </w:pPr>
      <w:r>
        <w:t>J</w:t>
      </w:r>
      <w:r w:rsidR="00DA3805">
        <w:t>akým způsobem vás ovlivňují</w:t>
      </w:r>
      <w:r>
        <w:t>?</w:t>
      </w:r>
    </w:p>
    <w:p w14:paraId="2E880246" w14:textId="405488C8" w:rsidR="005A05C9" w:rsidRDefault="00D25321" w:rsidP="00E41FD2">
      <w:pPr>
        <w:pStyle w:val="Odstavecseseznamem"/>
        <w:numPr>
          <w:ilvl w:val="0"/>
          <w:numId w:val="21"/>
        </w:numPr>
        <w:spacing w:line="360" w:lineRule="auto"/>
        <w:jc w:val="both"/>
      </w:pPr>
      <w:r>
        <w:t>J</w:t>
      </w:r>
      <w:r w:rsidR="00DA3805">
        <w:t>aký máte názor na sociální sítě</w:t>
      </w:r>
      <w:r>
        <w:t>?</w:t>
      </w:r>
    </w:p>
    <w:p w14:paraId="7EC90E34" w14:textId="1FB2BC15" w:rsidR="005A05C9" w:rsidRDefault="00D25321" w:rsidP="00E41FD2">
      <w:pPr>
        <w:pStyle w:val="Odstavecseseznamem"/>
        <w:numPr>
          <w:ilvl w:val="0"/>
          <w:numId w:val="21"/>
        </w:numPr>
        <w:spacing w:line="360" w:lineRule="auto"/>
        <w:jc w:val="both"/>
      </w:pPr>
      <w:r>
        <w:t>Jsou sociální sítě</w:t>
      </w:r>
      <w:r w:rsidR="00DA3805">
        <w:t xml:space="preserve"> bezpečné</w:t>
      </w:r>
      <w:r>
        <w:t>,</w:t>
      </w:r>
      <w:r w:rsidR="00DA3805">
        <w:t xml:space="preserve"> či ne</w:t>
      </w:r>
      <w:r>
        <w:t>?</w:t>
      </w:r>
    </w:p>
    <w:p w14:paraId="734FFBB2" w14:textId="79C16058" w:rsidR="00DA3805" w:rsidRDefault="00D25321" w:rsidP="00E41FD2">
      <w:pPr>
        <w:pStyle w:val="Odstavecseseznamem"/>
        <w:numPr>
          <w:ilvl w:val="0"/>
          <w:numId w:val="21"/>
        </w:numPr>
        <w:spacing w:line="360" w:lineRule="auto"/>
        <w:jc w:val="both"/>
      </w:pPr>
      <w:r>
        <w:t>C</w:t>
      </w:r>
      <w:r w:rsidR="00DA3805">
        <w:t>o vše je podle vás zapotřebí sdělovat z vašeho života celému svět</w:t>
      </w:r>
      <w:r w:rsidR="005A05C9">
        <w:t>u</w:t>
      </w:r>
      <w:r>
        <w:t>?</w:t>
      </w:r>
    </w:p>
    <w:p w14:paraId="6E050AD0" w14:textId="72252F33" w:rsidR="005A05C9" w:rsidRDefault="00D25321" w:rsidP="00E41FD2">
      <w:pPr>
        <w:spacing w:line="360" w:lineRule="auto"/>
        <w:jc w:val="both"/>
      </w:pPr>
      <w:r>
        <w:rPr>
          <w:noProof/>
        </w:rPr>
        <mc:AlternateContent>
          <mc:Choice Requires="wps">
            <w:drawing>
              <wp:anchor distT="0" distB="0" distL="114300" distR="114300" simplePos="0" relativeHeight="251683840" behindDoc="1" locked="0" layoutInCell="1" allowOverlap="1" wp14:anchorId="1790BD5A" wp14:editId="39C070B5">
                <wp:simplePos x="0" y="0"/>
                <wp:positionH relativeFrom="column">
                  <wp:posOffset>45811</wp:posOffset>
                </wp:positionH>
                <wp:positionV relativeFrom="paragraph">
                  <wp:posOffset>217300</wp:posOffset>
                </wp:positionV>
                <wp:extent cx="5548500" cy="323461"/>
                <wp:effectExtent l="0" t="0" r="14605" b="19685"/>
                <wp:wrapNone/>
                <wp:docPr id="1666592570" name="Obdélník 7"/>
                <wp:cNvGraphicFramePr/>
                <a:graphic xmlns:a="http://schemas.openxmlformats.org/drawingml/2006/main">
                  <a:graphicData uri="http://schemas.microsoft.com/office/word/2010/wordprocessingShape">
                    <wps:wsp>
                      <wps:cNvSpPr/>
                      <wps:spPr>
                        <a:xfrm>
                          <a:off x="0" y="0"/>
                          <a:ext cx="5548500" cy="323461"/>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AFB52" id="Obdélník 7" o:spid="_x0000_s1026" style="position:absolute;margin-left:3.6pt;margin-top:17.1pt;width:436.9pt;height:25.4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" fillcolor="#fabf8f [1945]" strokecolor="#243f60 [1604]" strokeweight="2pt"/>
            </w:pict>
          </mc:Fallback>
        </mc:AlternateContent>
      </w:r>
    </w:p>
    <w:p w14:paraId="113D29F7" w14:textId="0456E34B" w:rsidR="00DA3805" w:rsidRPr="00BC53E0" w:rsidRDefault="00DA3805" w:rsidP="00E41FD2">
      <w:pPr>
        <w:pStyle w:val="Odstavecseseznamem"/>
        <w:numPr>
          <w:ilvl w:val="0"/>
          <w:numId w:val="14"/>
        </w:numPr>
        <w:spacing w:line="360" w:lineRule="auto"/>
        <w:jc w:val="both"/>
        <w:rPr>
          <w:b/>
          <w:bCs/>
        </w:rPr>
      </w:pPr>
      <w:r w:rsidRPr="00BC53E0">
        <w:rPr>
          <w:b/>
          <w:bCs/>
        </w:rPr>
        <w:t>Hotové práce prezentujte před třídou, diskutujte</w:t>
      </w:r>
      <w:r w:rsidR="005A05C9" w:rsidRPr="00BC53E0">
        <w:rPr>
          <w:b/>
          <w:bCs/>
        </w:rPr>
        <w:t xml:space="preserve"> na toto téma.</w:t>
      </w:r>
    </w:p>
    <w:p w14:paraId="18B13776" w14:textId="77777777" w:rsidR="00597E25" w:rsidRDefault="00597E25" w:rsidP="00E41FD2">
      <w:pPr>
        <w:spacing w:line="360" w:lineRule="auto"/>
        <w:jc w:val="both"/>
      </w:pPr>
    </w:p>
    <w:p w14:paraId="4132622A" w14:textId="1236DFE4" w:rsidR="00663E48" w:rsidRDefault="00663E48" w:rsidP="00663E48">
      <w:pPr>
        <w:spacing w:line="360" w:lineRule="auto"/>
      </w:pPr>
    </w:p>
    <w:p w14:paraId="4D0624CC" w14:textId="77777777" w:rsidR="00663E48" w:rsidRPr="00CF1A87" w:rsidRDefault="00663E48" w:rsidP="00663E48">
      <w:pPr>
        <w:spacing w:line="360" w:lineRule="auto"/>
      </w:pPr>
    </w:p>
    <w:p w14:paraId="174F6AD1" w14:textId="03D4010F" w:rsidR="00D53BB3" w:rsidRDefault="00D53BB3" w:rsidP="00D53BB3">
      <w:pPr>
        <w:pStyle w:val="NadpisA"/>
      </w:pPr>
      <w:bookmarkStart w:id="238" w:name="_Toc132442041"/>
      <w:r>
        <w:lastRenderedPageBreak/>
        <w:t>Ověření metod</w:t>
      </w:r>
      <w:r w:rsidR="00C971CB">
        <w:t>ických</w:t>
      </w:r>
      <w:r>
        <w:t xml:space="preserve"> návrhů </w:t>
      </w:r>
      <w:r w:rsidR="00CA08FB">
        <w:t>v</w:t>
      </w:r>
      <w:r w:rsidR="00C53EB3">
        <w:t> </w:t>
      </w:r>
      <w:r w:rsidR="00CA08FB">
        <w:t>praxi</w:t>
      </w:r>
      <w:bookmarkEnd w:id="238"/>
    </w:p>
    <w:p w14:paraId="4CC3B96E" w14:textId="77777777" w:rsidR="00C53EB3" w:rsidRPr="00C53EB3" w:rsidRDefault="00C53EB3" w:rsidP="00C53EB3"/>
    <w:p w14:paraId="7F48DCEA" w14:textId="58006D2C" w:rsidR="003D25A1" w:rsidRDefault="003D25A1" w:rsidP="00C53EB3">
      <w:pPr>
        <w:spacing w:line="360" w:lineRule="auto"/>
        <w:ind w:firstLine="397"/>
        <w:jc w:val="both"/>
      </w:pPr>
      <w:r>
        <w:t xml:space="preserve">Všechny výše uvedené metodické návrhy jsem ověřila ve výuce českého jazyka, a to především v osmém a devátém ročníku vzhledem k charakteru učiva, jež spadá do výstupů dle ŠVP základní školy, ve které učím. Dle RVP se </w:t>
      </w:r>
      <w:r w:rsidR="008D1C63">
        <w:t xml:space="preserve">téměř u všech metodických návrhů </w:t>
      </w:r>
      <w:r>
        <w:t>jedná o výstupy „žák rozpoznává manipulativní komunikaci v masmédiích a zaujímá k ní kritický postoj“.</w:t>
      </w:r>
      <w:r w:rsidR="008D1C63">
        <w:t xml:space="preserve"> </w:t>
      </w:r>
      <w:r>
        <w:t>Konkrétní výstup rozpracovaný školou a průřezové téma společně s mezipředmětovými vazbami uvádím vždy u daného metodického návrhu.</w:t>
      </w:r>
    </w:p>
    <w:p w14:paraId="236919D0" w14:textId="77777777" w:rsidR="00C53EB3" w:rsidRDefault="00C53EB3" w:rsidP="00C53EB3">
      <w:pPr>
        <w:spacing w:line="360" w:lineRule="auto"/>
        <w:ind w:firstLine="397"/>
        <w:jc w:val="both"/>
      </w:pPr>
    </w:p>
    <w:p w14:paraId="1ABD4554" w14:textId="19B0235D" w:rsidR="001769C7" w:rsidRDefault="003D25A1" w:rsidP="003D25A1">
      <w:pPr>
        <w:pStyle w:val="NadpisB"/>
      </w:pPr>
      <w:bookmarkStart w:id="239" w:name="_Toc132442042"/>
      <w:r>
        <w:t xml:space="preserve">Schopnost ověřit si informace –                                       odoláváme dezinformacím, hoaxům, </w:t>
      </w:r>
      <w:proofErr w:type="spellStart"/>
      <w:r>
        <w:t>fake</w:t>
      </w:r>
      <w:proofErr w:type="spellEnd"/>
      <w:r>
        <w:t xml:space="preserve"> </w:t>
      </w:r>
      <w:proofErr w:type="spellStart"/>
      <w:r>
        <w:t>news</w:t>
      </w:r>
      <w:bookmarkEnd w:id="239"/>
      <w:proofErr w:type="spellEnd"/>
    </w:p>
    <w:p w14:paraId="15496966" w14:textId="77777777" w:rsidR="00C53EB3" w:rsidRPr="00C53EB3" w:rsidRDefault="00C53EB3" w:rsidP="00C53EB3"/>
    <w:p w14:paraId="49EFC94C" w14:textId="72AB338B" w:rsidR="004F4DA9" w:rsidRDefault="001769C7" w:rsidP="00B021D1">
      <w:pPr>
        <w:spacing w:line="360" w:lineRule="auto"/>
        <w:ind w:firstLine="624"/>
        <w:jc w:val="both"/>
      </w:pPr>
      <w:r>
        <w:t xml:space="preserve">Tuto projektovou výuku jsem zařadila </w:t>
      </w:r>
      <w:r w:rsidR="003D1465">
        <w:t xml:space="preserve">do osmého ročníku </w:t>
      </w:r>
      <w:r>
        <w:t xml:space="preserve">na základě </w:t>
      </w:r>
      <w:r w:rsidR="003D1465">
        <w:t>výstupu</w:t>
      </w:r>
      <w:r>
        <w:t xml:space="preserve"> dle ŠVP školy,</w:t>
      </w:r>
      <w:r w:rsidR="003D1465">
        <w:t xml:space="preserve"> a to</w:t>
      </w:r>
      <w:r>
        <w:t xml:space="preserve"> </w:t>
      </w:r>
      <w:r w:rsidR="003D1465">
        <w:t xml:space="preserve">„žák porovnává různé zdroje informací a zaujímá postoje ke sdělovanému obsahu“. </w:t>
      </w:r>
      <w:r w:rsidR="002911B4">
        <w:t xml:space="preserve">Průřezovým tématem </w:t>
      </w:r>
      <w:r w:rsidR="008C22D9">
        <w:t>mediální výchovy</w:t>
      </w:r>
      <w:r w:rsidR="002911B4">
        <w:t xml:space="preserve"> bylo „</w:t>
      </w:r>
      <w:r w:rsidR="008D1C63">
        <w:t>f</w:t>
      </w:r>
      <w:r w:rsidR="002911B4">
        <w:t xml:space="preserve">ungování a vliv médií </w:t>
      </w:r>
      <w:r w:rsidR="00E41FD2">
        <w:br/>
      </w:r>
      <w:r w:rsidR="002911B4">
        <w:t xml:space="preserve">ve společnosti“, </w:t>
      </w:r>
      <w:r w:rsidR="008F74B7">
        <w:t>resp.</w:t>
      </w:r>
      <w:r w:rsidR="002911B4">
        <w:t xml:space="preserve"> „faktory ovlivňující</w:t>
      </w:r>
      <w:r w:rsidR="004F4DA9">
        <w:t xml:space="preserve"> média, interpretace vlivů působících na jejich chování“ a také „vliv médií na každodenní život, společnost, politický život a kulturu“. Mezipředmětové vazby lze nalézt v informatice a občanské nauce.</w:t>
      </w:r>
    </w:p>
    <w:p w14:paraId="02E5861A" w14:textId="77E3D480" w:rsidR="001769C7" w:rsidRDefault="004F4DA9" w:rsidP="00B021D1">
      <w:pPr>
        <w:spacing w:line="360" w:lineRule="auto"/>
        <w:ind w:firstLine="624"/>
        <w:jc w:val="both"/>
      </w:pPr>
      <w:r>
        <w:t>V</w:t>
      </w:r>
      <w:r w:rsidR="001769C7">
        <w:t>ýu</w:t>
      </w:r>
      <w:r>
        <w:t>ka probíhala</w:t>
      </w:r>
      <w:r w:rsidR="001769C7">
        <w:t xml:space="preserve"> celkem</w:t>
      </w:r>
      <w:r>
        <w:t xml:space="preserve"> ve</w:t>
      </w:r>
      <w:r w:rsidR="001769C7">
        <w:t xml:space="preserve"> čtyř</w:t>
      </w:r>
      <w:r>
        <w:t>ech</w:t>
      </w:r>
      <w:r w:rsidR="001769C7">
        <w:t xml:space="preserve"> vyučovací</w:t>
      </w:r>
      <w:r>
        <w:t>ch</w:t>
      </w:r>
      <w:r w:rsidR="001769C7">
        <w:t xml:space="preserve"> hodin</w:t>
      </w:r>
      <w:r>
        <w:t>ách</w:t>
      </w:r>
      <w:r w:rsidR="001769C7">
        <w:t xml:space="preserve"> českého jazyka a jedn</w:t>
      </w:r>
      <w:r>
        <w:t>é</w:t>
      </w:r>
      <w:r w:rsidR="001769C7">
        <w:t xml:space="preserve"> hodin</w:t>
      </w:r>
      <w:r>
        <w:t>ě</w:t>
      </w:r>
      <w:r w:rsidR="001769C7">
        <w:t xml:space="preserve"> informati</w:t>
      </w:r>
      <w:r>
        <w:t xml:space="preserve">ky, a to v rámci jednoho dne. Žáci se rozdělili do skupinek po dvojicích. </w:t>
      </w:r>
    </w:p>
    <w:p w14:paraId="02F9211E" w14:textId="0D7F7EA5" w:rsidR="001769C7" w:rsidRDefault="00A97BFB" w:rsidP="00A97BFB">
      <w:pPr>
        <w:spacing w:line="360" w:lineRule="auto"/>
        <w:ind w:firstLine="624"/>
        <w:jc w:val="both"/>
      </w:pPr>
      <w:r>
        <w:t xml:space="preserve">V prvních dvou hodinách českého jazyka se žáci věnovali výchozímu textu. </w:t>
      </w:r>
      <w:r w:rsidR="001769C7">
        <w:t>Po</w:t>
      </w:r>
      <w:r>
        <w:t xml:space="preserve"> jeho</w:t>
      </w:r>
      <w:r w:rsidR="001769C7">
        <w:t xml:space="preserve"> přečtení nejprve reagovali na nedostatky v pravopise, někteří se z důvodu neznalostí ptali </w:t>
      </w:r>
      <w:r w:rsidR="00E41FD2">
        <w:br/>
      </w:r>
      <w:r w:rsidR="001769C7">
        <w:t xml:space="preserve">na některé výrazy, například </w:t>
      </w:r>
      <w:r w:rsidR="004F4DA9">
        <w:t xml:space="preserve">co znamená zkratka </w:t>
      </w:r>
      <w:r w:rsidR="001769C7">
        <w:t xml:space="preserve">USD. Poté byli vyzváni k tomu, </w:t>
      </w:r>
      <w:r w:rsidR="00E41FD2">
        <w:br/>
      </w:r>
      <w:r w:rsidR="001769C7">
        <w:t>aby pracovali s použitím mobilního telefonu, na kterém vyhledávali mnohé odpovědi</w:t>
      </w:r>
      <w:r w:rsidR="00B021D1">
        <w:t xml:space="preserve"> </w:t>
      </w:r>
      <w:r w:rsidR="00E41FD2">
        <w:br/>
      </w:r>
      <w:r w:rsidR="00B021D1">
        <w:t>na otázky k textu</w:t>
      </w:r>
      <w:r w:rsidR="001769C7">
        <w:t xml:space="preserve">. Nejvíce žáky zaujaly informace o autorovi textu. Ty vyhledávali </w:t>
      </w:r>
      <w:r w:rsidR="00E41FD2">
        <w:br/>
      </w:r>
      <w:r w:rsidR="001769C7">
        <w:t>na stránkách manipulatori.cz</w:t>
      </w:r>
      <w:r w:rsidR="008D1C63">
        <w:t xml:space="preserve"> a</w:t>
      </w:r>
      <w:r w:rsidR="001769C7">
        <w:t xml:space="preserve"> také na </w:t>
      </w:r>
      <w:r w:rsidR="00B021D1">
        <w:t xml:space="preserve">jejich </w:t>
      </w:r>
      <w:r w:rsidR="001769C7">
        <w:t xml:space="preserve">Facebooku. </w:t>
      </w:r>
      <w:r w:rsidR="00B021D1">
        <w:t>Ž</w:t>
      </w:r>
      <w:r w:rsidR="001769C7">
        <w:t>áky překvapilo</w:t>
      </w:r>
      <w:r w:rsidR="00B021D1">
        <w:t xml:space="preserve"> především to</w:t>
      </w:r>
      <w:r w:rsidR="001769C7">
        <w:t>, kolik dalších info</w:t>
      </w:r>
      <w:r w:rsidR="00B021D1">
        <w:t>rmací</w:t>
      </w:r>
      <w:r w:rsidR="001769C7">
        <w:t xml:space="preserve"> lze na odkazu</w:t>
      </w:r>
      <w:r w:rsidR="00B021D1">
        <w:t xml:space="preserve"> </w:t>
      </w:r>
      <w:r w:rsidR="001769C7">
        <w:t xml:space="preserve">manipulatori.cz dohledat. </w:t>
      </w:r>
      <w:r w:rsidR="00B021D1">
        <w:t>Na těchto stránkách</w:t>
      </w:r>
      <w:r w:rsidR="001769C7">
        <w:t xml:space="preserve"> </w:t>
      </w:r>
      <w:r w:rsidR="00E41FD2">
        <w:br/>
      </w:r>
      <w:r w:rsidR="001769C7">
        <w:t>si</w:t>
      </w:r>
      <w:r w:rsidR="00B021D1">
        <w:t xml:space="preserve"> rovněž</w:t>
      </w:r>
      <w:r w:rsidR="001769C7">
        <w:t xml:space="preserve"> vyhledávali terminologii k tématu, například </w:t>
      </w:r>
      <w:r w:rsidR="00B021D1">
        <w:t xml:space="preserve">pojmy </w:t>
      </w:r>
      <w:r w:rsidR="001769C7">
        <w:t xml:space="preserve">dezinformace, </w:t>
      </w:r>
      <w:proofErr w:type="spellStart"/>
      <w:r w:rsidR="001769C7">
        <w:t>fake</w:t>
      </w:r>
      <w:proofErr w:type="spellEnd"/>
      <w:r w:rsidR="001769C7">
        <w:t xml:space="preserve"> </w:t>
      </w:r>
      <w:proofErr w:type="spellStart"/>
      <w:r w:rsidR="001769C7">
        <w:t>news</w:t>
      </w:r>
      <w:proofErr w:type="spellEnd"/>
      <w:r w:rsidR="001769C7">
        <w:t xml:space="preserve">, konspirační teorie, kritické myšlení apod. </w:t>
      </w:r>
      <w:r w:rsidR="00B021D1">
        <w:t>Tomuto online lexikonu</w:t>
      </w:r>
      <w:r w:rsidR="001769C7">
        <w:t xml:space="preserve"> d</w:t>
      </w:r>
      <w:r w:rsidR="00B021D1">
        <w:t>áva</w:t>
      </w:r>
      <w:r w:rsidR="001769C7">
        <w:t xml:space="preserve">li přednost </w:t>
      </w:r>
      <w:r w:rsidR="00E41FD2">
        <w:br/>
      </w:r>
      <w:r w:rsidR="001769C7">
        <w:t>před vyhledáváním v klasickém s</w:t>
      </w:r>
      <w:r w:rsidR="00B021D1">
        <w:t>lovníku</w:t>
      </w:r>
      <w:r w:rsidR="001769C7">
        <w:t xml:space="preserve"> cizích slov, avšak někteří využívali ob</w:t>
      </w:r>
      <w:r w:rsidR="008D1C63">
        <w:t>ě varianty</w:t>
      </w:r>
      <w:r w:rsidR="001769C7">
        <w:t>.</w:t>
      </w:r>
    </w:p>
    <w:p w14:paraId="53545D10" w14:textId="21B8170D" w:rsidR="001769C7" w:rsidRDefault="001769C7" w:rsidP="00661990">
      <w:pPr>
        <w:spacing w:line="360" w:lineRule="auto"/>
        <w:ind w:firstLine="624"/>
        <w:jc w:val="both"/>
      </w:pPr>
      <w:r>
        <w:lastRenderedPageBreak/>
        <w:t xml:space="preserve">Problematičtější část práce nastala tehdy, kdy se měli žáci ve dvojicích shodnout </w:t>
      </w:r>
      <w:r w:rsidR="00E41FD2">
        <w:br/>
      </w:r>
      <w:r>
        <w:t xml:space="preserve">na postupu ověřování věrohodnosti zdroje. Ne vždy členové skupiny měli stejný </w:t>
      </w:r>
      <w:r w:rsidR="00E41FD2">
        <w:br/>
      </w:r>
      <w:r>
        <w:t xml:space="preserve">nebo podobný názor. </w:t>
      </w:r>
    </w:p>
    <w:p w14:paraId="571CD9C0" w14:textId="2E5920E5" w:rsidR="00D649AD" w:rsidRDefault="00D649AD" w:rsidP="00B021D1">
      <w:pPr>
        <w:spacing w:line="360" w:lineRule="auto"/>
        <w:ind w:firstLine="709"/>
        <w:jc w:val="both"/>
      </w:pPr>
      <w:r>
        <w:t xml:space="preserve">Po zpracování odpovědí následovalo vypracování </w:t>
      </w:r>
      <w:proofErr w:type="spellStart"/>
      <w:r>
        <w:t>powerpointové</w:t>
      </w:r>
      <w:proofErr w:type="spellEnd"/>
      <w:r>
        <w:t xml:space="preserve"> prezentace, </w:t>
      </w:r>
      <w:r w:rsidR="00E41FD2">
        <w:br/>
      </w:r>
      <w:r>
        <w:t>a to v hodině informatiky. Z pozdějšího dotazování na svou kolegyni jsem zjistila, že žáci měli pouze minimální technické potíže s prací v programu, jelikož právě v</w:t>
      </w:r>
      <w:r w:rsidR="00B021D1">
        <w:t xml:space="preserve"> osmém </w:t>
      </w:r>
      <w:r>
        <w:t>ročníku se žáci v tomto programu učí pracovat</w:t>
      </w:r>
      <w:r w:rsidR="00B021D1">
        <w:t>. M</w:t>
      </w:r>
      <w:r>
        <w:t xml:space="preserve">nozí jej znají velmi dobře i z jiných předmětů, </w:t>
      </w:r>
      <w:r w:rsidR="00E41FD2">
        <w:br/>
      </w:r>
      <w:r>
        <w:t>ve kterých vytvář</w:t>
      </w:r>
      <w:r w:rsidR="00A97BFB">
        <w:t>ejí</w:t>
      </w:r>
      <w:r>
        <w:t xml:space="preserve"> taktéž různé projekty.</w:t>
      </w:r>
    </w:p>
    <w:p w14:paraId="04452E5C" w14:textId="32514585" w:rsidR="00D649AD" w:rsidRDefault="00D649AD" w:rsidP="00A97BFB">
      <w:pPr>
        <w:spacing w:line="360" w:lineRule="auto"/>
        <w:ind w:firstLine="709"/>
        <w:jc w:val="both"/>
      </w:pPr>
      <w:r>
        <w:t xml:space="preserve">V následujících dvou hodinách českého jazyka žáci prezentovali své práce. Po každé z nich probíhala krátká diskuze, přičemž žáci vyjadřovali </w:t>
      </w:r>
      <w:r w:rsidR="00A97BFB">
        <w:t>své</w:t>
      </w:r>
      <w:r>
        <w:t xml:space="preserve"> názory a postoje. </w:t>
      </w:r>
    </w:p>
    <w:p w14:paraId="53D83577" w14:textId="2C4FBC7F" w:rsidR="00D649AD" w:rsidRDefault="00D649AD" w:rsidP="00C53EB3">
      <w:pPr>
        <w:spacing w:line="360" w:lineRule="auto"/>
        <w:ind w:firstLine="709"/>
        <w:jc w:val="both"/>
      </w:pPr>
      <w:r>
        <w:t xml:space="preserve">Projektový výuka na toto téma byla značným přínosem v oblasti terminologie, </w:t>
      </w:r>
      <w:r w:rsidR="00E41FD2">
        <w:br/>
      </w:r>
      <w:r>
        <w:t xml:space="preserve">ve schopnostech vyhledávat informace a ve sdílení různých názorů. </w:t>
      </w:r>
    </w:p>
    <w:p w14:paraId="27483EE2" w14:textId="77777777" w:rsidR="00C53EB3" w:rsidRDefault="00C53EB3" w:rsidP="00C53EB3">
      <w:pPr>
        <w:spacing w:line="360" w:lineRule="auto"/>
        <w:ind w:firstLine="709"/>
        <w:jc w:val="both"/>
      </w:pPr>
    </w:p>
    <w:p w14:paraId="00FDC0A1" w14:textId="75633818" w:rsidR="00D649AD" w:rsidRDefault="009928AB" w:rsidP="00A97BFB">
      <w:pPr>
        <w:pStyle w:val="NadpisB"/>
      </w:pPr>
      <w:bookmarkStart w:id="240" w:name="_Toc132442043"/>
      <w:r>
        <w:t>Vol</w:t>
      </w:r>
      <w:r w:rsidR="00A258CF">
        <w:t>ba bezpečného hesla</w:t>
      </w:r>
      <w:bookmarkEnd w:id="240"/>
    </w:p>
    <w:p w14:paraId="7A6BEEAC" w14:textId="77777777" w:rsidR="00C53EB3" w:rsidRPr="00C53EB3" w:rsidRDefault="00C53EB3" w:rsidP="00C53EB3"/>
    <w:p w14:paraId="34D90743" w14:textId="09FF1CAC" w:rsidR="00DB2862" w:rsidRDefault="00DB2862" w:rsidP="00DB2862">
      <w:pPr>
        <w:spacing w:line="360" w:lineRule="auto"/>
        <w:ind w:firstLine="624"/>
        <w:jc w:val="both"/>
      </w:pPr>
      <w:r>
        <w:t xml:space="preserve">Projektovou výuku na téma zabývající se tvorbou bezpečného hesla jsem </w:t>
      </w:r>
      <w:r w:rsidR="00C729A3">
        <w:t xml:space="preserve">původně </w:t>
      </w:r>
      <w:r w:rsidR="00E9295C">
        <w:t xml:space="preserve">zařadila do výuky českého jazyka, avšak dle výstupů ŠVP </w:t>
      </w:r>
      <w:r w:rsidR="00C729A3">
        <w:t>to</w:t>
      </w:r>
      <w:r w:rsidR="00E9295C">
        <w:t xml:space="preserve"> </w:t>
      </w:r>
      <w:r w:rsidR="00C729A3">
        <w:t>nebylo v</w:t>
      </w:r>
      <w:r w:rsidR="00E9295C">
        <w:t xml:space="preserve"> to</w:t>
      </w:r>
      <w:r w:rsidR="00C729A3">
        <w:t>mto</w:t>
      </w:r>
      <w:r w:rsidR="00E9295C">
        <w:t xml:space="preserve"> předmětu</w:t>
      </w:r>
      <w:r w:rsidR="00C729A3">
        <w:t xml:space="preserve"> příliš vhodné</w:t>
      </w:r>
      <w:r w:rsidR="00E9295C">
        <w:t>. Z toho důvodu jsem se rozhodla propojit téma s výukou informatiky</w:t>
      </w:r>
      <w:r w:rsidR="00C82537">
        <w:t xml:space="preserve"> doplněné </w:t>
      </w:r>
      <w:r w:rsidR="00E41FD2">
        <w:br/>
      </w:r>
      <w:r w:rsidR="00C82537">
        <w:t>o průřezové téma</w:t>
      </w:r>
      <w:r w:rsidR="00E9295C">
        <w:t xml:space="preserve">. </w:t>
      </w:r>
      <w:r w:rsidR="00C729A3">
        <w:t xml:space="preserve">V předmětu informatiky </w:t>
      </w:r>
      <w:r w:rsidR="00C82537">
        <w:t>j</w:t>
      </w:r>
      <w:r w:rsidR="000F05EE">
        <w:t>e</w:t>
      </w:r>
      <w:r w:rsidR="00C82537">
        <w:t xml:space="preserve"> možné vycházet z</w:t>
      </w:r>
      <w:r w:rsidR="00C729A3">
        <w:t xml:space="preserve"> výstup</w:t>
      </w:r>
      <w:r w:rsidR="00C82537">
        <w:t>u</w:t>
      </w:r>
      <w:r w:rsidR="00C729A3">
        <w:t xml:space="preserve"> </w:t>
      </w:r>
      <w:r w:rsidR="00E9295C">
        <w:t>„</w:t>
      </w:r>
      <w:r w:rsidR="000F05EE">
        <w:t>ž</w:t>
      </w:r>
      <w:r w:rsidR="000F05EE" w:rsidRPr="000F05EE">
        <w:t>ák chrání data před poškozením, ztrátou a zneužitím</w:t>
      </w:r>
      <w:r w:rsidR="000F05EE">
        <w:t>“, dále „ž</w:t>
      </w:r>
      <w:r w:rsidR="000F05EE" w:rsidRPr="000F05EE">
        <w:t>ák uvede příklady situací, které mohou vést k poškození nebo zneužití dat</w:t>
      </w:r>
      <w:r w:rsidR="000F05EE">
        <w:t>“</w:t>
      </w:r>
      <w:r w:rsidR="000F05EE" w:rsidRPr="000F05EE">
        <w:t>.</w:t>
      </w:r>
      <w:r w:rsidR="000F05EE">
        <w:t xml:space="preserve"> </w:t>
      </w:r>
      <w:r>
        <w:t>Průřezov</w:t>
      </w:r>
      <w:r w:rsidR="00C729A3">
        <w:t>é</w:t>
      </w:r>
      <w:r>
        <w:t xml:space="preserve"> téma</w:t>
      </w:r>
      <w:r w:rsidR="00C729A3">
        <w:t xml:space="preserve"> jsem zvolila </w:t>
      </w:r>
      <w:r w:rsidR="00443F38">
        <w:t>„h</w:t>
      </w:r>
      <w:r w:rsidR="00443F38" w:rsidRPr="00443F38">
        <w:t>odnoty, postoje, praktická etika</w:t>
      </w:r>
      <w:r w:rsidR="00443F38">
        <w:t>“</w:t>
      </w:r>
      <w:r>
        <w:t xml:space="preserve">. </w:t>
      </w:r>
      <w:r w:rsidR="00C729A3">
        <w:t>Va</w:t>
      </w:r>
      <w:r>
        <w:t>z</w:t>
      </w:r>
      <w:r w:rsidR="00C729A3">
        <w:t xml:space="preserve">bu s dalšími předměty lze nalézt právě v českém jazyce, jelikož se </w:t>
      </w:r>
      <w:r w:rsidR="009452C1">
        <w:t>zde pracuje s různými druhy slovníku, dále pak</w:t>
      </w:r>
      <w:r w:rsidR="00C729A3">
        <w:t xml:space="preserve"> také v matematice</w:t>
      </w:r>
      <w:r>
        <w:t>.</w:t>
      </w:r>
    </w:p>
    <w:p w14:paraId="1ABC28D6" w14:textId="421DAB6B" w:rsidR="00A258CF" w:rsidRDefault="00A258CF" w:rsidP="00DB2862">
      <w:pPr>
        <w:spacing w:line="360" w:lineRule="auto"/>
        <w:ind w:firstLine="624"/>
        <w:jc w:val="both"/>
      </w:pPr>
      <w:r>
        <w:t xml:space="preserve">Celkově téma naplnilo </w:t>
      </w:r>
      <w:r w:rsidR="00D53146">
        <w:t>pět</w:t>
      </w:r>
      <w:r>
        <w:t xml:space="preserve"> vyučovací</w:t>
      </w:r>
      <w:r w:rsidR="00D53146">
        <w:t>ch</w:t>
      </w:r>
      <w:r>
        <w:t xml:space="preserve"> hodin</w:t>
      </w:r>
      <w:r w:rsidR="000001A0">
        <w:t xml:space="preserve"> v rámci jednoho dne</w:t>
      </w:r>
      <w:r w:rsidR="001350D2">
        <w:t xml:space="preserve"> s tím, že </w:t>
      </w:r>
      <w:r w:rsidR="00D53146">
        <w:t>všechny</w:t>
      </w:r>
      <w:r w:rsidR="001350D2">
        <w:t xml:space="preserve"> probíhaly v učebně informatiky, přičemž žáci pracovali jak na počítačích, tak také </w:t>
      </w:r>
      <w:r w:rsidR="00E41FD2">
        <w:br/>
      </w:r>
      <w:r w:rsidR="001350D2">
        <w:t>s</w:t>
      </w:r>
      <w:r w:rsidR="008D1C63">
        <w:t xml:space="preserve"> tištěnými</w:t>
      </w:r>
      <w:r w:rsidR="001350D2">
        <w:t xml:space="preserve"> slovníky. Zbývající </w:t>
      </w:r>
      <w:r w:rsidR="00D53146">
        <w:t>pá</w:t>
      </w:r>
      <w:r w:rsidR="001350D2">
        <w:t xml:space="preserve">tá hodina byla propojením českého jazyka s občanskou naukou. V této hodině, která byla také závěrečná, probíhala diskuze, jejíž náplní byly názory a postoje žáků k výsledkům jejich práce. </w:t>
      </w:r>
      <w:r w:rsidR="00AF7068">
        <w:t xml:space="preserve">Výuka probíhala ve formě skupinové práce </w:t>
      </w:r>
      <w:r w:rsidR="00E41FD2">
        <w:br/>
      </w:r>
      <w:r w:rsidR="00AF7068">
        <w:t>po dvojicích.</w:t>
      </w:r>
    </w:p>
    <w:p w14:paraId="3A4D34A2" w14:textId="706C44A0" w:rsidR="00AF7068" w:rsidRDefault="00AF7068" w:rsidP="001350D2">
      <w:pPr>
        <w:spacing w:line="360" w:lineRule="auto"/>
        <w:ind w:firstLine="624"/>
        <w:jc w:val="both"/>
      </w:pPr>
      <w:r>
        <w:t xml:space="preserve">Nejprve byli žáci seznámeni s náplní své </w:t>
      </w:r>
      <w:r w:rsidR="008D1C63">
        <w:t>činnosti</w:t>
      </w:r>
      <w:r>
        <w:t>, a to dle stanoveného harmonogramu.</w:t>
      </w:r>
    </w:p>
    <w:p w14:paraId="2D31A1E4" w14:textId="26461790" w:rsidR="00AF7068" w:rsidRDefault="00AF7068" w:rsidP="00D649AD">
      <w:pPr>
        <w:spacing w:line="360" w:lineRule="auto"/>
        <w:jc w:val="both"/>
      </w:pPr>
      <w:r>
        <w:lastRenderedPageBreak/>
        <w:t xml:space="preserve">Ve skupině si měli za úkol zvolit libovolné, zato bezpečné heslo. Žákům se zdál tento úkol velmi snadný, nejspíše také vzhledem k tomu, že se již na sociálních sítích běžně pohybují a své heslo již vlastní. </w:t>
      </w:r>
      <w:r w:rsidR="00D53146">
        <w:t xml:space="preserve">Práce probíhala s použitím slovníku v tištěné i elektronické verzi. </w:t>
      </w:r>
      <w:r>
        <w:t xml:space="preserve">Složitějším úkolem však bylo vytvoření návodu, jak správně postupovat při tvorbě hesla. Zde již mnozí žáci nevěděli, jak pracovat, proto se pokoušeli vyhledávat různé tipy </w:t>
      </w:r>
      <w:r w:rsidR="00E41FD2">
        <w:br/>
      </w:r>
      <w:r>
        <w:t>na internetu. Nakonec však všechny skupiny vlastní návod vytvořily.</w:t>
      </w:r>
      <w:r w:rsidR="00C95894">
        <w:t xml:space="preserve"> Tato část výuky trvala celkem dvě vyučovací hodiny s tím, že žáci pracovali nejprve s vlastním konceptem v papírové podobě, který následně přepisovali do podoby elektronické</w:t>
      </w:r>
      <w:r w:rsidR="00BD6940">
        <w:t>ho portfolia</w:t>
      </w:r>
      <w:r w:rsidR="00C95894">
        <w:t xml:space="preserve">, tedy </w:t>
      </w:r>
      <w:r w:rsidR="00E41FD2">
        <w:br/>
      </w:r>
      <w:r w:rsidR="00C95894">
        <w:t>do programu Word</w:t>
      </w:r>
      <w:r w:rsidR="00BD6940">
        <w:t xml:space="preserve"> nebo Powerpoint</w:t>
      </w:r>
      <w:r w:rsidR="00C95894">
        <w:t>.</w:t>
      </w:r>
    </w:p>
    <w:p w14:paraId="1FD1991A" w14:textId="4BC6B567" w:rsidR="00AF7068" w:rsidRDefault="00C95894" w:rsidP="00D53146">
      <w:pPr>
        <w:spacing w:line="360" w:lineRule="auto"/>
        <w:ind w:firstLine="709"/>
        <w:jc w:val="both"/>
      </w:pPr>
      <w:r>
        <w:t>Ve třetí</w:t>
      </w:r>
      <w:r w:rsidR="00D53146">
        <w:t xml:space="preserve"> a čtvrté</w:t>
      </w:r>
      <w:r>
        <w:t xml:space="preserve"> vyučovací hodině žáci</w:t>
      </w:r>
      <w:r w:rsidR="00AF7068">
        <w:t xml:space="preserve"> porovnáva</w:t>
      </w:r>
      <w:r>
        <w:t>li</w:t>
      </w:r>
      <w:r w:rsidR="00AF7068">
        <w:t xml:space="preserve"> vlastní návod s tím předloženým</w:t>
      </w:r>
      <w:r w:rsidR="00FF1E4F">
        <w:t>. T</w:t>
      </w:r>
      <w:r w:rsidR="00AF7068">
        <w:t>éměř všichni</w:t>
      </w:r>
      <w:r w:rsidR="00FF1E4F">
        <w:t xml:space="preserve"> byli</w:t>
      </w:r>
      <w:r w:rsidR="00AF7068">
        <w:t xml:space="preserve"> překvapeni jeho detailním obsahem. Vlastní návod měli takřka všechny skupiny velmi strohý, nepropracovaný a taktéž samotné heslo neobsahovalo dostatečné množství různých znaků pro skutečné zabezpečení. </w:t>
      </w:r>
      <w:r w:rsidR="00FF1E4F">
        <w:t xml:space="preserve">Součástí této hodiny byly taktéž otázky doplňující téma výuky. </w:t>
      </w:r>
      <w:r w:rsidR="00AF7068">
        <w:t>Každá skupina se pokusila odhadnout dobu trvání „prolomení“ různě vytvořených hesel</w:t>
      </w:r>
      <w:r w:rsidR="00FF1E4F">
        <w:t xml:space="preserve">. Opětovným porovnáním vlastních odhadů se správným řešením žáky velmi překvapilo. </w:t>
      </w:r>
      <w:r w:rsidR="00AF7068">
        <w:t>Tento úkol však dovedl žáky k vážnému zamyšlení nad důležitostí tvorby bezpečného hesla</w:t>
      </w:r>
      <w:r w:rsidR="00FF1E4F">
        <w:t>. Své původní n</w:t>
      </w:r>
      <w:r w:rsidR="00AF7068">
        <w:t>ávod</w:t>
      </w:r>
      <w:r w:rsidR="00FF1E4F">
        <w:t>y následně přepracovali s tím, že se mnohdy inspirovali jak vzorovým návodem, tak i nasbíranými zkušenostmi.</w:t>
      </w:r>
      <w:r w:rsidR="00AF7068">
        <w:t xml:space="preserve"> </w:t>
      </w:r>
    </w:p>
    <w:p w14:paraId="0C21BA92" w14:textId="0491A723" w:rsidR="00AF7068" w:rsidRDefault="00AF7068" w:rsidP="00BD6940">
      <w:pPr>
        <w:spacing w:line="360" w:lineRule="auto"/>
        <w:ind w:firstLine="709"/>
        <w:jc w:val="both"/>
      </w:pPr>
      <w:r>
        <w:t>V</w:t>
      </w:r>
      <w:r w:rsidR="00BD6940">
        <w:t xml:space="preserve"> </w:t>
      </w:r>
      <w:r w:rsidR="00D53146">
        <w:t>páté</w:t>
      </w:r>
      <w:r>
        <w:t> závěrečné hodině jsme se společně věnovali jednotlivým prezentacím portf</w:t>
      </w:r>
      <w:r w:rsidR="00BD6940">
        <w:t>o</w:t>
      </w:r>
      <w:r>
        <w:t>lií.</w:t>
      </w:r>
      <w:r w:rsidR="00D4575E">
        <w:t xml:space="preserve"> Následně proběhla diskuze, která se nesla v duchu uvědomění si důležitosti hesla a zásad při jeho tvorbě. </w:t>
      </w:r>
    </w:p>
    <w:p w14:paraId="5CB28BE8" w14:textId="26FF74D6" w:rsidR="00D4575E" w:rsidRDefault="00D4575E" w:rsidP="00C53EB3">
      <w:pPr>
        <w:spacing w:line="360" w:lineRule="auto"/>
        <w:ind w:firstLine="709"/>
        <w:jc w:val="both"/>
      </w:pPr>
      <w:r>
        <w:t xml:space="preserve">Projektová výuka byla přínosem především v rámci utváření postojů žáků. Nutno říci, že žáci </w:t>
      </w:r>
      <w:r w:rsidR="00F01EDF">
        <w:t xml:space="preserve">vnímali tuto výuku spíše </w:t>
      </w:r>
      <w:r w:rsidR="008D1C63">
        <w:t xml:space="preserve">jako </w:t>
      </w:r>
      <w:r w:rsidR="00F01EDF">
        <w:t>předmět informatiky. I přesto se zde prvky českého jazyka aspoň v minimální míře objevily, a to</w:t>
      </w:r>
      <w:r>
        <w:t xml:space="preserve"> v podobě práce se slovník</w:t>
      </w:r>
      <w:r w:rsidR="00F01EDF">
        <w:t>y</w:t>
      </w:r>
      <w:r>
        <w:t>, tištěným</w:t>
      </w:r>
      <w:r w:rsidR="00F01EDF">
        <w:t>i</w:t>
      </w:r>
      <w:r>
        <w:t xml:space="preserve"> i</w:t>
      </w:r>
      <w:r w:rsidR="00F01EDF">
        <w:t xml:space="preserve"> těmi</w:t>
      </w:r>
      <w:r>
        <w:t xml:space="preserve"> v elektronické verzi.</w:t>
      </w:r>
    </w:p>
    <w:p w14:paraId="3132095D" w14:textId="77777777" w:rsidR="00C53EB3" w:rsidRDefault="00C53EB3" w:rsidP="00C53EB3">
      <w:pPr>
        <w:spacing w:line="360" w:lineRule="auto"/>
        <w:ind w:firstLine="709"/>
        <w:jc w:val="both"/>
      </w:pPr>
    </w:p>
    <w:p w14:paraId="73FBED0D" w14:textId="5E9C7064" w:rsidR="00D4575E" w:rsidRDefault="00D4575E" w:rsidP="00D53146">
      <w:pPr>
        <w:pStyle w:val="NadpisB"/>
      </w:pPr>
      <w:bookmarkStart w:id="241" w:name="_Toc132442044"/>
      <w:r>
        <w:t>Tvorba třídního Instagramu</w:t>
      </w:r>
      <w:bookmarkEnd w:id="241"/>
    </w:p>
    <w:p w14:paraId="32909FDE" w14:textId="77777777" w:rsidR="00C53EB3" w:rsidRPr="00C53EB3" w:rsidRDefault="00C53EB3" w:rsidP="00C53EB3"/>
    <w:p w14:paraId="1240D563" w14:textId="064241FC" w:rsidR="00D449EE" w:rsidRPr="00BA1EAA" w:rsidRDefault="00D449EE" w:rsidP="00D449EE">
      <w:pPr>
        <w:spacing w:line="360" w:lineRule="auto"/>
        <w:ind w:firstLine="624"/>
        <w:jc w:val="both"/>
        <w:rPr>
          <w:color w:val="000000" w:themeColor="text1"/>
        </w:rPr>
      </w:pPr>
      <w:r>
        <w:t xml:space="preserve">Projektovou výuku věnovanou tvorbě třídního Instagramu jsem praktikovala v devátém ročníku. Zaměřila jsem se tentokrát na výstup RVP „žák odlišuje </w:t>
      </w:r>
      <w:r w:rsidR="00993AB9">
        <w:t xml:space="preserve">spisovný </w:t>
      </w:r>
      <w:r w:rsidR="00E41FD2">
        <w:br/>
      </w:r>
      <w:r w:rsidR="00993AB9">
        <w:t xml:space="preserve">a nespisovný projev a vhodně užívá spisovné jazykové prostředky vzhledem ke svému komunikačnímu záměru“, dle ŠVP se jednalo o výstup „žák výstižně a srozumitelně staví </w:t>
      </w:r>
      <w:r w:rsidR="00993AB9">
        <w:lastRenderedPageBreak/>
        <w:t xml:space="preserve">výpovědi o různých skutečnostech, používá spisovný jazyk, kultivovaně se vyjadřuje“. </w:t>
      </w:r>
      <w:r w:rsidR="00E41FD2">
        <w:br/>
      </w:r>
      <w:r w:rsidR="00993AB9">
        <w:t>Co se týká p</w:t>
      </w:r>
      <w:r>
        <w:t>růřezov</w:t>
      </w:r>
      <w:r w:rsidR="00993AB9">
        <w:t>ého</w:t>
      </w:r>
      <w:r>
        <w:t xml:space="preserve"> témat</w:t>
      </w:r>
      <w:r w:rsidR="00993AB9">
        <w:t xml:space="preserve">u, zahrnula jsem </w:t>
      </w:r>
      <w:r w:rsidR="008F74B7">
        <w:t xml:space="preserve">zde </w:t>
      </w:r>
      <w:r w:rsidR="00BA1EAA">
        <w:t>„</w:t>
      </w:r>
      <w:r w:rsidR="008F74B7">
        <w:t>komunikaci, kooperaci a kompetici</w:t>
      </w:r>
      <w:r w:rsidR="00BA1EAA">
        <w:t>“</w:t>
      </w:r>
      <w:r w:rsidR="008F74B7">
        <w:t xml:space="preserve"> v rámci osobnostní a sociální výchovy a </w:t>
      </w:r>
      <w:r w:rsidR="00BA1EAA">
        <w:t>„</w:t>
      </w:r>
      <w:r w:rsidR="008F74B7">
        <w:t>práci v realizačním týmu</w:t>
      </w:r>
      <w:r w:rsidR="00BA1EAA">
        <w:t>“</w:t>
      </w:r>
      <w:r w:rsidR="008F74B7">
        <w:t xml:space="preserve"> v rámci mediální výchovy.</w:t>
      </w:r>
      <w:r w:rsidRPr="004D28CA">
        <w:rPr>
          <w:color w:val="FF0000"/>
        </w:rPr>
        <w:t xml:space="preserve"> </w:t>
      </w:r>
      <w:r w:rsidRPr="00BA1EAA">
        <w:rPr>
          <w:color w:val="000000" w:themeColor="text1"/>
        </w:rPr>
        <w:t>Mezipředmětové vazby lze nalézt v informatice a občanské nauce.</w:t>
      </w:r>
    </w:p>
    <w:p w14:paraId="62BD2CE0" w14:textId="36EA0FAD" w:rsidR="00D4575E" w:rsidRDefault="004D28CA" w:rsidP="00BA1EAA">
      <w:pPr>
        <w:spacing w:line="360" w:lineRule="auto"/>
        <w:ind w:firstLine="624"/>
        <w:jc w:val="both"/>
      </w:pPr>
      <w:r>
        <w:t>Tato projektová</w:t>
      </w:r>
      <w:r w:rsidR="008C22D9">
        <w:t xml:space="preserve"> výuka</w:t>
      </w:r>
      <w:r w:rsidR="00D4575E">
        <w:t xml:space="preserve"> sklidil</w:t>
      </w:r>
      <w:r w:rsidR="008C22D9">
        <w:t>a</w:t>
      </w:r>
      <w:r w:rsidR="00D4575E">
        <w:t xml:space="preserve"> úspěch </w:t>
      </w:r>
      <w:r w:rsidR="008C22D9">
        <w:t xml:space="preserve">svou </w:t>
      </w:r>
      <w:r w:rsidR="00D4575E">
        <w:t xml:space="preserve">samotnou náplní, jelikož má naše škola v úmyslu vytvořit školní časopis v elektronické podobě, </w:t>
      </w:r>
      <w:r>
        <w:t>což se tématu výuky velmi blíží.</w:t>
      </w:r>
      <w:r w:rsidR="00D4575E">
        <w:t xml:space="preserve"> </w:t>
      </w:r>
      <w:r>
        <w:t>Samotnou n</w:t>
      </w:r>
      <w:r w:rsidR="00D4575E">
        <w:t xml:space="preserve">áplň projektové výuky jsem rovněž konzultovala s panem ředitelem, který </w:t>
      </w:r>
      <w:r w:rsidR="00E41FD2">
        <w:br/>
      </w:r>
      <w:r w:rsidR="00D4575E">
        <w:t xml:space="preserve">se o její výsledky zajímal v rámci budoucí inovace školního časopisu. </w:t>
      </w:r>
    </w:p>
    <w:p w14:paraId="27F05969" w14:textId="4C68435A" w:rsidR="00D4575E" w:rsidRDefault="004D28CA" w:rsidP="00000526">
      <w:pPr>
        <w:spacing w:line="360" w:lineRule="auto"/>
        <w:ind w:firstLine="624"/>
        <w:jc w:val="both"/>
      </w:pPr>
      <w:r>
        <w:t>V</w:t>
      </w:r>
      <w:r w:rsidRPr="004D28CA">
        <w:t>ýuka se vyznačovala specifickými rysy, a to především v početných skupinách</w:t>
      </w:r>
      <w:r>
        <w:t>,</w:t>
      </w:r>
      <w:r w:rsidR="00BA1EAA">
        <w:t xml:space="preserve"> svým</w:t>
      </w:r>
      <w:r w:rsidRPr="004D28CA">
        <w:t xml:space="preserve"> </w:t>
      </w:r>
      <w:r w:rsidR="00D4575E">
        <w:t>rozsah</w:t>
      </w:r>
      <w:r>
        <w:t>em a obsahem, jehož zpracování nebylo snadné.</w:t>
      </w:r>
      <w:r w:rsidR="00D4575E">
        <w:t xml:space="preserve"> </w:t>
      </w:r>
      <w:r w:rsidR="00BA1EAA">
        <w:t xml:space="preserve">Celkem se tématu žáci věnovali </w:t>
      </w:r>
      <w:r w:rsidR="000001A0">
        <w:t>sedm</w:t>
      </w:r>
      <w:r w:rsidR="00D4575E">
        <w:t xml:space="preserve"> vyučovacích hodin českého jazyka</w:t>
      </w:r>
      <w:r w:rsidR="00BA1EAA">
        <w:t>, a to v rámci jednoho dne.</w:t>
      </w:r>
      <w:r w:rsidR="00D4575E">
        <w:t xml:space="preserve"> </w:t>
      </w:r>
      <w:r w:rsidR="009F4C91">
        <w:t>Výuka byla pojata</w:t>
      </w:r>
      <w:r w:rsidR="00BA1EAA">
        <w:t xml:space="preserve"> především</w:t>
      </w:r>
      <w:r w:rsidR="009F4C91">
        <w:t xml:space="preserve"> v komunikačně – slohové rovině, přičemž žáci museli přemýšlet mimo jiné </w:t>
      </w:r>
      <w:r w:rsidR="00E41FD2">
        <w:br/>
      </w:r>
      <w:r w:rsidR="009F4C91">
        <w:t>nad správným výběrem jazykových prostředků pro dané slohové postupy.</w:t>
      </w:r>
    </w:p>
    <w:p w14:paraId="522E51C4" w14:textId="53746A85" w:rsidR="009F4C91" w:rsidRDefault="00000526" w:rsidP="00BA1EAA">
      <w:pPr>
        <w:spacing w:line="360" w:lineRule="auto"/>
        <w:ind w:firstLine="709"/>
        <w:jc w:val="both"/>
      </w:pPr>
      <w:r>
        <w:t xml:space="preserve">Na počátku prvního </w:t>
      </w:r>
      <w:r w:rsidR="000001A0">
        <w:t>dvou</w:t>
      </w:r>
      <w:r>
        <w:t xml:space="preserve">hodinového bloku </w:t>
      </w:r>
      <w:r w:rsidR="009F4C91">
        <w:t xml:space="preserve">se žáci rozdělili do skupin po šesti členech. Tento počet byl úmyslně zvolen vzhledem k tomu, že si žáci rozdělovali jednotlivé role, a to tak, že </w:t>
      </w:r>
      <w:r>
        <w:t xml:space="preserve">jeden byl vedoucím celého týmu, </w:t>
      </w:r>
      <w:r w:rsidR="009F4C91">
        <w:t>tři členové měli na starost dané rubriky, jeden člen zastával funkci grafika a jeden měl na starost korekturu.</w:t>
      </w:r>
    </w:p>
    <w:p w14:paraId="0D863779" w14:textId="3CF7276E" w:rsidR="009F4C91" w:rsidRDefault="009F4C91" w:rsidP="00000526">
      <w:pPr>
        <w:spacing w:line="360" w:lineRule="auto"/>
        <w:ind w:firstLine="709"/>
        <w:jc w:val="both"/>
      </w:pPr>
      <w:r>
        <w:t xml:space="preserve">Po rozdělení rolí si </w:t>
      </w:r>
      <w:r w:rsidR="00000526">
        <w:t xml:space="preserve">jednotlivé </w:t>
      </w:r>
      <w:r>
        <w:t>skupiny sepsal</w:t>
      </w:r>
      <w:r w:rsidR="00000526">
        <w:t>y</w:t>
      </w:r>
      <w:r>
        <w:t xml:space="preserve"> klady a zápory pro tvorbu Instagramu. V tomto úkolu bylo využito kritického myšlení, každý člen své návrhy zdůvodnil a případně argumentoval. Vzhledem k rostoucímu povědomí o rizicích na sociálních sítích se žáci zamýšleli především nad dodržováním zásad, jež si společně stanovili. V tak početné skupině nebylo snadné dosáhnout společně dohody v krátkém čase, proto jsem žáky musela časově limitovat v jednotlivých úsecích.</w:t>
      </w:r>
      <w:r w:rsidR="00000526">
        <w:t xml:space="preserve"> </w:t>
      </w:r>
      <w:r>
        <w:t>Žáci se potýkali s problémy ohledně stanovení samotného názvu instagramového účtu. Dále nebylo jednoduché určit, které rubriky budou vhodné.</w:t>
      </w:r>
    </w:p>
    <w:p w14:paraId="7BADD937" w14:textId="4089CA29" w:rsidR="009F4C91" w:rsidRDefault="009F4C91" w:rsidP="00D649AD">
      <w:pPr>
        <w:spacing w:line="360" w:lineRule="auto"/>
        <w:jc w:val="both"/>
      </w:pPr>
      <w:r>
        <w:t>P</w:t>
      </w:r>
      <w:r w:rsidR="00000526">
        <w:t>oté nastalo</w:t>
      </w:r>
      <w:r>
        <w:t xml:space="preserve"> zpracovávání dílčích částí</w:t>
      </w:r>
      <w:r w:rsidR="009038BA">
        <w:t xml:space="preserve"> úkolu,</w:t>
      </w:r>
      <w:r w:rsidR="00000526">
        <w:t xml:space="preserve"> kdy žáci</w:t>
      </w:r>
      <w:r w:rsidR="009038BA">
        <w:t xml:space="preserve"> </w:t>
      </w:r>
      <w:r w:rsidR="00000526">
        <w:t>v dalším tříhodinovém bloku v</w:t>
      </w:r>
      <w:r w:rsidR="009038BA">
        <w:t>ytvářeli návrh svého instagramového účtu se všemi náležitostmi v </w:t>
      </w:r>
      <w:proofErr w:type="spellStart"/>
      <w:r w:rsidR="009038BA">
        <w:t>powerpointové</w:t>
      </w:r>
      <w:proofErr w:type="spellEnd"/>
      <w:r w:rsidR="009038BA">
        <w:t xml:space="preserve"> prezentaci.</w:t>
      </w:r>
    </w:p>
    <w:p w14:paraId="6956DA75" w14:textId="56ECB5ED" w:rsidR="009038BA" w:rsidRDefault="009038BA" w:rsidP="00000526">
      <w:pPr>
        <w:spacing w:line="360" w:lineRule="auto"/>
        <w:ind w:firstLine="709"/>
        <w:jc w:val="both"/>
      </w:pPr>
      <w:r>
        <w:t>Nejzajímavější částí byl</w:t>
      </w:r>
      <w:r w:rsidR="000001A0">
        <w:t xml:space="preserve"> dvouhodinový blok</w:t>
      </w:r>
      <w:r w:rsidR="00000526">
        <w:t>, ve které</w:t>
      </w:r>
      <w:r w:rsidR="000001A0">
        <w:t>m</w:t>
      </w:r>
      <w:r w:rsidR="00000526">
        <w:t xml:space="preserve"> probíhala </w:t>
      </w:r>
      <w:r>
        <w:t xml:space="preserve">samotná prezentace </w:t>
      </w:r>
      <w:r w:rsidR="00000526">
        <w:t xml:space="preserve">návrhu instagramového účtu jednotlivých </w:t>
      </w:r>
      <w:r>
        <w:t>skupin doprovázena</w:t>
      </w:r>
      <w:r w:rsidR="001A028D">
        <w:t xml:space="preserve"> argumentacemi </w:t>
      </w:r>
      <w:r w:rsidR="00E41FD2">
        <w:br/>
      </w:r>
      <w:r w:rsidR="001A028D">
        <w:t>a zajímavými návrhy ze strany ostatních.</w:t>
      </w:r>
    </w:p>
    <w:p w14:paraId="08660F49" w14:textId="2A64F0AF" w:rsidR="001A028D" w:rsidRDefault="001A028D" w:rsidP="00ED32F1">
      <w:pPr>
        <w:spacing w:line="360" w:lineRule="auto"/>
        <w:ind w:firstLine="709"/>
        <w:jc w:val="both"/>
      </w:pPr>
      <w:r>
        <w:t xml:space="preserve">Výuka opět vedla k uvědomění si důležitosti zásad při tvorbě třídního Instagramu. Žáci se v praxi seznámili s jazykovými prostředky, funkčním stylem publicistickým, </w:t>
      </w:r>
      <w:r>
        <w:lastRenderedPageBreak/>
        <w:t>přičemž zapojili do tvořivé činnosti kritické myšlení, argumentaci a neméně důležitou spolupráci v početné skupině.</w:t>
      </w:r>
    </w:p>
    <w:p w14:paraId="7D7226B6" w14:textId="77777777" w:rsidR="00C53EB3" w:rsidRDefault="00C53EB3" w:rsidP="00ED32F1">
      <w:pPr>
        <w:spacing w:line="360" w:lineRule="auto"/>
        <w:ind w:firstLine="709"/>
        <w:jc w:val="both"/>
      </w:pPr>
    </w:p>
    <w:p w14:paraId="421AC868" w14:textId="7151E4EE" w:rsidR="00763D29" w:rsidRDefault="00763D29" w:rsidP="009928AB">
      <w:pPr>
        <w:pStyle w:val="NadpisB"/>
      </w:pPr>
      <w:bookmarkStart w:id="242" w:name="_Toc132442045"/>
      <w:r>
        <w:t>Reklama</w:t>
      </w:r>
      <w:bookmarkEnd w:id="242"/>
    </w:p>
    <w:p w14:paraId="6DC88421" w14:textId="77777777" w:rsidR="00C53EB3" w:rsidRPr="00C53EB3" w:rsidRDefault="00C53EB3" w:rsidP="00C53EB3"/>
    <w:p w14:paraId="17AD9F10" w14:textId="520C23F5" w:rsidR="00763D29" w:rsidRDefault="00763D29" w:rsidP="00B15492">
      <w:pPr>
        <w:spacing w:line="360" w:lineRule="auto"/>
        <w:ind w:firstLine="624"/>
        <w:jc w:val="both"/>
      </w:pPr>
      <w:r>
        <w:t xml:space="preserve">Projektová výuka na téma reklama, jež se zaměřovala na komplexní pohled </w:t>
      </w:r>
      <w:r w:rsidR="00E41FD2">
        <w:br/>
      </w:r>
      <w:r>
        <w:t>na reklam</w:t>
      </w:r>
      <w:r w:rsidR="00D82BA5">
        <w:t>ní sdělení</w:t>
      </w:r>
      <w:r>
        <w:t xml:space="preserve">, vnímání jeho záměru a kritické myšlení spojené s odoláváním jsem již v minulém školním roce zařadila do výuky českého jazyka pro </w:t>
      </w:r>
      <w:r w:rsidR="00B15492">
        <w:t xml:space="preserve">osmý </w:t>
      </w:r>
      <w:r>
        <w:t>ročník.</w:t>
      </w:r>
    </w:p>
    <w:p w14:paraId="23E12448" w14:textId="36CC4632" w:rsidR="00B15492" w:rsidRDefault="00B15492" w:rsidP="00B15492">
      <w:pPr>
        <w:spacing w:line="360" w:lineRule="auto"/>
        <w:ind w:firstLine="624"/>
        <w:jc w:val="both"/>
      </w:pPr>
      <w:r>
        <w:t>Dle ŠVP se výuka opír</w:t>
      </w:r>
      <w:r w:rsidR="00D82BA5">
        <w:t>ala</w:t>
      </w:r>
      <w:r>
        <w:t xml:space="preserve"> o výstup „žák najde alespoň jeden manipulativní prvek“, „žák zaujme kritický postoj k důvodům, které vedly k manipulaci“. Jako průřezové téma jsem zvolila mediální výchovu, resp. </w:t>
      </w:r>
      <w:r w:rsidR="00D82BA5">
        <w:t>„k</w:t>
      </w:r>
      <w:r w:rsidRPr="00B15492">
        <w:t>ritické čtení a vnímání mediálních sdělení</w:t>
      </w:r>
      <w:r w:rsidR="00D82BA5">
        <w:t xml:space="preserve">“ </w:t>
      </w:r>
      <w:r w:rsidR="00E41FD2">
        <w:br/>
      </w:r>
      <w:r w:rsidR="00D82BA5">
        <w:t>a „i</w:t>
      </w:r>
      <w:r w:rsidR="00D82BA5" w:rsidRPr="00D82BA5">
        <w:t>nterpretace vztahu mediálních sdělení a reality</w:t>
      </w:r>
      <w:r w:rsidR="00D82BA5">
        <w:t>“.</w:t>
      </w:r>
      <w:r>
        <w:t xml:space="preserve"> Mezipředmětové vazby lze</w:t>
      </w:r>
      <w:r w:rsidR="00D82BA5">
        <w:t xml:space="preserve"> pak</w:t>
      </w:r>
      <w:r>
        <w:t xml:space="preserve"> nalézt v informatice a občanské nauce.</w:t>
      </w:r>
    </w:p>
    <w:p w14:paraId="047A9716" w14:textId="35764E02" w:rsidR="00D82BA5" w:rsidRDefault="00763D29" w:rsidP="00D82BA5">
      <w:pPr>
        <w:spacing w:line="360" w:lineRule="auto"/>
        <w:ind w:firstLine="624"/>
        <w:jc w:val="both"/>
      </w:pPr>
      <w:r>
        <w:t xml:space="preserve">Celkově bylo této projektové výuce věnováno </w:t>
      </w:r>
      <w:r w:rsidR="00D11A5A">
        <w:t>pět</w:t>
      </w:r>
      <w:r>
        <w:t xml:space="preserve"> vyučovacích hodin</w:t>
      </w:r>
      <w:r w:rsidR="00D82BA5">
        <w:t>, a to v rámci jednoho dne.</w:t>
      </w:r>
      <w:r w:rsidR="00D82BA5" w:rsidRPr="00D82BA5">
        <w:t xml:space="preserve"> </w:t>
      </w:r>
      <w:r w:rsidR="00D82BA5">
        <w:t>Výuka byla formována do skupin po dvojicích.</w:t>
      </w:r>
    </w:p>
    <w:p w14:paraId="580D7526" w14:textId="12DD73DA" w:rsidR="00763D29" w:rsidRDefault="00D82BA5" w:rsidP="00D82BA5">
      <w:pPr>
        <w:spacing w:line="360" w:lineRule="auto"/>
        <w:ind w:firstLine="624"/>
        <w:jc w:val="both"/>
      </w:pPr>
      <w:r>
        <w:t xml:space="preserve">První </w:t>
      </w:r>
      <w:r w:rsidR="00763D29">
        <w:t xml:space="preserve">hodinu pracovali žáci na rozboru předložené ukázky. </w:t>
      </w:r>
      <w:r w:rsidR="00FA7D1B">
        <w:t xml:space="preserve">Žáci se věnovali jednotlivým úkolům, jež byly zaměřeny převážně na komunikačně – slohovou část. </w:t>
      </w:r>
      <w:r>
        <w:t>Při této činnosti n</w:t>
      </w:r>
      <w:r w:rsidR="00763D29">
        <w:t xml:space="preserve">echyběla </w:t>
      </w:r>
      <w:r w:rsidR="00FA7D1B">
        <w:t xml:space="preserve">ani </w:t>
      </w:r>
      <w:r w:rsidR="00763D29">
        <w:t>práce se slovníkem cizích slov a etymologickým slovníkem</w:t>
      </w:r>
      <w:r>
        <w:t>.</w:t>
      </w:r>
      <w:r w:rsidR="00FA7D1B">
        <w:t xml:space="preserve"> </w:t>
      </w:r>
    </w:p>
    <w:p w14:paraId="54B4D0BF" w14:textId="0EC47E5D" w:rsidR="00763D29" w:rsidRDefault="00FA7D1B" w:rsidP="00FA7D1B">
      <w:pPr>
        <w:spacing w:line="360" w:lineRule="auto"/>
        <w:ind w:firstLine="624"/>
        <w:jc w:val="both"/>
      </w:pPr>
      <w:r>
        <w:t>Poté n</w:t>
      </w:r>
      <w:r w:rsidR="00763D29">
        <w:t>ásledoval</w:t>
      </w:r>
      <w:r>
        <w:t>y dvě</w:t>
      </w:r>
      <w:r w:rsidR="00763D29">
        <w:t xml:space="preserve"> hodin</w:t>
      </w:r>
      <w:r>
        <w:t>y v učebně informatiky</w:t>
      </w:r>
      <w:r w:rsidR="00763D29">
        <w:t xml:space="preserve">, kdy žáci vytvářeli portfolio, </w:t>
      </w:r>
      <w:r w:rsidR="00E41FD2">
        <w:br/>
      </w:r>
      <w:r w:rsidR="00763D29">
        <w:t>ve kterém shrnuli své nasbírané poznatky, tak</w:t>
      </w:r>
      <w:r>
        <w:t>t</w:t>
      </w:r>
      <w:r w:rsidR="00763D29">
        <w:t>é</w:t>
      </w:r>
      <w:r>
        <w:t>ž</w:t>
      </w:r>
      <w:r w:rsidR="00763D29">
        <w:t xml:space="preserve"> klady a zápory reklamy.</w:t>
      </w:r>
      <w:r>
        <w:t xml:space="preserve"> Následně</w:t>
      </w:r>
      <w:r w:rsidR="00763D29">
        <w:t xml:space="preserve"> </w:t>
      </w:r>
      <w:r w:rsidR="00E41FD2">
        <w:br/>
      </w:r>
      <w:r w:rsidR="00763D29">
        <w:t xml:space="preserve">se pokusili vytvořit reklamu, jež bude varovat před manipulací reklamy. Tato část byla </w:t>
      </w:r>
      <w:r w:rsidR="00E41FD2">
        <w:br/>
      </w:r>
      <w:r w:rsidR="00763D29">
        <w:t>pro žáky výzvou, jelikož zde uplatnili své tvůrčí schopnosti.</w:t>
      </w:r>
      <w:r>
        <w:t xml:space="preserve"> Práce s počítačem nebyla příliš obtížná, žáci si uměli většinou s prací v programu Powerpoint nebo Word poradit.</w:t>
      </w:r>
    </w:p>
    <w:p w14:paraId="3D7A61BB" w14:textId="494609E7" w:rsidR="00763D29" w:rsidRDefault="00763D29" w:rsidP="00D11A5A">
      <w:pPr>
        <w:spacing w:line="360" w:lineRule="auto"/>
        <w:ind w:firstLine="624"/>
        <w:jc w:val="both"/>
      </w:pPr>
      <w:r>
        <w:t>Následoval</w:t>
      </w:r>
      <w:r w:rsidR="00D11A5A">
        <w:t>a poslední hodina věnovaná</w:t>
      </w:r>
      <w:r>
        <w:t xml:space="preserve"> prezentac</w:t>
      </w:r>
      <w:r w:rsidR="00D11A5A">
        <w:t xml:space="preserve">ím jednotlivých skupin. </w:t>
      </w:r>
      <w:r>
        <w:t xml:space="preserve">Zde si žáci ujasnili svůj vlastní názor a kritický přístup k reklamě. </w:t>
      </w:r>
    </w:p>
    <w:p w14:paraId="196E29C6" w14:textId="0B8F5E10" w:rsidR="00833D79" w:rsidRDefault="00763D29" w:rsidP="00D11A5A">
      <w:pPr>
        <w:spacing w:line="360" w:lineRule="auto"/>
        <w:ind w:firstLine="624"/>
        <w:jc w:val="both"/>
      </w:pPr>
      <w:r>
        <w:t>V </w:t>
      </w:r>
      <w:r w:rsidR="00D11A5A">
        <w:t>poslední</w:t>
      </w:r>
      <w:r>
        <w:t xml:space="preserve"> </w:t>
      </w:r>
      <w:r w:rsidR="00833D79">
        <w:t>části projektové výuky probíhala ukázková hodina, a to v učebně informatiky</w:t>
      </w:r>
      <w:r w:rsidR="00D11A5A">
        <w:t>. N</w:t>
      </w:r>
      <w:r w:rsidR="00833D79">
        <w:t>ejprve žáci shlédli jednotlivá krátká videa</w:t>
      </w:r>
      <w:r w:rsidR="00D11A5A" w:rsidRPr="00D11A5A">
        <w:rPr>
          <w:rFonts w:ascii="Times New Roman" w:hAnsi="Times New Roman"/>
          <w:color w:val="000000"/>
        </w:rPr>
        <w:t xml:space="preserve"> </w:t>
      </w:r>
      <w:r w:rsidR="00D11A5A">
        <w:rPr>
          <w:rFonts w:ascii="Times New Roman" w:hAnsi="Times New Roman"/>
          <w:color w:val="000000"/>
        </w:rPr>
        <w:t xml:space="preserve">na téma virální video, </w:t>
      </w:r>
      <w:proofErr w:type="spellStart"/>
      <w:r w:rsidR="00D11A5A">
        <w:rPr>
          <w:rFonts w:ascii="Times New Roman" w:hAnsi="Times New Roman"/>
          <w:color w:val="000000"/>
        </w:rPr>
        <w:t>product</w:t>
      </w:r>
      <w:proofErr w:type="spellEnd"/>
      <w:r w:rsidR="00D11A5A">
        <w:rPr>
          <w:rFonts w:ascii="Times New Roman" w:hAnsi="Times New Roman"/>
          <w:color w:val="000000"/>
        </w:rPr>
        <w:t xml:space="preserve"> </w:t>
      </w:r>
      <w:proofErr w:type="spellStart"/>
      <w:r w:rsidR="00D11A5A" w:rsidRPr="004F18AE">
        <w:rPr>
          <w:rFonts w:ascii="Times New Roman" w:hAnsi="Times New Roman"/>
        </w:rPr>
        <w:t>placement</w:t>
      </w:r>
      <w:proofErr w:type="spellEnd"/>
      <w:r w:rsidR="00D11A5A" w:rsidRPr="004F18AE">
        <w:rPr>
          <w:rFonts w:ascii="Times New Roman" w:hAnsi="Times New Roman"/>
        </w:rPr>
        <w:t xml:space="preserve"> a bannerová reklama</w:t>
      </w:r>
      <w:r w:rsidR="00D11A5A">
        <w:rPr>
          <w:rFonts w:ascii="Times New Roman" w:hAnsi="Times New Roman"/>
        </w:rPr>
        <w:t>.</w:t>
      </w:r>
      <w:r w:rsidR="00833D79">
        <w:t xml:space="preserve"> </w:t>
      </w:r>
      <w:r w:rsidR="00D11A5A">
        <w:t>P</w:t>
      </w:r>
      <w:r w:rsidR="00833D79">
        <w:t xml:space="preserve">oté probíhala vzájemná diskuze ohledně postřehů z videí. Žáci navrhovali možnosti, jak </w:t>
      </w:r>
      <w:r w:rsidR="00D11A5A">
        <w:t>blokovat takové reklamy, přičemž si své návrhy následně ověřili shlédnutím ukázek s tímto řešením.</w:t>
      </w:r>
      <w:r w:rsidR="00833D79">
        <w:t xml:space="preserve"> </w:t>
      </w:r>
    </w:p>
    <w:p w14:paraId="2988B6FC" w14:textId="77777777" w:rsidR="00833D79" w:rsidRDefault="00833D79" w:rsidP="00D649AD">
      <w:pPr>
        <w:spacing w:line="360" w:lineRule="auto"/>
        <w:jc w:val="both"/>
      </w:pPr>
    </w:p>
    <w:p w14:paraId="5B66D581" w14:textId="4081E7FD" w:rsidR="00833D79" w:rsidRDefault="00833D79" w:rsidP="006D2C71">
      <w:pPr>
        <w:pStyle w:val="NadpisB"/>
      </w:pPr>
      <w:bookmarkStart w:id="243" w:name="_Toc132442046"/>
      <w:r>
        <w:lastRenderedPageBreak/>
        <w:t>Vliv médií na mou osobu</w:t>
      </w:r>
      <w:bookmarkEnd w:id="243"/>
    </w:p>
    <w:p w14:paraId="52ADB471" w14:textId="77777777" w:rsidR="00C53EB3" w:rsidRPr="00C53EB3" w:rsidRDefault="00C53EB3" w:rsidP="00C53EB3"/>
    <w:p w14:paraId="54F64379" w14:textId="718229C7" w:rsidR="006D2C71" w:rsidRDefault="006D2C71" w:rsidP="006D2C71">
      <w:pPr>
        <w:spacing w:line="360" w:lineRule="auto"/>
        <w:ind w:firstLine="624"/>
        <w:jc w:val="both"/>
      </w:pPr>
      <w:r>
        <w:t xml:space="preserve">Pro tuto projektovou výuku jsem zvolila devátý ročník, a to na základě výstupu ŠVP „žák porovnává různé zdroje informací a zaujímá postoje ke sdělovanému obsahu“. Průřezové téma jsem vybrala z mediální výchovy „fungování a vliv médií ve společnosti“, „vliv médií na každodenní život, společnost, politický život a kulturu“, dále pak </w:t>
      </w:r>
      <w:r w:rsidR="00701260">
        <w:t>„s</w:t>
      </w:r>
      <w:r w:rsidR="00701260" w:rsidRPr="00701260">
        <w:t>eberegulace a sebeorganizace</w:t>
      </w:r>
      <w:r w:rsidR="00701260">
        <w:t>“ v rámci osobnostní a sociální výchovy. Mezipředmětové vazby jsem shledala v</w:t>
      </w:r>
      <w:r>
        <w:t> informati</w:t>
      </w:r>
      <w:r w:rsidR="00701260">
        <w:t>ce</w:t>
      </w:r>
      <w:r>
        <w:t xml:space="preserve"> a občansk</w:t>
      </w:r>
      <w:r w:rsidR="00701260">
        <w:t>é</w:t>
      </w:r>
      <w:r>
        <w:t xml:space="preserve"> nau</w:t>
      </w:r>
      <w:r w:rsidR="00701260">
        <w:t>ce</w:t>
      </w:r>
      <w:r>
        <w:t>.</w:t>
      </w:r>
    </w:p>
    <w:p w14:paraId="6DB92BDD" w14:textId="18FE270F" w:rsidR="005E2D77" w:rsidRDefault="005E2D77" w:rsidP="00701260">
      <w:pPr>
        <w:spacing w:line="360" w:lineRule="auto"/>
        <w:ind w:firstLine="624"/>
        <w:jc w:val="both"/>
      </w:pPr>
      <w:r>
        <w:t xml:space="preserve">Jednotlivé části projektové výuky probíhaly v rámci jednoho dne, a to celkem v pěti hodinách. Každý </w:t>
      </w:r>
      <w:r w:rsidR="00701260">
        <w:t xml:space="preserve">žák </w:t>
      </w:r>
      <w:r>
        <w:t>pracoval tentokrát samostatně, jelikož by bylo obtížné seskupit žáky téhož názoru.</w:t>
      </w:r>
    </w:p>
    <w:p w14:paraId="20351684" w14:textId="23305BED" w:rsidR="00701260" w:rsidRDefault="005E2D77" w:rsidP="00701260">
      <w:pPr>
        <w:spacing w:line="360" w:lineRule="auto"/>
        <w:ind w:firstLine="624"/>
        <w:jc w:val="both"/>
      </w:pPr>
      <w:r>
        <w:t xml:space="preserve">V první hodině si nejprve každý žák přečetl pět uvedených situací a zamýšlel </w:t>
      </w:r>
      <w:r w:rsidR="00E41FD2">
        <w:br/>
      </w:r>
      <w:r>
        <w:t>se nad nimi. Během tohoto úkolu nebylo ojedinělé, že si mnozí žáci připomněli vlastní zkušenosti. Právě ty poté prezentovali ve vzájemné diskuzi.</w:t>
      </w:r>
      <w:r w:rsidR="00731FC5">
        <w:t xml:space="preserve"> Diskuze probíhala celou následující hodinu. Tuto část výuky bylo třeba usměrňovat, jelikož názorů bylo mnoho</w:t>
      </w:r>
      <w:r w:rsidR="00701260">
        <w:t>.</w:t>
      </w:r>
      <w:r w:rsidR="00731FC5">
        <w:t xml:space="preserve"> Součástí diskuze bylo zaznamenávání názorů a postřehů. </w:t>
      </w:r>
    </w:p>
    <w:p w14:paraId="0696A4B4" w14:textId="11435809" w:rsidR="00701260" w:rsidRPr="00701260" w:rsidRDefault="00731FC5" w:rsidP="00701260">
      <w:pPr>
        <w:spacing w:line="360" w:lineRule="auto"/>
        <w:ind w:firstLine="624"/>
        <w:jc w:val="both"/>
      </w:pPr>
      <w:r>
        <w:t>Třetí hodina</w:t>
      </w:r>
      <w:r w:rsidR="002B2E6A">
        <w:t xml:space="preserve"> probíhala v učebně informatiky, kde si žáci</w:t>
      </w:r>
      <w:r>
        <w:t xml:space="preserve"> vytváře</w:t>
      </w:r>
      <w:r w:rsidR="002B2E6A">
        <w:t>li</w:t>
      </w:r>
      <w:r>
        <w:t xml:space="preserve"> </w:t>
      </w:r>
      <w:r w:rsidR="002B2E6A">
        <w:t xml:space="preserve">vlastní </w:t>
      </w:r>
      <w:proofErr w:type="spellStart"/>
      <w:r w:rsidR="002B2E6A">
        <w:t>porfolia</w:t>
      </w:r>
      <w:proofErr w:type="spellEnd"/>
      <w:r>
        <w:t xml:space="preserve"> </w:t>
      </w:r>
      <w:r w:rsidR="00E41FD2">
        <w:br/>
      </w:r>
      <w:r>
        <w:t>na základě stanovených otázek.</w:t>
      </w:r>
      <w:r w:rsidR="002B2E6A">
        <w:t xml:space="preserve"> </w:t>
      </w:r>
      <w:r w:rsidR="00701260" w:rsidRPr="00701260">
        <w:t xml:space="preserve">Žáci si </w:t>
      </w:r>
      <w:r w:rsidR="00CB2684">
        <w:t>touto činností</w:t>
      </w:r>
      <w:r w:rsidR="00701260" w:rsidRPr="00701260">
        <w:t xml:space="preserve"> měli uvědomit skutečnost vlivu médií na jejich život, vybudovat vlastní pohled a přístup k médiím a rovněž neméně důležitou zodpovědnost ve vztahu k sociálním sítím.</w:t>
      </w:r>
    </w:p>
    <w:p w14:paraId="310C151C" w14:textId="2467797B" w:rsidR="00701260" w:rsidRDefault="00CB2684" w:rsidP="00701260">
      <w:pPr>
        <w:spacing w:line="360" w:lineRule="auto"/>
        <w:ind w:firstLine="624"/>
        <w:jc w:val="both"/>
      </w:pPr>
      <w:r>
        <w:t>Poslední dvě hodiny, které probíhaly již v běžné učebně se nesly v duchu prezentací hotových prací žáků. Každý žák měl v určitém časovém úseku představit své portfolio, přičemž vždy bylo ponechán časový prostor k reakci ostatních.</w:t>
      </w:r>
    </w:p>
    <w:p w14:paraId="5A668285" w14:textId="77777777" w:rsidR="00D4575E" w:rsidRPr="001769C7" w:rsidRDefault="00D4575E" w:rsidP="00D649AD">
      <w:pPr>
        <w:spacing w:line="360" w:lineRule="auto"/>
        <w:jc w:val="both"/>
      </w:pPr>
    </w:p>
    <w:p w14:paraId="269D092A" w14:textId="714EF9F3" w:rsidR="00D53BB3" w:rsidRDefault="00D53BB3" w:rsidP="00D53BB3">
      <w:pPr>
        <w:pStyle w:val="NadpisC"/>
        <w:numPr>
          <w:ilvl w:val="0"/>
          <w:numId w:val="0"/>
        </w:numPr>
      </w:pPr>
    </w:p>
    <w:p w14:paraId="68D4D250" w14:textId="77777777" w:rsidR="00661990" w:rsidRDefault="00661990" w:rsidP="00661990"/>
    <w:p w14:paraId="432CA0C6" w14:textId="77777777" w:rsidR="00661990" w:rsidRDefault="00661990" w:rsidP="00661990"/>
    <w:p w14:paraId="5A19C183" w14:textId="77777777" w:rsidR="00661990" w:rsidRPr="00661990" w:rsidRDefault="00661990" w:rsidP="00661990"/>
    <w:p w14:paraId="1913C5EE" w14:textId="77777777" w:rsidR="00D53BB3" w:rsidRPr="00D53BB3" w:rsidRDefault="00D53BB3" w:rsidP="00D53BB3"/>
    <w:p w14:paraId="17FD8F41" w14:textId="77777777" w:rsidR="00551807" w:rsidRDefault="00551807" w:rsidP="00551807">
      <w:pPr>
        <w:pStyle w:val="NadpisB"/>
        <w:numPr>
          <w:ilvl w:val="0"/>
          <w:numId w:val="0"/>
        </w:numPr>
      </w:pPr>
      <w:bookmarkStart w:id="244" w:name="_Toc209253218"/>
      <w:bookmarkStart w:id="245" w:name="_Toc209253405"/>
      <w:bookmarkStart w:id="246" w:name="_Toc209321259"/>
      <w:bookmarkStart w:id="247" w:name="_Toc440839250"/>
    </w:p>
    <w:p w14:paraId="019A1A81" w14:textId="77777777" w:rsidR="00551807" w:rsidRPr="00551807" w:rsidRDefault="00551807" w:rsidP="00551807"/>
    <w:p w14:paraId="585DF150" w14:textId="0B91EFAC" w:rsidR="00C53EB3" w:rsidRPr="00C53EB3" w:rsidRDefault="00461C8C" w:rsidP="00002E27">
      <w:pPr>
        <w:pStyle w:val="NadpisA"/>
      </w:pPr>
      <w:bookmarkStart w:id="248" w:name="_Toc132442047"/>
      <w:r>
        <w:lastRenderedPageBreak/>
        <w:t>Zhodnocení efektivity metodických návrhů v praxi</w:t>
      </w:r>
      <w:bookmarkEnd w:id="248"/>
    </w:p>
    <w:p w14:paraId="3DCA4848" w14:textId="6E3DA740" w:rsidR="00FF23FA" w:rsidRDefault="00FF23FA" w:rsidP="003D3C14">
      <w:pPr>
        <w:spacing w:line="360" w:lineRule="auto"/>
        <w:ind w:firstLine="397"/>
        <w:jc w:val="both"/>
      </w:pPr>
      <w:r>
        <w:t xml:space="preserve">Projektová výuka probíhá ve škole, kde učím, spíše ojediněle. Důvodem je </w:t>
      </w:r>
      <w:r w:rsidR="00160654">
        <w:t>převážně</w:t>
      </w:r>
      <w:r>
        <w:t xml:space="preserve"> časový deficit během celého školního roku. Mnoho různých akcí, které na základě harmonogramu školního roku ve škole probíhá se bohužel časově nedá vždy skloubit s naplánováním projektových výuk. Snažila jsem se tedy své metodické návrhy projektové výuky zařadit zpravidla vždy do rámce jednoho týdne tak, aby nekolidoval rozvrh ostatních předmětů mně ani dalším vyučujícím. </w:t>
      </w:r>
    </w:p>
    <w:p w14:paraId="21FCB517" w14:textId="1D7569F6" w:rsidR="003D3C14" w:rsidRDefault="00FF23FA" w:rsidP="00160654">
      <w:pPr>
        <w:spacing w:line="360" w:lineRule="auto"/>
        <w:ind w:firstLine="397"/>
        <w:jc w:val="both"/>
      </w:pPr>
      <w:r>
        <w:t>Projektovou výuku</w:t>
      </w:r>
      <w:r w:rsidR="00160654">
        <w:t xml:space="preserve"> zaměřenou na kyberbezpečnost v hodinách českého jazyka</w:t>
      </w:r>
      <w:r>
        <w:t xml:space="preserve"> jsem začlenila vždy do svých hodin </w:t>
      </w:r>
      <w:r w:rsidR="00160654">
        <w:t>tohoto předmětu s tím</w:t>
      </w:r>
      <w:r>
        <w:t xml:space="preserve">, že jsem </w:t>
      </w:r>
      <w:r w:rsidR="003D3C14">
        <w:t xml:space="preserve">požádala o menší spolupráci vyučující informatiky. Ti zpřístupnili prostory učebny informatiky a také částečně spolupracovali </w:t>
      </w:r>
      <w:r w:rsidR="00160654">
        <w:t xml:space="preserve">při výuce </w:t>
      </w:r>
      <w:r w:rsidR="003D3C14">
        <w:t xml:space="preserve">s žáky, spíše tedy po technické stránce výuky. Vyučující občanské výchovy se projektu neúčastnili, avšak jsem s nimi konzultovala některé jeho pasáže. </w:t>
      </w:r>
    </w:p>
    <w:p w14:paraId="77FCBAA6" w14:textId="49782B94" w:rsidR="00A84ECD" w:rsidRDefault="00F21C74" w:rsidP="003D3C14">
      <w:pPr>
        <w:spacing w:line="360" w:lineRule="auto"/>
        <w:ind w:firstLine="709"/>
        <w:jc w:val="both"/>
      </w:pPr>
      <w:r>
        <w:t xml:space="preserve">Cílem </w:t>
      </w:r>
      <w:r w:rsidR="003D3C14">
        <w:t>mého uvedení metodických návrhů do praxe bylo především naplnění výstupů ŠVP na základě RVP pro daný předmět, český jazyk</w:t>
      </w:r>
      <w:r w:rsidR="00160654">
        <w:t>,</w:t>
      </w:r>
      <w:r w:rsidR="003D3C14">
        <w:t xml:space="preserve"> a zároveň ověření toho, zda lze tento předmět provázat s problematikou kyberbezpečnosti, a to </w:t>
      </w:r>
      <w:r w:rsidR="00160654">
        <w:t xml:space="preserve">především </w:t>
      </w:r>
      <w:r w:rsidR="003D3C14">
        <w:t>v rámci průřezového tématu mediální výchov</w:t>
      </w:r>
      <w:r w:rsidR="00160654">
        <w:t>y</w:t>
      </w:r>
      <w:r w:rsidR="003D3C14">
        <w:t>. Cílem rovněž bylo naplnění nově stanovených digitálních kompetencí žáků</w:t>
      </w:r>
      <w:r w:rsidR="00A84ECD">
        <w:t xml:space="preserve">, přesněji řečeno využití digitálních zařízení při učení a </w:t>
      </w:r>
      <w:r w:rsidR="00973C4D">
        <w:t xml:space="preserve">jejich </w:t>
      </w:r>
      <w:r w:rsidR="00A84ECD">
        <w:t xml:space="preserve">zapojení </w:t>
      </w:r>
      <w:r w:rsidR="00BF2480">
        <w:br/>
      </w:r>
      <w:r w:rsidR="00A84ECD">
        <w:t xml:space="preserve">do praktického života, kritické posuzování a sdílení dat, informací a digitálního obsahu, pochopení významu digitálních technologií pro společnost, </w:t>
      </w:r>
      <w:r w:rsidR="00160654">
        <w:t xml:space="preserve">schopnost </w:t>
      </w:r>
      <w:r w:rsidR="00A84ECD">
        <w:t>kriticky hodnotit přínosy a rizika jejich používání a rovněž i předcháze</w:t>
      </w:r>
      <w:r w:rsidR="00160654">
        <w:t>t</w:t>
      </w:r>
      <w:r w:rsidR="00A84ECD">
        <w:t xml:space="preserve"> situacím, které ohrožují bezpečnost zařízení a dat a v neposlední řadě etické jednání v digitálním prostoru</w:t>
      </w:r>
      <w:r w:rsidR="003D3C14">
        <w:t xml:space="preserve">. Také všechny ostatní kompetence zastávaly důležité postavení během výuky. Kompetence k učení </w:t>
      </w:r>
      <w:r w:rsidR="00DB4CFE">
        <w:t xml:space="preserve">měla svůj význam v efektivní práci s informacemi a jejich vyhodnocení, dále pak ve schopnosti prezentovat a obhájit svou práci. Kompetence k řešení problémů zdůrazňovala aspekt vyhledávání informací vhodných k řešení problémů a uvědomění si zodpovědnosti za své rozhodnutí. Kompetence pracovní měla své postavení v naplánování práce, a to </w:t>
      </w:r>
      <w:r w:rsidR="00BF2480">
        <w:br/>
      </w:r>
      <w:r w:rsidR="00DB4CFE">
        <w:t xml:space="preserve">jak organizačně, tak časově, dále pak také ve využívání poznatků získaných z jiných předmětů a hledání nejlepších postupů vedoucích k úspěšnému zvládnutí dílčích částí úkolů. Kompetence sociální a personální vedla žáky </w:t>
      </w:r>
      <w:r w:rsidR="00973C4D">
        <w:t xml:space="preserve">k </w:t>
      </w:r>
      <w:r w:rsidR="00DB4CFE">
        <w:t>účinné spolupráci ve skupině, vytváření pravidel v rámci týmu, naslouch</w:t>
      </w:r>
      <w:r w:rsidR="00973C4D">
        <w:t>ání</w:t>
      </w:r>
      <w:r w:rsidR="00DB4CFE">
        <w:t xml:space="preserve"> ostatním, respektov</w:t>
      </w:r>
      <w:r w:rsidR="00973C4D">
        <w:t>ání</w:t>
      </w:r>
      <w:r w:rsidR="00DB4CFE">
        <w:t xml:space="preserve"> názor</w:t>
      </w:r>
      <w:r w:rsidR="00973C4D">
        <w:t>u</w:t>
      </w:r>
      <w:r w:rsidR="00DB4CFE">
        <w:t xml:space="preserve"> ostatních, přispív</w:t>
      </w:r>
      <w:r w:rsidR="00973C4D">
        <w:t>ání</w:t>
      </w:r>
      <w:r w:rsidR="00DB4CFE">
        <w:t xml:space="preserve"> svými návrhy a názory do diskuze. S tím úzce souvis</w:t>
      </w:r>
      <w:r w:rsidR="00973C4D">
        <w:t>í</w:t>
      </w:r>
      <w:r w:rsidR="00DB4CFE">
        <w:t xml:space="preserve"> kompetence občanská,</w:t>
      </w:r>
      <w:r w:rsidR="00973C4D">
        <w:t xml:space="preserve"> která měla vést žáky</w:t>
      </w:r>
      <w:r w:rsidR="00DB4CFE">
        <w:t xml:space="preserve"> </w:t>
      </w:r>
      <w:r w:rsidR="00973C4D">
        <w:t xml:space="preserve">k respektování </w:t>
      </w:r>
      <w:r w:rsidR="00DB4CFE">
        <w:t>ostatní</w:t>
      </w:r>
      <w:r w:rsidR="00973C4D">
        <w:t>ch</w:t>
      </w:r>
      <w:r w:rsidR="00DB4CFE">
        <w:t xml:space="preserve"> člen</w:t>
      </w:r>
      <w:r w:rsidR="00973C4D">
        <w:t>ů</w:t>
      </w:r>
      <w:r w:rsidR="00DB4CFE">
        <w:t xml:space="preserve"> skupiny, </w:t>
      </w:r>
      <w:r w:rsidR="00973C4D">
        <w:t>k</w:t>
      </w:r>
      <w:r w:rsidR="00DB4CFE">
        <w:t xml:space="preserve"> úct</w:t>
      </w:r>
      <w:r w:rsidR="00973C4D">
        <w:t>ě</w:t>
      </w:r>
      <w:r w:rsidR="00DB4CFE">
        <w:t xml:space="preserve"> </w:t>
      </w:r>
      <w:r w:rsidR="00973C4D">
        <w:t xml:space="preserve">jich </w:t>
      </w:r>
      <w:r w:rsidR="00A84ECD">
        <w:t>samotný</w:t>
      </w:r>
      <w:r w:rsidR="00973C4D">
        <w:t>ch</w:t>
      </w:r>
      <w:r w:rsidR="00A84ECD">
        <w:t xml:space="preserve"> a k je</w:t>
      </w:r>
      <w:r w:rsidR="00973C4D">
        <w:t>jich</w:t>
      </w:r>
      <w:r w:rsidR="00A84ECD">
        <w:t xml:space="preserve"> hodnotám</w:t>
      </w:r>
      <w:r w:rsidR="00973C4D">
        <w:t xml:space="preserve"> </w:t>
      </w:r>
      <w:r w:rsidR="00BF2480">
        <w:br/>
      </w:r>
      <w:r w:rsidR="00973C4D">
        <w:lastRenderedPageBreak/>
        <w:t>a dále také k</w:t>
      </w:r>
      <w:r w:rsidR="00A84ECD">
        <w:t xml:space="preserve">ompetence </w:t>
      </w:r>
      <w:r w:rsidR="00DB4CFE">
        <w:t>komunikační</w:t>
      </w:r>
      <w:r w:rsidR="00973C4D">
        <w:t xml:space="preserve">, jež měla za úkol naplnit u žáků </w:t>
      </w:r>
      <w:r w:rsidR="00DB4CFE">
        <w:t xml:space="preserve">výstižné a kultivované vyjadřování </w:t>
      </w:r>
      <w:r w:rsidR="00973C4D">
        <w:t>jejich</w:t>
      </w:r>
      <w:r w:rsidR="00DB4CFE">
        <w:t xml:space="preserve"> myšlenek, využití informačních a komunikačních prostředků </w:t>
      </w:r>
      <w:r w:rsidR="00BF2480">
        <w:br/>
      </w:r>
      <w:r w:rsidR="00DB4CFE">
        <w:t>pro smysluplnou komunikaci</w:t>
      </w:r>
      <w:r w:rsidR="00973C4D">
        <w:t xml:space="preserve"> a</w:t>
      </w:r>
      <w:r w:rsidR="00DB4CFE">
        <w:t xml:space="preserve"> aktivn</w:t>
      </w:r>
      <w:r w:rsidR="00973C4D">
        <w:t>í</w:t>
      </w:r>
      <w:r w:rsidR="00DB4CFE">
        <w:t xml:space="preserve"> zapoj</w:t>
      </w:r>
      <w:r w:rsidR="00973C4D">
        <w:t>ení</w:t>
      </w:r>
      <w:r w:rsidR="00DB4CFE">
        <w:t xml:space="preserve"> do komunikace</w:t>
      </w:r>
      <w:r w:rsidR="00A84ECD">
        <w:t>.</w:t>
      </w:r>
      <w:r w:rsidR="00973C4D">
        <w:t xml:space="preserve"> </w:t>
      </w:r>
      <w:r w:rsidR="00973C4D" w:rsidRPr="00973C4D">
        <w:t>Dalšími neméně důležitými aspekty výuky bylo zvýšení podstaty hodnotových cílů, kritického myšlení, schopnost argumentace a respektování ostatních členů při práci.</w:t>
      </w:r>
    </w:p>
    <w:p w14:paraId="1A06DC46" w14:textId="222CA7A8" w:rsidR="00A84ECD" w:rsidRDefault="00B45119" w:rsidP="003D3C14">
      <w:pPr>
        <w:spacing w:line="360" w:lineRule="auto"/>
        <w:ind w:firstLine="709"/>
        <w:jc w:val="both"/>
      </w:pPr>
      <w:r>
        <w:t>Mé</w:t>
      </w:r>
      <w:r w:rsidR="00A84ECD">
        <w:t xml:space="preserve"> metodické návrhy byly takřka všechny využitelné v hodinách českého jazyka, přičemž se pochopitelně dosti prolínaly s předmětem informatiky, jež se zabývá kyberprostorem. Občanská nauka spíše propojovala výuku po hodnotové stránce žáka </w:t>
      </w:r>
      <w:r w:rsidR="00BF2480">
        <w:br/>
      </w:r>
      <w:r w:rsidR="00A84ECD">
        <w:t xml:space="preserve">a nacházela </w:t>
      </w:r>
      <w:r>
        <w:t xml:space="preserve">tak </w:t>
      </w:r>
      <w:r w:rsidR="00A84ECD">
        <w:t>spojit</w:t>
      </w:r>
      <w:r>
        <w:t>ost</w:t>
      </w:r>
      <w:r w:rsidR="00A84ECD">
        <w:t xml:space="preserve"> ve společenském prostoru výuky, </w:t>
      </w:r>
      <w:r>
        <w:t>přesněji</w:t>
      </w:r>
      <w:r w:rsidR="00A84ECD">
        <w:t xml:space="preserve"> v uvědomění si rizik ohrožující dnešní společnost.</w:t>
      </w:r>
    </w:p>
    <w:p w14:paraId="2FCF2DC7" w14:textId="2628982C" w:rsidR="00F21C74" w:rsidRDefault="00A84ECD" w:rsidP="003D3C14">
      <w:pPr>
        <w:spacing w:line="360" w:lineRule="auto"/>
        <w:ind w:firstLine="709"/>
        <w:jc w:val="both"/>
      </w:pPr>
      <w:r>
        <w:t xml:space="preserve">Jak jsem již zmínila, návrhy metodik projektové výuky zaměřené </w:t>
      </w:r>
      <w:r w:rsidR="00BF2480">
        <w:br/>
      </w:r>
      <w:r>
        <w:t xml:space="preserve">na kyberbezpečnost </w:t>
      </w:r>
      <w:r w:rsidR="00A616E9">
        <w:t>byly náplní českého jazyka, avšak jeden návrh toto očekávání nenaplnil. Jednalo se o výuku s tématem „Volba bezpečného hesla“. Zde jsem zjistila, že se tematicky, a tedy i svou náplní hodí spíše do hodin informatiky. Avšak aspoň částečně jsme se ve výuce dotkli českého jazyka ve smyslu vyhledávání v různých typech slovníků.</w:t>
      </w:r>
    </w:p>
    <w:p w14:paraId="00320B1D" w14:textId="76C3A095" w:rsidR="00A616E9" w:rsidRDefault="00A616E9" w:rsidP="003D3C14">
      <w:pPr>
        <w:spacing w:line="360" w:lineRule="auto"/>
        <w:ind w:firstLine="709"/>
        <w:jc w:val="both"/>
      </w:pPr>
      <w:r>
        <w:t>Ve všech projektových výukách pracovali žáci ve skupinách, většinou ve dvojicích, což bylo náročné zejména časově, avšak o to více byly názory žáků diferencované</w:t>
      </w:r>
      <w:r w:rsidR="00E42DEF">
        <w:t xml:space="preserve"> a tím </w:t>
      </w:r>
      <w:r w:rsidR="006C2C1D">
        <w:br/>
      </w:r>
      <w:r w:rsidR="00E42DEF">
        <w:t>i zajímavé</w:t>
      </w:r>
      <w:r>
        <w:t xml:space="preserve">. Ve výuce s tématem „Tvorba třídního Instagramu“ se objevilo více specifik, </w:t>
      </w:r>
      <w:r w:rsidR="006C2C1D">
        <w:br/>
      </w:r>
      <w:r>
        <w:t xml:space="preserve">a to jednak v počtu žáků v rámci jedné skupiny, </w:t>
      </w:r>
      <w:r w:rsidR="00E42DEF">
        <w:t>jednak</w:t>
      </w:r>
      <w:r>
        <w:t xml:space="preserve"> v rozdělení jednotlivých rolí </w:t>
      </w:r>
      <w:r w:rsidR="006C2C1D">
        <w:br/>
      </w:r>
      <w:r>
        <w:t>a časovém rozhraní výuky. Tuto projektovou výuku bych hodnotila nejen já, ale také žáci jako nejzajímavější, jelikož m</w:t>
      </w:r>
      <w:r w:rsidR="00E42DEF">
        <w:t>ěli</w:t>
      </w:r>
      <w:r>
        <w:t xml:space="preserve"> zde větší příležitost vyjádřit svůj názor, uveřejnit nějakou svou myšlenku nebo jen sdílet informace </w:t>
      </w:r>
      <w:r w:rsidR="00E42DEF">
        <w:t>z</w:t>
      </w:r>
      <w:r>
        <w:t xml:space="preserve"> různých oblastí. </w:t>
      </w:r>
    </w:p>
    <w:p w14:paraId="7B7EBEEF" w14:textId="49F47B4D" w:rsidR="00A616E9" w:rsidRDefault="00A616E9" w:rsidP="003D3C14">
      <w:pPr>
        <w:spacing w:line="360" w:lineRule="auto"/>
        <w:ind w:firstLine="709"/>
        <w:jc w:val="both"/>
      </w:pPr>
      <w:r>
        <w:t xml:space="preserve">Co se týká samotné činnosti a spolupráce žáků, byla projektová výuka na téma kyberbezpečnosti </w:t>
      </w:r>
      <w:r w:rsidR="00CC7136">
        <w:t xml:space="preserve">přínosem především v utváření postojů, sdílení názorů a uvědomění </w:t>
      </w:r>
      <w:r w:rsidR="006C2C1D">
        <w:br/>
      </w:r>
      <w:r w:rsidR="00CC7136">
        <w:t xml:space="preserve">si pozitiv, a především rizik v kyberprostoru. Mnoho žáků se mi svěřilo, že se předtím nijak více nezamýšleli nad touto problematikou, a právě projektová výuka je dovedla k tomu přemýšlet nad svým jednáním v kyberprostoru. </w:t>
      </w:r>
    </w:p>
    <w:p w14:paraId="4443407B" w14:textId="432B0686" w:rsidR="00CC7136" w:rsidRDefault="00CC7136" w:rsidP="003D3C14">
      <w:pPr>
        <w:spacing w:line="360" w:lineRule="auto"/>
        <w:ind w:firstLine="709"/>
        <w:jc w:val="both"/>
      </w:pPr>
      <w:r>
        <w:t xml:space="preserve">Stejně tak jsem jednotlivé metodické návrhy konzultovala s učiteli jak českého jazyka, tak také informatiky a občanské nauky. Setkala jsem se z různými pohledy na téma kyberbezpečnosti. Mnozí učitelé českého jazyka se vyjádřili, že by jistě některé návrhy využili, zejména tvorbu třídní sociální sítě a </w:t>
      </w:r>
      <w:r w:rsidR="00E42DEF">
        <w:t xml:space="preserve">také </w:t>
      </w:r>
      <w:r>
        <w:t>odolávání dezinformací</w:t>
      </w:r>
      <w:r w:rsidR="00E42DEF">
        <w:t>m</w:t>
      </w:r>
      <w:r>
        <w:t>, avšak z časových důvodů a náročnosti obsahu učiva</w:t>
      </w:r>
      <w:r w:rsidR="00161BF6">
        <w:t>, které musí za celý školní rok splnit, je</w:t>
      </w:r>
      <w:r>
        <w:t xml:space="preserve"> bohužel nelze do výuky zařadit. Naopak tématům </w:t>
      </w:r>
      <w:r w:rsidR="00161BF6">
        <w:t>v</w:t>
      </w:r>
      <w:r>
        <w:t>liv</w:t>
      </w:r>
      <w:r w:rsidR="00161BF6">
        <w:t>u</w:t>
      </w:r>
      <w:r>
        <w:t xml:space="preserve"> mediálního sdělení na</w:t>
      </w:r>
      <w:r w:rsidR="00161BF6">
        <w:t xml:space="preserve"> žáky</w:t>
      </w:r>
      <w:r>
        <w:t xml:space="preserve"> a přínosy a rizika </w:t>
      </w:r>
      <w:r>
        <w:lastRenderedPageBreak/>
        <w:t>reklamy byli nakloněni daleko více, jelikož je běžně do výuky zařazují, avšak ne v podobě projektové výuky. Od některých vyučujících, a to</w:t>
      </w:r>
      <w:r w:rsidR="009C0C10">
        <w:t xml:space="preserve"> jak</w:t>
      </w:r>
      <w:r>
        <w:t xml:space="preserve"> ze strany občanské nauky</w:t>
      </w:r>
      <w:r w:rsidR="009C0C10">
        <w:t>, tak</w:t>
      </w:r>
      <w:r w:rsidR="00AB07F8">
        <w:t xml:space="preserve"> </w:t>
      </w:r>
      <w:r w:rsidR="006C2C1D">
        <w:br/>
      </w:r>
      <w:r w:rsidR="009C0C10">
        <w:t>i</w:t>
      </w:r>
      <w:r w:rsidR="00AB07F8">
        <w:t xml:space="preserve"> informatiky, </w:t>
      </w:r>
      <w:r w:rsidR="00161BF6">
        <w:t>vzešly</w:t>
      </w:r>
      <w:r w:rsidR="00AB07F8">
        <w:t xml:space="preserve"> návrhy </w:t>
      </w:r>
      <w:r w:rsidR="00161BF6">
        <w:t xml:space="preserve">na </w:t>
      </w:r>
      <w:r w:rsidR="00AB07F8">
        <w:t xml:space="preserve">uskutečnění projektového dne na téma reklamy a vlivu médií. Dle názorů většiny </w:t>
      </w:r>
      <w:r w:rsidR="009C0C10">
        <w:t xml:space="preserve">z nich </w:t>
      </w:r>
      <w:r w:rsidR="00AB07F8">
        <w:t xml:space="preserve">je </w:t>
      </w:r>
      <w:r w:rsidR="00DC2860">
        <w:t xml:space="preserve">v </w:t>
      </w:r>
      <w:r w:rsidR="00AB07F8">
        <w:t>současn</w:t>
      </w:r>
      <w:r w:rsidR="00DC2860">
        <w:t>osti</w:t>
      </w:r>
      <w:r w:rsidR="00AB07F8">
        <w:t xml:space="preserve"> potřeb</w:t>
      </w:r>
      <w:r w:rsidR="00DC2860">
        <w:t>a</w:t>
      </w:r>
      <w:r w:rsidR="00AB07F8">
        <w:t xml:space="preserve"> </w:t>
      </w:r>
      <w:r w:rsidR="00DC2860">
        <w:t>po</w:t>
      </w:r>
      <w:r w:rsidR="00AB07F8">
        <w:t xml:space="preserve">vědomí o těchto problematikách </w:t>
      </w:r>
      <w:r w:rsidR="00832D50">
        <w:t>neu</w:t>
      </w:r>
      <w:r w:rsidR="00DC2860">
        <w:t>stále aktuální.</w:t>
      </w:r>
    </w:p>
    <w:p w14:paraId="5F507EF4" w14:textId="64A61C71" w:rsidR="00AB07F8" w:rsidRDefault="00AB07F8" w:rsidP="003D3C14">
      <w:pPr>
        <w:spacing w:line="360" w:lineRule="auto"/>
        <w:ind w:firstLine="709"/>
        <w:jc w:val="both"/>
      </w:pPr>
      <w:r>
        <w:t xml:space="preserve">Závěrem bych zhodnotila své metodické návrhy jako přínosné a </w:t>
      </w:r>
      <w:r w:rsidR="008E6E6B">
        <w:t xml:space="preserve">zároveň </w:t>
      </w:r>
      <w:r w:rsidR="00832D50">
        <w:t xml:space="preserve">jako jedny z </w:t>
      </w:r>
      <w:r>
        <w:t xml:space="preserve">možností, jak aktivně zapojit žáky do výuky, která bude </w:t>
      </w:r>
      <w:r w:rsidR="00022694">
        <w:t xml:space="preserve">nejen </w:t>
      </w:r>
      <w:r>
        <w:t xml:space="preserve">zpestřením pro </w:t>
      </w:r>
      <w:r w:rsidR="008E6E6B">
        <w:t xml:space="preserve">ně </w:t>
      </w:r>
      <w:r>
        <w:t xml:space="preserve">samotné, ale také </w:t>
      </w:r>
      <w:r w:rsidR="000F4C8E">
        <w:t xml:space="preserve">jak </w:t>
      </w:r>
      <w:r w:rsidR="008E6E6B">
        <w:t>celkov</w:t>
      </w:r>
      <w:r w:rsidR="00022694">
        <w:t>ě</w:t>
      </w:r>
      <w:r w:rsidR="008E6E6B">
        <w:t xml:space="preserve"> </w:t>
      </w:r>
      <w:r>
        <w:t>oboha</w:t>
      </w:r>
      <w:r w:rsidR="00022694">
        <w:t>t</w:t>
      </w:r>
      <w:r w:rsidR="000F4C8E">
        <w:t>it</w:t>
      </w:r>
      <w:r>
        <w:t xml:space="preserve"> učiv</w:t>
      </w:r>
      <w:r w:rsidR="00022694">
        <w:t>o</w:t>
      </w:r>
      <w:r>
        <w:t xml:space="preserve">. Snad pouze volbu bezpečného hesla bych hodnotila coby do výuky českého jazyka jako neefektivní, </w:t>
      </w:r>
      <w:r w:rsidR="0071372F">
        <w:t>a to především</w:t>
      </w:r>
      <w:r>
        <w:t xml:space="preserve"> z důvodu nenaplnění výstupů </w:t>
      </w:r>
      <w:r w:rsidR="006C2C1D">
        <w:br/>
      </w:r>
      <w:r>
        <w:t>pro tento předmět.</w:t>
      </w:r>
    </w:p>
    <w:p w14:paraId="28938857" w14:textId="77777777" w:rsidR="00F21C74" w:rsidRPr="00F21C74" w:rsidRDefault="00F21C74" w:rsidP="00F21C74"/>
    <w:p w14:paraId="7B4FA378" w14:textId="77777777" w:rsidR="00D82662" w:rsidRDefault="00D82662" w:rsidP="007F08A5">
      <w:pPr>
        <w:spacing w:line="360" w:lineRule="auto"/>
        <w:jc w:val="both"/>
        <w:rPr>
          <w:rFonts w:ascii="Times New Roman" w:hAnsi="Times New Roman"/>
        </w:rPr>
      </w:pPr>
    </w:p>
    <w:p w14:paraId="499D1BA1" w14:textId="77777777" w:rsidR="005A4BA8" w:rsidRDefault="005A4BA8" w:rsidP="004F0EC5">
      <w:pPr>
        <w:pStyle w:val="NadpisA"/>
        <w:numPr>
          <w:ilvl w:val="0"/>
          <w:numId w:val="0"/>
        </w:numPr>
        <w:ind w:left="397"/>
      </w:pPr>
    </w:p>
    <w:p w14:paraId="6590EECB" w14:textId="77777777" w:rsidR="005A4BA8" w:rsidRDefault="005A4BA8" w:rsidP="004F0EC5">
      <w:pPr>
        <w:pStyle w:val="NadpisA"/>
        <w:numPr>
          <w:ilvl w:val="0"/>
          <w:numId w:val="0"/>
        </w:numPr>
        <w:ind w:left="397"/>
      </w:pPr>
    </w:p>
    <w:p w14:paraId="3AE169E4" w14:textId="77777777" w:rsidR="005A4BA8" w:rsidRDefault="005A4BA8" w:rsidP="004F0EC5">
      <w:pPr>
        <w:pStyle w:val="NadpisA"/>
        <w:numPr>
          <w:ilvl w:val="0"/>
          <w:numId w:val="0"/>
        </w:numPr>
        <w:ind w:left="397"/>
      </w:pPr>
    </w:p>
    <w:p w14:paraId="72AC72C8" w14:textId="77777777" w:rsidR="005A4BA8" w:rsidRDefault="005A4BA8" w:rsidP="004F0EC5">
      <w:pPr>
        <w:pStyle w:val="NadpisA"/>
        <w:numPr>
          <w:ilvl w:val="0"/>
          <w:numId w:val="0"/>
        </w:numPr>
        <w:ind w:left="397"/>
      </w:pPr>
    </w:p>
    <w:p w14:paraId="40353A2C" w14:textId="77777777" w:rsidR="005A4BA8" w:rsidRDefault="005A4BA8" w:rsidP="004F0EC5">
      <w:pPr>
        <w:pStyle w:val="NadpisA"/>
        <w:numPr>
          <w:ilvl w:val="0"/>
          <w:numId w:val="0"/>
        </w:numPr>
        <w:ind w:left="397"/>
      </w:pPr>
    </w:p>
    <w:p w14:paraId="4ED2F081" w14:textId="77777777" w:rsidR="005A4BA8" w:rsidRDefault="005A4BA8" w:rsidP="004F0EC5">
      <w:pPr>
        <w:pStyle w:val="NadpisA"/>
        <w:numPr>
          <w:ilvl w:val="0"/>
          <w:numId w:val="0"/>
        </w:numPr>
        <w:ind w:left="397"/>
      </w:pPr>
    </w:p>
    <w:p w14:paraId="6F046853" w14:textId="77777777" w:rsidR="005A4BA8" w:rsidRDefault="005A4BA8" w:rsidP="004F0EC5">
      <w:pPr>
        <w:pStyle w:val="NadpisA"/>
        <w:numPr>
          <w:ilvl w:val="0"/>
          <w:numId w:val="0"/>
        </w:numPr>
        <w:ind w:left="397"/>
      </w:pPr>
    </w:p>
    <w:p w14:paraId="3112C96A" w14:textId="77777777" w:rsidR="005A4BA8" w:rsidRDefault="005A4BA8" w:rsidP="004F0EC5">
      <w:pPr>
        <w:pStyle w:val="NadpisA"/>
        <w:numPr>
          <w:ilvl w:val="0"/>
          <w:numId w:val="0"/>
        </w:numPr>
        <w:ind w:left="397"/>
      </w:pPr>
    </w:p>
    <w:p w14:paraId="03F7B2DC" w14:textId="77777777" w:rsidR="005A4BA8" w:rsidRDefault="005A4BA8" w:rsidP="004F0EC5">
      <w:pPr>
        <w:pStyle w:val="NadpisA"/>
        <w:numPr>
          <w:ilvl w:val="0"/>
          <w:numId w:val="0"/>
        </w:numPr>
        <w:ind w:left="397"/>
      </w:pPr>
    </w:p>
    <w:p w14:paraId="21A4C9BB" w14:textId="77777777" w:rsidR="00551807" w:rsidRDefault="00551807" w:rsidP="00551807"/>
    <w:p w14:paraId="136FE6D8" w14:textId="77777777" w:rsidR="00551807" w:rsidRDefault="00551807" w:rsidP="00551807"/>
    <w:p w14:paraId="23D14352" w14:textId="77777777" w:rsidR="00551807" w:rsidRDefault="00551807" w:rsidP="00551807"/>
    <w:p w14:paraId="48B06A7F" w14:textId="77777777" w:rsidR="00551807" w:rsidRDefault="00551807" w:rsidP="00551807"/>
    <w:p w14:paraId="66E9A6E9" w14:textId="77777777" w:rsidR="005A4BA8" w:rsidRPr="005A4BA8" w:rsidRDefault="005A4BA8" w:rsidP="005A4BA8"/>
    <w:p w14:paraId="393F2276" w14:textId="7ECC7028" w:rsidR="004440C5" w:rsidRPr="00D70095" w:rsidRDefault="00B136AF" w:rsidP="004F0EC5">
      <w:pPr>
        <w:pStyle w:val="NadpisA"/>
        <w:numPr>
          <w:ilvl w:val="0"/>
          <w:numId w:val="0"/>
        </w:numPr>
        <w:ind w:left="397"/>
      </w:pPr>
      <w:bookmarkStart w:id="249" w:name="_Toc132442048"/>
      <w:r>
        <w:lastRenderedPageBreak/>
        <w:t>Závěr</w:t>
      </w:r>
      <w:bookmarkEnd w:id="249"/>
    </w:p>
    <w:p w14:paraId="31D41B56" w14:textId="3C9FAF92" w:rsidR="000D2601" w:rsidRDefault="001867FF" w:rsidP="001867FF">
      <w:pPr>
        <w:pStyle w:val="normlntext"/>
        <w:ind w:firstLine="709"/>
      </w:pPr>
      <w:r>
        <w:t>Diplomová práce se zaměřovala na přiblížení problematiky kyberbezpečnosti v rámci projektové výuky v hodinách českého jazyka. Jednotlivě uvedené návrhy projektové výuky na dílčí témata ve smyslu kyberbezpečnosti byly následně ověřeny v praxi. Ověřování probíhalo na 2.stupni základní školy, zejména u žáků osmého a devátého ročníku, jelikož lze toto téma zařadit do výstupů ŠVP na základě RVP právě zde.</w:t>
      </w:r>
    </w:p>
    <w:p w14:paraId="44CD6AB8" w14:textId="60F5C655" w:rsidR="00BC6BD8" w:rsidRDefault="008C4626" w:rsidP="001867FF">
      <w:pPr>
        <w:pStyle w:val="normlntext"/>
        <w:ind w:firstLine="709"/>
      </w:pPr>
      <w:r>
        <w:t>Ověřování návrhů těchto výuk probíhalo na základě skupinové práce žáků a jejich výsledných prací, jež byly zpracovány vždy v digitální podobě. Taktéž z</w:t>
      </w:r>
      <w:r w:rsidR="006B7017">
        <w:t> </w:t>
      </w:r>
      <w:r>
        <w:t>pozorování</w:t>
      </w:r>
      <w:r w:rsidR="006B7017">
        <w:t xml:space="preserve"> žáků </w:t>
      </w:r>
      <w:r w:rsidR="00461D04">
        <w:br/>
      </w:r>
      <w:r w:rsidR="006B7017">
        <w:t>a rozhovoru s nimi</w:t>
      </w:r>
      <w:r w:rsidR="00BC6BD8">
        <w:t xml:space="preserve"> v průběhu výuky</w:t>
      </w:r>
      <w:r>
        <w:t xml:space="preserve"> a </w:t>
      </w:r>
      <w:r w:rsidR="00BC6BD8">
        <w:t>následné</w:t>
      </w:r>
      <w:r w:rsidR="006B7017">
        <w:t xml:space="preserve"> debaty</w:t>
      </w:r>
      <w:r>
        <w:t xml:space="preserve"> s dalšími vyučujícími</w:t>
      </w:r>
      <w:r w:rsidR="006B7017">
        <w:t>, jak českého jazyka</w:t>
      </w:r>
      <w:r w:rsidR="0056555C">
        <w:t>,</w:t>
      </w:r>
      <w:r w:rsidR="006B7017">
        <w:t xml:space="preserve"> tak i informatiky a občanské nauky</w:t>
      </w:r>
      <w:r>
        <w:t xml:space="preserve"> byl</w:t>
      </w:r>
      <w:r w:rsidR="00BC6BD8">
        <w:t>a</w:t>
      </w:r>
      <w:r>
        <w:t xml:space="preserve"> zjiš</w:t>
      </w:r>
      <w:r w:rsidR="00BC6BD8">
        <w:t>ťová</w:t>
      </w:r>
      <w:r>
        <w:t>n</w:t>
      </w:r>
      <w:r w:rsidR="00BC6BD8">
        <w:t xml:space="preserve">a využitelnost v hodinách českého jazyka. </w:t>
      </w:r>
    </w:p>
    <w:p w14:paraId="12F3DBC4" w14:textId="4FC6846B" w:rsidR="001867FF" w:rsidRDefault="00BC6BD8" w:rsidP="001867FF">
      <w:pPr>
        <w:pStyle w:val="normlntext"/>
        <w:ind w:firstLine="709"/>
      </w:pPr>
      <w:r>
        <w:t xml:space="preserve">Téměř všechny návrhy se prokázaly jako efektivní zpestření běžné výuky českého jazyka. </w:t>
      </w:r>
      <w:r w:rsidR="006B7017">
        <w:t xml:space="preserve">Žáci ve velké míře využívali kritického myšlení a utváření vlastních postojů </w:t>
      </w:r>
      <w:r w:rsidR="00461D04">
        <w:br/>
      </w:r>
      <w:r w:rsidR="006B7017">
        <w:t xml:space="preserve">a hodnot. Lépe si uvědomili možnost využitelnosti kyberprostoru ve svůj prospěch s ohledem na jeho rizika, což bylo taktéž cílem praktické části diplomové práce. </w:t>
      </w:r>
    </w:p>
    <w:p w14:paraId="0767DC18" w14:textId="7E7619DD" w:rsidR="006B7017" w:rsidRDefault="006B7017" w:rsidP="001867FF">
      <w:pPr>
        <w:pStyle w:val="normlntext"/>
        <w:ind w:firstLine="709"/>
      </w:pPr>
    </w:p>
    <w:p w14:paraId="31298B09" w14:textId="77777777" w:rsidR="00DA3913" w:rsidRPr="00DA3913" w:rsidRDefault="00DA3913" w:rsidP="0001001E">
      <w:pPr>
        <w:jc w:val="both"/>
      </w:pPr>
    </w:p>
    <w:p w14:paraId="00B03FE6" w14:textId="299EAB29" w:rsidR="00F51B9D" w:rsidRDefault="00F51B9D" w:rsidP="00834187">
      <w:pPr>
        <w:pStyle w:val="normlntext"/>
        <w:ind w:firstLine="0"/>
      </w:pPr>
    </w:p>
    <w:p w14:paraId="471904C8" w14:textId="60955CC0" w:rsidR="00E80FF0" w:rsidRDefault="00E80FF0" w:rsidP="00467E11">
      <w:pPr>
        <w:pStyle w:val="normlntext"/>
      </w:pPr>
    </w:p>
    <w:p w14:paraId="5D14134E" w14:textId="45C8B26F" w:rsidR="00E80FF0" w:rsidRDefault="00E80FF0" w:rsidP="00467E11">
      <w:pPr>
        <w:pStyle w:val="normlntext"/>
      </w:pPr>
    </w:p>
    <w:p w14:paraId="7F4CEBA3" w14:textId="48F8CCCC" w:rsidR="00E80FF0" w:rsidRDefault="00E80FF0" w:rsidP="00A74C9E">
      <w:pPr>
        <w:pStyle w:val="normlntext"/>
        <w:ind w:firstLine="0"/>
      </w:pPr>
    </w:p>
    <w:p w14:paraId="0BD58F98" w14:textId="253FB008" w:rsidR="00E80FF0" w:rsidRDefault="00E80FF0" w:rsidP="00467E11">
      <w:pPr>
        <w:pStyle w:val="normlntext"/>
      </w:pPr>
    </w:p>
    <w:p w14:paraId="1750E0BA" w14:textId="04273780" w:rsidR="00E80FF0" w:rsidRDefault="00E80FF0" w:rsidP="00467E11">
      <w:pPr>
        <w:pStyle w:val="normlntext"/>
      </w:pPr>
    </w:p>
    <w:p w14:paraId="54ED081A" w14:textId="0529D452" w:rsidR="00E80FF0" w:rsidRDefault="00E80FF0" w:rsidP="00A74C9E">
      <w:pPr>
        <w:pStyle w:val="normlntext"/>
        <w:ind w:firstLine="0"/>
      </w:pPr>
    </w:p>
    <w:p w14:paraId="30C2F73A" w14:textId="77777777" w:rsidR="007032C6" w:rsidRDefault="007032C6" w:rsidP="00A74C9E">
      <w:pPr>
        <w:pStyle w:val="normlntext"/>
        <w:ind w:firstLine="0"/>
        <w:rPr>
          <w:b/>
          <w:bCs/>
          <w:sz w:val="32"/>
          <w:szCs w:val="32"/>
        </w:rPr>
      </w:pPr>
    </w:p>
    <w:p w14:paraId="332CAE4D" w14:textId="77777777" w:rsidR="00A100C7" w:rsidRDefault="00A100C7" w:rsidP="00A74C9E">
      <w:pPr>
        <w:pStyle w:val="normlntext"/>
        <w:ind w:firstLine="0"/>
        <w:rPr>
          <w:b/>
          <w:bCs/>
          <w:sz w:val="32"/>
          <w:szCs w:val="32"/>
        </w:rPr>
      </w:pPr>
    </w:p>
    <w:p w14:paraId="7991A62A" w14:textId="723524F8" w:rsidR="00834187" w:rsidRDefault="00834187" w:rsidP="00834187">
      <w:pPr>
        <w:pStyle w:val="NadpisA"/>
        <w:numPr>
          <w:ilvl w:val="0"/>
          <w:numId w:val="0"/>
        </w:numPr>
        <w:ind w:left="397"/>
      </w:pPr>
      <w:bookmarkStart w:id="250" w:name="_Toc132442049"/>
      <w:r>
        <w:lastRenderedPageBreak/>
        <w:t>Shrnutí</w:t>
      </w:r>
      <w:bookmarkEnd w:id="250"/>
    </w:p>
    <w:p w14:paraId="55B90C94" w14:textId="73345261" w:rsidR="00834187" w:rsidRPr="00834187" w:rsidRDefault="00834187">
      <w:pPr>
        <w:spacing w:line="360" w:lineRule="auto"/>
        <w:ind w:firstLine="397"/>
        <w:jc w:val="both"/>
        <w:rPr>
          <w:rPrChange w:id="251" w:author="Lucie Krčková" w:date="2023-04-04T20:58:00Z">
            <w:rPr>
              <w:sz w:val="40"/>
              <w:szCs w:val="40"/>
            </w:rPr>
          </w:rPrChange>
        </w:rPr>
        <w:pPrChange w:id="252" w:author="Lucie Krčková" w:date="2023-04-04T20:58:00Z">
          <w:pPr>
            <w:jc w:val="center"/>
          </w:pPr>
        </w:pPrChange>
      </w:pPr>
      <w:r>
        <w:t xml:space="preserve">Diplomová práce s názvem </w:t>
      </w:r>
      <w:r w:rsidRPr="00834187">
        <w:rPr>
          <w:i/>
          <w:iCs/>
          <w:rPrChange w:id="253" w:author="Lucie Krčková" w:date="2023-04-04T20:58:00Z">
            <w:rPr>
              <w:sz w:val="40"/>
              <w:szCs w:val="40"/>
            </w:rPr>
          </w:rPrChange>
        </w:rPr>
        <w:t>Projektová výuka a kyberbezpečnost v hodinách českého jazyka</w:t>
      </w:r>
      <w:r>
        <w:t xml:space="preserve"> se skládá ze dvou částí.</w:t>
      </w:r>
      <w:r w:rsidR="008F04DA">
        <w:t xml:space="preserve"> V teoretické části jsou vysvětleny a rozebrány pojmy projektová výuka a kyberbezpečnost. Oběma pojmům jsou věnovány samostatné kapitoly, ve kterých jsou blíže vysvětleny jejich specifika. V kapitole týkající se projektové výu</w:t>
      </w:r>
      <w:r w:rsidR="00931AFF">
        <w:t>ky</w:t>
      </w:r>
      <w:r w:rsidR="008F04DA">
        <w:t xml:space="preserve"> jsou zmíněny a podrobně popsány její jednotlivé fáze a </w:t>
      </w:r>
      <w:r w:rsidR="00AC4CAF">
        <w:t xml:space="preserve">její uvedení v rámci klíčových kompetencí žáka základní školy. O něco obsáhlejší kapitola věnující se kybernetické bezpečnosti </w:t>
      </w:r>
      <w:r w:rsidR="00931AFF">
        <w:t>vysvětluje</w:t>
      </w:r>
      <w:r w:rsidR="00AC4CAF">
        <w:t xml:space="preserve"> pojmy kyberprostor a </w:t>
      </w:r>
      <w:proofErr w:type="spellStart"/>
      <w:r w:rsidR="00AC4CAF">
        <w:t>kyberkriminalita</w:t>
      </w:r>
      <w:proofErr w:type="spellEnd"/>
      <w:r w:rsidR="00AC4CAF">
        <w:t>. Další její části seznamují čtenáře se strategickými dokumenty ohledně kyberbezpečnosti ve světě i v České republice</w:t>
      </w:r>
      <w:r w:rsidR="00931AFF">
        <w:t xml:space="preserve">. Zajímavou kapitolou je uvedení kyberbezpečnosti do Rámcového vzdělávacího programu základního vzdělávání. Jedná se o stále málo zmiňované, avšak o to více aktuální téma. </w:t>
      </w:r>
      <w:r w:rsidR="00461D04">
        <w:br/>
      </w:r>
      <w:r w:rsidR="00931AFF">
        <w:t>Je zde uvedeno, jak se kyberbezpečnost postupně projevuje ve vzdělávání žáků, a to v rámci průřezových témat a nově stanovené digitální kompetenci. Závěr teoretické části se zabývá kyberbezpečností v předmětu český jazyk, čemuž je věnována následná praktická část. Zde je uvedeno několik návrhů projektové výuky kyberbezpečnosti do hodin českého jazyka</w:t>
      </w:r>
      <w:r w:rsidR="000544A1">
        <w:t xml:space="preserve">, které jsou následně ověřeny v praxi. </w:t>
      </w:r>
      <w:r w:rsidR="0005135B">
        <w:t>Pozorováním průběhu a výsledků výuky</w:t>
      </w:r>
      <w:r w:rsidR="00461D04">
        <w:t>,</w:t>
      </w:r>
      <w:r w:rsidR="0005135B">
        <w:t xml:space="preserve"> a tedy o</w:t>
      </w:r>
      <w:r w:rsidR="000544A1">
        <w:t xml:space="preserve">věřením využitelnosti a efektivity tohoto tématu ve výuce bylo zjištěno, </w:t>
      </w:r>
      <w:r w:rsidR="00461D04">
        <w:br/>
      </w:r>
      <w:r w:rsidR="000544A1">
        <w:t>že kyberbezpečnost je jistě důležitým tématem nejen v</w:t>
      </w:r>
      <w:r w:rsidR="0005135B">
        <w:t xml:space="preserve"> předmětu</w:t>
      </w:r>
      <w:r w:rsidR="000544A1">
        <w:t xml:space="preserve"> česk</w:t>
      </w:r>
      <w:r w:rsidR="0005135B">
        <w:t>ý</w:t>
      </w:r>
      <w:r w:rsidR="000544A1">
        <w:t xml:space="preserve"> jazyk.</w:t>
      </w:r>
    </w:p>
    <w:p w14:paraId="7BD824F8" w14:textId="3724688D" w:rsidR="00834187" w:rsidRPr="00834187" w:rsidRDefault="00834187" w:rsidP="00834187">
      <w:pPr>
        <w:ind w:firstLine="397"/>
      </w:pPr>
    </w:p>
    <w:p w14:paraId="499746B6" w14:textId="39495371" w:rsidR="0018275C" w:rsidRDefault="0018275C" w:rsidP="00A74C9E">
      <w:pPr>
        <w:pStyle w:val="normlntext"/>
        <w:ind w:firstLine="0"/>
        <w:rPr>
          <w:b/>
          <w:bCs/>
          <w:sz w:val="32"/>
          <w:szCs w:val="32"/>
        </w:rPr>
      </w:pPr>
    </w:p>
    <w:p w14:paraId="4D12E7CC" w14:textId="27B03528" w:rsidR="00461D04" w:rsidRDefault="00461D04" w:rsidP="00A74C9E">
      <w:pPr>
        <w:pStyle w:val="normlntext"/>
        <w:ind w:firstLine="0"/>
        <w:rPr>
          <w:b/>
          <w:bCs/>
          <w:sz w:val="32"/>
          <w:szCs w:val="32"/>
        </w:rPr>
      </w:pPr>
    </w:p>
    <w:p w14:paraId="2DF407FD" w14:textId="4FE8436A" w:rsidR="00461D04" w:rsidRDefault="00461D04" w:rsidP="00A74C9E">
      <w:pPr>
        <w:pStyle w:val="normlntext"/>
        <w:ind w:firstLine="0"/>
        <w:rPr>
          <w:b/>
          <w:bCs/>
          <w:sz w:val="32"/>
          <w:szCs w:val="32"/>
        </w:rPr>
      </w:pPr>
    </w:p>
    <w:p w14:paraId="1C6F10A7" w14:textId="5315DD1D" w:rsidR="00461D04" w:rsidRDefault="00461D04" w:rsidP="00A74C9E">
      <w:pPr>
        <w:pStyle w:val="normlntext"/>
        <w:ind w:firstLine="0"/>
        <w:rPr>
          <w:b/>
          <w:bCs/>
          <w:sz w:val="32"/>
          <w:szCs w:val="32"/>
        </w:rPr>
      </w:pPr>
    </w:p>
    <w:p w14:paraId="08D07FF3" w14:textId="5BF1C0D8" w:rsidR="00461D04" w:rsidRDefault="00461D04" w:rsidP="00A74C9E">
      <w:pPr>
        <w:pStyle w:val="normlntext"/>
        <w:ind w:firstLine="0"/>
        <w:rPr>
          <w:b/>
          <w:bCs/>
          <w:sz w:val="32"/>
          <w:szCs w:val="32"/>
        </w:rPr>
      </w:pPr>
    </w:p>
    <w:p w14:paraId="647FF994" w14:textId="5BD92097" w:rsidR="00461D04" w:rsidRDefault="00461D04" w:rsidP="00A74C9E">
      <w:pPr>
        <w:pStyle w:val="normlntext"/>
        <w:ind w:firstLine="0"/>
        <w:rPr>
          <w:b/>
          <w:bCs/>
          <w:sz w:val="32"/>
          <w:szCs w:val="32"/>
        </w:rPr>
      </w:pPr>
    </w:p>
    <w:p w14:paraId="33C41D78" w14:textId="4C6DBA84" w:rsidR="00461D04" w:rsidRDefault="00461D04" w:rsidP="00A74C9E">
      <w:pPr>
        <w:pStyle w:val="normlntext"/>
        <w:ind w:firstLine="0"/>
        <w:rPr>
          <w:b/>
          <w:bCs/>
          <w:sz w:val="32"/>
          <w:szCs w:val="32"/>
        </w:rPr>
      </w:pPr>
    </w:p>
    <w:p w14:paraId="289940C2" w14:textId="408509A5" w:rsidR="00461D04" w:rsidRDefault="00461D04" w:rsidP="00A74C9E">
      <w:pPr>
        <w:pStyle w:val="normlntext"/>
        <w:ind w:firstLine="0"/>
        <w:rPr>
          <w:b/>
          <w:bCs/>
          <w:sz w:val="32"/>
          <w:szCs w:val="32"/>
        </w:rPr>
      </w:pPr>
    </w:p>
    <w:p w14:paraId="4ACFCF57" w14:textId="215212A0" w:rsidR="00461D04" w:rsidRDefault="00461D04" w:rsidP="00A74C9E">
      <w:pPr>
        <w:pStyle w:val="normlntext"/>
        <w:ind w:firstLine="0"/>
        <w:rPr>
          <w:b/>
          <w:bCs/>
          <w:sz w:val="32"/>
          <w:szCs w:val="32"/>
        </w:rPr>
      </w:pPr>
    </w:p>
    <w:p w14:paraId="1AE13DF6" w14:textId="03EB1445" w:rsidR="00461D04" w:rsidRDefault="00461D04" w:rsidP="00461D04">
      <w:pPr>
        <w:pStyle w:val="NadpisA"/>
        <w:numPr>
          <w:ilvl w:val="0"/>
          <w:numId w:val="0"/>
        </w:numPr>
        <w:ind w:left="397"/>
      </w:pPr>
      <w:bookmarkStart w:id="254" w:name="_Toc132442050"/>
      <w:proofErr w:type="spellStart"/>
      <w:r>
        <w:lastRenderedPageBreak/>
        <w:t>Summary</w:t>
      </w:r>
      <w:bookmarkEnd w:id="254"/>
      <w:proofErr w:type="spellEnd"/>
    </w:p>
    <w:p w14:paraId="11964602" w14:textId="0D86CF2B" w:rsidR="003D056F" w:rsidRPr="003D056F" w:rsidRDefault="003D056F" w:rsidP="000C73E9">
      <w:pPr>
        <w:spacing w:line="360" w:lineRule="auto"/>
        <w:ind w:firstLine="397"/>
        <w:jc w:val="both"/>
        <w:rPr>
          <w:lang w:val="en"/>
        </w:rPr>
      </w:pPr>
      <w:r w:rsidRPr="003D056F">
        <w:rPr>
          <w:lang w:val="en"/>
        </w:rPr>
        <w:t xml:space="preserve">The diploma thesis entitled Project teaching and cyber security in Czech language classes consists of two parts. In the theoretical part, the concepts of project-based learning and cyber security are explained and analyzed. Separate chapters are devoted to both concepts, in which their specifics are explained in more detail. In the chapter related to project-based teaching, its individual phases are mentioned and described in detail and its introduction within the framework of the key competences of a primary school pupil. A slightly more comprehensive chapter on cyber security explains the concepts of cyberspace and cybercrime. Its other parts introduce readers to strategic documents regarding cyber security in the world and in the Czech Republic. An interesting chapter is the introduction of cyber security into the Framework Educational Program of Basic Education. It is still a rarely mentioned, but all the more </w:t>
      </w:r>
      <w:r w:rsidR="006F610F">
        <w:rPr>
          <w:lang w:val="en"/>
        </w:rPr>
        <w:t>current</w:t>
      </w:r>
      <w:r w:rsidRPr="003D056F">
        <w:rPr>
          <w:lang w:val="en"/>
        </w:rPr>
        <w:t xml:space="preserve"> topic.</w:t>
      </w:r>
      <w:r w:rsidR="000C73E9">
        <w:rPr>
          <w:lang w:val="en"/>
        </w:rPr>
        <w:t xml:space="preserve"> </w:t>
      </w:r>
      <w:r w:rsidRPr="003D056F">
        <w:rPr>
          <w:lang w:val="en"/>
        </w:rPr>
        <w:t xml:space="preserve">It is shown here how cyber security gradually manifests itself in the education of pupils, within the framework of cross-cutting topics and the newly established digital competence. The conclusion of the theoretical part deals with cyber security in the Czech language subject, to which the subsequent practical part is devoted. </w:t>
      </w:r>
      <w:r w:rsidR="006F610F">
        <w:rPr>
          <w:lang w:val="en"/>
        </w:rPr>
        <w:t>Th</w:t>
      </w:r>
      <w:r w:rsidRPr="003D056F">
        <w:rPr>
          <w:lang w:val="en"/>
        </w:rPr>
        <w:t>ere are several proposals for project-based cybersecurity lessons for Czech language classes, which are subsequently verified in practice. By observing the course and results of the teaching, and therefore by verifying the usability and effectiveness of this topic in teaching, it was found that</w:t>
      </w:r>
      <w:r>
        <w:rPr>
          <w:lang w:val="en"/>
        </w:rPr>
        <w:t xml:space="preserve"> </w:t>
      </w:r>
      <w:r w:rsidRPr="003D056F">
        <w:rPr>
          <w:lang w:val="en"/>
        </w:rPr>
        <w:t>that cyber security is certainly an important topic not only in the Czech language subject.</w:t>
      </w:r>
    </w:p>
    <w:p w14:paraId="6C754420" w14:textId="77777777" w:rsidR="003D056F" w:rsidRPr="003D056F" w:rsidRDefault="003D056F" w:rsidP="003D056F"/>
    <w:p w14:paraId="4E96B210" w14:textId="77777777" w:rsidR="003D056F" w:rsidRPr="003D056F" w:rsidRDefault="003D056F" w:rsidP="003D056F"/>
    <w:p w14:paraId="64A14BAE" w14:textId="77777777" w:rsidR="00461D04" w:rsidRDefault="00461D04" w:rsidP="00A74C9E">
      <w:pPr>
        <w:pStyle w:val="normlntext"/>
        <w:ind w:firstLine="0"/>
        <w:rPr>
          <w:b/>
          <w:bCs/>
          <w:sz w:val="32"/>
          <w:szCs w:val="32"/>
        </w:rPr>
      </w:pPr>
    </w:p>
    <w:p w14:paraId="1EAAD8AC" w14:textId="51874A29" w:rsidR="00461D04" w:rsidRDefault="00461D04" w:rsidP="00A74C9E">
      <w:pPr>
        <w:pStyle w:val="normlntext"/>
        <w:ind w:firstLine="0"/>
        <w:rPr>
          <w:b/>
          <w:bCs/>
          <w:sz w:val="32"/>
          <w:szCs w:val="32"/>
        </w:rPr>
      </w:pPr>
    </w:p>
    <w:p w14:paraId="4E34F4E4" w14:textId="78448C93" w:rsidR="00461D04" w:rsidRDefault="00461D04" w:rsidP="00A74C9E">
      <w:pPr>
        <w:pStyle w:val="normlntext"/>
        <w:ind w:firstLine="0"/>
        <w:rPr>
          <w:b/>
          <w:bCs/>
          <w:sz w:val="32"/>
          <w:szCs w:val="32"/>
        </w:rPr>
      </w:pPr>
    </w:p>
    <w:p w14:paraId="78D1CBED" w14:textId="64EF0F50" w:rsidR="000C73E9" w:rsidRDefault="000C73E9" w:rsidP="00A74C9E">
      <w:pPr>
        <w:pStyle w:val="normlntext"/>
        <w:ind w:firstLine="0"/>
        <w:rPr>
          <w:b/>
          <w:bCs/>
          <w:sz w:val="32"/>
          <w:szCs w:val="32"/>
        </w:rPr>
      </w:pPr>
    </w:p>
    <w:p w14:paraId="422B5EBB" w14:textId="45063D7B" w:rsidR="000C73E9" w:rsidRDefault="000C73E9" w:rsidP="00A74C9E">
      <w:pPr>
        <w:pStyle w:val="normlntext"/>
        <w:ind w:firstLine="0"/>
        <w:rPr>
          <w:b/>
          <w:bCs/>
          <w:sz w:val="32"/>
          <w:szCs w:val="32"/>
        </w:rPr>
      </w:pPr>
    </w:p>
    <w:p w14:paraId="1B7175DF" w14:textId="18D14EFB" w:rsidR="000C73E9" w:rsidRDefault="000C73E9" w:rsidP="00A74C9E">
      <w:pPr>
        <w:pStyle w:val="normlntext"/>
        <w:ind w:firstLine="0"/>
        <w:rPr>
          <w:b/>
          <w:bCs/>
          <w:sz w:val="32"/>
          <w:szCs w:val="32"/>
        </w:rPr>
      </w:pPr>
    </w:p>
    <w:p w14:paraId="30CFB2A6" w14:textId="77777777" w:rsidR="000C73E9" w:rsidRPr="001D283B" w:rsidRDefault="000C73E9" w:rsidP="00A74C9E">
      <w:pPr>
        <w:pStyle w:val="normlntext"/>
        <w:ind w:firstLine="0"/>
        <w:rPr>
          <w:b/>
          <w:bCs/>
          <w:sz w:val="32"/>
          <w:szCs w:val="32"/>
        </w:rPr>
      </w:pPr>
    </w:p>
    <w:p w14:paraId="65840348" w14:textId="147ECF87" w:rsidR="004631FB" w:rsidRPr="001D283B" w:rsidRDefault="00B136AF" w:rsidP="00856F99">
      <w:pPr>
        <w:pStyle w:val="Nadpisy"/>
      </w:pPr>
      <w:bookmarkStart w:id="255" w:name="_Toc132442051"/>
      <w:bookmarkEnd w:id="244"/>
      <w:bookmarkEnd w:id="245"/>
      <w:bookmarkEnd w:id="246"/>
      <w:bookmarkEnd w:id="247"/>
      <w:r w:rsidRPr="001D283B">
        <w:lastRenderedPageBreak/>
        <w:t>Seznam použité literatury</w:t>
      </w:r>
      <w:bookmarkEnd w:id="255"/>
    </w:p>
    <w:p w14:paraId="0401F822" w14:textId="77777777" w:rsidR="004631FB" w:rsidRDefault="004631FB" w:rsidP="004631FB">
      <w:pPr>
        <w:spacing w:line="360" w:lineRule="auto"/>
        <w:jc w:val="both"/>
        <w:rPr>
          <w:rFonts w:ascii="Times New Roman" w:hAnsi="Times New Roman"/>
          <w:b/>
          <w:bCs/>
        </w:rPr>
      </w:pPr>
    </w:p>
    <w:p w14:paraId="30BB1328" w14:textId="5FEC36DF" w:rsidR="004A712A" w:rsidRPr="004631FB" w:rsidRDefault="004A712A" w:rsidP="004631FB">
      <w:pPr>
        <w:spacing w:line="360" w:lineRule="auto"/>
        <w:jc w:val="both"/>
        <w:rPr>
          <w:rFonts w:ascii="Times New Roman" w:hAnsi="Times New Roman"/>
        </w:rPr>
      </w:pPr>
      <w:r w:rsidRPr="004631FB">
        <w:rPr>
          <w:rFonts w:ascii="Times New Roman" w:hAnsi="Times New Roman"/>
          <w:b/>
          <w:bCs/>
        </w:rPr>
        <w:t>BASTIAN, J., GUDJONS, H., SCHNACK, J.</w:t>
      </w:r>
      <w:r w:rsidRPr="004631FB">
        <w:rPr>
          <w:rFonts w:ascii="Times New Roman" w:hAnsi="Times New Roman"/>
        </w:rPr>
        <w:t xml:space="preserve"> </w:t>
      </w:r>
      <w:proofErr w:type="spellStart"/>
      <w:r w:rsidRPr="004631FB">
        <w:rPr>
          <w:rFonts w:ascii="Times New Roman" w:hAnsi="Times New Roman"/>
        </w:rPr>
        <w:t>Theorie</w:t>
      </w:r>
      <w:proofErr w:type="spellEnd"/>
      <w:r w:rsidRPr="004631FB">
        <w:rPr>
          <w:rFonts w:ascii="Times New Roman" w:hAnsi="Times New Roman"/>
        </w:rPr>
        <w:t xml:space="preserve"> des </w:t>
      </w:r>
      <w:proofErr w:type="spellStart"/>
      <w:r w:rsidRPr="004631FB">
        <w:rPr>
          <w:rFonts w:ascii="Times New Roman" w:hAnsi="Times New Roman"/>
        </w:rPr>
        <w:t>Projektunterrichts</w:t>
      </w:r>
      <w:proofErr w:type="spellEnd"/>
      <w:r w:rsidRPr="004631FB">
        <w:rPr>
          <w:rFonts w:ascii="Times New Roman" w:hAnsi="Times New Roman"/>
        </w:rPr>
        <w:t xml:space="preserve">. Hamburg, Bergmann + </w:t>
      </w:r>
      <w:proofErr w:type="spellStart"/>
      <w:r w:rsidRPr="004631FB">
        <w:rPr>
          <w:rFonts w:ascii="Times New Roman" w:hAnsi="Times New Roman"/>
        </w:rPr>
        <w:t>Helbig</w:t>
      </w:r>
      <w:proofErr w:type="spellEnd"/>
      <w:r w:rsidRPr="004631FB">
        <w:rPr>
          <w:rFonts w:ascii="Times New Roman" w:hAnsi="Times New Roman"/>
        </w:rPr>
        <w:t xml:space="preserve"> </w:t>
      </w:r>
      <w:proofErr w:type="spellStart"/>
      <w:r w:rsidRPr="004631FB">
        <w:rPr>
          <w:rFonts w:ascii="Times New Roman" w:hAnsi="Times New Roman"/>
        </w:rPr>
        <w:t>Verlag</w:t>
      </w:r>
      <w:proofErr w:type="spellEnd"/>
      <w:r w:rsidRPr="004631FB">
        <w:rPr>
          <w:rFonts w:ascii="Times New Roman" w:hAnsi="Times New Roman"/>
        </w:rPr>
        <w:t>, 1997. 179 s. ISBN 3925836314.</w:t>
      </w:r>
    </w:p>
    <w:p w14:paraId="50C5982F" w14:textId="77777777" w:rsidR="0022745F" w:rsidRPr="004631FB" w:rsidRDefault="0022745F" w:rsidP="004631FB">
      <w:pPr>
        <w:spacing w:line="360" w:lineRule="auto"/>
        <w:jc w:val="both"/>
        <w:rPr>
          <w:rFonts w:ascii="Times New Roman" w:hAnsi="Times New Roman"/>
        </w:rPr>
      </w:pPr>
    </w:p>
    <w:p w14:paraId="18E33717" w14:textId="1ADD9686" w:rsidR="0022745F" w:rsidRPr="004631FB" w:rsidRDefault="0022745F" w:rsidP="004631FB">
      <w:pPr>
        <w:spacing w:line="360" w:lineRule="auto"/>
        <w:jc w:val="both"/>
        <w:rPr>
          <w:rFonts w:ascii="Times New Roman" w:hAnsi="Times New Roman"/>
        </w:rPr>
      </w:pPr>
      <w:r w:rsidRPr="004631FB">
        <w:rPr>
          <w:rFonts w:ascii="Times New Roman" w:hAnsi="Times New Roman"/>
          <w:b/>
          <w:bCs/>
        </w:rPr>
        <w:t>DEWEY, J.</w:t>
      </w:r>
      <w:r w:rsidRPr="004631FB">
        <w:rPr>
          <w:rFonts w:ascii="Times New Roman" w:hAnsi="Times New Roman"/>
        </w:rPr>
        <w:t xml:space="preserve"> Demokracie a výchova. Praha: Jan </w:t>
      </w:r>
      <w:proofErr w:type="spellStart"/>
      <w:r w:rsidRPr="004631FB">
        <w:rPr>
          <w:rFonts w:ascii="Times New Roman" w:hAnsi="Times New Roman"/>
        </w:rPr>
        <w:t>Laichter</w:t>
      </w:r>
      <w:proofErr w:type="spellEnd"/>
      <w:r w:rsidRPr="004631FB">
        <w:rPr>
          <w:rFonts w:ascii="Times New Roman" w:hAnsi="Times New Roman"/>
        </w:rPr>
        <w:t xml:space="preserve">, 1932. </w:t>
      </w:r>
    </w:p>
    <w:p w14:paraId="0CB6F744" w14:textId="77777777" w:rsidR="004A712A" w:rsidRPr="004631FB" w:rsidRDefault="004A712A" w:rsidP="004631FB">
      <w:pPr>
        <w:spacing w:line="360" w:lineRule="auto"/>
        <w:jc w:val="both"/>
        <w:rPr>
          <w:rFonts w:ascii="Times New Roman" w:hAnsi="Times New Roman"/>
        </w:rPr>
      </w:pPr>
    </w:p>
    <w:p w14:paraId="3DAC5C2F"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DEWEY, J., DEWEYOVÁ, E.</w:t>
      </w:r>
      <w:r w:rsidRPr="004631FB">
        <w:rPr>
          <w:rFonts w:ascii="Times New Roman" w:hAnsi="Times New Roman"/>
        </w:rPr>
        <w:t xml:space="preserve"> Školy zítřka. Kapitola 1 – Výchova jako přirozené rozvíjení. In SINGLE, F. Americká pragmatická pedagogika. Praha: Státní pedagogické nakladatelství, 1990. 197 s. ISBN 80-04-20715-4.</w:t>
      </w:r>
    </w:p>
    <w:p w14:paraId="18595317" w14:textId="77777777" w:rsidR="004A712A" w:rsidRPr="004631FB" w:rsidRDefault="004A712A" w:rsidP="004631FB">
      <w:pPr>
        <w:spacing w:line="360" w:lineRule="auto"/>
        <w:jc w:val="both"/>
        <w:rPr>
          <w:rFonts w:ascii="Times New Roman" w:hAnsi="Times New Roman"/>
        </w:rPr>
      </w:pPr>
    </w:p>
    <w:p w14:paraId="35D54EEE" w14:textId="5A98F223" w:rsidR="004A712A" w:rsidRPr="004631FB" w:rsidRDefault="004A712A" w:rsidP="004631FB">
      <w:pPr>
        <w:spacing w:line="360" w:lineRule="auto"/>
        <w:jc w:val="both"/>
        <w:rPr>
          <w:rFonts w:ascii="Times New Roman" w:hAnsi="Times New Roman"/>
        </w:rPr>
      </w:pPr>
      <w:r w:rsidRPr="004631FB">
        <w:rPr>
          <w:rFonts w:ascii="Times New Roman" w:hAnsi="Times New Roman"/>
          <w:b/>
          <w:bCs/>
        </w:rPr>
        <w:t>DVOŘÁKOVÁ, M.</w:t>
      </w:r>
      <w:r w:rsidRPr="004631FB">
        <w:rPr>
          <w:rFonts w:ascii="Times New Roman" w:hAnsi="Times New Roman"/>
        </w:rPr>
        <w:t xml:space="preserve"> Projektové vyučování v české škole. Praha: Univerzita Karlova </w:t>
      </w:r>
      <w:r w:rsidR="004631FB">
        <w:rPr>
          <w:rFonts w:ascii="Times New Roman" w:hAnsi="Times New Roman"/>
        </w:rPr>
        <w:br/>
      </w:r>
      <w:r w:rsidRPr="004631FB">
        <w:rPr>
          <w:rFonts w:ascii="Times New Roman" w:hAnsi="Times New Roman"/>
        </w:rPr>
        <w:t>v Praze, 2009. 158 s. ISBN 987-80-246-1620-9.</w:t>
      </w:r>
    </w:p>
    <w:p w14:paraId="13DAA034" w14:textId="77777777" w:rsidR="004A712A" w:rsidRPr="004631FB" w:rsidRDefault="004A712A" w:rsidP="004631FB">
      <w:pPr>
        <w:spacing w:line="360" w:lineRule="auto"/>
        <w:jc w:val="both"/>
        <w:rPr>
          <w:rFonts w:ascii="Times New Roman" w:hAnsi="Times New Roman"/>
        </w:rPr>
      </w:pPr>
    </w:p>
    <w:p w14:paraId="63BCC81B"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GIBSON, W.</w:t>
      </w:r>
      <w:r w:rsidRPr="004631FB">
        <w:rPr>
          <w:rFonts w:ascii="Times New Roman" w:hAnsi="Times New Roman"/>
        </w:rPr>
        <w:t xml:space="preserve"> </w:t>
      </w:r>
      <w:proofErr w:type="spellStart"/>
      <w:r w:rsidRPr="004631FB">
        <w:rPr>
          <w:rFonts w:ascii="Times New Roman" w:hAnsi="Times New Roman"/>
        </w:rPr>
        <w:t>Burning</w:t>
      </w:r>
      <w:proofErr w:type="spellEnd"/>
      <w:r w:rsidRPr="004631FB">
        <w:rPr>
          <w:rFonts w:ascii="Times New Roman" w:hAnsi="Times New Roman"/>
        </w:rPr>
        <w:t xml:space="preserve"> Chrome. New York: </w:t>
      </w:r>
      <w:proofErr w:type="spellStart"/>
      <w:r w:rsidRPr="004631FB">
        <w:rPr>
          <w:rFonts w:ascii="Times New Roman" w:hAnsi="Times New Roman"/>
        </w:rPr>
        <w:t>Harper</w:t>
      </w:r>
      <w:proofErr w:type="spellEnd"/>
      <w:r w:rsidRPr="004631FB">
        <w:rPr>
          <w:rFonts w:ascii="Times New Roman" w:hAnsi="Times New Roman"/>
        </w:rPr>
        <w:t xml:space="preserve"> Collins </w:t>
      </w:r>
      <w:proofErr w:type="spellStart"/>
      <w:r w:rsidRPr="004631FB">
        <w:rPr>
          <w:rFonts w:ascii="Times New Roman" w:hAnsi="Times New Roman"/>
        </w:rPr>
        <w:t>Publishers</w:t>
      </w:r>
      <w:proofErr w:type="spellEnd"/>
      <w:r w:rsidRPr="004631FB">
        <w:rPr>
          <w:rFonts w:ascii="Times New Roman" w:hAnsi="Times New Roman"/>
        </w:rPr>
        <w:t>, 2011. 224 s. ISBN 0060539828.</w:t>
      </w:r>
    </w:p>
    <w:p w14:paraId="5C52DEF2" w14:textId="77777777" w:rsidR="004A712A" w:rsidRPr="004631FB" w:rsidRDefault="004A712A" w:rsidP="004631FB">
      <w:pPr>
        <w:spacing w:line="360" w:lineRule="auto"/>
        <w:jc w:val="both"/>
        <w:rPr>
          <w:rFonts w:ascii="Times New Roman" w:hAnsi="Times New Roman"/>
        </w:rPr>
      </w:pPr>
    </w:p>
    <w:p w14:paraId="723FDC1A"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GIBSON, W.</w:t>
      </w:r>
      <w:r w:rsidRPr="004631FB">
        <w:rPr>
          <w:rFonts w:ascii="Times New Roman" w:hAnsi="Times New Roman"/>
        </w:rPr>
        <w:t xml:space="preserve"> (překlad: </w:t>
      </w:r>
      <w:proofErr w:type="spellStart"/>
      <w:r w:rsidRPr="004631FB">
        <w:rPr>
          <w:rFonts w:ascii="Times New Roman" w:hAnsi="Times New Roman"/>
        </w:rPr>
        <w:t>Rauvolf</w:t>
      </w:r>
      <w:proofErr w:type="spellEnd"/>
      <w:r w:rsidRPr="004631FB">
        <w:rPr>
          <w:rFonts w:ascii="Times New Roman" w:hAnsi="Times New Roman"/>
        </w:rPr>
        <w:t xml:space="preserve">, J.) </w:t>
      </w:r>
      <w:proofErr w:type="spellStart"/>
      <w:r w:rsidRPr="004631FB">
        <w:rPr>
          <w:rFonts w:ascii="Times New Roman" w:hAnsi="Times New Roman"/>
        </w:rPr>
        <w:t>Neuromancer</w:t>
      </w:r>
      <w:proofErr w:type="spellEnd"/>
      <w:r w:rsidRPr="004631FB">
        <w:rPr>
          <w:rFonts w:ascii="Times New Roman" w:hAnsi="Times New Roman"/>
        </w:rPr>
        <w:t>. Plzeň: Laser, 2010. 335 s. ISBN 978-80-7193-318-2.</w:t>
      </w:r>
    </w:p>
    <w:p w14:paraId="774FCB56" w14:textId="77777777" w:rsidR="004A712A" w:rsidRPr="004631FB" w:rsidRDefault="004A712A" w:rsidP="004631FB">
      <w:pPr>
        <w:spacing w:line="360" w:lineRule="auto"/>
        <w:jc w:val="both"/>
        <w:rPr>
          <w:rFonts w:ascii="Times New Roman" w:hAnsi="Times New Roman"/>
        </w:rPr>
      </w:pPr>
    </w:p>
    <w:p w14:paraId="4B38964E"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GRECMANOVÁ, H.</w:t>
      </w:r>
      <w:r w:rsidRPr="004631FB">
        <w:rPr>
          <w:rFonts w:ascii="Times New Roman" w:hAnsi="Times New Roman"/>
        </w:rPr>
        <w:t xml:space="preserve"> Podporujeme aktivní myšlení a samostatné učení žáků. Olomouc: </w:t>
      </w:r>
      <w:proofErr w:type="spellStart"/>
      <w:r w:rsidRPr="004631FB">
        <w:rPr>
          <w:rFonts w:ascii="Times New Roman" w:hAnsi="Times New Roman"/>
        </w:rPr>
        <w:t>Hanex</w:t>
      </w:r>
      <w:proofErr w:type="spellEnd"/>
      <w:r w:rsidRPr="004631FB">
        <w:rPr>
          <w:rFonts w:ascii="Times New Roman" w:hAnsi="Times New Roman"/>
        </w:rPr>
        <w:t xml:space="preserve">, 2000. 63 s. ISBN 80-85783-28-2.  </w:t>
      </w:r>
    </w:p>
    <w:p w14:paraId="54EB161C" w14:textId="77777777" w:rsidR="004A712A" w:rsidRPr="004631FB" w:rsidRDefault="004A712A" w:rsidP="004631FB">
      <w:pPr>
        <w:spacing w:line="360" w:lineRule="auto"/>
        <w:jc w:val="both"/>
        <w:rPr>
          <w:rFonts w:ascii="Times New Roman" w:hAnsi="Times New Roman"/>
        </w:rPr>
      </w:pPr>
    </w:p>
    <w:p w14:paraId="59BC1FF7"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GRECMANOVÁ, H., HOLOUŠOVÁ, D., URBANOVSKÁ, E.</w:t>
      </w:r>
      <w:r w:rsidRPr="004631FB">
        <w:rPr>
          <w:rFonts w:ascii="Times New Roman" w:hAnsi="Times New Roman"/>
        </w:rPr>
        <w:t xml:space="preserve"> Obecná pedagogika I. Olomouc: </w:t>
      </w:r>
      <w:proofErr w:type="spellStart"/>
      <w:r w:rsidRPr="004631FB">
        <w:rPr>
          <w:rFonts w:ascii="Times New Roman" w:hAnsi="Times New Roman"/>
        </w:rPr>
        <w:t>Hanex</w:t>
      </w:r>
      <w:proofErr w:type="spellEnd"/>
      <w:r w:rsidRPr="004631FB">
        <w:rPr>
          <w:rFonts w:ascii="Times New Roman" w:hAnsi="Times New Roman"/>
        </w:rPr>
        <w:t>, 2002. 231 s. ISBN 80-85783-20-7.</w:t>
      </w:r>
    </w:p>
    <w:p w14:paraId="09BBD93D" w14:textId="77777777" w:rsidR="004A5FAC" w:rsidRPr="004631FB" w:rsidRDefault="004A5FAC" w:rsidP="004631FB">
      <w:pPr>
        <w:spacing w:line="360" w:lineRule="auto"/>
        <w:jc w:val="both"/>
        <w:rPr>
          <w:rFonts w:ascii="Times New Roman" w:hAnsi="Times New Roman"/>
        </w:rPr>
      </w:pPr>
    </w:p>
    <w:p w14:paraId="33B7DCEF" w14:textId="7B9B23DD" w:rsidR="004A712A" w:rsidRPr="004631FB" w:rsidRDefault="004A5FAC" w:rsidP="004631FB">
      <w:pPr>
        <w:spacing w:line="360" w:lineRule="auto"/>
        <w:jc w:val="both"/>
        <w:rPr>
          <w:rFonts w:ascii="Times New Roman" w:hAnsi="Times New Roman"/>
        </w:rPr>
      </w:pPr>
      <w:r w:rsidRPr="004631FB">
        <w:rPr>
          <w:rFonts w:ascii="Times New Roman" w:hAnsi="Times New Roman"/>
          <w:b/>
          <w:bCs/>
        </w:rPr>
        <w:t>HAVLÍNOVÁ, M.</w:t>
      </w:r>
      <w:r w:rsidRPr="004631FB">
        <w:rPr>
          <w:rFonts w:ascii="Times New Roman" w:hAnsi="Times New Roman"/>
        </w:rPr>
        <w:t xml:space="preserve"> Jak měnit a rozvíjet vlastní školu. Praha: agentura STROM, 1994. 126 s. ISBN 80-901-662-2-9.</w:t>
      </w:r>
    </w:p>
    <w:p w14:paraId="69F3036C" w14:textId="77777777" w:rsidR="004A5FAC" w:rsidRPr="004631FB" w:rsidRDefault="004A5FAC" w:rsidP="004631FB">
      <w:pPr>
        <w:spacing w:line="360" w:lineRule="auto"/>
        <w:jc w:val="both"/>
        <w:rPr>
          <w:rFonts w:ascii="Times New Roman" w:hAnsi="Times New Roman"/>
        </w:rPr>
      </w:pPr>
    </w:p>
    <w:p w14:paraId="0499AF13" w14:textId="0689A7B2" w:rsidR="004A712A" w:rsidRPr="004631FB" w:rsidRDefault="004A712A" w:rsidP="004631FB">
      <w:pPr>
        <w:spacing w:line="360" w:lineRule="auto"/>
        <w:jc w:val="both"/>
        <w:rPr>
          <w:rFonts w:ascii="Times New Roman" w:hAnsi="Times New Roman"/>
          <w:color w:val="0F1111"/>
        </w:rPr>
      </w:pPr>
      <w:r w:rsidRPr="004631FB">
        <w:rPr>
          <w:rFonts w:ascii="Times New Roman" w:hAnsi="Times New Roman"/>
          <w:b/>
          <w:bCs/>
        </w:rPr>
        <w:t>HAKKEN, D.</w:t>
      </w:r>
      <w:r w:rsidRPr="004631FB">
        <w:rPr>
          <w:rFonts w:ascii="Times New Roman" w:hAnsi="Times New Roman"/>
        </w:rPr>
        <w:t xml:space="preserve"> </w:t>
      </w:r>
      <w:proofErr w:type="spellStart"/>
      <w:r w:rsidRPr="004631FB">
        <w:rPr>
          <w:rStyle w:val="a-size-extra-large"/>
          <w:rFonts w:ascii="Times New Roman" w:hAnsi="Times New Roman"/>
          <w:color w:val="0F1111"/>
        </w:rPr>
        <w:t>Cyborgs@</w:t>
      </w:r>
      <w:proofErr w:type="gramStart"/>
      <w:r w:rsidRPr="004631FB">
        <w:rPr>
          <w:rStyle w:val="a-size-extra-large"/>
          <w:rFonts w:ascii="Times New Roman" w:hAnsi="Times New Roman"/>
          <w:color w:val="0F1111"/>
        </w:rPr>
        <w:t>Cyberspace</w:t>
      </w:r>
      <w:proofErr w:type="spellEnd"/>
      <w:r w:rsidRPr="004631FB">
        <w:rPr>
          <w:rStyle w:val="a-size-extra-large"/>
          <w:rFonts w:ascii="Times New Roman" w:hAnsi="Times New Roman"/>
          <w:color w:val="0F1111"/>
        </w:rPr>
        <w:t>?:</w:t>
      </w:r>
      <w:proofErr w:type="gramEnd"/>
      <w:r w:rsidRPr="004631FB">
        <w:rPr>
          <w:rStyle w:val="a-size-extra-large"/>
          <w:rFonts w:ascii="Times New Roman" w:hAnsi="Times New Roman"/>
          <w:color w:val="0F1111"/>
        </w:rPr>
        <w:t xml:space="preserve"> An </w:t>
      </w:r>
      <w:proofErr w:type="spellStart"/>
      <w:r w:rsidRPr="004631FB">
        <w:rPr>
          <w:rStyle w:val="a-size-extra-large"/>
          <w:rFonts w:ascii="Times New Roman" w:hAnsi="Times New Roman"/>
          <w:color w:val="0F1111"/>
        </w:rPr>
        <w:t>Ethnographer</w:t>
      </w:r>
      <w:proofErr w:type="spellEnd"/>
      <w:r w:rsidRPr="004631FB">
        <w:rPr>
          <w:rStyle w:val="a-size-extra-large"/>
          <w:rFonts w:ascii="Times New Roman" w:hAnsi="Times New Roman"/>
          <w:color w:val="0F1111"/>
        </w:rPr>
        <w:t xml:space="preserve"> </w:t>
      </w:r>
      <w:proofErr w:type="spellStart"/>
      <w:r w:rsidRPr="004631FB">
        <w:rPr>
          <w:rStyle w:val="a-size-extra-large"/>
          <w:rFonts w:ascii="Times New Roman" w:hAnsi="Times New Roman"/>
          <w:color w:val="0F1111"/>
        </w:rPr>
        <w:t>Looks</w:t>
      </w:r>
      <w:proofErr w:type="spellEnd"/>
      <w:r w:rsidRPr="004631FB">
        <w:rPr>
          <w:rStyle w:val="a-size-extra-large"/>
          <w:rFonts w:ascii="Times New Roman" w:hAnsi="Times New Roman"/>
          <w:color w:val="0F1111"/>
        </w:rPr>
        <w:t xml:space="preserve"> to </w:t>
      </w:r>
      <w:proofErr w:type="spellStart"/>
      <w:r w:rsidRPr="004631FB">
        <w:rPr>
          <w:rStyle w:val="a-size-extra-large"/>
          <w:rFonts w:ascii="Times New Roman" w:hAnsi="Times New Roman"/>
          <w:color w:val="0F1111"/>
        </w:rPr>
        <w:t>the</w:t>
      </w:r>
      <w:proofErr w:type="spellEnd"/>
      <w:r w:rsidRPr="004631FB">
        <w:rPr>
          <w:rStyle w:val="a-size-extra-large"/>
          <w:rFonts w:ascii="Times New Roman" w:hAnsi="Times New Roman"/>
          <w:color w:val="0F1111"/>
        </w:rPr>
        <w:t xml:space="preserve"> </w:t>
      </w:r>
      <w:proofErr w:type="spellStart"/>
      <w:r w:rsidRPr="004631FB">
        <w:rPr>
          <w:rStyle w:val="a-size-extra-large"/>
          <w:rFonts w:ascii="Times New Roman" w:hAnsi="Times New Roman"/>
          <w:color w:val="0F1111"/>
        </w:rPr>
        <w:t>Future</w:t>
      </w:r>
      <w:proofErr w:type="spellEnd"/>
      <w:r w:rsidRPr="004631FB">
        <w:rPr>
          <w:rStyle w:val="a-size-extra-large"/>
          <w:rFonts w:ascii="Times New Roman" w:hAnsi="Times New Roman"/>
          <w:color w:val="0F1111"/>
        </w:rPr>
        <w:t>. </w:t>
      </w:r>
      <w:proofErr w:type="spellStart"/>
      <w:r w:rsidRPr="004631FB">
        <w:rPr>
          <w:rFonts w:ascii="Times New Roman" w:hAnsi="Times New Roman"/>
          <w:color w:val="0F1111"/>
        </w:rPr>
        <w:t>Routledge</w:t>
      </w:r>
      <w:proofErr w:type="spellEnd"/>
      <w:r w:rsidRPr="004631FB">
        <w:rPr>
          <w:rFonts w:ascii="Times New Roman" w:hAnsi="Times New Roman"/>
          <w:color w:val="0F1111"/>
        </w:rPr>
        <w:t>, 1999. 272 s. ISBN 978-0415915588.</w:t>
      </w:r>
    </w:p>
    <w:p w14:paraId="2E23341C" w14:textId="77777777" w:rsidR="004A712A" w:rsidRPr="004631FB" w:rsidRDefault="004A712A" w:rsidP="004631FB">
      <w:pPr>
        <w:spacing w:line="360" w:lineRule="auto"/>
        <w:jc w:val="both"/>
        <w:rPr>
          <w:rStyle w:val="contribution"/>
          <w:rFonts w:ascii="Times New Roman" w:hAnsi="Times New Roman"/>
        </w:rPr>
      </w:pPr>
    </w:p>
    <w:p w14:paraId="739BCCA6" w14:textId="557B4E1C" w:rsidR="00897058" w:rsidRDefault="00897058" w:rsidP="004631FB">
      <w:pPr>
        <w:spacing w:line="360" w:lineRule="auto"/>
        <w:jc w:val="both"/>
        <w:rPr>
          <w:rFonts w:ascii="Times New Roman" w:hAnsi="Times New Roman"/>
        </w:rPr>
      </w:pPr>
      <w:r w:rsidRPr="004631FB">
        <w:rPr>
          <w:rStyle w:val="contribution"/>
          <w:rFonts w:ascii="Times New Roman" w:hAnsi="Times New Roman"/>
          <w:b/>
          <w:bCs/>
        </w:rPr>
        <w:lastRenderedPageBreak/>
        <w:t>HYPLOVÁ, J.</w:t>
      </w:r>
      <w:r w:rsidRPr="004631FB">
        <w:rPr>
          <w:rStyle w:val="contribution"/>
          <w:rFonts w:ascii="Times New Roman" w:hAnsi="Times New Roman"/>
        </w:rPr>
        <w:t xml:space="preserve"> </w:t>
      </w:r>
      <w:r w:rsidRPr="004631FB">
        <w:rPr>
          <w:rFonts w:ascii="Times New Roman" w:hAnsi="Times New Roman"/>
        </w:rPr>
        <w:t xml:space="preserve">Využití projektového vyučování k rozvoji čtenářské gramotnosti žáků základní školy. Ostrava: </w:t>
      </w:r>
      <w:proofErr w:type="spellStart"/>
      <w:r w:rsidRPr="004631FB">
        <w:rPr>
          <w:rFonts w:ascii="Times New Roman" w:hAnsi="Times New Roman"/>
        </w:rPr>
        <w:t>PdF</w:t>
      </w:r>
      <w:proofErr w:type="spellEnd"/>
      <w:r w:rsidRPr="004631FB">
        <w:rPr>
          <w:rFonts w:ascii="Times New Roman" w:hAnsi="Times New Roman"/>
        </w:rPr>
        <w:t xml:space="preserve"> OSU, 2010. 155 s. ISBN 8073689197.</w:t>
      </w:r>
    </w:p>
    <w:p w14:paraId="76706022" w14:textId="77777777" w:rsidR="009A5F7C" w:rsidRPr="004631FB" w:rsidRDefault="009A5F7C" w:rsidP="004631FB">
      <w:pPr>
        <w:spacing w:line="360" w:lineRule="auto"/>
        <w:jc w:val="both"/>
        <w:rPr>
          <w:rStyle w:val="contribution"/>
          <w:rFonts w:ascii="Times New Roman" w:hAnsi="Times New Roman"/>
        </w:rPr>
      </w:pPr>
    </w:p>
    <w:p w14:paraId="498F79A4"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JIRÁSEK, P., NOVÁK, L., POŽÁR, J.</w:t>
      </w:r>
      <w:r w:rsidRPr="004631FB">
        <w:rPr>
          <w:rFonts w:ascii="Times New Roman" w:hAnsi="Times New Roman"/>
        </w:rPr>
        <w:t xml:space="preserve"> Výkladový slovník kybernetické bezpečnosti: </w:t>
      </w:r>
      <w:proofErr w:type="spellStart"/>
      <w:r w:rsidRPr="004631FB">
        <w:rPr>
          <w:rFonts w:ascii="Times New Roman" w:hAnsi="Times New Roman"/>
        </w:rPr>
        <w:t>Cyber</w:t>
      </w:r>
      <w:proofErr w:type="spellEnd"/>
      <w:r w:rsidRPr="004631FB">
        <w:rPr>
          <w:rFonts w:ascii="Times New Roman" w:hAnsi="Times New Roman"/>
        </w:rPr>
        <w:t xml:space="preserve"> </w:t>
      </w:r>
      <w:proofErr w:type="spellStart"/>
      <w:r w:rsidRPr="004631FB">
        <w:rPr>
          <w:rFonts w:ascii="Times New Roman" w:hAnsi="Times New Roman"/>
        </w:rPr>
        <w:t>security</w:t>
      </w:r>
      <w:proofErr w:type="spellEnd"/>
      <w:r w:rsidRPr="004631FB">
        <w:rPr>
          <w:rFonts w:ascii="Times New Roman" w:hAnsi="Times New Roman"/>
        </w:rPr>
        <w:t xml:space="preserve"> </w:t>
      </w:r>
      <w:proofErr w:type="spellStart"/>
      <w:r w:rsidRPr="004631FB">
        <w:rPr>
          <w:rFonts w:ascii="Times New Roman" w:hAnsi="Times New Roman"/>
        </w:rPr>
        <w:t>glossary</w:t>
      </w:r>
      <w:proofErr w:type="spellEnd"/>
      <w:r w:rsidRPr="004631FB">
        <w:rPr>
          <w:rFonts w:ascii="Times New Roman" w:hAnsi="Times New Roman"/>
        </w:rPr>
        <w:t>. Praha: Policejní akademie ČR v Praze, 2015, 69 s. ISBN 978-80-7251-436-6.</w:t>
      </w:r>
    </w:p>
    <w:p w14:paraId="77D29A01" w14:textId="77777777" w:rsidR="004A712A" w:rsidRPr="004631FB" w:rsidRDefault="004A712A" w:rsidP="004631FB">
      <w:pPr>
        <w:spacing w:line="360" w:lineRule="auto"/>
        <w:jc w:val="both"/>
        <w:rPr>
          <w:rFonts w:ascii="Times New Roman" w:hAnsi="Times New Roman"/>
        </w:rPr>
      </w:pPr>
    </w:p>
    <w:p w14:paraId="746628F3" w14:textId="46650111" w:rsidR="00A100C7" w:rsidRPr="004631FB" w:rsidRDefault="00A100C7" w:rsidP="004631FB">
      <w:pPr>
        <w:spacing w:line="360" w:lineRule="auto"/>
        <w:jc w:val="both"/>
        <w:rPr>
          <w:rFonts w:ascii="Times New Roman" w:hAnsi="Times New Roman"/>
        </w:rPr>
      </w:pPr>
      <w:r w:rsidRPr="004631FB">
        <w:rPr>
          <w:rFonts w:ascii="Times New Roman" w:hAnsi="Times New Roman"/>
          <w:b/>
          <w:bCs/>
        </w:rPr>
        <w:t>KALHOUS, Z., OBST, O.</w:t>
      </w:r>
      <w:r w:rsidRPr="004631FB">
        <w:rPr>
          <w:rFonts w:ascii="Times New Roman" w:hAnsi="Times New Roman"/>
        </w:rPr>
        <w:t xml:space="preserve"> Školní didaktika. 1.vydání. Praha: Portál 2002. 448</w:t>
      </w:r>
      <w:r w:rsidR="00A4390B" w:rsidRPr="004631FB">
        <w:rPr>
          <w:rFonts w:ascii="Times New Roman" w:hAnsi="Times New Roman"/>
        </w:rPr>
        <w:t xml:space="preserve"> </w:t>
      </w:r>
      <w:r w:rsidRPr="004631FB">
        <w:rPr>
          <w:rFonts w:ascii="Times New Roman" w:hAnsi="Times New Roman"/>
        </w:rPr>
        <w:t>s. ISBN 80-7178-253-X</w:t>
      </w:r>
      <w:r w:rsidR="00A4390B" w:rsidRPr="004631FB">
        <w:rPr>
          <w:rFonts w:ascii="Times New Roman" w:hAnsi="Times New Roman"/>
        </w:rPr>
        <w:t>.</w:t>
      </w:r>
    </w:p>
    <w:p w14:paraId="0F6EB0F7" w14:textId="77777777" w:rsidR="00DE71F6" w:rsidRPr="004631FB" w:rsidRDefault="00DE71F6" w:rsidP="004631FB">
      <w:pPr>
        <w:spacing w:line="360" w:lineRule="auto"/>
        <w:jc w:val="both"/>
        <w:rPr>
          <w:rFonts w:ascii="Times New Roman" w:hAnsi="Times New Roman"/>
        </w:rPr>
      </w:pPr>
    </w:p>
    <w:p w14:paraId="06E3A2DD" w14:textId="070544C3" w:rsidR="00DE71F6" w:rsidRPr="004631FB" w:rsidRDefault="00DE71F6" w:rsidP="004631FB">
      <w:pPr>
        <w:spacing w:line="360" w:lineRule="auto"/>
        <w:jc w:val="both"/>
        <w:rPr>
          <w:rFonts w:ascii="Times New Roman" w:hAnsi="Times New Roman"/>
        </w:rPr>
      </w:pPr>
      <w:r w:rsidRPr="004631FB">
        <w:rPr>
          <w:rFonts w:ascii="Times New Roman" w:hAnsi="Times New Roman"/>
          <w:b/>
          <w:bCs/>
        </w:rPr>
        <w:t>KASÍKOVÁ, H.</w:t>
      </w:r>
      <w:r w:rsidRPr="004631FB">
        <w:rPr>
          <w:rFonts w:ascii="Times New Roman" w:hAnsi="Times New Roman"/>
        </w:rPr>
        <w:t xml:space="preserve"> Nastal v naší škole čas projektů? In VALENTA, J. Pohledy. Projektová metoda ve škole a za školou. Praha: </w:t>
      </w:r>
      <w:proofErr w:type="spellStart"/>
      <w:r w:rsidRPr="004631FB">
        <w:rPr>
          <w:rFonts w:ascii="Times New Roman" w:hAnsi="Times New Roman"/>
        </w:rPr>
        <w:t>Ipos</w:t>
      </w:r>
      <w:proofErr w:type="spellEnd"/>
      <w:r w:rsidRPr="004631FB">
        <w:rPr>
          <w:rFonts w:ascii="Times New Roman" w:hAnsi="Times New Roman"/>
        </w:rPr>
        <w:t xml:space="preserve"> Arama, 1993. s. 7. ISBN 80-7068-066-0.</w:t>
      </w:r>
    </w:p>
    <w:p w14:paraId="2DA4A9FD" w14:textId="77777777" w:rsidR="00DE71F6" w:rsidRPr="004631FB" w:rsidRDefault="00DE71F6" w:rsidP="004631FB">
      <w:pPr>
        <w:spacing w:line="360" w:lineRule="auto"/>
        <w:jc w:val="both"/>
        <w:rPr>
          <w:rFonts w:ascii="Times New Roman" w:hAnsi="Times New Roman"/>
        </w:rPr>
      </w:pPr>
    </w:p>
    <w:p w14:paraId="17CC7F12" w14:textId="1B339DB3" w:rsidR="004A712A" w:rsidRPr="004631FB" w:rsidRDefault="004A712A" w:rsidP="004631FB">
      <w:pPr>
        <w:spacing w:line="360" w:lineRule="auto"/>
        <w:jc w:val="both"/>
        <w:rPr>
          <w:rFonts w:ascii="Times New Roman" w:hAnsi="Times New Roman"/>
        </w:rPr>
      </w:pPr>
      <w:r w:rsidRPr="004631FB">
        <w:rPr>
          <w:rFonts w:ascii="Times New Roman" w:hAnsi="Times New Roman"/>
          <w:b/>
          <w:bCs/>
        </w:rPr>
        <w:t>KAŠOVÁ, J.</w:t>
      </w:r>
      <w:r w:rsidRPr="004631FB">
        <w:rPr>
          <w:rFonts w:ascii="Times New Roman" w:hAnsi="Times New Roman"/>
        </w:rPr>
        <w:t xml:space="preserve"> Škola trochu jinak, projektové vyučování v teorii i praxi. Kroměříž: </w:t>
      </w:r>
      <w:proofErr w:type="spellStart"/>
      <w:r w:rsidRPr="004631FB">
        <w:rPr>
          <w:rFonts w:ascii="Times New Roman" w:hAnsi="Times New Roman"/>
        </w:rPr>
        <w:t>Iuventa</w:t>
      </w:r>
      <w:proofErr w:type="spellEnd"/>
      <w:r w:rsidRPr="004631FB">
        <w:rPr>
          <w:rFonts w:ascii="Times New Roman" w:hAnsi="Times New Roman"/>
        </w:rPr>
        <w:t>, 1995. 81 s.</w:t>
      </w:r>
    </w:p>
    <w:p w14:paraId="582D0956" w14:textId="77777777" w:rsidR="004A712A" w:rsidRPr="004631FB" w:rsidRDefault="004A712A" w:rsidP="004631FB">
      <w:pPr>
        <w:spacing w:line="360" w:lineRule="auto"/>
        <w:jc w:val="both"/>
        <w:rPr>
          <w:rFonts w:ascii="Times New Roman" w:hAnsi="Times New Roman"/>
        </w:rPr>
      </w:pPr>
    </w:p>
    <w:p w14:paraId="4691046C"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KLIČKOVÁ, M.</w:t>
      </w:r>
      <w:r w:rsidRPr="004631FB">
        <w:rPr>
          <w:rFonts w:ascii="Times New Roman" w:hAnsi="Times New Roman"/>
        </w:rPr>
        <w:t xml:space="preserve"> Problémové vyučování ve školní praxi. Praha: Státní pedagogické nakladatelství, 1989. 118 s. ISBN 80-04-23 522-0.</w:t>
      </w:r>
    </w:p>
    <w:p w14:paraId="623E4DA2" w14:textId="77777777" w:rsidR="0056593C" w:rsidRPr="004631FB" w:rsidRDefault="0056593C" w:rsidP="004631FB">
      <w:pPr>
        <w:spacing w:line="360" w:lineRule="auto"/>
        <w:jc w:val="both"/>
        <w:rPr>
          <w:rFonts w:ascii="Times New Roman" w:hAnsi="Times New Roman"/>
        </w:rPr>
      </w:pPr>
    </w:p>
    <w:p w14:paraId="1DFFD164" w14:textId="77777777" w:rsidR="004A712A" w:rsidRPr="004631FB" w:rsidRDefault="00214871" w:rsidP="004631FB">
      <w:pPr>
        <w:spacing w:line="360" w:lineRule="auto"/>
        <w:jc w:val="both"/>
        <w:rPr>
          <w:rFonts w:ascii="Times New Roman" w:hAnsi="Times New Roman"/>
        </w:rPr>
      </w:pPr>
      <w:r w:rsidRPr="004631FB">
        <w:rPr>
          <w:rFonts w:ascii="Times New Roman" w:hAnsi="Times New Roman"/>
          <w:b/>
          <w:bCs/>
        </w:rPr>
        <w:t>KRATOCHVÍLOVÁ, J.</w:t>
      </w:r>
      <w:r w:rsidRPr="004631FB">
        <w:rPr>
          <w:rFonts w:ascii="Times New Roman" w:hAnsi="Times New Roman"/>
        </w:rPr>
        <w:t xml:space="preserve"> Teorie a praxe projektové výuky. Brno</w:t>
      </w:r>
      <w:r w:rsidR="00A4390B" w:rsidRPr="004631FB">
        <w:rPr>
          <w:rFonts w:ascii="Times New Roman" w:hAnsi="Times New Roman"/>
        </w:rPr>
        <w:t>:</w:t>
      </w:r>
      <w:r w:rsidRPr="004631FB">
        <w:rPr>
          <w:rFonts w:ascii="Times New Roman" w:hAnsi="Times New Roman"/>
        </w:rPr>
        <w:t xml:space="preserve"> Masarykova univerzita, 2009. 160 s. ISBN 987-80-210-4142-4.</w:t>
      </w:r>
      <w:r w:rsidR="004A712A" w:rsidRPr="004631FB">
        <w:rPr>
          <w:rFonts w:ascii="Times New Roman" w:hAnsi="Times New Roman"/>
        </w:rPr>
        <w:t xml:space="preserve"> </w:t>
      </w:r>
    </w:p>
    <w:p w14:paraId="78EB809D" w14:textId="77777777" w:rsidR="004A712A" w:rsidRPr="004631FB" w:rsidRDefault="004A712A" w:rsidP="004631FB">
      <w:pPr>
        <w:spacing w:line="360" w:lineRule="auto"/>
        <w:jc w:val="both"/>
        <w:rPr>
          <w:rFonts w:ascii="Times New Roman" w:hAnsi="Times New Roman"/>
        </w:rPr>
      </w:pPr>
    </w:p>
    <w:p w14:paraId="407ECF3A" w14:textId="2DB1EDE2" w:rsidR="004A712A" w:rsidRPr="004631FB" w:rsidRDefault="004A712A" w:rsidP="004631FB">
      <w:pPr>
        <w:spacing w:line="360" w:lineRule="auto"/>
        <w:jc w:val="both"/>
        <w:rPr>
          <w:rFonts w:ascii="Times New Roman" w:hAnsi="Times New Roman"/>
        </w:rPr>
      </w:pPr>
      <w:r w:rsidRPr="004631FB">
        <w:rPr>
          <w:rFonts w:ascii="Times New Roman" w:hAnsi="Times New Roman"/>
          <w:b/>
          <w:bCs/>
        </w:rPr>
        <w:t>MAŇÁK, J.</w:t>
      </w:r>
      <w:r w:rsidRPr="004631FB">
        <w:rPr>
          <w:rFonts w:ascii="Times New Roman" w:hAnsi="Times New Roman"/>
        </w:rPr>
        <w:t xml:space="preserve"> Rozvoj aktivity, samostatnosti a tvořivosti žáků. 1. vyd. Brno: Masarykova univerzita v Brně, 1998. 134 s. ISBN 80-210-1880-1.</w:t>
      </w:r>
    </w:p>
    <w:p w14:paraId="0E0F8655" w14:textId="5BE0A94D" w:rsidR="001D283B" w:rsidRPr="004631FB" w:rsidRDefault="001D283B" w:rsidP="004631FB">
      <w:pPr>
        <w:spacing w:line="360" w:lineRule="auto"/>
        <w:jc w:val="both"/>
        <w:rPr>
          <w:rFonts w:ascii="Times New Roman" w:hAnsi="Times New Roman"/>
          <w:b/>
          <w:bCs/>
          <w:color w:val="232731"/>
          <w:shd w:val="clear" w:color="auto" w:fill="F7F9FB"/>
        </w:rPr>
      </w:pPr>
    </w:p>
    <w:p w14:paraId="741CCDFC"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MAŇÁK, J., ŠVEC, V.</w:t>
      </w:r>
      <w:r w:rsidRPr="004631FB">
        <w:rPr>
          <w:rFonts w:ascii="Times New Roman" w:hAnsi="Times New Roman"/>
        </w:rPr>
        <w:t xml:space="preserve"> Výukové metody. Brno: </w:t>
      </w:r>
      <w:proofErr w:type="spellStart"/>
      <w:r w:rsidRPr="004631FB">
        <w:rPr>
          <w:rFonts w:ascii="Times New Roman" w:hAnsi="Times New Roman"/>
        </w:rPr>
        <w:t>Paido</w:t>
      </w:r>
      <w:proofErr w:type="spellEnd"/>
      <w:r w:rsidRPr="004631FB">
        <w:rPr>
          <w:rFonts w:ascii="Times New Roman" w:hAnsi="Times New Roman"/>
        </w:rPr>
        <w:t>, 2003. ISBN 80-7315-039-5.</w:t>
      </w:r>
    </w:p>
    <w:p w14:paraId="6D1EB907" w14:textId="77777777" w:rsidR="004A712A" w:rsidRPr="004631FB" w:rsidRDefault="004A712A" w:rsidP="004631FB">
      <w:pPr>
        <w:spacing w:line="360" w:lineRule="auto"/>
        <w:jc w:val="both"/>
        <w:rPr>
          <w:rFonts w:ascii="Times New Roman" w:hAnsi="Times New Roman"/>
        </w:rPr>
      </w:pPr>
    </w:p>
    <w:p w14:paraId="33BEE53B" w14:textId="69EABB42" w:rsidR="004A712A" w:rsidRPr="004631FB" w:rsidRDefault="004A712A" w:rsidP="004631FB">
      <w:pPr>
        <w:spacing w:line="360" w:lineRule="auto"/>
        <w:jc w:val="both"/>
        <w:rPr>
          <w:rFonts w:ascii="Times New Roman" w:hAnsi="Times New Roman"/>
        </w:rPr>
      </w:pPr>
      <w:r w:rsidRPr="004631FB">
        <w:rPr>
          <w:rFonts w:ascii="Times New Roman" w:hAnsi="Times New Roman"/>
          <w:b/>
          <w:bCs/>
        </w:rPr>
        <w:t xml:space="preserve">OBST, O. </w:t>
      </w:r>
      <w:r w:rsidRPr="004631FB">
        <w:rPr>
          <w:rFonts w:ascii="Times New Roman" w:hAnsi="Times New Roman"/>
        </w:rPr>
        <w:t>Pedagogika. Olomouc: Univerzita Palackého v Olomouci, 2002. ISBN 80-244-0162-2.</w:t>
      </w:r>
    </w:p>
    <w:p w14:paraId="3D6CE532" w14:textId="77777777" w:rsidR="004A712A" w:rsidRPr="004631FB" w:rsidRDefault="004A712A" w:rsidP="004631FB">
      <w:pPr>
        <w:spacing w:line="360" w:lineRule="auto"/>
        <w:jc w:val="both"/>
        <w:rPr>
          <w:rFonts w:ascii="Times New Roman" w:hAnsi="Times New Roman"/>
        </w:rPr>
      </w:pPr>
    </w:p>
    <w:p w14:paraId="15A18410"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PRŮCHA, J.</w:t>
      </w:r>
      <w:r w:rsidRPr="004631FB">
        <w:rPr>
          <w:rFonts w:ascii="Times New Roman" w:hAnsi="Times New Roman"/>
        </w:rPr>
        <w:t xml:space="preserve"> Moderní pedagogika. Praha: Portál, 1997. 495 s. ISBN 80-7178-170-3. </w:t>
      </w:r>
    </w:p>
    <w:p w14:paraId="70540591" w14:textId="77777777" w:rsidR="004A712A" w:rsidRPr="004631FB" w:rsidRDefault="004A712A" w:rsidP="004631FB">
      <w:pPr>
        <w:spacing w:line="360" w:lineRule="auto"/>
        <w:jc w:val="both"/>
        <w:rPr>
          <w:rFonts w:ascii="Times New Roman" w:hAnsi="Times New Roman"/>
        </w:rPr>
      </w:pPr>
    </w:p>
    <w:p w14:paraId="62668EE0"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lastRenderedPageBreak/>
        <w:t>PRŮCHA, J.</w:t>
      </w:r>
      <w:r w:rsidRPr="004631FB">
        <w:rPr>
          <w:rFonts w:ascii="Times New Roman" w:hAnsi="Times New Roman"/>
        </w:rPr>
        <w:t xml:space="preserve"> Pedagogická encyklopedie. Praha: Portál, 2009. 935 s. ISBN 978-80-7367-546-2.</w:t>
      </w:r>
    </w:p>
    <w:p w14:paraId="13840351" w14:textId="77777777" w:rsidR="004A712A" w:rsidRPr="004631FB" w:rsidRDefault="004A712A" w:rsidP="004631FB">
      <w:pPr>
        <w:spacing w:line="360" w:lineRule="auto"/>
        <w:jc w:val="both"/>
        <w:rPr>
          <w:rFonts w:ascii="Times New Roman" w:hAnsi="Times New Roman"/>
        </w:rPr>
      </w:pPr>
    </w:p>
    <w:p w14:paraId="4A7FE908"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PRŮCHA, J., WALTEROVÁ, E., MAREŠ, J.</w:t>
      </w:r>
      <w:r w:rsidRPr="004631FB">
        <w:rPr>
          <w:rFonts w:ascii="Times New Roman" w:hAnsi="Times New Roman"/>
        </w:rPr>
        <w:t xml:space="preserve"> Pedagogický slovník. Praha: Portál, 2009. 357 s. ISBN 978-80-7367-647-6.</w:t>
      </w:r>
    </w:p>
    <w:p w14:paraId="281BB0FF" w14:textId="77777777" w:rsidR="004A712A" w:rsidRPr="004631FB" w:rsidRDefault="004A712A" w:rsidP="004631FB">
      <w:pPr>
        <w:spacing w:line="360" w:lineRule="auto"/>
        <w:jc w:val="both"/>
        <w:rPr>
          <w:rFonts w:ascii="Times New Roman" w:hAnsi="Times New Roman"/>
        </w:rPr>
      </w:pPr>
    </w:p>
    <w:p w14:paraId="4961FF5A"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PŘÍHODA, V.</w:t>
      </w:r>
      <w:r w:rsidRPr="004631FB">
        <w:rPr>
          <w:rFonts w:ascii="Times New Roman" w:hAnsi="Times New Roman"/>
        </w:rPr>
        <w:t xml:space="preserve"> Kázeň na americké škole. Praha: Ústřední spolek československých profesorů, 1925. 28 s.</w:t>
      </w:r>
    </w:p>
    <w:p w14:paraId="328D1851" w14:textId="77777777" w:rsidR="004A712A" w:rsidRPr="004631FB" w:rsidRDefault="004A712A" w:rsidP="004631FB">
      <w:pPr>
        <w:spacing w:line="360" w:lineRule="auto"/>
        <w:jc w:val="both"/>
        <w:rPr>
          <w:rFonts w:ascii="Times New Roman" w:hAnsi="Times New Roman"/>
        </w:rPr>
      </w:pPr>
    </w:p>
    <w:p w14:paraId="3316D3CF"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SKALKOVÁ, J.</w:t>
      </w:r>
      <w:r w:rsidRPr="004631FB">
        <w:rPr>
          <w:rFonts w:ascii="Times New Roman" w:hAnsi="Times New Roman"/>
        </w:rPr>
        <w:t xml:space="preserve"> Za novou kvalitu vyučování. Brno: </w:t>
      </w:r>
      <w:proofErr w:type="spellStart"/>
      <w:r w:rsidRPr="004631FB">
        <w:rPr>
          <w:rFonts w:ascii="Times New Roman" w:hAnsi="Times New Roman"/>
        </w:rPr>
        <w:t>Paido</w:t>
      </w:r>
      <w:proofErr w:type="spellEnd"/>
      <w:r w:rsidRPr="004631FB">
        <w:rPr>
          <w:rFonts w:ascii="Times New Roman" w:hAnsi="Times New Roman"/>
        </w:rPr>
        <w:t>, 1995. ISBN 80-85931-11-7.</w:t>
      </w:r>
    </w:p>
    <w:p w14:paraId="78F0A21E" w14:textId="77777777" w:rsidR="0056593C" w:rsidRPr="004631FB" w:rsidRDefault="0056593C" w:rsidP="004631FB">
      <w:pPr>
        <w:spacing w:line="360" w:lineRule="auto"/>
        <w:jc w:val="both"/>
        <w:rPr>
          <w:rFonts w:ascii="Times New Roman" w:hAnsi="Times New Roman"/>
        </w:rPr>
      </w:pPr>
    </w:p>
    <w:p w14:paraId="5A6D3EA7" w14:textId="77777777" w:rsidR="004A712A" w:rsidRPr="004631FB" w:rsidRDefault="004A712A" w:rsidP="004631FB">
      <w:pPr>
        <w:spacing w:line="360" w:lineRule="auto"/>
        <w:jc w:val="both"/>
        <w:rPr>
          <w:rFonts w:ascii="Times New Roman" w:hAnsi="Times New Roman"/>
        </w:rPr>
      </w:pPr>
      <w:r w:rsidRPr="004631FB">
        <w:rPr>
          <w:rFonts w:ascii="Times New Roman" w:hAnsi="Times New Roman"/>
          <w:b/>
          <w:bCs/>
        </w:rPr>
        <w:t>TOMKOVÁ, A., KAŠOVÁ, J., DVOŘÁKOVÁ, M.</w:t>
      </w:r>
      <w:r w:rsidRPr="004631FB">
        <w:rPr>
          <w:rFonts w:ascii="Times New Roman" w:hAnsi="Times New Roman"/>
        </w:rPr>
        <w:t xml:space="preserve"> Učíme v projektech. Praha: Portál, 2009. ISBN 978-80-7367-527-1.</w:t>
      </w:r>
    </w:p>
    <w:p w14:paraId="18C5E560" w14:textId="77777777" w:rsidR="00DE71F6" w:rsidRPr="004631FB" w:rsidRDefault="00DE71F6" w:rsidP="004631FB">
      <w:pPr>
        <w:spacing w:line="360" w:lineRule="auto"/>
        <w:jc w:val="both"/>
        <w:rPr>
          <w:rFonts w:ascii="Times New Roman" w:hAnsi="Times New Roman"/>
        </w:rPr>
      </w:pPr>
    </w:p>
    <w:p w14:paraId="7F3ED199" w14:textId="50D5FEF6" w:rsidR="00DE71F6" w:rsidRPr="004631FB" w:rsidRDefault="00DE71F6" w:rsidP="004631FB">
      <w:pPr>
        <w:spacing w:line="360" w:lineRule="auto"/>
        <w:jc w:val="both"/>
        <w:rPr>
          <w:rFonts w:ascii="Times New Roman" w:hAnsi="Times New Roman"/>
        </w:rPr>
      </w:pPr>
      <w:r w:rsidRPr="004631FB">
        <w:rPr>
          <w:rFonts w:ascii="Times New Roman" w:hAnsi="Times New Roman"/>
          <w:b/>
          <w:bCs/>
        </w:rPr>
        <w:t>VALENTA, J.</w:t>
      </w:r>
      <w:r w:rsidRPr="004631FB">
        <w:rPr>
          <w:rFonts w:ascii="Times New Roman" w:hAnsi="Times New Roman"/>
        </w:rPr>
        <w:t xml:space="preserve"> Pohledy. Projektová metoda ve škole a za školou. Praha: </w:t>
      </w:r>
      <w:proofErr w:type="spellStart"/>
      <w:r w:rsidRPr="004631FB">
        <w:rPr>
          <w:rFonts w:ascii="Times New Roman" w:hAnsi="Times New Roman"/>
        </w:rPr>
        <w:t>Ipos</w:t>
      </w:r>
      <w:proofErr w:type="spellEnd"/>
      <w:r w:rsidRPr="004631FB">
        <w:rPr>
          <w:rFonts w:ascii="Times New Roman" w:hAnsi="Times New Roman"/>
        </w:rPr>
        <w:t xml:space="preserve"> Arama, 1993. 6 s. ISBN 80-7068-066-0.</w:t>
      </w:r>
    </w:p>
    <w:p w14:paraId="61DFA6DC" w14:textId="77777777" w:rsidR="0005514A" w:rsidRPr="004631FB" w:rsidRDefault="0005514A" w:rsidP="004631FB">
      <w:pPr>
        <w:spacing w:line="360" w:lineRule="auto"/>
        <w:jc w:val="both"/>
        <w:rPr>
          <w:rFonts w:ascii="Times New Roman" w:hAnsi="Times New Roman"/>
        </w:rPr>
      </w:pPr>
    </w:p>
    <w:p w14:paraId="17C2D01A" w14:textId="65A3F655" w:rsidR="0005514A" w:rsidRPr="004631FB" w:rsidRDefault="0005514A" w:rsidP="004631FB">
      <w:pPr>
        <w:spacing w:line="360" w:lineRule="auto"/>
        <w:jc w:val="both"/>
        <w:rPr>
          <w:rFonts w:ascii="Times New Roman" w:hAnsi="Times New Roman"/>
        </w:rPr>
      </w:pPr>
      <w:r w:rsidRPr="004631FB">
        <w:rPr>
          <w:rFonts w:ascii="Times New Roman" w:hAnsi="Times New Roman"/>
          <w:b/>
          <w:bCs/>
        </w:rPr>
        <w:t>ŽANTA, R.</w:t>
      </w:r>
      <w:r w:rsidRPr="004631FB">
        <w:rPr>
          <w:rFonts w:ascii="Times New Roman" w:hAnsi="Times New Roman"/>
        </w:rPr>
        <w:t xml:space="preserve"> Projektová metoda. Pokus o řešení pracovní školy. Praha: nákladem dědictví Komenského, 1934. 10 s.</w:t>
      </w:r>
    </w:p>
    <w:p w14:paraId="5B23D84A" w14:textId="77777777" w:rsidR="00A100C7" w:rsidRDefault="00A100C7" w:rsidP="00255D5A">
      <w:pPr>
        <w:pStyle w:val="Nadpisy"/>
      </w:pPr>
    </w:p>
    <w:p w14:paraId="07BF7516" w14:textId="77777777" w:rsidR="00BC4BA4" w:rsidRDefault="00BC4BA4" w:rsidP="00255D5A">
      <w:pPr>
        <w:pStyle w:val="Nadpisy"/>
      </w:pPr>
    </w:p>
    <w:p w14:paraId="0A3444FE" w14:textId="77777777" w:rsidR="00BC4BA4" w:rsidRDefault="00BC4BA4" w:rsidP="00255D5A">
      <w:pPr>
        <w:pStyle w:val="Nadpisy"/>
      </w:pPr>
    </w:p>
    <w:p w14:paraId="79AABE1B" w14:textId="77777777" w:rsidR="00BC4BA4" w:rsidRDefault="00BC4BA4" w:rsidP="00255D5A">
      <w:pPr>
        <w:pStyle w:val="Nadpisy"/>
      </w:pPr>
    </w:p>
    <w:p w14:paraId="7794D795" w14:textId="77777777" w:rsidR="00BC4BA4" w:rsidRDefault="00BC4BA4" w:rsidP="00255D5A">
      <w:pPr>
        <w:pStyle w:val="Nadpisy"/>
      </w:pPr>
    </w:p>
    <w:p w14:paraId="1F8AE271" w14:textId="77777777" w:rsidR="00BC4BA4" w:rsidRDefault="00BC4BA4" w:rsidP="00255D5A">
      <w:pPr>
        <w:pStyle w:val="Nadpisy"/>
      </w:pPr>
    </w:p>
    <w:p w14:paraId="12E2003B" w14:textId="77777777" w:rsidR="00BC4BA4" w:rsidRDefault="00BC4BA4" w:rsidP="00255D5A">
      <w:pPr>
        <w:pStyle w:val="Nadpisy"/>
      </w:pPr>
    </w:p>
    <w:p w14:paraId="71E3B2F7" w14:textId="77777777" w:rsidR="00BC4BA4" w:rsidRDefault="00BC4BA4" w:rsidP="00255D5A">
      <w:pPr>
        <w:pStyle w:val="Nadpisy"/>
      </w:pPr>
    </w:p>
    <w:p w14:paraId="3AA00B32" w14:textId="11779500" w:rsidR="00F948D3" w:rsidRDefault="00255D5A" w:rsidP="00255D5A">
      <w:pPr>
        <w:pStyle w:val="Nadpisy"/>
      </w:pPr>
      <w:bookmarkStart w:id="256" w:name="_Toc132442052"/>
      <w:r>
        <w:lastRenderedPageBreak/>
        <w:t>SEZNAM POUŽITých internetových zdrojů</w:t>
      </w:r>
      <w:bookmarkEnd w:id="256"/>
    </w:p>
    <w:p w14:paraId="6DE1BFF3" w14:textId="77777777" w:rsidR="00DD3A8C" w:rsidRPr="000C5D43" w:rsidRDefault="00DD3A8C" w:rsidP="000C5D43">
      <w:pPr>
        <w:spacing w:line="360" w:lineRule="auto"/>
        <w:rPr>
          <w:rFonts w:ascii="Times New Roman" w:hAnsi="Times New Roman"/>
        </w:rPr>
      </w:pPr>
    </w:p>
    <w:p w14:paraId="31EEC798" w14:textId="77777777" w:rsidR="00825416" w:rsidRPr="004631FB" w:rsidRDefault="00825416" w:rsidP="004631FB">
      <w:pPr>
        <w:spacing w:line="360" w:lineRule="auto"/>
        <w:jc w:val="both"/>
        <w:rPr>
          <w:rFonts w:ascii="Times New Roman" w:hAnsi="Times New Roman"/>
          <w:b/>
          <w:bCs/>
          <w:color w:val="0000FF"/>
          <w:u w:val="single"/>
        </w:rPr>
      </w:pPr>
      <w:r w:rsidRPr="004631FB">
        <w:rPr>
          <w:rStyle w:val="Hypertextovodkaz"/>
          <w:rFonts w:ascii="Times New Roman" w:hAnsi="Times New Roman"/>
          <w:b/>
          <w:bCs/>
          <w:color w:val="auto"/>
          <w:u w:val="none"/>
        </w:rPr>
        <w:t>DŽUBÁK, J.</w:t>
      </w:r>
      <w:r w:rsidRPr="004631FB">
        <w:rPr>
          <w:rStyle w:val="Hypertextovodkaz"/>
          <w:rFonts w:ascii="Times New Roman" w:hAnsi="Times New Roman"/>
          <w:color w:val="auto"/>
          <w:u w:val="none"/>
        </w:rPr>
        <w:t xml:space="preserve"> </w:t>
      </w:r>
      <w:r w:rsidRPr="004631FB">
        <w:rPr>
          <w:rFonts w:ascii="Times New Roman" w:hAnsi="Times New Roman"/>
        </w:rPr>
        <w:t>Čip v nose po testech na Covid 19 [online]. 2020 [cit. 2023-04-02]. Dostupné z:</w:t>
      </w:r>
      <w:r w:rsidRPr="004631FB">
        <w:rPr>
          <w:rFonts w:ascii="Times New Roman" w:hAnsi="Times New Roman"/>
          <w:b/>
          <w:bCs/>
          <w:color w:val="0000FF"/>
          <w:u w:val="single"/>
        </w:rPr>
        <w:t xml:space="preserve"> </w:t>
      </w:r>
      <w:hyperlink r:id="rId23" w:history="1">
        <w:r w:rsidRPr="004631FB">
          <w:rPr>
            <w:rStyle w:val="Hypertextovodkaz"/>
            <w:rFonts w:ascii="Times New Roman" w:hAnsi="Times New Roman"/>
          </w:rPr>
          <w:t xml:space="preserve">HOAX | Hoax | </w:t>
        </w:r>
        <w:proofErr w:type="gramStart"/>
        <w:r w:rsidRPr="004631FB">
          <w:rPr>
            <w:rStyle w:val="Hypertextovodkaz"/>
            <w:rFonts w:ascii="Times New Roman" w:hAnsi="Times New Roman"/>
          </w:rPr>
          <w:t>HOAX - Medicína</w:t>
        </w:r>
        <w:proofErr w:type="gramEnd"/>
        <w:r w:rsidRPr="004631FB">
          <w:rPr>
            <w:rStyle w:val="Hypertextovodkaz"/>
            <w:rFonts w:ascii="Times New Roman" w:hAnsi="Times New Roman"/>
          </w:rPr>
          <w:t>, zdraví | Čip v nose po testech na COVID 19</w:t>
        </w:r>
      </w:hyperlink>
    </w:p>
    <w:p w14:paraId="2A5FACC3" w14:textId="77777777" w:rsidR="00DA0BD7" w:rsidRPr="004631FB" w:rsidRDefault="00DA0BD7" w:rsidP="004631FB">
      <w:pPr>
        <w:spacing w:line="360" w:lineRule="auto"/>
        <w:jc w:val="both"/>
        <w:rPr>
          <w:rStyle w:val="Hypertextovodkaz"/>
          <w:rFonts w:ascii="Times New Roman" w:hAnsi="Times New Roman"/>
          <w:color w:val="auto"/>
          <w:u w:val="none"/>
        </w:rPr>
      </w:pPr>
    </w:p>
    <w:p w14:paraId="2A189A33" w14:textId="502501FF" w:rsidR="00DA0BD7" w:rsidRPr="004631FB" w:rsidRDefault="00DA0BD7" w:rsidP="004631FB">
      <w:pPr>
        <w:spacing w:line="360" w:lineRule="auto"/>
        <w:jc w:val="both"/>
        <w:rPr>
          <w:rFonts w:ascii="Times New Roman" w:hAnsi="Times New Roman"/>
          <w:b/>
          <w:bCs/>
          <w:color w:val="0000FF"/>
          <w:u w:val="single"/>
        </w:rPr>
      </w:pPr>
      <w:r w:rsidRPr="004631FB">
        <w:rPr>
          <w:rStyle w:val="Hypertextovodkaz"/>
          <w:rFonts w:ascii="Times New Roman" w:hAnsi="Times New Roman"/>
          <w:b/>
          <w:bCs/>
          <w:color w:val="auto"/>
          <w:u w:val="none"/>
        </w:rPr>
        <w:t>FIT 24 COMPANY.</w:t>
      </w:r>
      <w:r w:rsidRPr="004631FB">
        <w:rPr>
          <w:rStyle w:val="Hypertextovodkaz"/>
          <w:rFonts w:ascii="Times New Roman" w:hAnsi="Times New Roman"/>
          <w:color w:val="auto"/>
          <w:u w:val="none"/>
        </w:rPr>
        <w:t xml:space="preserve"> </w:t>
      </w:r>
      <w:r w:rsidRPr="004631FB">
        <w:rPr>
          <w:rFonts w:ascii="Times New Roman" w:hAnsi="Times New Roman"/>
        </w:rPr>
        <w:t xml:space="preserve">Je to konec éry nadváhy ve světě! Tři mladí vědci-hrdinové </w:t>
      </w:r>
      <w:r w:rsidR="008960C0" w:rsidRPr="004631FB">
        <w:rPr>
          <w:rFonts w:ascii="Times New Roman" w:hAnsi="Times New Roman"/>
        </w:rPr>
        <w:t>zdarma</w:t>
      </w:r>
      <w:r w:rsidRPr="004631FB">
        <w:rPr>
          <w:rFonts w:ascii="Times New Roman" w:hAnsi="Times New Roman"/>
        </w:rPr>
        <w:t xml:space="preserve"> zachránili lidstvo před obezitou</w:t>
      </w:r>
      <w:r w:rsidRPr="004631FB">
        <w:rPr>
          <w:rFonts w:ascii="Times New Roman" w:hAnsi="Times New Roman"/>
          <w:b/>
          <w:bCs/>
          <w:u w:val="single"/>
        </w:rPr>
        <w:t xml:space="preserve"> </w:t>
      </w:r>
      <w:r w:rsidRPr="004631FB">
        <w:rPr>
          <w:rFonts w:ascii="Times New Roman" w:hAnsi="Times New Roman"/>
        </w:rPr>
        <w:t xml:space="preserve">[online]. Nakladatelství Jak zdravě zhubnout, 2023 </w:t>
      </w:r>
      <w:r w:rsidR="009A5F7C">
        <w:rPr>
          <w:rFonts w:ascii="Times New Roman" w:hAnsi="Times New Roman"/>
        </w:rPr>
        <w:br/>
      </w:r>
      <w:r w:rsidRPr="004631FB">
        <w:rPr>
          <w:rFonts w:ascii="Times New Roman" w:hAnsi="Times New Roman"/>
        </w:rPr>
        <w:t>[cit. 2023-04-03]. Dostupné z:</w:t>
      </w:r>
      <w:r w:rsidRPr="004631FB">
        <w:rPr>
          <w:rFonts w:ascii="Times New Roman" w:hAnsi="Times New Roman"/>
          <w:b/>
          <w:bCs/>
          <w:color w:val="0000FF"/>
          <w:u w:val="single"/>
        </w:rPr>
        <w:t xml:space="preserve"> </w:t>
      </w:r>
      <w:hyperlink r:id="rId24" w:history="1">
        <w:r w:rsidRPr="004631FB">
          <w:rPr>
            <w:rStyle w:val="Hypertextovodkaz"/>
            <w:rFonts w:ascii="Times New Roman" w:hAnsi="Times New Roman"/>
          </w:rPr>
          <w:t xml:space="preserve">Fit </w:t>
        </w:r>
        <w:proofErr w:type="spellStart"/>
        <w:r w:rsidRPr="004631FB">
          <w:rPr>
            <w:rStyle w:val="Hypertextovodkaz"/>
            <w:rFonts w:ascii="Times New Roman" w:hAnsi="Times New Roman"/>
          </w:rPr>
          <w:t>Moringa</w:t>
        </w:r>
        <w:proofErr w:type="spellEnd"/>
        <w:r w:rsidRPr="004631FB">
          <w:rPr>
            <w:rStyle w:val="Hypertextovodkaz"/>
            <w:rFonts w:ascii="Times New Roman" w:hAnsi="Times New Roman"/>
          </w:rPr>
          <w:t xml:space="preserve"> (bestpromo4you.com)</w:t>
        </w:r>
      </w:hyperlink>
    </w:p>
    <w:p w14:paraId="449139DB" w14:textId="77777777" w:rsidR="00F41804" w:rsidRPr="004631FB" w:rsidRDefault="00F41804" w:rsidP="004631FB">
      <w:pPr>
        <w:pStyle w:val="normlntext"/>
        <w:ind w:firstLine="0"/>
      </w:pPr>
    </w:p>
    <w:p w14:paraId="46DB1C33" w14:textId="5ED5A113" w:rsidR="00F41804" w:rsidRPr="004631FB" w:rsidRDefault="00F41804" w:rsidP="004631FB">
      <w:pPr>
        <w:pStyle w:val="normlntext"/>
        <w:ind w:firstLine="0"/>
        <w:rPr>
          <w:rStyle w:val="Hypertextovodkaz"/>
        </w:rPr>
      </w:pPr>
      <w:r w:rsidRPr="004631FB">
        <w:rPr>
          <w:b/>
          <w:bCs/>
        </w:rPr>
        <w:t>GLOGAR, M.</w:t>
      </w:r>
      <w:r w:rsidRPr="004631FB">
        <w:t xml:space="preserve"> Novela zákona o kybernetické bezpečnosti. [online]. Právní prostor, 2022 [cit. 2023-04-06]. Dostupné z: </w:t>
      </w:r>
      <w:hyperlink r:id="rId25" w:history="1">
        <w:r w:rsidRPr="004631FB">
          <w:rPr>
            <w:rStyle w:val="Hypertextovodkaz"/>
          </w:rPr>
          <w:t>Novela zákona o kybernetické bezpečnosti | Právní prostor (pravniprostor.cz)</w:t>
        </w:r>
      </w:hyperlink>
    </w:p>
    <w:p w14:paraId="306BEC22" w14:textId="77777777" w:rsidR="00825416" w:rsidRPr="004631FB" w:rsidRDefault="00825416" w:rsidP="004631FB">
      <w:pPr>
        <w:spacing w:line="360" w:lineRule="auto"/>
        <w:jc w:val="both"/>
        <w:rPr>
          <w:rFonts w:ascii="Times New Roman" w:hAnsi="Times New Roman"/>
        </w:rPr>
      </w:pPr>
    </w:p>
    <w:p w14:paraId="1D40F721" w14:textId="36CA610A" w:rsidR="00DD3A8C" w:rsidRPr="004631FB" w:rsidRDefault="00DD3A8C" w:rsidP="004631FB">
      <w:pPr>
        <w:spacing w:line="360" w:lineRule="auto"/>
        <w:jc w:val="both"/>
        <w:rPr>
          <w:rFonts w:ascii="Times New Roman" w:hAnsi="Times New Roman"/>
        </w:rPr>
      </w:pPr>
      <w:r w:rsidRPr="004631FB">
        <w:rPr>
          <w:rFonts w:ascii="Times New Roman" w:hAnsi="Times New Roman"/>
          <w:b/>
          <w:bCs/>
        </w:rPr>
        <w:t>KOPECKÝ, K., KREJČÍ, V.</w:t>
      </w:r>
      <w:r w:rsidRPr="004631FB">
        <w:rPr>
          <w:rFonts w:ascii="Times New Roman" w:hAnsi="Times New Roman"/>
        </w:rPr>
        <w:t xml:space="preserve"> Rizika virtuální komunikace [online]. Olomouc, 2010 </w:t>
      </w:r>
      <w:r w:rsidR="009A5F7C">
        <w:rPr>
          <w:rFonts w:ascii="Times New Roman" w:hAnsi="Times New Roman"/>
        </w:rPr>
        <w:br/>
      </w:r>
      <w:r w:rsidRPr="004631FB">
        <w:rPr>
          <w:rFonts w:ascii="Times New Roman" w:hAnsi="Times New Roman"/>
        </w:rPr>
        <w:t>[cit. 2023-04-03]. Dostupné z: http://www.e-nebezpeci.cz/ke-stazeni/materialy-prostudium-studie-atd?download=9:enebezpeci-a5-3. ISBN 978-80-254-7866-0</w:t>
      </w:r>
    </w:p>
    <w:p w14:paraId="47317D97" w14:textId="77777777" w:rsidR="00DD3A8C" w:rsidRPr="004631FB" w:rsidRDefault="00DD3A8C" w:rsidP="004631FB">
      <w:pPr>
        <w:spacing w:line="360" w:lineRule="auto"/>
        <w:jc w:val="both"/>
        <w:rPr>
          <w:rFonts w:ascii="Times New Roman" w:hAnsi="Times New Roman"/>
        </w:rPr>
      </w:pPr>
    </w:p>
    <w:p w14:paraId="74F357D5" w14:textId="235BA4D3" w:rsidR="000C5D43" w:rsidRPr="004631FB" w:rsidRDefault="000C5D43" w:rsidP="009A5F7C">
      <w:pPr>
        <w:spacing w:line="360" w:lineRule="auto"/>
        <w:rPr>
          <w:rFonts w:ascii="Times New Roman" w:hAnsi="Times New Roman"/>
        </w:rPr>
      </w:pPr>
      <w:r w:rsidRPr="004631FB">
        <w:rPr>
          <w:rFonts w:ascii="Times New Roman" w:hAnsi="Times New Roman"/>
          <w:b/>
          <w:bCs/>
        </w:rPr>
        <w:t>KUŽEL, S.</w:t>
      </w:r>
      <w:r w:rsidRPr="004631FB">
        <w:rPr>
          <w:rFonts w:ascii="Times New Roman" w:hAnsi="Times New Roman"/>
        </w:rPr>
        <w:t xml:space="preserve"> Kybernetická kriminalita I: Co se děje v kyberprostoru. In: BusinessIT.cz [online]. 2012 [cit. 2023-04-06]. Dostupné z:</w:t>
      </w:r>
      <w:r w:rsidR="009A5F7C">
        <w:rPr>
          <w:rFonts w:ascii="Times New Roman" w:hAnsi="Times New Roman"/>
        </w:rPr>
        <w:t xml:space="preserve"> </w:t>
      </w:r>
      <w:hyperlink r:id="rId26" w:history="1">
        <w:r w:rsidR="009A5F7C" w:rsidRPr="008779E7">
          <w:rPr>
            <w:rStyle w:val="Hypertextovodkaz"/>
            <w:rFonts w:ascii="Times New Roman" w:hAnsi="Times New Roman"/>
          </w:rPr>
          <w:t>http://www.businessit.cz/cz/kybernetickakriminalita-i-co-se-deje-v-kyberprostoru.php</w:t>
        </w:r>
      </w:hyperlink>
    </w:p>
    <w:p w14:paraId="5418FF7C" w14:textId="77777777" w:rsidR="00F41804" w:rsidRPr="004631FB" w:rsidRDefault="00F41804" w:rsidP="004631FB">
      <w:pPr>
        <w:spacing w:line="360" w:lineRule="auto"/>
        <w:jc w:val="both"/>
        <w:rPr>
          <w:rFonts w:ascii="Times New Roman" w:hAnsi="Times New Roman"/>
        </w:rPr>
      </w:pPr>
    </w:p>
    <w:p w14:paraId="0784BFE1" w14:textId="0DCEFCC3" w:rsidR="00151381" w:rsidRPr="004631FB" w:rsidRDefault="00151381" w:rsidP="004631FB">
      <w:pPr>
        <w:pStyle w:val="normlntext"/>
        <w:ind w:firstLine="0"/>
      </w:pPr>
      <w:r w:rsidRPr="004631FB">
        <w:rPr>
          <w:b/>
          <w:bCs/>
        </w:rPr>
        <w:t>MPSV ČR.</w:t>
      </w:r>
      <w:r w:rsidRPr="004631FB">
        <w:t xml:space="preserve"> Strategie digitální gramotnosti ČR na období 2015 až 2020. [online]. 2015 </w:t>
      </w:r>
      <w:r w:rsidR="009A5F7C">
        <w:br/>
      </w:r>
      <w:r w:rsidRPr="004631FB">
        <w:t xml:space="preserve">[cit. 2023-03-13]. Dostupné z: </w:t>
      </w:r>
      <w:hyperlink r:id="rId27" w:history="1">
        <w:r w:rsidRPr="004631FB">
          <w:rPr>
            <w:rStyle w:val="Hypertextovodkaz"/>
          </w:rPr>
          <w:t>46b094c8-</w:t>
        </w:r>
        <w:proofErr w:type="gramStart"/>
        <w:r w:rsidRPr="004631FB">
          <w:rPr>
            <w:rStyle w:val="Hypertextovodkaz"/>
          </w:rPr>
          <w:t>609b</w:t>
        </w:r>
        <w:proofErr w:type="gramEnd"/>
        <w:r w:rsidRPr="004631FB">
          <w:rPr>
            <w:rStyle w:val="Hypertextovodkaz"/>
          </w:rPr>
          <w:t>-458d-cdcd-8c686ca87131 (mpsv.cz)</w:t>
        </w:r>
      </w:hyperlink>
    </w:p>
    <w:p w14:paraId="475723B9" w14:textId="77777777" w:rsidR="00151381" w:rsidRPr="004631FB" w:rsidRDefault="00151381" w:rsidP="004631FB">
      <w:pPr>
        <w:spacing w:line="360" w:lineRule="auto"/>
        <w:jc w:val="both"/>
        <w:rPr>
          <w:rFonts w:ascii="Times New Roman" w:hAnsi="Times New Roman"/>
        </w:rPr>
      </w:pPr>
    </w:p>
    <w:p w14:paraId="4720B258" w14:textId="7DABEAAE" w:rsidR="00F41804" w:rsidRPr="004631FB" w:rsidRDefault="00F41804" w:rsidP="004631FB">
      <w:pPr>
        <w:spacing w:line="360" w:lineRule="auto"/>
        <w:jc w:val="both"/>
        <w:rPr>
          <w:rFonts w:ascii="Times New Roman" w:hAnsi="Times New Roman"/>
        </w:rPr>
      </w:pPr>
      <w:r w:rsidRPr="004631FB">
        <w:rPr>
          <w:rFonts w:ascii="Times New Roman" w:hAnsi="Times New Roman"/>
          <w:b/>
          <w:bCs/>
        </w:rPr>
        <w:t>MŠMT ČR.</w:t>
      </w:r>
      <w:r w:rsidRPr="004631FB">
        <w:rPr>
          <w:rFonts w:ascii="Times New Roman" w:hAnsi="Times New Roman"/>
        </w:rPr>
        <w:t xml:space="preserve"> Na dálku. Kyberbezpečnost. [online]. 2020 [cit. 2023-24-03]. Dostupné z:</w:t>
      </w:r>
      <w:r w:rsidRPr="004631FB">
        <w:rPr>
          <w:rFonts w:ascii="Times New Roman" w:hAnsi="Times New Roman"/>
          <w:color w:val="92D050"/>
        </w:rPr>
        <w:t xml:space="preserve"> </w:t>
      </w:r>
      <w:hyperlink r:id="rId28" w:history="1">
        <w:r w:rsidRPr="004631FB">
          <w:rPr>
            <w:rStyle w:val="Hypertextovodkaz"/>
            <w:rFonts w:ascii="Times New Roman" w:hAnsi="Times New Roman"/>
          </w:rPr>
          <w:t>https://nadalku.msmt.cz/cs/vzdelavaci-zdroje/kyberbezpecnost</w:t>
        </w:r>
      </w:hyperlink>
    </w:p>
    <w:p w14:paraId="17A33B60" w14:textId="77777777" w:rsidR="00151381" w:rsidRPr="004631FB" w:rsidRDefault="00151381" w:rsidP="004631FB">
      <w:pPr>
        <w:spacing w:line="360" w:lineRule="auto"/>
        <w:jc w:val="both"/>
        <w:rPr>
          <w:rFonts w:ascii="Times New Roman" w:hAnsi="Times New Roman"/>
        </w:rPr>
      </w:pPr>
    </w:p>
    <w:p w14:paraId="7E9AD709" w14:textId="15385E85" w:rsidR="00F41804" w:rsidRPr="004631FB" w:rsidRDefault="00F41804" w:rsidP="004631FB">
      <w:pPr>
        <w:spacing w:line="360" w:lineRule="auto"/>
        <w:jc w:val="both"/>
        <w:rPr>
          <w:rFonts w:ascii="Times New Roman" w:hAnsi="Times New Roman"/>
        </w:rPr>
      </w:pPr>
      <w:r w:rsidRPr="004631FB">
        <w:rPr>
          <w:rFonts w:ascii="Times New Roman" w:hAnsi="Times New Roman"/>
          <w:b/>
          <w:bCs/>
        </w:rPr>
        <w:t>NÁRODNÍ ÚŘAD PRO KYBERNETICKOU A INFORMAČNÍ BEZPEČNOST.</w:t>
      </w:r>
      <w:r w:rsidRPr="004631FB">
        <w:rPr>
          <w:rFonts w:ascii="Times New Roman" w:hAnsi="Times New Roman"/>
        </w:rPr>
        <w:t xml:space="preserve"> NCKB. [online]. [cit. 2023-02-23]. Dostupné z: </w:t>
      </w:r>
      <w:hyperlink r:id="rId29" w:history="1">
        <w:r w:rsidRPr="004631FB">
          <w:rPr>
            <w:rStyle w:val="Hypertextovodkaz"/>
            <w:rFonts w:ascii="Times New Roman" w:hAnsi="Times New Roman"/>
          </w:rPr>
          <w:t xml:space="preserve">Národní úřad pro kybernetickou a informační </w:t>
        </w:r>
        <w:proofErr w:type="gramStart"/>
        <w:r w:rsidRPr="004631FB">
          <w:rPr>
            <w:rStyle w:val="Hypertextovodkaz"/>
            <w:rFonts w:ascii="Times New Roman" w:hAnsi="Times New Roman"/>
          </w:rPr>
          <w:t>bezpečnost - Kybernetická</w:t>
        </w:r>
        <w:proofErr w:type="gramEnd"/>
        <w:r w:rsidRPr="004631FB">
          <w:rPr>
            <w:rStyle w:val="Hypertextovodkaz"/>
            <w:rFonts w:ascii="Times New Roman" w:hAnsi="Times New Roman"/>
          </w:rPr>
          <w:t xml:space="preserve"> bezpečnost (nukib.cz)</w:t>
        </w:r>
      </w:hyperlink>
    </w:p>
    <w:p w14:paraId="001E8185" w14:textId="77777777" w:rsidR="00372908" w:rsidRPr="004631FB" w:rsidRDefault="00372908" w:rsidP="004631FB">
      <w:pPr>
        <w:pStyle w:val="normlntext"/>
        <w:ind w:firstLine="0"/>
      </w:pPr>
    </w:p>
    <w:p w14:paraId="59A42A7A" w14:textId="5BDD84C3" w:rsidR="00372908" w:rsidRPr="004631FB" w:rsidRDefault="00372908" w:rsidP="004631FB">
      <w:pPr>
        <w:pStyle w:val="normlntext"/>
        <w:ind w:firstLine="0"/>
      </w:pPr>
      <w:r w:rsidRPr="004631FB">
        <w:rPr>
          <w:b/>
          <w:bCs/>
        </w:rPr>
        <w:lastRenderedPageBreak/>
        <w:t>NÁRODNÍ ÚSTAV PRO VZDĚLÁVÁNÍ.</w:t>
      </w:r>
      <w:r w:rsidRPr="004631FB">
        <w:t xml:space="preserve"> Koncept rozvoje digitální gramotnosti </w:t>
      </w:r>
      <w:r w:rsidR="009A5F7C">
        <w:br/>
      </w:r>
      <w:r w:rsidRPr="004631FB">
        <w:t xml:space="preserve">a informatického myšlení dětí a žáků. [online]. Praha: Národní ústav pro vzdělávání. </w:t>
      </w:r>
      <w:r w:rsidR="009A5F7C">
        <w:br/>
      </w:r>
      <w:r w:rsidRPr="004631FB">
        <w:t xml:space="preserve">[cit. 2020-04-08]. Dostupné z: </w:t>
      </w:r>
      <w:hyperlink r:id="rId30" w:history="1">
        <w:r w:rsidRPr="004631FB">
          <w:rPr>
            <w:rStyle w:val="Hypertextovodkaz"/>
          </w:rPr>
          <w:t>http://www.nuv.cz/t/koncept-rozvoje-digitalni-gramotnosti-a-informatickeho</w:t>
        </w:r>
      </w:hyperlink>
    </w:p>
    <w:p w14:paraId="050EBD01" w14:textId="77777777" w:rsidR="000C5D43" w:rsidRPr="004631FB" w:rsidRDefault="000C5D43" w:rsidP="004631FB">
      <w:pPr>
        <w:spacing w:line="360" w:lineRule="auto"/>
        <w:jc w:val="both"/>
        <w:rPr>
          <w:rFonts w:ascii="Times New Roman" w:hAnsi="Times New Roman"/>
        </w:rPr>
      </w:pPr>
    </w:p>
    <w:p w14:paraId="6EC0A485" w14:textId="5C3B1F7B" w:rsidR="00DD3A8C" w:rsidRPr="004631FB" w:rsidRDefault="00DD3A8C" w:rsidP="004631FB">
      <w:pPr>
        <w:spacing w:line="360" w:lineRule="auto"/>
        <w:jc w:val="both"/>
        <w:rPr>
          <w:rFonts w:ascii="Times New Roman" w:hAnsi="Times New Roman"/>
        </w:rPr>
      </w:pPr>
      <w:r w:rsidRPr="004631FB">
        <w:rPr>
          <w:rFonts w:ascii="Times New Roman" w:hAnsi="Times New Roman"/>
          <w:b/>
          <w:bCs/>
        </w:rPr>
        <w:t>N</w:t>
      </w:r>
      <w:r w:rsidR="00363B71" w:rsidRPr="004631FB">
        <w:rPr>
          <w:rFonts w:ascii="Times New Roman" w:hAnsi="Times New Roman"/>
          <w:b/>
          <w:bCs/>
        </w:rPr>
        <w:t>ÁRODNÍ ÚSTAV PRO VZDĚLÁVÁNÍ</w:t>
      </w:r>
      <w:r w:rsidRPr="004631FB">
        <w:rPr>
          <w:rFonts w:ascii="Times New Roman" w:hAnsi="Times New Roman"/>
        </w:rPr>
        <w:t xml:space="preserve"> [online]. Praha: MŠMT, 2013 </w:t>
      </w:r>
      <w:r w:rsidR="009A5F7C">
        <w:rPr>
          <w:rFonts w:ascii="Times New Roman" w:hAnsi="Times New Roman"/>
        </w:rPr>
        <w:br/>
      </w:r>
      <w:r w:rsidRPr="004631FB">
        <w:rPr>
          <w:rFonts w:ascii="Times New Roman" w:hAnsi="Times New Roman"/>
        </w:rPr>
        <w:t xml:space="preserve">[cit. 2023-03-31]. Dostupné z: </w:t>
      </w:r>
      <w:hyperlink r:id="rId31" w:history="1">
        <w:r w:rsidRPr="004631FB">
          <w:rPr>
            <w:rStyle w:val="Hypertextovodkaz"/>
            <w:rFonts w:ascii="Times New Roman" w:hAnsi="Times New Roman"/>
          </w:rPr>
          <w:t>http://www.nuv.cz/file/433_1_1/</w:t>
        </w:r>
      </w:hyperlink>
    </w:p>
    <w:p w14:paraId="12197A87" w14:textId="77777777" w:rsidR="00151381" w:rsidRPr="004631FB" w:rsidRDefault="00151381" w:rsidP="004631FB">
      <w:pPr>
        <w:spacing w:line="360" w:lineRule="auto"/>
        <w:jc w:val="both"/>
        <w:rPr>
          <w:rFonts w:ascii="Times New Roman" w:hAnsi="Times New Roman"/>
        </w:rPr>
      </w:pPr>
    </w:p>
    <w:p w14:paraId="574BEB6C" w14:textId="2F0C9E16" w:rsidR="00151381" w:rsidRPr="004631FB" w:rsidRDefault="00151381" w:rsidP="004631FB">
      <w:pPr>
        <w:spacing w:line="360" w:lineRule="auto"/>
        <w:jc w:val="both"/>
        <w:rPr>
          <w:rFonts w:ascii="Times New Roman" w:hAnsi="Times New Roman"/>
        </w:rPr>
      </w:pPr>
      <w:r w:rsidRPr="004631FB">
        <w:rPr>
          <w:rFonts w:ascii="Times New Roman" w:hAnsi="Times New Roman"/>
          <w:b/>
          <w:bCs/>
        </w:rPr>
        <w:t>NAVRÁTIL, D.</w:t>
      </w:r>
      <w:r w:rsidRPr="004631FB">
        <w:rPr>
          <w:rFonts w:ascii="Times New Roman" w:hAnsi="Times New Roman"/>
        </w:rPr>
        <w:t xml:space="preserve"> Národní strategie kybernetické bezpečnosti ČR na období let 2015 až 2020. [online]. Národní bezpečnostní úřad. [cit. 2023-03-12]. Dostupné z: </w:t>
      </w:r>
      <w:hyperlink r:id="rId32" w:anchor=":~:text=Tato%20N%C3%A1rodn%C3%AD%20strategie%20kybernetick%C3%A9%20bezpe%C4%8Dnosti%20%C4%8Cesk%C3%A9%20republiky%20na,p%C5%99edpis%C5%AF%2C%20politik%20%C4%8Di%20standard%C5%AF%2C%20sm%C4%9Brnic%20a%20jin%C3%BDch%20doporu%C4%8Den%C3%AD" w:history="1">
        <w:r w:rsidRPr="004631FB">
          <w:rPr>
            <w:rStyle w:val="Hypertextovodkaz"/>
            <w:rFonts w:ascii="Times New Roman" w:hAnsi="Times New Roman"/>
          </w:rPr>
          <w:t>Osnova strategie kybernetické bezpečnosti České republiky (govcert.cz)</w:t>
        </w:r>
      </w:hyperlink>
      <w:r w:rsidRPr="004631FB">
        <w:rPr>
          <w:rFonts w:ascii="Times New Roman" w:hAnsi="Times New Roman"/>
        </w:rPr>
        <w:t xml:space="preserve"> </w:t>
      </w:r>
    </w:p>
    <w:p w14:paraId="1F093B88" w14:textId="77777777" w:rsidR="00DD3A8C" w:rsidRPr="004631FB" w:rsidRDefault="00DD3A8C" w:rsidP="004631FB">
      <w:pPr>
        <w:spacing w:line="360" w:lineRule="auto"/>
        <w:jc w:val="both"/>
        <w:rPr>
          <w:rFonts w:ascii="Times New Roman" w:hAnsi="Times New Roman"/>
        </w:rPr>
      </w:pPr>
    </w:p>
    <w:p w14:paraId="5B110D05" w14:textId="77777777" w:rsidR="00BC4BA4" w:rsidRPr="004631FB" w:rsidRDefault="00BC4BA4" w:rsidP="004631FB">
      <w:pPr>
        <w:spacing w:line="360" w:lineRule="auto"/>
        <w:jc w:val="both"/>
        <w:rPr>
          <w:rFonts w:ascii="Times New Roman" w:hAnsi="Times New Roman"/>
        </w:rPr>
      </w:pPr>
      <w:r w:rsidRPr="004631FB">
        <w:rPr>
          <w:rStyle w:val="Hypertextovodkaz"/>
          <w:rFonts w:ascii="Times New Roman" w:hAnsi="Times New Roman"/>
          <w:b/>
          <w:bCs/>
          <w:color w:val="auto"/>
          <w:u w:val="none"/>
        </w:rPr>
        <w:t>O2 CHYTRÁ ŠKOLA.</w:t>
      </w:r>
      <w:r w:rsidRPr="004631FB">
        <w:rPr>
          <w:rStyle w:val="Hypertextovodkaz"/>
          <w:rFonts w:ascii="Times New Roman" w:hAnsi="Times New Roman"/>
          <w:color w:val="auto"/>
          <w:u w:val="none"/>
        </w:rPr>
        <w:t xml:space="preserve"> Hoaxy a </w:t>
      </w:r>
      <w:proofErr w:type="spellStart"/>
      <w:r w:rsidRPr="004631FB">
        <w:rPr>
          <w:rStyle w:val="Hypertextovodkaz"/>
          <w:rFonts w:ascii="Times New Roman" w:hAnsi="Times New Roman"/>
          <w:color w:val="auto"/>
          <w:u w:val="none"/>
        </w:rPr>
        <w:t>fake</w:t>
      </w:r>
      <w:proofErr w:type="spellEnd"/>
      <w:r w:rsidRPr="004631FB">
        <w:rPr>
          <w:rStyle w:val="Hypertextovodkaz"/>
          <w:rFonts w:ascii="Times New Roman" w:hAnsi="Times New Roman"/>
          <w:color w:val="auto"/>
          <w:u w:val="none"/>
        </w:rPr>
        <w:t xml:space="preserve"> </w:t>
      </w:r>
      <w:proofErr w:type="spellStart"/>
      <w:r w:rsidRPr="004631FB">
        <w:rPr>
          <w:rStyle w:val="Hypertextovodkaz"/>
          <w:rFonts w:ascii="Times New Roman" w:hAnsi="Times New Roman"/>
          <w:color w:val="auto"/>
          <w:u w:val="none"/>
        </w:rPr>
        <w:t>news</w:t>
      </w:r>
      <w:proofErr w:type="spellEnd"/>
      <w:r w:rsidRPr="004631FB">
        <w:rPr>
          <w:rStyle w:val="Hypertextovodkaz"/>
          <w:rFonts w:ascii="Times New Roman" w:hAnsi="Times New Roman"/>
          <w:color w:val="auto"/>
          <w:u w:val="none"/>
        </w:rPr>
        <w:t>.</w:t>
      </w:r>
      <w:r w:rsidRPr="004631FB">
        <w:rPr>
          <w:rStyle w:val="Hypertextovodkaz"/>
          <w:rFonts w:ascii="Times New Roman" w:hAnsi="Times New Roman"/>
          <w:color w:val="auto"/>
        </w:rPr>
        <w:t xml:space="preserve"> </w:t>
      </w:r>
      <w:r w:rsidRPr="004631FB">
        <w:rPr>
          <w:rFonts w:ascii="Times New Roman" w:hAnsi="Times New Roman"/>
        </w:rPr>
        <w:t>[online]. [cit. 2023-04-02]. Dostupné z:</w:t>
      </w:r>
    </w:p>
    <w:p w14:paraId="382D544E" w14:textId="77777777" w:rsidR="00BC4BA4" w:rsidRPr="004631FB" w:rsidRDefault="00BC4BA4" w:rsidP="004631FB">
      <w:pPr>
        <w:spacing w:line="360" w:lineRule="auto"/>
        <w:jc w:val="both"/>
        <w:rPr>
          <w:rStyle w:val="Hypertextovodkaz"/>
          <w:rFonts w:ascii="Times New Roman" w:hAnsi="Times New Roman"/>
        </w:rPr>
      </w:pPr>
      <w:r w:rsidRPr="004631FB">
        <w:rPr>
          <w:rStyle w:val="Hypertextovodkaz"/>
          <w:rFonts w:ascii="Times New Roman" w:hAnsi="Times New Roman"/>
        </w:rPr>
        <w:t>https://o2chytraskola.cz/assets/files/original/v002-o2-infolist-hoaxy-fake-news-a4-v03-nahled-h4t0cc968y.pdf</w:t>
      </w:r>
    </w:p>
    <w:p w14:paraId="54D59460" w14:textId="77777777" w:rsidR="00BC4BA4" w:rsidRPr="004631FB" w:rsidRDefault="00BC4BA4" w:rsidP="004631FB">
      <w:pPr>
        <w:spacing w:line="360" w:lineRule="auto"/>
        <w:jc w:val="both"/>
        <w:rPr>
          <w:rStyle w:val="Hypertextovodkaz"/>
          <w:rFonts w:ascii="Times New Roman" w:hAnsi="Times New Roman"/>
          <w:color w:val="auto"/>
          <w:u w:val="none"/>
        </w:rPr>
      </w:pPr>
    </w:p>
    <w:p w14:paraId="25BE454D" w14:textId="20A9FD58" w:rsidR="00DA3594" w:rsidRPr="004631FB" w:rsidRDefault="000C5D43" w:rsidP="004631FB">
      <w:pPr>
        <w:spacing w:line="360" w:lineRule="auto"/>
        <w:jc w:val="both"/>
        <w:rPr>
          <w:rFonts w:ascii="Times New Roman" w:hAnsi="Times New Roman"/>
          <w:color w:val="0000FF"/>
          <w:u w:val="single"/>
        </w:rPr>
      </w:pPr>
      <w:r w:rsidRPr="004631FB">
        <w:rPr>
          <w:rStyle w:val="Hypertextovodkaz"/>
          <w:rFonts w:ascii="Times New Roman" w:hAnsi="Times New Roman"/>
          <w:b/>
          <w:bCs/>
          <w:color w:val="auto"/>
          <w:u w:val="none"/>
        </w:rPr>
        <w:t>O2 C</w:t>
      </w:r>
      <w:r w:rsidR="00363B71" w:rsidRPr="004631FB">
        <w:rPr>
          <w:rStyle w:val="Hypertextovodkaz"/>
          <w:rFonts w:ascii="Times New Roman" w:hAnsi="Times New Roman"/>
          <w:b/>
          <w:bCs/>
          <w:color w:val="auto"/>
          <w:u w:val="none"/>
        </w:rPr>
        <w:t>HYTRÁ ŠKOLA</w:t>
      </w:r>
      <w:r w:rsidRPr="004631FB">
        <w:rPr>
          <w:rStyle w:val="Hypertextovodkaz"/>
          <w:rFonts w:ascii="Times New Roman" w:hAnsi="Times New Roman"/>
          <w:b/>
          <w:bCs/>
          <w:color w:val="auto"/>
          <w:u w:val="none"/>
        </w:rPr>
        <w:t>.</w:t>
      </w:r>
      <w:r w:rsidRPr="004631FB">
        <w:rPr>
          <w:rStyle w:val="Hypertextovodkaz"/>
          <w:rFonts w:ascii="Times New Roman" w:hAnsi="Times New Roman"/>
          <w:color w:val="auto"/>
          <w:u w:val="none"/>
        </w:rPr>
        <w:t xml:space="preserve"> Základy bezpečnosti, tvorba hesla. Metodické náměty pro výukové aktivity.</w:t>
      </w:r>
      <w:r w:rsidRPr="004631FB">
        <w:rPr>
          <w:rStyle w:val="Hypertextovodkaz"/>
          <w:rFonts w:ascii="Times New Roman" w:hAnsi="Times New Roman"/>
          <w:color w:val="auto"/>
        </w:rPr>
        <w:t xml:space="preserve"> </w:t>
      </w:r>
      <w:r w:rsidRPr="004631FB">
        <w:rPr>
          <w:rFonts w:ascii="Times New Roman" w:hAnsi="Times New Roman"/>
        </w:rPr>
        <w:t>[online]. [cit. 2023-03-02]. Dostupné z:</w:t>
      </w:r>
      <w:r w:rsidRPr="004631FB">
        <w:rPr>
          <w:rStyle w:val="Hypertextovodkaz"/>
          <w:rFonts w:ascii="Times New Roman" w:hAnsi="Times New Roman"/>
        </w:rPr>
        <w:t xml:space="preserve"> </w:t>
      </w:r>
      <w:hyperlink r:id="rId33" w:history="1">
        <w:r w:rsidR="00DA3594" w:rsidRPr="004631FB">
          <w:rPr>
            <w:rStyle w:val="Hypertextovodkaz"/>
            <w:rFonts w:ascii="Times New Roman" w:hAnsi="Times New Roman"/>
          </w:rPr>
          <w:t>v003-o2-bezpecne-heslo-digital-a4-v06-nahled-ooartx2veh.pdf (o2chytraskola.cz)</w:t>
        </w:r>
      </w:hyperlink>
    </w:p>
    <w:p w14:paraId="63810B5E" w14:textId="77777777" w:rsidR="00151381" w:rsidRPr="004631FB" w:rsidRDefault="00151381" w:rsidP="004631FB">
      <w:pPr>
        <w:pStyle w:val="normlntext"/>
        <w:ind w:firstLine="0"/>
      </w:pPr>
    </w:p>
    <w:p w14:paraId="53C7D86A" w14:textId="767E39EC" w:rsidR="00825416" w:rsidRPr="004631FB" w:rsidRDefault="00825416" w:rsidP="004631FB">
      <w:pPr>
        <w:pStyle w:val="normlntext"/>
        <w:ind w:firstLine="0"/>
      </w:pPr>
      <w:r w:rsidRPr="004631FB">
        <w:rPr>
          <w:b/>
          <w:bCs/>
        </w:rPr>
        <w:t>RÁMCOVÝ VZDĚLÁVACÍ PROGRAM PRO ZÁKLADNÍ VZDĚLÁVÁVNÍ.</w:t>
      </w:r>
      <w:r w:rsidRPr="004631FB">
        <w:t xml:space="preserve"> [online]. Praha: MŠMT, 2021 [cit. 2023-04-01]. Dostupné z: </w:t>
      </w:r>
      <w:hyperlink r:id="rId34" w:history="1">
        <w:r w:rsidRPr="004631FB">
          <w:rPr>
            <w:rStyle w:val="Hypertextovodkaz"/>
          </w:rPr>
          <w:t xml:space="preserve">RVP </w:t>
        </w:r>
        <w:proofErr w:type="gramStart"/>
        <w:r w:rsidRPr="004631FB">
          <w:rPr>
            <w:rStyle w:val="Hypertextovodkaz"/>
          </w:rPr>
          <w:t>ZV - Rámcový</w:t>
        </w:r>
        <w:proofErr w:type="gramEnd"/>
        <w:r w:rsidRPr="004631FB">
          <w:rPr>
            <w:rStyle w:val="Hypertextovodkaz"/>
          </w:rPr>
          <w:t xml:space="preserve"> vzdělávací program pro základní vzdělávání - edu.cz</w:t>
        </w:r>
      </w:hyperlink>
    </w:p>
    <w:p w14:paraId="35D2897A" w14:textId="77777777" w:rsidR="00825416" w:rsidRPr="004631FB" w:rsidRDefault="00825416" w:rsidP="004631FB">
      <w:pPr>
        <w:spacing w:line="360" w:lineRule="auto"/>
        <w:jc w:val="both"/>
        <w:rPr>
          <w:rFonts w:ascii="Times New Roman" w:hAnsi="Times New Roman"/>
        </w:rPr>
      </w:pPr>
    </w:p>
    <w:p w14:paraId="03693168" w14:textId="34C6485B" w:rsidR="0061634E" w:rsidRPr="004631FB" w:rsidRDefault="0061634E" w:rsidP="004631FB">
      <w:pPr>
        <w:spacing w:line="360" w:lineRule="auto"/>
        <w:jc w:val="both"/>
        <w:rPr>
          <w:rFonts w:ascii="Times New Roman" w:hAnsi="Times New Roman"/>
        </w:rPr>
      </w:pPr>
      <w:r w:rsidRPr="004631FB">
        <w:rPr>
          <w:rFonts w:ascii="Times New Roman" w:hAnsi="Times New Roman"/>
          <w:b/>
          <w:bCs/>
        </w:rPr>
        <w:t>REVIZE RVP.</w:t>
      </w:r>
      <w:r w:rsidRPr="004631FB">
        <w:rPr>
          <w:rFonts w:ascii="Times New Roman" w:hAnsi="Times New Roman"/>
        </w:rPr>
        <w:t xml:space="preserve"> Český jazyk a literatura – 2.stupeň. [online]. Praha: MŠMT ČR, NPI ČR, 2023 [cit. 2023-03-03]. Dostupné z: </w:t>
      </w:r>
      <w:hyperlink r:id="rId35" w:history="1">
        <w:r w:rsidRPr="004631FB">
          <w:rPr>
            <w:rStyle w:val="Hypertextovodkaz"/>
            <w:rFonts w:ascii="Times New Roman" w:hAnsi="Times New Roman"/>
          </w:rPr>
          <w:t>Český jazyk a literatura - 2. stupeň | revize ICT RVP v ZV (edu.cz)</w:t>
        </w:r>
      </w:hyperlink>
    </w:p>
    <w:p w14:paraId="01C7977C" w14:textId="77777777" w:rsidR="00DA0BD7" w:rsidRPr="004631FB" w:rsidRDefault="00DA0BD7" w:rsidP="004631FB">
      <w:pPr>
        <w:spacing w:line="360" w:lineRule="auto"/>
        <w:jc w:val="both"/>
        <w:rPr>
          <w:rFonts w:ascii="Times New Roman" w:hAnsi="Times New Roman"/>
        </w:rPr>
      </w:pPr>
    </w:p>
    <w:p w14:paraId="53F25E33" w14:textId="63338813" w:rsidR="00CA08FB" w:rsidRPr="009A5F7C" w:rsidRDefault="00DA0BD7" w:rsidP="004631FB">
      <w:pPr>
        <w:spacing w:line="360" w:lineRule="auto"/>
        <w:jc w:val="both"/>
        <w:rPr>
          <w:rFonts w:ascii="Times New Roman" w:hAnsi="Times New Roman"/>
        </w:rPr>
      </w:pPr>
      <w:r w:rsidRPr="004631FB">
        <w:rPr>
          <w:rFonts w:ascii="Times New Roman" w:hAnsi="Times New Roman"/>
          <w:b/>
          <w:bCs/>
        </w:rPr>
        <w:t xml:space="preserve">VEJVODOVÁ, J. </w:t>
      </w:r>
      <w:r w:rsidRPr="004631FB">
        <w:rPr>
          <w:rFonts w:ascii="Times New Roman" w:hAnsi="Times New Roman"/>
        </w:rPr>
        <w:t xml:space="preserve">Možnosti rozvoje digitální gramotnosti v oboru Český jazyk a literatura. [online]. Podpora rozvoje digitální gramotnosti, 2023 [cit. 2023-04-01]. Dostupné z: </w:t>
      </w:r>
      <w:hyperlink r:id="rId36" w:history="1">
        <w:r w:rsidRPr="004631FB">
          <w:rPr>
            <w:rStyle w:val="Hypertextovodkaz"/>
            <w:rFonts w:ascii="Times New Roman" w:hAnsi="Times New Roman"/>
          </w:rPr>
          <w:t>Možnosti rozvoje digitální gramotnosti v oboru Český jazyk a literatura – Digitální Gramotnost (digigram.cz)</w:t>
        </w:r>
      </w:hyperlink>
    </w:p>
    <w:p w14:paraId="1A640D38" w14:textId="0068EA55" w:rsidR="000C5D43" w:rsidRPr="004631FB" w:rsidRDefault="000C5D43" w:rsidP="004631FB">
      <w:pPr>
        <w:spacing w:line="360" w:lineRule="auto"/>
        <w:jc w:val="both"/>
        <w:rPr>
          <w:rFonts w:ascii="Times New Roman" w:hAnsi="Times New Roman"/>
        </w:rPr>
      </w:pPr>
      <w:r w:rsidRPr="004631FB">
        <w:rPr>
          <w:rFonts w:ascii="Times New Roman" w:hAnsi="Times New Roman"/>
          <w:b/>
          <w:bCs/>
        </w:rPr>
        <w:lastRenderedPageBreak/>
        <w:t>ZABLOUDILOVÁ, K., ROZEHNALOVÁ, M.</w:t>
      </w:r>
      <w:r w:rsidRPr="004631FB">
        <w:rPr>
          <w:rFonts w:ascii="Times New Roman" w:hAnsi="Times New Roman"/>
        </w:rPr>
        <w:t xml:space="preserve"> Metodická příručka pro lekce mediální výchovy.</w:t>
      </w:r>
      <w:r w:rsidR="00DA3594" w:rsidRPr="004631FB">
        <w:rPr>
          <w:rFonts w:ascii="Times New Roman" w:hAnsi="Times New Roman"/>
        </w:rPr>
        <w:t xml:space="preserve"> [online]. Pozořice, 2020 [cit. 2023-04-03]. Dostupné z:</w:t>
      </w:r>
    </w:p>
    <w:p w14:paraId="2DF6439F" w14:textId="610B229F" w:rsidR="00496154" w:rsidRPr="004631FB" w:rsidRDefault="00000000" w:rsidP="004631FB">
      <w:pPr>
        <w:spacing w:line="360" w:lineRule="auto"/>
        <w:jc w:val="both"/>
        <w:rPr>
          <w:rFonts w:ascii="Times New Roman" w:hAnsi="Times New Roman"/>
          <w:color w:val="0000FF"/>
          <w:u w:val="single"/>
        </w:rPr>
      </w:pPr>
      <w:hyperlink r:id="rId37" w:history="1">
        <w:r w:rsidR="00F60DF9" w:rsidRPr="004631FB">
          <w:rPr>
            <w:rStyle w:val="Hypertextovodkaz"/>
            <w:rFonts w:ascii="Times New Roman" w:hAnsi="Times New Roman"/>
          </w:rPr>
          <w:t>71eabaec60580eab3c21e66c35e9e6ab.pdf (o2chytraskola.cz)</w:t>
        </w:r>
      </w:hyperlink>
    </w:p>
    <w:p w14:paraId="11B3D8CF" w14:textId="77777777" w:rsidR="00F41804" w:rsidRDefault="00F41804" w:rsidP="00F41804">
      <w:pPr>
        <w:pStyle w:val="normlntext"/>
        <w:ind w:firstLine="0"/>
      </w:pPr>
    </w:p>
    <w:p w14:paraId="0ACA862E" w14:textId="77777777" w:rsidR="00151381" w:rsidRDefault="00151381" w:rsidP="00F60DF9">
      <w:pPr>
        <w:pStyle w:val="normlntext"/>
        <w:ind w:firstLine="0"/>
      </w:pPr>
    </w:p>
    <w:p w14:paraId="661B35E7" w14:textId="5A32D8B5" w:rsidR="005B5687" w:rsidRPr="005B5687" w:rsidRDefault="00A05A41" w:rsidP="00F60DF9">
      <w:pPr>
        <w:pStyle w:val="normlntext"/>
        <w:ind w:firstLine="0"/>
      </w:pPr>
      <w:r>
        <w:br w:type="page"/>
      </w:r>
    </w:p>
    <w:p w14:paraId="44D3097D" w14:textId="0B666C62" w:rsidR="00856F99" w:rsidRPr="00B64AA1" w:rsidRDefault="005B5687" w:rsidP="00B64AA1">
      <w:pPr>
        <w:pStyle w:val="Nadpisy"/>
      </w:pPr>
      <w:bookmarkStart w:id="257" w:name="_Toc132442053"/>
      <w:r>
        <w:lastRenderedPageBreak/>
        <w:t>seznam použitých zkratek</w:t>
      </w:r>
      <w:bookmarkEnd w:id="257"/>
      <w:r>
        <w:t xml:space="preserve"> </w:t>
      </w:r>
      <w:bookmarkStart w:id="258" w:name="_Toc209253222"/>
      <w:bookmarkStart w:id="259" w:name="_Toc209253409"/>
      <w:bookmarkStart w:id="260" w:name="_Toc209321263"/>
      <w:bookmarkStart w:id="261" w:name="_Toc440839256"/>
    </w:p>
    <w:p w14:paraId="2E3A5C68" w14:textId="1F5DB089" w:rsidR="00B77BC6" w:rsidRDefault="00B77BC6" w:rsidP="004631FB">
      <w:pPr>
        <w:spacing w:line="360" w:lineRule="auto"/>
        <w:jc w:val="both"/>
      </w:pPr>
      <w:r w:rsidRPr="00B77BC6">
        <w:rPr>
          <w:b/>
          <w:bCs/>
        </w:rPr>
        <w:t>apod.</w:t>
      </w:r>
      <w:r>
        <w:t xml:space="preserve">           a podobně</w:t>
      </w:r>
    </w:p>
    <w:p w14:paraId="62D5E146" w14:textId="42B470F1" w:rsidR="00B77BC6" w:rsidRDefault="00B77BC6" w:rsidP="004631FB">
      <w:pPr>
        <w:spacing w:line="360" w:lineRule="auto"/>
        <w:jc w:val="both"/>
      </w:pPr>
      <w:r w:rsidRPr="00B77BC6">
        <w:rPr>
          <w:b/>
          <w:bCs/>
        </w:rPr>
        <w:t>NÚKIB</w:t>
      </w:r>
      <w:r>
        <w:t xml:space="preserve">       Národní úřad pro kybernetickou a informační bezpečnost</w:t>
      </w:r>
    </w:p>
    <w:p w14:paraId="35E4A553" w14:textId="17877587" w:rsidR="00856F99" w:rsidRDefault="00B64AA1" w:rsidP="004631FB">
      <w:pPr>
        <w:spacing w:line="360" w:lineRule="auto"/>
        <w:jc w:val="both"/>
      </w:pPr>
      <w:r w:rsidRPr="00B77BC6">
        <w:rPr>
          <w:b/>
          <w:bCs/>
        </w:rPr>
        <w:t>RVP ZV</w:t>
      </w:r>
      <w:r>
        <w:t xml:space="preserve"> </w:t>
      </w:r>
      <w:r w:rsidR="00B77BC6">
        <w:t xml:space="preserve">    </w:t>
      </w:r>
      <w:r>
        <w:t>Rámcový vzdělávací program základního vzdělávání</w:t>
      </w:r>
    </w:p>
    <w:p w14:paraId="6874B191" w14:textId="5643018B" w:rsidR="00661990" w:rsidRPr="00661990" w:rsidRDefault="00661990" w:rsidP="004631FB">
      <w:pPr>
        <w:spacing w:line="360" w:lineRule="auto"/>
        <w:jc w:val="both"/>
      </w:pPr>
      <w:r w:rsidRPr="00661990">
        <w:rPr>
          <w:b/>
          <w:bCs/>
        </w:rPr>
        <w:t xml:space="preserve">resp.            </w:t>
      </w:r>
      <w:r w:rsidRPr="00661990">
        <w:t>respektive</w:t>
      </w:r>
    </w:p>
    <w:p w14:paraId="702FC55A" w14:textId="208488F9" w:rsidR="00B64AA1" w:rsidRPr="00661990" w:rsidRDefault="00B64AA1" w:rsidP="004631FB">
      <w:pPr>
        <w:spacing w:line="360" w:lineRule="auto"/>
        <w:jc w:val="both"/>
        <w:rPr>
          <w:b/>
          <w:bCs/>
        </w:rPr>
      </w:pPr>
      <w:r w:rsidRPr="00661990">
        <w:rPr>
          <w:b/>
          <w:bCs/>
        </w:rPr>
        <w:t xml:space="preserve">s. </w:t>
      </w:r>
      <w:r w:rsidR="00B77BC6" w:rsidRPr="00661990">
        <w:rPr>
          <w:b/>
          <w:bCs/>
        </w:rPr>
        <w:t xml:space="preserve">                </w:t>
      </w:r>
      <w:r w:rsidRPr="00661990">
        <w:t>strana</w:t>
      </w:r>
    </w:p>
    <w:p w14:paraId="666060F9" w14:textId="77DBD208" w:rsidR="00661990" w:rsidRPr="00661990" w:rsidRDefault="00661990" w:rsidP="004631FB">
      <w:pPr>
        <w:spacing w:line="360" w:lineRule="auto"/>
        <w:jc w:val="both"/>
        <w:rPr>
          <w:b/>
          <w:bCs/>
        </w:rPr>
      </w:pPr>
      <w:r w:rsidRPr="00661990">
        <w:rPr>
          <w:b/>
          <w:bCs/>
        </w:rPr>
        <w:t xml:space="preserve">ŠVP            </w:t>
      </w:r>
      <w:r w:rsidRPr="00661990">
        <w:t>Školní vzdělávací program</w:t>
      </w:r>
    </w:p>
    <w:p w14:paraId="455212CF" w14:textId="743B42F4" w:rsidR="00B77BC6" w:rsidRPr="00661990" w:rsidRDefault="00B77BC6" w:rsidP="004631FB">
      <w:pPr>
        <w:spacing w:line="360" w:lineRule="auto"/>
        <w:jc w:val="both"/>
      </w:pPr>
      <w:r w:rsidRPr="00661990">
        <w:rPr>
          <w:b/>
          <w:bCs/>
        </w:rPr>
        <w:t xml:space="preserve">tzv.             </w:t>
      </w:r>
      <w:r w:rsidRPr="00661990">
        <w:t>takzvaný</w:t>
      </w:r>
    </w:p>
    <w:p w14:paraId="6DD9B095" w14:textId="77777777" w:rsidR="00856F99" w:rsidRDefault="00856F99" w:rsidP="00E24E14">
      <w:pPr>
        <w:pStyle w:val="Nadpisy"/>
      </w:pPr>
    </w:p>
    <w:p w14:paraId="77A1F7E8" w14:textId="77777777" w:rsidR="00856F99" w:rsidRDefault="00856F99" w:rsidP="00E24E14">
      <w:pPr>
        <w:pStyle w:val="Nadpisy"/>
      </w:pPr>
    </w:p>
    <w:bookmarkEnd w:id="258"/>
    <w:bookmarkEnd w:id="259"/>
    <w:bookmarkEnd w:id="260"/>
    <w:bookmarkEnd w:id="261"/>
    <w:p w14:paraId="4B3E069B" w14:textId="68CD8112" w:rsidR="00E24E14" w:rsidRDefault="00E24E14" w:rsidP="00E24E14">
      <w:pPr>
        <w:pStyle w:val="Nadpisy"/>
      </w:pPr>
    </w:p>
    <w:p w14:paraId="2C6185BD" w14:textId="77777777" w:rsidR="00043C8D" w:rsidRDefault="00043C8D" w:rsidP="0092160D">
      <w:pPr>
        <w:pStyle w:val="Nadpisy"/>
      </w:pPr>
    </w:p>
    <w:p w14:paraId="6CCB3DFA" w14:textId="3479BF03" w:rsidR="00687389" w:rsidRPr="00BC71A8" w:rsidRDefault="00687389" w:rsidP="00E76018">
      <w:pPr>
        <w:pStyle w:val="normlntext"/>
        <w:ind w:firstLine="0"/>
        <w:jc w:val="left"/>
      </w:pPr>
    </w:p>
    <w:sectPr w:rsidR="00687389" w:rsidRPr="00BC71A8" w:rsidSect="00D23655">
      <w:headerReference w:type="default" r:id="rId38"/>
      <w:footerReference w:type="default" r:id="rId39"/>
      <w:pgSz w:w="11906" w:h="16838"/>
      <w:pgMar w:top="1701" w:right="1134" w:bottom="1134" w:left="198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Kropac Jiri" w:date="2023-03-24T10:01:00Z" w:initials="KJ">
    <w:p w14:paraId="196EC54E" w14:textId="02716C78" w:rsidR="00400176" w:rsidRDefault="00400176">
      <w:pPr>
        <w:pStyle w:val="Textkomente"/>
      </w:pPr>
      <w:r>
        <w:rPr>
          <w:rStyle w:val="Odkaznakoment"/>
        </w:rPr>
        <w:annotationRef/>
      </w:r>
      <w:r>
        <w:t>Formát v celém dokumentu doporučuji sjednotit a upravit.</w:t>
      </w:r>
    </w:p>
  </w:comment>
  <w:comment w:id="154" w:author="Kropac Jiri" w:date="2023-03-24T10:29:00Z" w:initials="KJ">
    <w:p w14:paraId="2FB7162C" w14:textId="2AF04305" w:rsidR="00400176" w:rsidRDefault="00400176">
      <w:pPr>
        <w:pStyle w:val="Textkomente"/>
      </w:pPr>
      <w:r>
        <w:rPr>
          <w:rStyle w:val="Odkaznakoment"/>
        </w:rPr>
        <w:annotationRef/>
      </w:r>
      <w:r>
        <w:t>Formátování, rozsah citací, je to v celé teoretické části nutno ukotvit. Svázat písmena na konci řádků.</w:t>
      </w:r>
    </w:p>
  </w:comment>
  <w:comment w:id="156" w:author="Kropac Jiri" w:date="2023-03-24T10:31:00Z" w:initials="KJ">
    <w:p w14:paraId="29F72F96" w14:textId="72762D45" w:rsidR="00400176" w:rsidRDefault="00400176">
      <w:pPr>
        <w:pStyle w:val="Textkomente"/>
      </w:pPr>
      <w:r>
        <w:rPr>
          <w:rStyle w:val="Odkaznakoment"/>
        </w:rPr>
        <w:annotationRef/>
      </w:r>
      <w:r>
        <w:t>Citace, a roky u autorů dle ISO 690.</w:t>
      </w:r>
    </w:p>
  </w:comment>
  <w:comment w:id="202" w:author="Kropac Jiri" w:date="2023-03-24T10:34:00Z" w:initials="KJ">
    <w:p w14:paraId="32B367C7" w14:textId="67A14AD8" w:rsidR="00400176" w:rsidRDefault="00400176">
      <w:pPr>
        <w:pStyle w:val="Textkomente"/>
      </w:pPr>
      <w:r>
        <w:rPr>
          <w:rStyle w:val="Odkaznakoment"/>
        </w:rPr>
        <w:annotationRef/>
      </w:r>
      <w:r>
        <w:t>Projít opět cíle a dát je bez toho jak … Definujte přesněji Chci rozvíjet toto, chci naplnit toto, daný cíl reflektuje to a to. Blooma taxonomie.</w:t>
      </w:r>
    </w:p>
  </w:comment>
  <w:comment w:id="230" w:author="Kropac Jiri" w:date="2023-03-24T10:35:00Z" w:initials="KJ">
    <w:p w14:paraId="1E794594" w14:textId="2BA0444F" w:rsidR="00400176" w:rsidRDefault="00400176">
      <w:pPr>
        <w:pStyle w:val="Textkomente"/>
      </w:pPr>
      <w:r>
        <w:rPr>
          <w:rStyle w:val="Odkaznakoment"/>
        </w:rPr>
        <w:annotationRef/>
      </w:r>
      <w:r>
        <w:t>Jedná se o vaše obrázky? Citace.</w:t>
      </w:r>
    </w:p>
  </w:comment>
  <w:comment w:id="236" w:author="Kropac Jiri" w:date="2023-03-24T10:36:00Z" w:initials="KJ">
    <w:p w14:paraId="747729CD" w14:textId="79C3351E" w:rsidR="00400176" w:rsidRDefault="00400176">
      <w:pPr>
        <w:pStyle w:val="Textkomente"/>
      </w:pPr>
      <w:r>
        <w:rPr>
          <w:rStyle w:val="Odkaznakoment"/>
        </w:rPr>
        <w:annotationRef/>
      </w:r>
      <w:r>
        <w:t>Formát nebo do příloh.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EC54E" w15:done="0"/>
  <w15:commentEx w15:paraId="2FB7162C" w15:done="0"/>
  <w15:commentEx w15:paraId="29F72F96" w15:done="0"/>
  <w15:commentEx w15:paraId="32B367C7" w15:done="0"/>
  <w15:commentEx w15:paraId="1E794594" w15:done="0"/>
  <w15:commentEx w15:paraId="74772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364" w16cex:dateUtc="2023-03-24T09:01:00Z"/>
  <w16cex:commentExtensible w16cex:durableId="27C7FA27" w16cex:dateUtc="2023-03-24T09:29:00Z"/>
  <w16cex:commentExtensible w16cex:durableId="27C7FA78" w16cex:dateUtc="2023-03-24T09:31:00Z"/>
  <w16cex:commentExtensible w16cex:durableId="27C7FB28" w16cex:dateUtc="2023-03-24T09:34:00Z"/>
  <w16cex:commentExtensible w16cex:durableId="27C7FB8B" w16cex:dateUtc="2023-03-24T09:35:00Z"/>
  <w16cex:commentExtensible w16cex:durableId="27C7FBCB" w16cex:dateUtc="2023-03-2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EC54E" w16cid:durableId="27C7F364"/>
  <w16cid:commentId w16cid:paraId="2FB7162C" w16cid:durableId="27C7FA27"/>
  <w16cid:commentId w16cid:paraId="29F72F96" w16cid:durableId="27C7FA78"/>
  <w16cid:commentId w16cid:paraId="32B367C7" w16cid:durableId="27C7FB28"/>
  <w16cid:commentId w16cid:paraId="1E794594" w16cid:durableId="27C7FB8B"/>
  <w16cid:commentId w16cid:paraId="747729CD" w16cid:durableId="27C7F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7362" w14:textId="77777777" w:rsidR="00F85E28" w:rsidRDefault="00F85E28" w:rsidP="000E19A8">
      <w:r>
        <w:separator/>
      </w:r>
    </w:p>
  </w:endnote>
  <w:endnote w:type="continuationSeparator" w:id="0">
    <w:p w14:paraId="6943FA68" w14:textId="77777777" w:rsidR="00F85E28" w:rsidRDefault="00F85E28"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W1)">
    <w:altName w:val="Times New Roman"/>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102E" w14:textId="77777777" w:rsidR="00400176" w:rsidRDefault="00400176">
    <w:pPr>
      <w:pStyle w:val="Zpat"/>
      <w:jc w:val="right"/>
    </w:pPr>
  </w:p>
  <w:p w14:paraId="3BC9674A" w14:textId="77777777" w:rsidR="00400176" w:rsidRDefault="004001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0509" w14:textId="77AA9F74" w:rsidR="00400176" w:rsidRDefault="00400176">
    <w:pPr>
      <w:pStyle w:val="Zpat"/>
      <w:jc w:val="right"/>
    </w:pPr>
    <w:r>
      <w:fldChar w:fldCharType="begin"/>
    </w:r>
    <w:r>
      <w:instrText xml:space="preserve"> PAGE   \* MERGEFORMAT </w:instrText>
    </w:r>
    <w:r>
      <w:fldChar w:fldCharType="separate"/>
    </w:r>
    <w:r w:rsidR="00E41D70">
      <w:rPr>
        <w:noProof/>
      </w:rPr>
      <w:t>43</w:t>
    </w:r>
    <w:r>
      <w:rPr>
        <w:noProof/>
      </w:rPr>
      <w:fldChar w:fldCharType="end"/>
    </w:r>
  </w:p>
  <w:p w14:paraId="15151E69" w14:textId="77777777" w:rsidR="00400176" w:rsidRDefault="004001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DF9A" w14:textId="77777777" w:rsidR="00F85E28" w:rsidRDefault="00F85E28" w:rsidP="000E19A8">
      <w:r>
        <w:separator/>
      </w:r>
    </w:p>
  </w:footnote>
  <w:footnote w:type="continuationSeparator" w:id="0">
    <w:p w14:paraId="5C2D928E" w14:textId="77777777" w:rsidR="00F85E28" w:rsidRDefault="00F85E28" w:rsidP="000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3314" w14:textId="77777777" w:rsidR="00400176" w:rsidRDefault="004001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37"/>
    <w:multiLevelType w:val="multilevel"/>
    <w:tmpl w:val="B0F6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F060C"/>
    <w:multiLevelType w:val="hybridMultilevel"/>
    <w:tmpl w:val="CB82B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A60252"/>
    <w:multiLevelType w:val="hybridMultilevel"/>
    <w:tmpl w:val="7982F890"/>
    <w:lvl w:ilvl="0" w:tplc="040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82D75"/>
    <w:multiLevelType w:val="hybridMultilevel"/>
    <w:tmpl w:val="06D0C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95B8F"/>
    <w:multiLevelType w:val="hybridMultilevel"/>
    <w:tmpl w:val="7AC09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A7392E"/>
    <w:multiLevelType w:val="hybridMultilevel"/>
    <w:tmpl w:val="7C6C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351EC4"/>
    <w:multiLevelType w:val="hybridMultilevel"/>
    <w:tmpl w:val="D0B65A36"/>
    <w:lvl w:ilvl="0" w:tplc="5314BC5C">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742FB5"/>
    <w:multiLevelType w:val="hybridMultilevel"/>
    <w:tmpl w:val="D08033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CF1B5B"/>
    <w:multiLevelType w:val="hybridMultilevel"/>
    <w:tmpl w:val="602CCD7E"/>
    <w:lvl w:ilvl="0" w:tplc="0540BAA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D7B25"/>
    <w:multiLevelType w:val="hybridMultilevel"/>
    <w:tmpl w:val="37925D82"/>
    <w:lvl w:ilvl="0" w:tplc="0405000F">
      <w:start w:val="1"/>
      <w:numFmt w:val="decimal"/>
      <w:lvlText w:val="%1."/>
      <w:lvlJc w:val="left"/>
      <w:pPr>
        <w:ind w:left="720" w:hanging="360"/>
      </w:pPr>
      <w:rPr>
        <w:rFonts w:hint="default"/>
      </w:rPr>
    </w:lvl>
    <w:lvl w:ilvl="1" w:tplc="B4DE349A">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97993"/>
    <w:multiLevelType w:val="hybridMultilevel"/>
    <w:tmpl w:val="2908A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ED1707"/>
    <w:multiLevelType w:val="hybridMultilevel"/>
    <w:tmpl w:val="C9B6F7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201257"/>
    <w:multiLevelType w:val="hybridMultilevel"/>
    <w:tmpl w:val="9322E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544814"/>
    <w:multiLevelType w:val="hybridMultilevel"/>
    <w:tmpl w:val="BDA61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7B3D72"/>
    <w:multiLevelType w:val="hybridMultilevel"/>
    <w:tmpl w:val="10C0FD2C"/>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62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95A1EDB"/>
    <w:multiLevelType w:val="hybridMultilevel"/>
    <w:tmpl w:val="D7C4127E"/>
    <w:lvl w:ilvl="0" w:tplc="0405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887A50"/>
    <w:multiLevelType w:val="hybridMultilevel"/>
    <w:tmpl w:val="3FA62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7D1520"/>
    <w:multiLevelType w:val="hybridMultilevel"/>
    <w:tmpl w:val="87240B82"/>
    <w:lvl w:ilvl="0" w:tplc="040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B620C0"/>
    <w:multiLevelType w:val="hybridMultilevel"/>
    <w:tmpl w:val="B30E9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7B38EF"/>
    <w:multiLevelType w:val="hybridMultilevel"/>
    <w:tmpl w:val="B2808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2070FD"/>
    <w:multiLevelType w:val="hybridMultilevel"/>
    <w:tmpl w:val="CF8E205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F105FE"/>
    <w:multiLevelType w:val="hybridMultilevel"/>
    <w:tmpl w:val="4594D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7818666">
    <w:abstractNumId w:val="15"/>
  </w:num>
  <w:num w:numId="2" w16cid:durableId="1923174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844532">
    <w:abstractNumId w:val="17"/>
  </w:num>
  <w:num w:numId="4" w16cid:durableId="332684450">
    <w:abstractNumId w:val="12"/>
  </w:num>
  <w:num w:numId="5" w16cid:durableId="1368411123">
    <w:abstractNumId w:val="20"/>
  </w:num>
  <w:num w:numId="6" w16cid:durableId="891233650">
    <w:abstractNumId w:val="22"/>
  </w:num>
  <w:num w:numId="7" w16cid:durableId="595795648">
    <w:abstractNumId w:val="4"/>
  </w:num>
  <w:num w:numId="8" w16cid:durableId="1513952265">
    <w:abstractNumId w:val="1"/>
  </w:num>
  <w:num w:numId="9" w16cid:durableId="1149663361">
    <w:abstractNumId w:val="3"/>
  </w:num>
  <w:num w:numId="10" w16cid:durableId="1071806959">
    <w:abstractNumId w:val="9"/>
  </w:num>
  <w:num w:numId="11" w16cid:durableId="1623269514">
    <w:abstractNumId w:val="10"/>
  </w:num>
  <w:num w:numId="12" w16cid:durableId="675422715">
    <w:abstractNumId w:val="0"/>
  </w:num>
  <w:num w:numId="13" w16cid:durableId="1739279967">
    <w:abstractNumId w:val="8"/>
  </w:num>
  <w:num w:numId="14" w16cid:durableId="2005626523">
    <w:abstractNumId w:val="6"/>
  </w:num>
  <w:num w:numId="15" w16cid:durableId="1384989359">
    <w:abstractNumId w:val="14"/>
  </w:num>
  <w:num w:numId="16" w16cid:durableId="1480539639">
    <w:abstractNumId w:val="7"/>
  </w:num>
  <w:num w:numId="17" w16cid:durableId="1690764318">
    <w:abstractNumId w:val="21"/>
  </w:num>
  <w:num w:numId="18" w16cid:durableId="1191142085">
    <w:abstractNumId w:val="18"/>
  </w:num>
  <w:num w:numId="19" w16cid:durableId="612517128">
    <w:abstractNumId w:val="2"/>
  </w:num>
  <w:num w:numId="20" w16cid:durableId="1032924083">
    <w:abstractNumId w:val="16"/>
  </w:num>
  <w:num w:numId="21" w16cid:durableId="232661354">
    <w:abstractNumId w:val="11"/>
  </w:num>
  <w:num w:numId="22" w16cid:durableId="2089838625">
    <w:abstractNumId w:val="5"/>
  </w:num>
  <w:num w:numId="23" w16cid:durableId="1581061427">
    <w:abstractNumId w:val="13"/>
  </w:num>
  <w:num w:numId="24" w16cid:durableId="1536458683">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Krčková">
    <w15:presenceInfo w15:providerId="AD" w15:userId="S::lucie.krckova@zs-mat5.cz::bbb5d9ac-5905-4765-9b5c-fde456342553"/>
  </w15:person>
  <w15:person w15:author="Kropac Jiri">
    <w15:presenceInfo w15:providerId="AD" w15:userId="S::kropji00@upol.cz::c37bac9a-1e08-4ae6-8c93-c824ec124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jIAYlNLI0tjYyUdpeDU4uLM/DyQAsNaAL3rt6YsAAAA"/>
  </w:docVars>
  <w:rsids>
    <w:rsidRoot w:val="00D133F7"/>
    <w:rsid w:val="000001A0"/>
    <w:rsid w:val="00000526"/>
    <w:rsid w:val="00002534"/>
    <w:rsid w:val="00004B70"/>
    <w:rsid w:val="000059A2"/>
    <w:rsid w:val="0000637B"/>
    <w:rsid w:val="0001001E"/>
    <w:rsid w:val="0001030D"/>
    <w:rsid w:val="00010DCA"/>
    <w:rsid w:val="00011AE5"/>
    <w:rsid w:val="00012D92"/>
    <w:rsid w:val="00013BF4"/>
    <w:rsid w:val="00014130"/>
    <w:rsid w:val="00014DC8"/>
    <w:rsid w:val="000152BA"/>
    <w:rsid w:val="00015460"/>
    <w:rsid w:val="0001643C"/>
    <w:rsid w:val="000170FA"/>
    <w:rsid w:val="00017A96"/>
    <w:rsid w:val="00020D6B"/>
    <w:rsid w:val="0002104C"/>
    <w:rsid w:val="00022082"/>
    <w:rsid w:val="00022477"/>
    <w:rsid w:val="00022694"/>
    <w:rsid w:val="00022DF1"/>
    <w:rsid w:val="00023CBC"/>
    <w:rsid w:val="0002401B"/>
    <w:rsid w:val="00024D4C"/>
    <w:rsid w:val="00025AF9"/>
    <w:rsid w:val="00025E70"/>
    <w:rsid w:val="0002624E"/>
    <w:rsid w:val="000264AA"/>
    <w:rsid w:val="0002781C"/>
    <w:rsid w:val="0003002E"/>
    <w:rsid w:val="00030926"/>
    <w:rsid w:val="000323EB"/>
    <w:rsid w:val="00035115"/>
    <w:rsid w:val="00036EE1"/>
    <w:rsid w:val="000377B4"/>
    <w:rsid w:val="000419A6"/>
    <w:rsid w:val="000419B1"/>
    <w:rsid w:val="000422C5"/>
    <w:rsid w:val="00042EDE"/>
    <w:rsid w:val="00043090"/>
    <w:rsid w:val="00043C8D"/>
    <w:rsid w:val="000440C1"/>
    <w:rsid w:val="000445C1"/>
    <w:rsid w:val="0004735A"/>
    <w:rsid w:val="000473AB"/>
    <w:rsid w:val="00047488"/>
    <w:rsid w:val="00047BB2"/>
    <w:rsid w:val="00047CE5"/>
    <w:rsid w:val="00050564"/>
    <w:rsid w:val="00050C26"/>
    <w:rsid w:val="0005135B"/>
    <w:rsid w:val="0005300A"/>
    <w:rsid w:val="000530CA"/>
    <w:rsid w:val="00053D7B"/>
    <w:rsid w:val="000544A1"/>
    <w:rsid w:val="00054F34"/>
    <w:rsid w:val="0005514A"/>
    <w:rsid w:val="00056A56"/>
    <w:rsid w:val="0005733C"/>
    <w:rsid w:val="00057AEC"/>
    <w:rsid w:val="0006086B"/>
    <w:rsid w:val="00060D00"/>
    <w:rsid w:val="0006165B"/>
    <w:rsid w:val="000618B9"/>
    <w:rsid w:val="0006212A"/>
    <w:rsid w:val="000636D6"/>
    <w:rsid w:val="00064235"/>
    <w:rsid w:val="000652A5"/>
    <w:rsid w:val="0007057F"/>
    <w:rsid w:val="0007109B"/>
    <w:rsid w:val="00071583"/>
    <w:rsid w:val="00071F11"/>
    <w:rsid w:val="000725D1"/>
    <w:rsid w:val="0007263A"/>
    <w:rsid w:val="00073A41"/>
    <w:rsid w:val="00074050"/>
    <w:rsid w:val="00074057"/>
    <w:rsid w:val="00074743"/>
    <w:rsid w:val="00077651"/>
    <w:rsid w:val="000778CE"/>
    <w:rsid w:val="00077B8C"/>
    <w:rsid w:val="0008137F"/>
    <w:rsid w:val="00083037"/>
    <w:rsid w:val="00084129"/>
    <w:rsid w:val="00084292"/>
    <w:rsid w:val="00085845"/>
    <w:rsid w:val="00085FA1"/>
    <w:rsid w:val="000875EF"/>
    <w:rsid w:val="000878B0"/>
    <w:rsid w:val="00087AEE"/>
    <w:rsid w:val="0009040F"/>
    <w:rsid w:val="00090497"/>
    <w:rsid w:val="00090FC5"/>
    <w:rsid w:val="000911EF"/>
    <w:rsid w:val="00091EC4"/>
    <w:rsid w:val="00092136"/>
    <w:rsid w:val="0009219F"/>
    <w:rsid w:val="000939C7"/>
    <w:rsid w:val="00094347"/>
    <w:rsid w:val="000968EE"/>
    <w:rsid w:val="00097026"/>
    <w:rsid w:val="000971B2"/>
    <w:rsid w:val="000974D4"/>
    <w:rsid w:val="00097E17"/>
    <w:rsid w:val="000A3B1F"/>
    <w:rsid w:val="000A3D74"/>
    <w:rsid w:val="000A4769"/>
    <w:rsid w:val="000A4AF2"/>
    <w:rsid w:val="000A538A"/>
    <w:rsid w:val="000A59BB"/>
    <w:rsid w:val="000A6066"/>
    <w:rsid w:val="000A7615"/>
    <w:rsid w:val="000B0520"/>
    <w:rsid w:val="000B1726"/>
    <w:rsid w:val="000B246E"/>
    <w:rsid w:val="000B2967"/>
    <w:rsid w:val="000B4190"/>
    <w:rsid w:val="000B41C7"/>
    <w:rsid w:val="000B5983"/>
    <w:rsid w:val="000B59B5"/>
    <w:rsid w:val="000B7D3A"/>
    <w:rsid w:val="000C0B30"/>
    <w:rsid w:val="000C119E"/>
    <w:rsid w:val="000C17E8"/>
    <w:rsid w:val="000C1EDC"/>
    <w:rsid w:val="000C3BE5"/>
    <w:rsid w:val="000C5A6B"/>
    <w:rsid w:val="000C5C2E"/>
    <w:rsid w:val="000C5D43"/>
    <w:rsid w:val="000C6EF8"/>
    <w:rsid w:val="000C7162"/>
    <w:rsid w:val="000C73E9"/>
    <w:rsid w:val="000D0036"/>
    <w:rsid w:val="000D02C2"/>
    <w:rsid w:val="000D159A"/>
    <w:rsid w:val="000D2063"/>
    <w:rsid w:val="000D2601"/>
    <w:rsid w:val="000D29C7"/>
    <w:rsid w:val="000D301A"/>
    <w:rsid w:val="000D3C9D"/>
    <w:rsid w:val="000D59E5"/>
    <w:rsid w:val="000D5B5C"/>
    <w:rsid w:val="000D5E6B"/>
    <w:rsid w:val="000D71D6"/>
    <w:rsid w:val="000D7BEF"/>
    <w:rsid w:val="000E19A8"/>
    <w:rsid w:val="000E2CFC"/>
    <w:rsid w:val="000E4276"/>
    <w:rsid w:val="000E4609"/>
    <w:rsid w:val="000E4F3C"/>
    <w:rsid w:val="000E4FC1"/>
    <w:rsid w:val="000E5126"/>
    <w:rsid w:val="000E53CB"/>
    <w:rsid w:val="000E5E80"/>
    <w:rsid w:val="000E70EE"/>
    <w:rsid w:val="000E7438"/>
    <w:rsid w:val="000E75B6"/>
    <w:rsid w:val="000E7EFD"/>
    <w:rsid w:val="000E7FDE"/>
    <w:rsid w:val="000F05EE"/>
    <w:rsid w:val="000F0A9C"/>
    <w:rsid w:val="000F2021"/>
    <w:rsid w:val="000F2721"/>
    <w:rsid w:val="000F3F78"/>
    <w:rsid w:val="000F48FC"/>
    <w:rsid w:val="000F4C8E"/>
    <w:rsid w:val="000F5E0B"/>
    <w:rsid w:val="000F6912"/>
    <w:rsid w:val="000F7A18"/>
    <w:rsid w:val="00101008"/>
    <w:rsid w:val="00101871"/>
    <w:rsid w:val="00101EEB"/>
    <w:rsid w:val="001030D7"/>
    <w:rsid w:val="00103FD8"/>
    <w:rsid w:val="00105500"/>
    <w:rsid w:val="00105AEC"/>
    <w:rsid w:val="00107A78"/>
    <w:rsid w:val="001116E2"/>
    <w:rsid w:val="00113BA6"/>
    <w:rsid w:val="00115077"/>
    <w:rsid w:val="001156B3"/>
    <w:rsid w:val="001156C1"/>
    <w:rsid w:val="0011680A"/>
    <w:rsid w:val="001172BC"/>
    <w:rsid w:val="001174DE"/>
    <w:rsid w:val="001174FE"/>
    <w:rsid w:val="001217D3"/>
    <w:rsid w:val="00123F1C"/>
    <w:rsid w:val="00124E6F"/>
    <w:rsid w:val="00127390"/>
    <w:rsid w:val="00131603"/>
    <w:rsid w:val="00131683"/>
    <w:rsid w:val="001316B6"/>
    <w:rsid w:val="00132792"/>
    <w:rsid w:val="00133D94"/>
    <w:rsid w:val="001350D2"/>
    <w:rsid w:val="0013565C"/>
    <w:rsid w:val="001360A7"/>
    <w:rsid w:val="00136220"/>
    <w:rsid w:val="00136837"/>
    <w:rsid w:val="00140453"/>
    <w:rsid w:val="0014111C"/>
    <w:rsid w:val="001412A7"/>
    <w:rsid w:val="00141F89"/>
    <w:rsid w:val="00142D9B"/>
    <w:rsid w:val="00143F45"/>
    <w:rsid w:val="001460FA"/>
    <w:rsid w:val="00147AF3"/>
    <w:rsid w:val="00150C81"/>
    <w:rsid w:val="00151381"/>
    <w:rsid w:val="00151576"/>
    <w:rsid w:val="00153793"/>
    <w:rsid w:val="00153A20"/>
    <w:rsid w:val="00153A28"/>
    <w:rsid w:val="00155840"/>
    <w:rsid w:val="00155B1F"/>
    <w:rsid w:val="00155F3A"/>
    <w:rsid w:val="0015689F"/>
    <w:rsid w:val="001602A2"/>
    <w:rsid w:val="00160654"/>
    <w:rsid w:val="00161121"/>
    <w:rsid w:val="00161360"/>
    <w:rsid w:val="00161973"/>
    <w:rsid w:val="00161BF6"/>
    <w:rsid w:val="00161F3E"/>
    <w:rsid w:val="001624B8"/>
    <w:rsid w:val="0016260B"/>
    <w:rsid w:val="00162F30"/>
    <w:rsid w:val="00162F3C"/>
    <w:rsid w:val="00163294"/>
    <w:rsid w:val="00163454"/>
    <w:rsid w:val="001639D9"/>
    <w:rsid w:val="00163CA0"/>
    <w:rsid w:val="0016447E"/>
    <w:rsid w:val="001645F4"/>
    <w:rsid w:val="00164D55"/>
    <w:rsid w:val="001674C2"/>
    <w:rsid w:val="00170EB4"/>
    <w:rsid w:val="001713A1"/>
    <w:rsid w:val="0017151B"/>
    <w:rsid w:val="00171954"/>
    <w:rsid w:val="001730C2"/>
    <w:rsid w:val="00173820"/>
    <w:rsid w:val="00173C1D"/>
    <w:rsid w:val="0017503D"/>
    <w:rsid w:val="00175A16"/>
    <w:rsid w:val="00175FA6"/>
    <w:rsid w:val="0017640D"/>
    <w:rsid w:val="001769C7"/>
    <w:rsid w:val="001770AF"/>
    <w:rsid w:val="00177BCF"/>
    <w:rsid w:val="00180C7A"/>
    <w:rsid w:val="0018275C"/>
    <w:rsid w:val="00182C74"/>
    <w:rsid w:val="00183257"/>
    <w:rsid w:val="001834C3"/>
    <w:rsid w:val="001838B0"/>
    <w:rsid w:val="001842E1"/>
    <w:rsid w:val="001852DD"/>
    <w:rsid w:val="001854DC"/>
    <w:rsid w:val="001867FF"/>
    <w:rsid w:val="0019181E"/>
    <w:rsid w:val="00191B7E"/>
    <w:rsid w:val="00196A12"/>
    <w:rsid w:val="00196B04"/>
    <w:rsid w:val="00196DAC"/>
    <w:rsid w:val="00197F1F"/>
    <w:rsid w:val="001A028D"/>
    <w:rsid w:val="001A1CFC"/>
    <w:rsid w:val="001A2844"/>
    <w:rsid w:val="001A2EF2"/>
    <w:rsid w:val="001A3C96"/>
    <w:rsid w:val="001A7A00"/>
    <w:rsid w:val="001B240E"/>
    <w:rsid w:val="001B29CC"/>
    <w:rsid w:val="001B2EA5"/>
    <w:rsid w:val="001B30A0"/>
    <w:rsid w:val="001B4B4F"/>
    <w:rsid w:val="001B5D81"/>
    <w:rsid w:val="001B5E35"/>
    <w:rsid w:val="001B615F"/>
    <w:rsid w:val="001B6231"/>
    <w:rsid w:val="001B7A02"/>
    <w:rsid w:val="001B7E1E"/>
    <w:rsid w:val="001C05FA"/>
    <w:rsid w:val="001C75BC"/>
    <w:rsid w:val="001D2218"/>
    <w:rsid w:val="001D283B"/>
    <w:rsid w:val="001D3E0F"/>
    <w:rsid w:val="001D60AC"/>
    <w:rsid w:val="001D735B"/>
    <w:rsid w:val="001D7640"/>
    <w:rsid w:val="001D784A"/>
    <w:rsid w:val="001D7E6C"/>
    <w:rsid w:val="001E1294"/>
    <w:rsid w:val="001E19E6"/>
    <w:rsid w:val="001E1ED6"/>
    <w:rsid w:val="001E2AB7"/>
    <w:rsid w:val="001E33A6"/>
    <w:rsid w:val="001E518C"/>
    <w:rsid w:val="001E51F2"/>
    <w:rsid w:val="001E5984"/>
    <w:rsid w:val="001E7D51"/>
    <w:rsid w:val="001F15D4"/>
    <w:rsid w:val="001F4624"/>
    <w:rsid w:val="001F4CC4"/>
    <w:rsid w:val="001F5301"/>
    <w:rsid w:val="001F6042"/>
    <w:rsid w:val="001F6595"/>
    <w:rsid w:val="001F6A14"/>
    <w:rsid w:val="001F6A3E"/>
    <w:rsid w:val="001F70F0"/>
    <w:rsid w:val="001F7283"/>
    <w:rsid w:val="001F7818"/>
    <w:rsid w:val="00200A2C"/>
    <w:rsid w:val="00203C4D"/>
    <w:rsid w:val="00203DBB"/>
    <w:rsid w:val="002045E9"/>
    <w:rsid w:val="0020474F"/>
    <w:rsid w:val="00204C43"/>
    <w:rsid w:val="0020577E"/>
    <w:rsid w:val="0020700D"/>
    <w:rsid w:val="002106B6"/>
    <w:rsid w:val="00210978"/>
    <w:rsid w:val="00213F54"/>
    <w:rsid w:val="00214871"/>
    <w:rsid w:val="00214F36"/>
    <w:rsid w:val="00215960"/>
    <w:rsid w:val="00215B64"/>
    <w:rsid w:val="00215DC9"/>
    <w:rsid w:val="00221846"/>
    <w:rsid w:val="00221CD8"/>
    <w:rsid w:val="00222436"/>
    <w:rsid w:val="00224A0D"/>
    <w:rsid w:val="00224DD9"/>
    <w:rsid w:val="0022620A"/>
    <w:rsid w:val="00226570"/>
    <w:rsid w:val="0022745F"/>
    <w:rsid w:val="002276C2"/>
    <w:rsid w:val="002278B3"/>
    <w:rsid w:val="00230167"/>
    <w:rsid w:val="002305BD"/>
    <w:rsid w:val="002305D8"/>
    <w:rsid w:val="00231E75"/>
    <w:rsid w:val="00235B81"/>
    <w:rsid w:val="002374B1"/>
    <w:rsid w:val="00237FAF"/>
    <w:rsid w:val="00240D6C"/>
    <w:rsid w:val="002412ED"/>
    <w:rsid w:val="00243AD4"/>
    <w:rsid w:val="002449E8"/>
    <w:rsid w:val="002466F7"/>
    <w:rsid w:val="002475BA"/>
    <w:rsid w:val="002476B7"/>
    <w:rsid w:val="00247C45"/>
    <w:rsid w:val="002506E4"/>
    <w:rsid w:val="0025082B"/>
    <w:rsid w:val="00251AEC"/>
    <w:rsid w:val="002529B7"/>
    <w:rsid w:val="00252C70"/>
    <w:rsid w:val="00252E37"/>
    <w:rsid w:val="002553E8"/>
    <w:rsid w:val="00255D5A"/>
    <w:rsid w:val="002563E2"/>
    <w:rsid w:val="0025692A"/>
    <w:rsid w:val="00256AF9"/>
    <w:rsid w:val="002615CC"/>
    <w:rsid w:val="0026356C"/>
    <w:rsid w:val="002638E7"/>
    <w:rsid w:val="002641E1"/>
    <w:rsid w:val="0026510C"/>
    <w:rsid w:val="0027002B"/>
    <w:rsid w:val="0027073C"/>
    <w:rsid w:val="00270EE9"/>
    <w:rsid w:val="00271946"/>
    <w:rsid w:val="00271E2E"/>
    <w:rsid w:val="00273024"/>
    <w:rsid w:val="00273707"/>
    <w:rsid w:val="00273B4A"/>
    <w:rsid w:val="002742BD"/>
    <w:rsid w:val="00274938"/>
    <w:rsid w:val="002751B6"/>
    <w:rsid w:val="00276D9C"/>
    <w:rsid w:val="00276F7D"/>
    <w:rsid w:val="00281FBB"/>
    <w:rsid w:val="00282268"/>
    <w:rsid w:val="00282852"/>
    <w:rsid w:val="00282D67"/>
    <w:rsid w:val="00283169"/>
    <w:rsid w:val="0028373B"/>
    <w:rsid w:val="00283FB7"/>
    <w:rsid w:val="00285435"/>
    <w:rsid w:val="00285467"/>
    <w:rsid w:val="00285D5E"/>
    <w:rsid w:val="002865FD"/>
    <w:rsid w:val="002867E2"/>
    <w:rsid w:val="00290163"/>
    <w:rsid w:val="002911B4"/>
    <w:rsid w:val="002929EF"/>
    <w:rsid w:val="00292D7F"/>
    <w:rsid w:val="00293609"/>
    <w:rsid w:val="002938F7"/>
    <w:rsid w:val="0029398E"/>
    <w:rsid w:val="0029406C"/>
    <w:rsid w:val="0029498E"/>
    <w:rsid w:val="002949F0"/>
    <w:rsid w:val="00294EA8"/>
    <w:rsid w:val="0029528B"/>
    <w:rsid w:val="0029531A"/>
    <w:rsid w:val="00296066"/>
    <w:rsid w:val="00296270"/>
    <w:rsid w:val="00297956"/>
    <w:rsid w:val="002A1919"/>
    <w:rsid w:val="002A384B"/>
    <w:rsid w:val="002A4C3D"/>
    <w:rsid w:val="002A50D8"/>
    <w:rsid w:val="002A63C5"/>
    <w:rsid w:val="002A6533"/>
    <w:rsid w:val="002A6794"/>
    <w:rsid w:val="002A7A7E"/>
    <w:rsid w:val="002A7BB0"/>
    <w:rsid w:val="002B0BD8"/>
    <w:rsid w:val="002B1029"/>
    <w:rsid w:val="002B12BA"/>
    <w:rsid w:val="002B290A"/>
    <w:rsid w:val="002B2E6A"/>
    <w:rsid w:val="002B351D"/>
    <w:rsid w:val="002B39F9"/>
    <w:rsid w:val="002B4586"/>
    <w:rsid w:val="002B4D32"/>
    <w:rsid w:val="002B5216"/>
    <w:rsid w:val="002C04CA"/>
    <w:rsid w:val="002C2134"/>
    <w:rsid w:val="002C2BE2"/>
    <w:rsid w:val="002C2D89"/>
    <w:rsid w:val="002C2F6C"/>
    <w:rsid w:val="002C4231"/>
    <w:rsid w:val="002C509B"/>
    <w:rsid w:val="002C6217"/>
    <w:rsid w:val="002D040A"/>
    <w:rsid w:val="002D16F5"/>
    <w:rsid w:val="002D24BD"/>
    <w:rsid w:val="002D29EA"/>
    <w:rsid w:val="002D2B2A"/>
    <w:rsid w:val="002D4314"/>
    <w:rsid w:val="002D4FF4"/>
    <w:rsid w:val="002D5194"/>
    <w:rsid w:val="002D5BEF"/>
    <w:rsid w:val="002D5C4F"/>
    <w:rsid w:val="002D6DC8"/>
    <w:rsid w:val="002D712C"/>
    <w:rsid w:val="002D753A"/>
    <w:rsid w:val="002E0F64"/>
    <w:rsid w:val="002E152E"/>
    <w:rsid w:val="002E1F05"/>
    <w:rsid w:val="002E2B2C"/>
    <w:rsid w:val="002E44D2"/>
    <w:rsid w:val="002E450B"/>
    <w:rsid w:val="002E4A56"/>
    <w:rsid w:val="002E4B0D"/>
    <w:rsid w:val="002E6148"/>
    <w:rsid w:val="002E64B8"/>
    <w:rsid w:val="002E6E42"/>
    <w:rsid w:val="002F0B23"/>
    <w:rsid w:val="002F34B7"/>
    <w:rsid w:val="002F3FE3"/>
    <w:rsid w:val="00300799"/>
    <w:rsid w:val="00300FF6"/>
    <w:rsid w:val="00301530"/>
    <w:rsid w:val="00301A70"/>
    <w:rsid w:val="0030236F"/>
    <w:rsid w:val="00302A68"/>
    <w:rsid w:val="00303D14"/>
    <w:rsid w:val="003078AE"/>
    <w:rsid w:val="003106DB"/>
    <w:rsid w:val="003120A7"/>
    <w:rsid w:val="003127CC"/>
    <w:rsid w:val="003163BC"/>
    <w:rsid w:val="0031650C"/>
    <w:rsid w:val="003175B1"/>
    <w:rsid w:val="00317EE1"/>
    <w:rsid w:val="00320811"/>
    <w:rsid w:val="00320E86"/>
    <w:rsid w:val="003215FE"/>
    <w:rsid w:val="0032269D"/>
    <w:rsid w:val="00324434"/>
    <w:rsid w:val="00326594"/>
    <w:rsid w:val="00326B00"/>
    <w:rsid w:val="003301E9"/>
    <w:rsid w:val="00331279"/>
    <w:rsid w:val="00331EF4"/>
    <w:rsid w:val="0033256E"/>
    <w:rsid w:val="0033299F"/>
    <w:rsid w:val="00332A10"/>
    <w:rsid w:val="0033496E"/>
    <w:rsid w:val="00337B92"/>
    <w:rsid w:val="003404B2"/>
    <w:rsid w:val="00340692"/>
    <w:rsid w:val="00340C87"/>
    <w:rsid w:val="00341843"/>
    <w:rsid w:val="00341922"/>
    <w:rsid w:val="00341DCB"/>
    <w:rsid w:val="0034371A"/>
    <w:rsid w:val="00343FD6"/>
    <w:rsid w:val="00344FC2"/>
    <w:rsid w:val="003459B0"/>
    <w:rsid w:val="003500D1"/>
    <w:rsid w:val="0035015B"/>
    <w:rsid w:val="0035067F"/>
    <w:rsid w:val="0035077F"/>
    <w:rsid w:val="003507F0"/>
    <w:rsid w:val="0035093A"/>
    <w:rsid w:val="00350957"/>
    <w:rsid w:val="00350F59"/>
    <w:rsid w:val="003511E2"/>
    <w:rsid w:val="00352BDE"/>
    <w:rsid w:val="003532D0"/>
    <w:rsid w:val="003535EB"/>
    <w:rsid w:val="003537C1"/>
    <w:rsid w:val="00353F15"/>
    <w:rsid w:val="00354A85"/>
    <w:rsid w:val="00356111"/>
    <w:rsid w:val="00356531"/>
    <w:rsid w:val="003568D9"/>
    <w:rsid w:val="00360423"/>
    <w:rsid w:val="003630BD"/>
    <w:rsid w:val="00363B71"/>
    <w:rsid w:val="0036432E"/>
    <w:rsid w:val="00364C88"/>
    <w:rsid w:val="00365DA8"/>
    <w:rsid w:val="00366C81"/>
    <w:rsid w:val="00370493"/>
    <w:rsid w:val="00370655"/>
    <w:rsid w:val="00372908"/>
    <w:rsid w:val="0037559F"/>
    <w:rsid w:val="003764BC"/>
    <w:rsid w:val="00380569"/>
    <w:rsid w:val="003809B7"/>
    <w:rsid w:val="00380C41"/>
    <w:rsid w:val="00381084"/>
    <w:rsid w:val="003819E2"/>
    <w:rsid w:val="00382BCE"/>
    <w:rsid w:val="00382CD1"/>
    <w:rsid w:val="00383205"/>
    <w:rsid w:val="003837F6"/>
    <w:rsid w:val="00385127"/>
    <w:rsid w:val="003851E6"/>
    <w:rsid w:val="00385333"/>
    <w:rsid w:val="00385ACE"/>
    <w:rsid w:val="0038687F"/>
    <w:rsid w:val="00386C63"/>
    <w:rsid w:val="00390A89"/>
    <w:rsid w:val="00390BEC"/>
    <w:rsid w:val="003916AF"/>
    <w:rsid w:val="00393C92"/>
    <w:rsid w:val="00394A99"/>
    <w:rsid w:val="00394B36"/>
    <w:rsid w:val="003959C7"/>
    <w:rsid w:val="00396192"/>
    <w:rsid w:val="00396D4C"/>
    <w:rsid w:val="00397D5D"/>
    <w:rsid w:val="003A15FA"/>
    <w:rsid w:val="003A3B8A"/>
    <w:rsid w:val="003A41BE"/>
    <w:rsid w:val="003A60DE"/>
    <w:rsid w:val="003A69FC"/>
    <w:rsid w:val="003A7510"/>
    <w:rsid w:val="003A7A14"/>
    <w:rsid w:val="003B13E8"/>
    <w:rsid w:val="003B1FD0"/>
    <w:rsid w:val="003B2530"/>
    <w:rsid w:val="003B347C"/>
    <w:rsid w:val="003B3650"/>
    <w:rsid w:val="003B3A61"/>
    <w:rsid w:val="003B5409"/>
    <w:rsid w:val="003B7302"/>
    <w:rsid w:val="003C0954"/>
    <w:rsid w:val="003C0D4A"/>
    <w:rsid w:val="003C3803"/>
    <w:rsid w:val="003C4221"/>
    <w:rsid w:val="003C5F29"/>
    <w:rsid w:val="003C5FFE"/>
    <w:rsid w:val="003C6B0C"/>
    <w:rsid w:val="003C7D86"/>
    <w:rsid w:val="003D056F"/>
    <w:rsid w:val="003D0956"/>
    <w:rsid w:val="003D1465"/>
    <w:rsid w:val="003D25A1"/>
    <w:rsid w:val="003D3C14"/>
    <w:rsid w:val="003D41EB"/>
    <w:rsid w:val="003D4B20"/>
    <w:rsid w:val="003D4E24"/>
    <w:rsid w:val="003D4EE4"/>
    <w:rsid w:val="003D5827"/>
    <w:rsid w:val="003D5EBE"/>
    <w:rsid w:val="003D63DD"/>
    <w:rsid w:val="003D67D1"/>
    <w:rsid w:val="003D6BDF"/>
    <w:rsid w:val="003D7804"/>
    <w:rsid w:val="003E3346"/>
    <w:rsid w:val="003E3922"/>
    <w:rsid w:val="003E39D9"/>
    <w:rsid w:val="003E3F9A"/>
    <w:rsid w:val="003E5507"/>
    <w:rsid w:val="003E574A"/>
    <w:rsid w:val="003E6425"/>
    <w:rsid w:val="003E6C9D"/>
    <w:rsid w:val="003E7434"/>
    <w:rsid w:val="003E744B"/>
    <w:rsid w:val="003F0F37"/>
    <w:rsid w:val="003F1495"/>
    <w:rsid w:val="003F217F"/>
    <w:rsid w:val="003F28D2"/>
    <w:rsid w:val="003F2BF4"/>
    <w:rsid w:val="003F3C44"/>
    <w:rsid w:val="003F49DC"/>
    <w:rsid w:val="003F7B3C"/>
    <w:rsid w:val="00400176"/>
    <w:rsid w:val="004008D0"/>
    <w:rsid w:val="00404264"/>
    <w:rsid w:val="004054F5"/>
    <w:rsid w:val="00405A98"/>
    <w:rsid w:val="004069F9"/>
    <w:rsid w:val="004123AB"/>
    <w:rsid w:val="0041249F"/>
    <w:rsid w:val="00412809"/>
    <w:rsid w:val="0041460A"/>
    <w:rsid w:val="00414F12"/>
    <w:rsid w:val="0041503C"/>
    <w:rsid w:val="00416BE5"/>
    <w:rsid w:val="00422D51"/>
    <w:rsid w:val="00425C93"/>
    <w:rsid w:val="0042732F"/>
    <w:rsid w:val="004308B3"/>
    <w:rsid w:val="00430D2F"/>
    <w:rsid w:val="00431D7E"/>
    <w:rsid w:val="00432F91"/>
    <w:rsid w:val="004332CB"/>
    <w:rsid w:val="00433972"/>
    <w:rsid w:val="00433F8B"/>
    <w:rsid w:val="00433FA5"/>
    <w:rsid w:val="0043514C"/>
    <w:rsid w:val="00435CE1"/>
    <w:rsid w:val="00436093"/>
    <w:rsid w:val="00436ADC"/>
    <w:rsid w:val="0044123B"/>
    <w:rsid w:val="0044165F"/>
    <w:rsid w:val="00443F38"/>
    <w:rsid w:val="004440C5"/>
    <w:rsid w:val="00445592"/>
    <w:rsid w:val="00446631"/>
    <w:rsid w:val="00446AEF"/>
    <w:rsid w:val="00450340"/>
    <w:rsid w:val="0045325C"/>
    <w:rsid w:val="00453A2E"/>
    <w:rsid w:val="004558B2"/>
    <w:rsid w:val="00455D16"/>
    <w:rsid w:val="0045667C"/>
    <w:rsid w:val="004566FB"/>
    <w:rsid w:val="004578BA"/>
    <w:rsid w:val="00457DBE"/>
    <w:rsid w:val="00457EA2"/>
    <w:rsid w:val="00461C8C"/>
    <w:rsid w:val="00461D04"/>
    <w:rsid w:val="004630E2"/>
    <w:rsid w:val="004631FB"/>
    <w:rsid w:val="004637EE"/>
    <w:rsid w:val="00463DD8"/>
    <w:rsid w:val="00464544"/>
    <w:rsid w:val="004646CF"/>
    <w:rsid w:val="004647B5"/>
    <w:rsid w:val="00465AE7"/>
    <w:rsid w:val="00466047"/>
    <w:rsid w:val="00466058"/>
    <w:rsid w:val="00467874"/>
    <w:rsid w:val="00467E11"/>
    <w:rsid w:val="00473373"/>
    <w:rsid w:val="00474A56"/>
    <w:rsid w:val="0047524B"/>
    <w:rsid w:val="00477C60"/>
    <w:rsid w:val="004802EB"/>
    <w:rsid w:val="004811E3"/>
    <w:rsid w:val="00481AC2"/>
    <w:rsid w:val="004827DB"/>
    <w:rsid w:val="00485C07"/>
    <w:rsid w:val="00487A89"/>
    <w:rsid w:val="00490121"/>
    <w:rsid w:val="00490C69"/>
    <w:rsid w:val="004916F2"/>
    <w:rsid w:val="0049189E"/>
    <w:rsid w:val="004927AC"/>
    <w:rsid w:val="00493E6A"/>
    <w:rsid w:val="00494BFB"/>
    <w:rsid w:val="00495027"/>
    <w:rsid w:val="0049575A"/>
    <w:rsid w:val="00496154"/>
    <w:rsid w:val="004974EC"/>
    <w:rsid w:val="004976A2"/>
    <w:rsid w:val="004A22D9"/>
    <w:rsid w:val="004A25CD"/>
    <w:rsid w:val="004A309C"/>
    <w:rsid w:val="004A5AAF"/>
    <w:rsid w:val="004A5FAC"/>
    <w:rsid w:val="004A6287"/>
    <w:rsid w:val="004A712A"/>
    <w:rsid w:val="004A72C7"/>
    <w:rsid w:val="004B0395"/>
    <w:rsid w:val="004B1188"/>
    <w:rsid w:val="004B33C5"/>
    <w:rsid w:val="004B33CA"/>
    <w:rsid w:val="004B5852"/>
    <w:rsid w:val="004B652A"/>
    <w:rsid w:val="004B783A"/>
    <w:rsid w:val="004C0D48"/>
    <w:rsid w:val="004C0EFE"/>
    <w:rsid w:val="004C2115"/>
    <w:rsid w:val="004C2916"/>
    <w:rsid w:val="004C2946"/>
    <w:rsid w:val="004C2D85"/>
    <w:rsid w:val="004C3119"/>
    <w:rsid w:val="004C3D9C"/>
    <w:rsid w:val="004C768B"/>
    <w:rsid w:val="004D0805"/>
    <w:rsid w:val="004D1BC7"/>
    <w:rsid w:val="004D1E7A"/>
    <w:rsid w:val="004D242C"/>
    <w:rsid w:val="004D27A7"/>
    <w:rsid w:val="004D28CA"/>
    <w:rsid w:val="004D4CF2"/>
    <w:rsid w:val="004D4D62"/>
    <w:rsid w:val="004D6057"/>
    <w:rsid w:val="004D65C0"/>
    <w:rsid w:val="004D7446"/>
    <w:rsid w:val="004D7576"/>
    <w:rsid w:val="004D7CB5"/>
    <w:rsid w:val="004E092A"/>
    <w:rsid w:val="004E0ABA"/>
    <w:rsid w:val="004E140E"/>
    <w:rsid w:val="004E1DB3"/>
    <w:rsid w:val="004E1EBA"/>
    <w:rsid w:val="004F0BB2"/>
    <w:rsid w:val="004F0EC5"/>
    <w:rsid w:val="004F165C"/>
    <w:rsid w:val="004F18AE"/>
    <w:rsid w:val="004F434E"/>
    <w:rsid w:val="004F4DA9"/>
    <w:rsid w:val="004F5555"/>
    <w:rsid w:val="004F5991"/>
    <w:rsid w:val="004F62D4"/>
    <w:rsid w:val="004F670C"/>
    <w:rsid w:val="004F6DDE"/>
    <w:rsid w:val="004F74D4"/>
    <w:rsid w:val="00500AD4"/>
    <w:rsid w:val="005011CC"/>
    <w:rsid w:val="00501332"/>
    <w:rsid w:val="00502B54"/>
    <w:rsid w:val="0050314A"/>
    <w:rsid w:val="00503A3A"/>
    <w:rsid w:val="00503B42"/>
    <w:rsid w:val="00505609"/>
    <w:rsid w:val="00506223"/>
    <w:rsid w:val="00506E50"/>
    <w:rsid w:val="005109CB"/>
    <w:rsid w:val="005113B1"/>
    <w:rsid w:val="00516ABC"/>
    <w:rsid w:val="005175AA"/>
    <w:rsid w:val="005178D0"/>
    <w:rsid w:val="005205A1"/>
    <w:rsid w:val="00521335"/>
    <w:rsid w:val="0052157A"/>
    <w:rsid w:val="005218D8"/>
    <w:rsid w:val="00521EB1"/>
    <w:rsid w:val="00522F5E"/>
    <w:rsid w:val="00523628"/>
    <w:rsid w:val="00523674"/>
    <w:rsid w:val="00523D55"/>
    <w:rsid w:val="00526F4F"/>
    <w:rsid w:val="005271B6"/>
    <w:rsid w:val="0053201B"/>
    <w:rsid w:val="00532261"/>
    <w:rsid w:val="00532416"/>
    <w:rsid w:val="00532C77"/>
    <w:rsid w:val="00533257"/>
    <w:rsid w:val="005346FE"/>
    <w:rsid w:val="00536347"/>
    <w:rsid w:val="00536744"/>
    <w:rsid w:val="005367BC"/>
    <w:rsid w:val="00540A70"/>
    <w:rsid w:val="00541008"/>
    <w:rsid w:val="005410A6"/>
    <w:rsid w:val="005416BC"/>
    <w:rsid w:val="00542A80"/>
    <w:rsid w:val="00542F26"/>
    <w:rsid w:val="005434FF"/>
    <w:rsid w:val="00543DD0"/>
    <w:rsid w:val="00544CC0"/>
    <w:rsid w:val="00547246"/>
    <w:rsid w:val="00550489"/>
    <w:rsid w:val="0055075F"/>
    <w:rsid w:val="00550F3A"/>
    <w:rsid w:val="00551807"/>
    <w:rsid w:val="005523DA"/>
    <w:rsid w:val="005525D4"/>
    <w:rsid w:val="00553478"/>
    <w:rsid w:val="0055378C"/>
    <w:rsid w:val="0055381F"/>
    <w:rsid w:val="00553953"/>
    <w:rsid w:val="00553B80"/>
    <w:rsid w:val="00554063"/>
    <w:rsid w:val="00554117"/>
    <w:rsid w:val="005549BE"/>
    <w:rsid w:val="00555EF7"/>
    <w:rsid w:val="00556163"/>
    <w:rsid w:val="005643EC"/>
    <w:rsid w:val="005652CB"/>
    <w:rsid w:val="0056555C"/>
    <w:rsid w:val="0056593C"/>
    <w:rsid w:val="00565AB4"/>
    <w:rsid w:val="00566953"/>
    <w:rsid w:val="0057055E"/>
    <w:rsid w:val="00573194"/>
    <w:rsid w:val="005740BF"/>
    <w:rsid w:val="005743E1"/>
    <w:rsid w:val="005744ED"/>
    <w:rsid w:val="00575577"/>
    <w:rsid w:val="00576179"/>
    <w:rsid w:val="005763E8"/>
    <w:rsid w:val="00577184"/>
    <w:rsid w:val="00577B98"/>
    <w:rsid w:val="0058097F"/>
    <w:rsid w:val="005817A1"/>
    <w:rsid w:val="00581B27"/>
    <w:rsid w:val="0058271F"/>
    <w:rsid w:val="00582CA5"/>
    <w:rsid w:val="00583619"/>
    <w:rsid w:val="00583648"/>
    <w:rsid w:val="00583B4C"/>
    <w:rsid w:val="00583C7C"/>
    <w:rsid w:val="00584E72"/>
    <w:rsid w:val="00585438"/>
    <w:rsid w:val="00585C9F"/>
    <w:rsid w:val="0058635C"/>
    <w:rsid w:val="00586B8F"/>
    <w:rsid w:val="00586D08"/>
    <w:rsid w:val="00586E3E"/>
    <w:rsid w:val="005871CC"/>
    <w:rsid w:val="00590103"/>
    <w:rsid w:val="0059010D"/>
    <w:rsid w:val="00590F15"/>
    <w:rsid w:val="005911F8"/>
    <w:rsid w:val="00592232"/>
    <w:rsid w:val="005929E7"/>
    <w:rsid w:val="00594298"/>
    <w:rsid w:val="0059429E"/>
    <w:rsid w:val="00594EE0"/>
    <w:rsid w:val="00596D7A"/>
    <w:rsid w:val="00596FD8"/>
    <w:rsid w:val="00597392"/>
    <w:rsid w:val="00597757"/>
    <w:rsid w:val="00597E25"/>
    <w:rsid w:val="005A05C9"/>
    <w:rsid w:val="005A0FF0"/>
    <w:rsid w:val="005A197F"/>
    <w:rsid w:val="005A2681"/>
    <w:rsid w:val="005A2774"/>
    <w:rsid w:val="005A406F"/>
    <w:rsid w:val="005A4BA8"/>
    <w:rsid w:val="005A5960"/>
    <w:rsid w:val="005A5B76"/>
    <w:rsid w:val="005A6178"/>
    <w:rsid w:val="005A65EC"/>
    <w:rsid w:val="005A6747"/>
    <w:rsid w:val="005A7743"/>
    <w:rsid w:val="005B0CB8"/>
    <w:rsid w:val="005B0EC2"/>
    <w:rsid w:val="005B13E1"/>
    <w:rsid w:val="005B1887"/>
    <w:rsid w:val="005B3357"/>
    <w:rsid w:val="005B3637"/>
    <w:rsid w:val="005B396A"/>
    <w:rsid w:val="005B3B2E"/>
    <w:rsid w:val="005B5687"/>
    <w:rsid w:val="005B5D50"/>
    <w:rsid w:val="005C0818"/>
    <w:rsid w:val="005C089D"/>
    <w:rsid w:val="005C0E4B"/>
    <w:rsid w:val="005C2914"/>
    <w:rsid w:val="005C4C4C"/>
    <w:rsid w:val="005C4C8A"/>
    <w:rsid w:val="005C4EA7"/>
    <w:rsid w:val="005C6650"/>
    <w:rsid w:val="005C67D3"/>
    <w:rsid w:val="005C77FB"/>
    <w:rsid w:val="005D097C"/>
    <w:rsid w:val="005D0E2A"/>
    <w:rsid w:val="005D18C9"/>
    <w:rsid w:val="005D2304"/>
    <w:rsid w:val="005D3BD7"/>
    <w:rsid w:val="005D5143"/>
    <w:rsid w:val="005D6151"/>
    <w:rsid w:val="005D73A1"/>
    <w:rsid w:val="005D76E9"/>
    <w:rsid w:val="005D79A8"/>
    <w:rsid w:val="005E0C2D"/>
    <w:rsid w:val="005E1A27"/>
    <w:rsid w:val="005E2D77"/>
    <w:rsid w:val="005E4475"/>
    <w:rsid w:val="005E587B"/>
    <w:rsid w:val="005E6B0B"/>
    <w:rsid w:val="005E7CB1"/>
    <w:rsid w:val="005F0817"/>
    <w:rsid w:val="005F2437"/>
    <w:rsid w:val="005F2DF4"/>
    <w:rsid w:val="005F544D"/>
    <w:rsid w:val="005F5A74"/>
    <w:rsid w:val="005F5D59"/>
    <w:rsid w:val="005F654A"/>
    <w:rsid w:val="005F656C"/>
    <w:rsid w:val="005F6785"/>
    <w:rsid w:val="005F6BD5"/>
    <w:rsid w:val="006006AF"/>
    <w:rsid w:val="0060133A"/>
    <w:rsid w:val="006023A6"/>
    <w:rsid w:val="006028A4"/>
    <w:rsid w:val="0060345F"/>
    <w:rsid w:val="0060360B"/>
    <w:rsid w:val="006036E3"/>
    <w:rsid w:val="00605543"/>
    <w:rsid w:val="0060605F"/>
    <w:rsid w:val="00606F75"/>
    <w:rsid w:val="006105B7"/>
    <w:rsid w:val="006109AF"/>
    <w:rsid w:val="00612614"/>
    <w:rsid w:val="006136B4"/>
    <w:rsid w:val="00614C2E"/>
    <w:rsid w:val="00615540"/>
    <w:rsid w:val="0061634E"/>
    <w:rsid w:val="006168A7"/>
    <w:rsid w:val="00616E3C"/>
    <w:rsid w:val="00616FED"/>
    <w:rsid w:val="006170AC"/>
    <w:rsid w:val="006170C9"/>
    <w:rsid w:val="006210A4"/>
    <w:rsid w:val="006212F0"/>
    <w:rsid w:val="00621CD9"/>
    <w:rsid w:val="00621CFA"/>
    <w:rsid w:val="00621E83"/>
    <w:rsid w:val="00623947"/>
    <w:rsid w:val="00623C87"/>
    <w:rsid w:val="00624968"/>
    <w:rsid w:val="00627988"/>
    <w:rsid w:val="006279C4"/>
    <w:rsid w:val="00630DE1"/>
    <w:rsid w:val="00631314"/>
    <w:rsid w:val="00633B09"/>
    <w:rsid w:val="006347ED"/>
    <w:rsid w:val="00635096"/>
    <w:rsid w:val="0063509A"/>
    <w:rsid w:val="0063555F"/>
    <w:rsid w:val="00636699"/>
    <w:rsid w:val="00637310"/>
    <w:rsid w:val="0063742B"/>
    <w:rsid w:val="00640E63"/>
    <w:rsid w:val="0064121E"/>
    <w:rsid w:val="00641D65"/>
    <w:rsid w:val="006420E3"/>
    <w:rsid w:val="00642558"/>
    <w:rsid w:val="00643544"/>
    <w:rsid w:val="00643934"/>
    <w:rsid w:val="00643D4B"/>
    <w:rsid w:val="006459D4"/>
    <w:rsid w:val="006464C4"/>
    <w:rsid w:val="00646B00"/>
    <w:rsid w:val="0064700A"/>
    <w:rsid w:val="006478E2"/>
    <w:rsid w:val="00647AB1"/>
    <w:rsid w:val="00647D9F"/>
    <w:rsid w:val="0065191E"/>
    <w:rsid w:val="00653097"/>
    <w:rsid w:val="0065342E"/>
    <w:rsid w:val="006536EC"/>
    <w:rsid w:val="00653FC7"/>
    <w:rsid w:val="00654225"/>
    <w:rsid w:val="0065459C"/>
    <w:rsid w:val="00654C85"/>
    <w:rsid w:val="00654F72"/>
    <w:rsid w:val="00656775"/>
    <w:rsid w:val="00657856"/>
    <w:rsid w:val="00657DB6"/>
    <w:rsid w:val="00660231"/>
    <w:rsid w:val="0066032A"/>
    <w:rsid w:val="00660FB2"/>
    <w:rsid w:val="00661990"/>
    <w:rsid w:val="00662EA0"/>
    <w:rsid w:val="006634DB"/>
    <w:rsid w:val="00663E48"/>
    <w:rsid w:val="00664E62"/>
    <w:rsid w:val="00667CCC"/>
    <w:rsid w:val="00670B51"/>
    <w:rsid w:val="00671179"/>
    <w:rsid w:val="00671FB9"/>
    <w:rsid w:val="00672ABD"/>
    <w:rsid w:val="00674EB5"/>
    <w:rsid w:val="00675BCD"/>
    <w:rsid w:val="0067650D"/>
    <w:rsid w:val="00676CD2"/>
    <w:rsid w:val="00680DB2"/>
    <w:rsid w:val="00681C30"/>
    <w:rsid w:val="00683787"/>
    <w:rsid w:val="00686C15"/>
    <w:rsid w:val="00686E50"/>
    <w:rsid w:val="00687389"/>
    <w:rsid w:val="00687655"/>
    <w:rsid w:val="00687BF3"/>
    <w:rsid w:val="00687C95"/>
    <w:rsid w:val="00690423"/>
    <w:rsid w:val="006914DA"/>
    <w:rsid w:val="00692F05"/>
    <w:rsid w:val="00693132"/>
    <w:rsid w:val="006942DE"/>
    <w:rsid w:val="006950A3"/>
    <w:rsid w:val="0069587C"/>
    <w:rsid w:val="00696A35"/>
    <w:rsid w:val="00697A6D"/>
    <w:rsid w:val="006A2EAE"/>
    <w:rsid w:val="006A45D2"/>
    <w:rsid w:val="006A493F"/>
    <w:rsid w:val="006B011D"/>
    <w:rsid w:val="006B1926"/>
    <w:rsid w:val="006B1D32"/>
    <w:rsid w:val="006B4496"/>
    <w:rsid w:val="006B56A8"/>
    <w:rsid w:val="006B64C0"/>
    <w:rsid w:val="006B7017"/>
    <w:rsid w:val="006C0A30"/>
    <w:rsid w:val="006C228A"/>
    <w:rsid w:val="006C260B"/>
    <w:rsid w:val="006C2C1D"/>
    <w:rsid w:val="006C2C32"/>
    <w:rsid w:val="006C33C2"/>
    <w:rsid w:val="006C3C01"/>
    <w:rsid w:val="006C4BB2"/>
    <w:rsid w:val="006C59A2"/>
    <w:rsid w:val="006D14BD"/>
    <w:rsid w:val="006D1A3B"/>
    <w:rsid w:val="006D2038"/>
    <w:rsid w:val="006D2C71"/>
    <w:rsid w:val="006D4E93"/>
    <w:rsid w:val="006D53B3"/>
    <w:rsid w:val="006D62CD"/>
    <w:rsid w:val="006D6A49"/>
    <w:rsid w:val="006D6A91"/>
    <w:rsid w:val="006D76F7"/>
    <w:rsid w:val="006D7799"/>
    <w:rsid w:val="006E038C"/>
    <w:rsid w:val="006E1B36"/>
    <w:rsid w:val="006E2A42"/>
    <w:rsid w:val="006E3B41"/>
    <w:rsid w:val="006E4732"/>
    <w:rsid w:val="006E4903"/>
    <w:rsid w:val="006E4B9D"/>
    <w:rsid w:val="006E6E7E"/>
    <w:rsid w:val="006F02B4"/>
    <w:rsid w:val="006F15C7"/>
    <w:rsid w:val="006F211E"/>
    <w:rsid w:val="006F2D32"/>
    <w:rsid w:val="006F4136"/>
    <w:rsid w:val="006F50F1"/>
    <w:rsid w:val="006F610F"/>
    <w:rsid w:val="0070071A"/>
    <w:rsid w:val="00701260"/>
    <w:rsid w:val="00703299"/>
    <w:rsid w:val="007032C6"/>
    <w:rsid w:val="00704E93"/>
    <w:rsid w:val="007062DA"/>
    <w:rsid w:val="0070782B"/>
    <w:rsid w:val="00710D57"/>
    <w:rsid w:val="0071126B"/>
    <w:rsid w:val="00712247"/>
    <w:rsid w:val="0071372F"/>
    <w:rsid w:val="00713891"/>
    <w:rsid w:val="00714392"/>
    <w:rsid w:val="007143D0"/>
    <w:rsid w:val="00714407"/>
    <w:rsid w:val="00714B4F"/>
    <w:rsid w:val="007164A8"/>
    <w:rsid w:val="0072089D"/>
    <w:rsid w:val="0072103B"/>
    <w:rsid w:val="00721A25"/>
    <w:rsid w:val="00721E90"/>
    <w:rsid w:val="00722591"/>
    <w:rsid w:val="0072312B"/>
    <w:rsid w:val="00723E64"/>
    <w:rsid w:val="00724494"/>
    <w:rsid w:val="007246EE"/>
    <w:rsid w:val="0072477F"/>
    <w:rsid w:val="00724838"/>
    <w:rsid w:val="00725D4C"/>
    <w:rsid w:val="00725FC3"/>
    <w:rsid w:val="007268BC"/>
    <w:rsid w:val="00726ED8"/>
    <w:rsid w:val="007270D1"/>
    <w:rsid w:val="007271CC"/>
    <w:rsid w:val="00727233"/>
    <w:rsid w:val="0072734D"/>
    <w:rsid w:val="00727553"/>
    <w:rsid w:val="00731650"/>
    <w:rsid w:val="00731CC2"/>
    <w:rsid w:val="00731FC5"/>
    <w:rsid w:val="00731FFC"/>
    <w:rsid w:val="00732913"/>
    <w:rsid w:val="00732C40"/>
    <w:rsid w:val="00733F08"/>
    <w:rsid w:val="007343BE"/>
    <w:rsid w:val="00736182"/>
    <w:rsid w:val="00736194"/>
    <w:rsid w:val="00736B41"/>
    <w:rsid w:val="00736C6D"/>
    <w:rsid w:val="00741052"/>
    <w:rsid w:val="00741308"/>
    <w:rsid w:val="00745CD4"/>
    <w:rsid w:val="007500C5"/>
    <w:rsid w:val="00750BB8"/>
    <w:rsid w:val="00751156"/>
    <w:rsid w:val="00751FB7"/>
    <w:rsid w:val="00752255"/>
    <w:rsid w:val="00752535"/>
    <w:rsid w:val="00754CE8"/>
    <w:rsid w:val="00755439"/>
    <w:rsid w:val="00755CE8"/>
    <w:rsid w:val="00755F78"/>
    <w:rsid w:val="00756C88"/>
    <w:rsid w:val="00761927"/>
    <w:rsid w:val="00761CF0"/>
    <w:rsid w:val="00762F9C"/>
    <w:rsid w:val="00763D29"/>
    <w:rsid w:val="00763FFC"/>
    <w:rsid w:val="007649EF"/>
    <w:rsid w:val="007676F5"/>
    <w:rsid w:val="00767A41"/>
    <w:rsid w:val="007701D3"/>
    <w:rsid w:val="00771380"/>
    <w:rsid w:val="007716AF"/>
    <w:rsid w:val="0077185F"/>
    <w:rsid w:val="00771CEC"/>
    <w:rsid w:val="00772352"/>
    <w:rsid w:val="00772469"/>
    <w:rsid w:val="00772671"/>
    <w:rsid w:val="007730D0"/>
    <w:rsid w:val="0077452D"/>
    <w:rsid w:val="007748F3"/>
    <w:rsid w:val="00774F9F"/>
    <w:rsid w:val="00775414"/>
    <w:rsid w:val="00775757"/>
    <w:rsid w:val="0077583F"/>
    <w:rsid w:val="00775C7C"/>
    <w:rsid w:val="007779D4"/>
    <w:rsid w:val="00781DA6"/>
    <w:rsid w:val="00782D9C"/>
    <w:rsid w:val="007833AD"/>
    <w:rsid w:val="00790BE9"/>
    <w:rsid w:val="007911A6"/>
    <w:rsid w:val="00791A8B"/>
    <w:rsid w:val="007922CD"/>
    <w:rsid w:val="007926FA"/>
    <w:rsid w:val="007931CC"/>
    <w:rsid w:val="00793BEE"/>
    <w:rsid w:val="00793E96"/>
    <w:rsid w:val="00793F3C"/>
    <w:rsid w:val="0079412E"/>
    <w:rsid w:val="00794A09"/>
    <w:rsid w:val="00794C78"/>
    <w:rsid w:val="0079524C"/>
    <w:rsid w:val="00795B7F"/>
    <w:rsid w:val="007978EC"/>
    <w:rsid w:val="007A07DB"/>
    <w:rsid w:val="007A0AEA"/>
    <w:rsid w:val="007A23A1"/>
    <w:rsid w:val="007A27C3"/>
    <w:rsid w:val="007A37C6"/>
    <w:rsid w:val="007A3808"/>
    <w:rsid w:val="007A3A1C"/>
    <w:rsid w:val="007A3CBE"/>
    <w:rsid w:val="007A4D63"/>
    <w:rsid w:val="007A5C2E"/>
    <w:rsid w:val="007A66E9"/>
    <w:rsid w:val="007B0F3F"/>
    <w:rsid w:val="007B1B92"/>
    <w:rsid w:val="007B2011"/>
    <w:rsid w:val="007B2DB1"/>
    <w:rsid w:val="007B44F7"/>
    <w:rsid w:val="007B5B3E"/>
    <w:rsid w:val="007B62BC"/>
    <w:rsid w:val="007B7860"/>
    <w:rsid w:val="007C0435"/>
    <w:rsid w:val="007C06F4"/>
    <w:rsid w:val="007C0871"/>
    <w:rsid w:val="007C08FB"/>
    <w:rsid w:val="007C0F1B"/>
    <w:rsid w:val="007C15A2"/>
    <w:rsid w:val="007C277A"/>
    <w:rsid w:val="007C5537"/>
    <w:rsid w:val="007C5617"/>
    <w:rsid w:val="007C68E9"/>
    <w:rsid w:val="007C6C77"/>
    <w:rsid w:val="007C6D4F"/>
    <w:rsid w:val="007C7929"/>
    <w:rsid w:val="007D16BC"/>
    <w:rsid w:val="007D26C2"/>
    <w:rsid w:val="007D2E3D"/>
    <w:rsid w:val="007D3131"/>
    <w:rsid w:val="007D33E4"/>
    <w:rsid w:val="007D3E0D"/>
    <w:rsid w:val="007D3EFA"/>
    <w:rsid w:val="007D5F01"/>
    <w:rsid w:val="007D74CB"/>
    <w:rsid w:val="007D7C23"/>
    <w:rsid w:val="007D7F19"/>
    <w:rsid w:val="007E6D55"/>
    <w:rsid w:val="007E7BA9"/>
    <w:rsid w:val="007E7CC0"/>
    <w:rsid w:val="007F08A5"/>
    <w:rsid w:val="007F2EA4"/>
    <w:rsid w:val="007F3084"/>
    <w:rsid w:val="007F30F1"/>
    <w:rsid w:val="00801ACF"/>
    <w:rsid w:val="008028DF"/>
    <w:rsid w:val="00803D0D"/>
    <w:rsid w:val="00804DC2"/>
    <w:rsid w:val="00805554"/>
    <w:rsid w:val="00805970"/>
    <w:rsid w:val="008079A5"/>
    <w:rsid w:val="008109B8"/>
    <w:rsid w:val="00810B7E"/>
    <w:rsid w:val="00810D24"/>
    <w:rsid w:val="00811872"/>
    <w:rsid w:val="00811A9A"/>
    <w:rsid w:val="008122C4"/>
    <w:rsid w:val="00817D35"/>
    <w:rsid w:val="008202F8"/>
    <w:rsid w:val="0082174E"/>
    <w:rsid w:val="008219AB"/>
    <w:rsid w:val="00822DAA"/>
    <w:rsid w:val="00823FB1"/>
    <w:rsid w:val="008241B0"/>
    <w:rsid w:val="00824D43"/>
    <w:rsid w:val="008251DB"/>
    <w:rsid w:val="00825416"/>
    <w:rsid w:val="00825A91"/>
    <w:rsid w:val="00825B69"/>
    <w:rsid w:val="00827B48"/>
    <w:rsid w:val="00827E3E"/>
    <w:rsid w:val="00830361"/>
    <w:rsid w:val="0083196B"/>
    <w:rsid w:val="00832D50"/>
    <w:rsid w:val="00833154"/>
    <w:rsid w:val="00833D79"/>
    <w:rsid w:val="00834187"/>
    <w:rsid w:val="00834B33"/>
    <w:rsid w:val="008359D6"/>
    <w:rsid w:val="008371A2"/>
    <w:rsid w:val="0083747F"/>
    <w:rsid w:val="00837C76"/>
    <w:rsid w:val="00844B3F"/>
    <w:rsid w:val="008470E8"/>
    <w:rsid w:val="00850E1F"/>
    <w:rsid w:val="00851DF0"/>
    <w:rsid w:val="0085201B"/>
    <w:rsid w:val="00853399"/>
    <w:rsid w:val="0085468C"/>
    <w:rsid w:val="008547D6"/>
    <w:rsid w:val="00855839"/>
    <w:rsid w:val="00855B16"/>
    <w:rsid w:val="00855CD2"/>
    <w:rsid w:val="00855DA9"/>
    <w:rsid w:val="00856BC7"/>
    <w:rsid w:val="00856F99"/>
    <w:rsid w:val="00860B79"/>
    <w:rsid w:val="0086108D"/>
    <w:rsid w:val="008612FB"/>
    <w:rsid w:val="00862026"/>
    <w:rsid w:val="008627CD"/>
    <w:rsid w:val="0086325A"/>
    <w:rsid w:val="00864897"/>
    <w:rsid w:val="00865D64"/>
    <w:rsid w:val="00866EF1"/>
    <w:rsid w:val="00866FA5"/>
    <w:rsid w:val="00871DB1"/>
    <w:rsid w:val="00873675"/>
    <w:rsid w:val="00876709"/>
    <w:rsid w:val="00876B48"/>
    <w:rsid w:val="00880D9A"/>
    <w:rsid w:val="00881E82"/>
    <w:rsid w:val="008829DF"/>
    <w:rsid w:val="0088529F"/>
    <w:rsid w:val="0088592A"/>
    <w:rsid w:val="00885C02"/>
    <w:rsid w:val="008872D0"/>
    <w:rsid w:val="008901ED"/>
    <w:rsid w:val="00892AD2"/>
    <w:rsid w:val="00892D51"/>
    <w:rsid w:val="0089332A"/>
    <w:rsid w:val="00893599"/>
    <w:rsid w:val="00893688"/>
    <w:rsid w:val="00894787"/>
    <w:rsid w:val="00894BDF"/>
    <w:rsid w:val="008952F2"/>
    <w:rsid w:val="008960C0"/>
    <w:rsid w:val="00897058"/>
    <w:rsid w:val="00897CB9"/>
    <w:rsid w:val="008A081B"/>
    <w:rsid w:val="008A1030"/>
    <w:rsid w:val="008A184E"/>
    <w:rsid w:val="008A193A"/>
    <w:rsid w:val="008A200B"/>
    <w:rsid w:val="008A28AE"/>
    <w:rsid w:val="008A2ADB"/>
    <w:rsid w:val="008A2F0A"/>
    <w:rsid w:val="008A3511"/>
    <w:rsid w:val="008A396B"/>
    <w:rsid w:val="008A3E4A"/>
    <w:rsid w:val="008A4468"/>
    <w:rsid w:val="008A4ED5"/>
    <w:rsid w:val="008A4F90"/>
    <w:rsid w:val="008A4FBE"/>
    <w:rsid w:val="008A52B0"/>
    <w:rsid w:val="008A6ED2"/>
    <w:rsid w:val="008A70FD"/>
    <w:rsid w:val="008B0CAA"/>
    <w:rsid w:val="008B1487"/>
    <w:rsid w:val="008B18E0"/>
    <w:rsid w:val="008B3C34"/>
    <w:rsid w:val="008B4368"/>
    <w:rsid w:val="008B493D"/>
    <w:rsid w:val="008B64EB"/>
    <w:rsid w:val="008B6A91"/>
    <w:rsid w:val="008C0FB9"/>
    <w:rsid w:val="008C18E9"/>
    <w:rsid w:val="008C22D9"/>
    <w:rsid w:val="008C2ED3"/>
    <w:rsid w:val="008C4626"/>
    <w:rsid w:val="008C6042"/>
    <w:rsid w:val="008C6083"/>
    <w:rsid w:val="008C6C9C"/>
    <w:rsid w:val="008C7703"/>
    <w:rsid w:val="008D16C9"/>
    <w:rsid w:val="008D1C63"/>
    <w:rsid w:val="008D3188"/>
    <w:rsid w:val="008D4767"/>
    <w:rsid w:val="008D5094"/>
    <w:rsid w:val="008D643F"/>
    <w:rsid w:val="008D673D"/>
    <w:rsid w:val="008D7C3D"/>
    <w:rsid w:val="008E0CE7"/>
    <w:rsid w:val="008E0CFE"/>
    <w:rsid w:val="008E185C"/>
    <w:rsid w:val="008E1E64"/>
    <w:rsid w:val="008E20B3"/>
    <w:rsid w:val="008E3D94"/>
    <w:rsid w:val="008E4167"/>
    <w:rsid w:val="008E564F"/>
    <w:rsid w:val="008E5EBD"/>
    <w:rsid w:val="008E6E6B"/>
    <w:rsid w:val="008F0457"/>
    <w:rsid w:val="008F04DA"/>
    <w:rsid w:val="008F076E"/>
    <w:rsid w:val="008F0877"/>
    <w:rsid w:val="008F105E"/>
    <w:rsid w:val="008F16B7"/>
    <w:rsid w:val="008F1A80"/>
    <w:rsid w:val="008F2403"/>
    <w:rsid w:val="008F26D7"/>
    <w:rsid w:val="008F3DAC"/>
    <w:rsid w:val="008F4F3B"/>
    <w:rsid w:val="008F5022"/>
    <w:rsid w:val="008F6364"/>
    <w:rsid w:val="008F743A"/>
    <w:rsid w:val="008F74B7"/>
    <w:rsid w:val="0090268F"/>
    <w:rsid w:val="009038BA"/>
    <w:rsid w:val="0090433A"/>
    <w:rsid w:val="00904551"/>
    <w:rsid w:val="00904A4F"/>
    <w:rsid w:val="0090703C"/>
    <w:rsid w:val="00907062"/>
    <w:rsid w:val="00907464"/>
    <w:rsid w:val="00911B21"/>
    <w:rsid w:val="0091376F"/>
    <w:rsid w:val="00913A3A"/>
    <w:rsid w:val="009141CD"/>
    <w:rsid w:val="009144D9"/>
    <w:rsid w:val="00914AFF"/>
    <w:rsid w:val="00916005"/>
    <w:rsid w:val="00916B4E"/>
    <w:rsid w:val="009210FD"/>
    <w:rsid w:val="0092160D"/>
    <w:rsid w:val="00921FB0"/>
    <w:rsid w:val="00922FB0"/>
    <w:rsid w:val="0092420E"/>
    <w:rsid w:val="00925ACD"/>
    <w:rsid w:val="00926955"/>
    <w:rsid w:val="00926CBE"/>
    <w:rsid w:val="009270C0"/>
    <w:rsid w:val="00930679"/>
    <w:rsid w:val="0093135E"/>
    <w:rsid w:val="00931AFF"/>
    <w:rsid w:val="009324BE"/>
    <w:rsid w:val="009332F9"/>
    <w:rsid w:val="0093450D"/>
    <w:rsid w:val="00934DEC"/>
    <w:rsid w:val="00936417"/>
    <w:rsid w:val="00937126"/>
    <w:rsid w:val="009407CB"/>
    <w:rsid w:val="00940F7C"/>
    <w:rsid w:val="00941926"/>
    <w:rsid w:val="00942B20"/>
    <w:rsid w:val="0094379A"/>
    <w:rsid w:val="009442F4"/>
    <w:rsid w:val="00944D74"/>
    <w:rsid w:val="009452C1"/>
    <w:rsid w:val="00945C6F"/>
    <w:rsid w:val="009476F9"/>
    <w:rsid w:val="00950CCC"/>
    <w:rsid w:val="00951047"/>
    <w:rsid w:val="009517D8"/>
    <w:rsid w:val="009545DF"/>
    <w:rsid w:val="00955E93"/>
    <w:rsid w:val="00955EA9"/>
    <w:rsid w:val="009562C5"/>
    <w:rsid w:val="009570EE"/>
    <w:rsid w:val="00961009"/>
    <w:rsid w:val="009613F3"/>
    <w:rsid w:val="00962588"/>
    <w:rsid w:val="00963C3E"/>
    <w:rsid w:val="00963CDB"/>
    <w:rsid w:val="0096540B"/>
    <w:rsid w:val="00966E06"/>
    <w:rsid w:val="00967086"/>
    <w:rsid w:val="009674D6"/>
    <w:rsid w:val="00970EA0"/>
    <w:rsid w:val="00971317"/>
    <w:rsid w:val="00972839"/>
    <w:rsid w:val="00973555"/>
    <w:rsid w:val="009736F1"/>
    <w:rsid w:val="00973B3E"/>
    <w:rsid w:val="00973C4D"/>
    <w:rsid w:val="00973E86"/>
    <w:rsid w:val="00976A8D"/>
    <w:rsid w:val="009816A5"/>
    <w:rsid w:val="00981872"/>
    <w:rsid w:val="00981D03"/>
    <w:rsid w:val="009822DA"/>
    <w:rsid w:val="00982F77"/>
    <w:rsid w:val="00983011"/>
    <w:rsid w:val="00983B2A"/>
    <w:rsid w:val="00984605"/>
    <w:rsid w:val="00985FB5"/>
    <w:rsid w:val="00986B4C"/>
    <w:rsid w:val="0098799C"/>
    <w:rsid w:val="0099187F"/>
    <w:rsid w:val="009928AB"/>
    <w:rsid w:val="009928E8"/>
    <w:rsid w:val="00992DB7"/>
    <w:rsid w:val="00993AB9"/>
    <w:rsid w:val="00995CC5"/>
    <w:rsid w:val="00996B5F"/>
    <w:rsid w:val="00996F6E"/>
    <w:rsid w:val="009A1569"/>
    <w:rsid w:val="009A28A5"/>
    <w:rsid w:val="009A29DA"/>
    <w:rsid w:val="009A2A2D"/>
    <w:rsid w:val="009A2CD0"/>
    <w:rsid w:val="009A30AD"/>
    <w:rsid w:val="009A34D2"/>
    <w:rsid w:val="009A3F13"/>
    <w:rsid w:val="009A5AA7"/>
    <w:rsid w:val="009A5F7C"/>
    <w:rsid w:val="009A61B6"/>
    <w:rsid w:val="009A6262"/>
    <w:rsid w:val="009A6F27"/>
    <w:rsid w:val="009B0E0A"/>
    <w:rsid w:val="009B18E8"/>
    <w:rsid w:val="009B19F1"/>
    <w:rsid w:val="009B1FDF"/>
    <w:rsid w:val="009B2169"/>
    <w:rsid w:val="009B2D2E"/>
    <w:rsid w:val="009B3F8E"/>
    <w:rsid w:val="009C0452"/>
    <w:rsid w:val="009C098D"/>
    <w:rsid w:val="009C0C10"/>
    <w:rsid w:val="009C1B8E"/>
    <w:rsid w:val="009C2D8A"/>
    <w:rsid w:val="009C60F1"/>
    <w:rsid w:val="009C6333"/>
    <w:rsid w:val="009C7475"/>
    <w:rsid w:val="009D03D4"/>
    <w:rsid w:val="009D0515"/>
    <w:rsid w:val="009D0893"/>
    <w:rsid w:val="009D0EFC"/>
    <w:rsid w:val="009D3060"/>
    <w:rsid w:val="009D3629"/>
    <w:rsid w:val="009D44DA"/>
    <w:rsid w:val="009D5926"/>
    <w:rsid w:val="009D6158"/>
    <w:rsid w:val="009D7228"/>
    <w:rsid w:val="009D7CEA"/>
    <w:rsid w:val="009E0040"/>
    <w:rsid w:val="009E18DD"/>
    <w:rsid w:val="009E2E39"/>
    <w:rsid w:val="009E4870"/>
    <w:rsid w:val="009E51E3"/>
    <w:rsid w:val="009E648B"/>
    <w:rsid w:val="009E66A8"/>
    <w:rsid w:val="009E67C0"/>
    <w:rsid w:val="009E72DB"/>
    <w:rsid w:val="009E7770"/>
    <w:rsid w:val="009F14DF"/>
    <w:rsid w:val="009F1813"/>
    <w:rsid w:val="009F1D16"/>
    <w:rsid w:val="009F1DAA"/>
    <w:rsid w:val="009F24A4"/>
    <w:rsid w:val="009F2645"/>
    <w:rsid w:val="009F3BE4"/>
    <w:rsid w:val="009F4C91"/>
    <w:rsid w:val="009F4E40"/>
    <w:rsid w:val="009F5E6D"/>
    <w:rsid w:val="009F699F"/>
    <w:rsid w:val="009F7A82"/>
    <w:rsid w:val="009F7DDE"/>
    <w:rsid w:val="00A00C20"/>
    <w:rsid w:val="00A00FE1"/>
    <w:rsid w:val="00A021F0"/>
    <w:rsid w:val="00A04588"/>
    <w:rsid w:val="00A054F6"/>
    <w:rsid w:val="00A0581F"/>
    <w:rsid w:val="00A05A41"/>
    <w:rsid w:val="00A100C7"/>
    <w:rsid w:val="00A11BFA"/>
    <w:rsid w:val="00A11CA9"/>
    <w:rsid w:val="00A12EF8"/>
    <w:rsid w:val="00A131CA"/>
    <w:rsid w:val="00A138D5"/>
    <w:rsid w:val="00A1579D"/>
    <w:rsid w:val="00A15CF0"/>
    <w:rsid w:val="00A16D91"/>
    <w:rsid w:val="00A173B4"/>
    <w:rsid w:val="00A20945"/>
    <w:rsid w:val="00A2104B"/>
    <w:rsid w:val="00A21491"/>
    <w:rsid w:val="00A254D8"/>
    <w:rsid w:val="00A258CF"/>
    <w:rsid w:val="00A25C3F"/>
    <w:rsid w:val="00A26551"/>
    <w:rsid w:val="00A3027A"/>
    <w:rsid w:val="00A30E2E"/>
    <w:rsid w:val="00A31359"/>
    <w:rsid w:val="00A32489"/>
    <w:rsid w:val="00A32725"/>
    <w:rsid w:val="00A32924"/>
    <w:rsid w:val="00A329D3"/>
    <w:rsid w:val="00A33FF5"/>
    <w:rsid w:val="00A34D5C"/>
    <w:rsid w:val="00A35BBE"/>
    <w:rsid w:val="00A367DB"/>
    <w:rsid w:val="00A3694E"/>
    <w:rsid w:val="00A36DFE"/>
    <w:rsid w:val="00A3760F"/>
    <w:rsid w:val="00A41606"/>
    <w:rsid w:val="00A41BB5"/>
    <w:rsid w:val="00A41DB6"/>
    <w:rsid w:val="00A427B1"/>
    <w:rsid w:val="00A431F3"/>
    <w:rsid w:val="00A4390B"/>
    <w:rsid w:val="00A4395B"/>
    <w:rsid w:val="00A44E17"/>
    <w:rsid w:val="00A467EE"/>
    <w:rsid w:val="00A50B68"/>
    <w:rsid w:val="00A5130A"/>
    <w:rsid w:val="00A51C88"/>
    <w:rsid w:val="00A52434"/>
    <w:rsid w:val="00A52736"/>
    <w:rsid w:val="00A52A44"/>
    <w:rsid w:val="00A52CBD"/>
    <w:rsid w:val="00A54343"/>
    <w:rsid w:val="00A54F7A"/>
    <w:rsid w:val="00A5771B"/>
    <w:rsid w:val="00A57810"/>
    <w:rsid w:val="00A60186"/>
    <w:rsid w:val="00A60B22"/>
    <w:rsid w:val="00A60D5E"/>
    <w:rsid w:val="00A616E9"/>
    <w:rsid w:val="00A6265A"/>
    <w:rsid w:val="00A62BB2"/>
    <w:rsid w:val="00A64369"/>
    <w:rsid w:val="00A655B5"/>
    <w:rsid w:val="00A6672B"/>
    <w:rsid w:val="00A66744"/>
    <w:rsid w:val="00A669BB"/>
    <w:rsid w:val="00A71009"/>
    <w:rsid w:val="00A71A89"/>
    <w:rsid w:val="00A7233E"/>
    <w:rsid w:val="00A741CE"/>
    <w:rsid w:val="00A74648"/>
    <w:rsid w:val="00A74C9E"/>
    <w:rsid w:val="00A753F4"/>
    <w:rsid w:val="00A7618D"/>
    <w:rsid w:val="00A76414"/>
    <w:rsid w:val="00A77220"/>
    <w:rsid w:val="00A773EE"/>
    <w:rsid w:val="00A77624"/>
    <w:rsid w:val="00A77BDB"/>
    <w:rsid w:val="00A801BA"/>
    <w:rsid w:val="00A8199D"/>
    <w:rsid w:val="00A8225E"/>
    <w:rsid w:val="00A829C6"/>
    <w:rsid w:val="00A84ECD"/>
    <w:rsid w:val="00A87375"/>
    <w:rsid w:val="00A87614"/>
    <w:rsid w:val="00A877BA"/>
    <w:rsid w:val="00A87A76"/>
    <w:rsid w:val="00A87EAB"/>
    <w:rsid w:val="00A903B9"/>
    <w:rsid w:val="00A91621"/>
    <w:rsid w:val="00A916A2"/>
    <w:rsid w:val="00A91814"/>
    <w:rsid w:val="00A92E80"/>
    <w:rsid w:val="00A932F5"/>
    <w:rsid w:val="00A93DDA"/>
    <w:rsid w:val="00A94BFF"/>
    <w:rsid w:val="00A94DF5"/>
    <w:rsid w:val="00A94E96"/>
    <w:rsid w:val="00A95572"/>
    <w:rsid w:val="00A95D54"/>
    <w:rsid w:val="00A96155"/>
    <w:rsid w:val="00A9742A"/>
    <w:rsid w:val="00A97B10"/>
    <w:rsid w:val="00A97BFB"/>
    <w:rsid w:val="00AA2E67"/>
    <w:rsid w:val="00AA37A1"/>
    <w:rsid w:val="00AA3910"/>
    <w:rsid w:val="00AA39AF"/>
    <w:rsid w:val="00AA3BED"/>
    <w:rsid w:val="00AA435E"/>
    <w:rsid w:val="00AA453A"/>
    <w:rsid w:val="00AA510D"/>
    <w:rsid w:val="00AA56B6"/>
    <w:rsid w:val="00AA5C4A"/>
    <w:rsid w:val="00AB07F8"/>
    <w:rsid w:val="00AB07F9"/>
    <w:rsid w:val="00AB0EB0"/>
    <w:rsid w:val="00AB361A"/>
    <w:rsid w:val="00AB385F"/>
    <w:rsid w:val="00AB6654"/>
    <w:rsid w:val="00AC00E1"/>
    <w:rsid w:val="00AC0D6B"/>
    <w:rsid w:val="00AC1207"/>
    <w:rsid w:val="00AC217B"/>
    <w:rsid w:val="00AC2431"/>
    <w:rsid w:val="00AC4CAF"/>
    <w:rsid w:val="00AC54DD"/>
    <w:rsid w:val="00AC55E0"/>
    <w:rsid w:val="00AC5676"/>
    <w:rsid w:val="00AC6F15"/>
    <w:rsid w:val="00AD0200"/>
    <w:rsid w:val="00AD1B6C"/>
    <w:rsid w:val="00AD2101"/>
    <w:rsid w:val="00AD22BD"/>
    <w:rsid w:val="00AD2B59"/>
    <w:rsid w:val="00AD31D4"/>
    <w:rsid w:val="00AD3641"/>
    <w:rsid w:val="00AD544A"/>
    <w:rsid w:val="00AD6382"/>
    <w:rsid w:val="00AE0177"/>
    <w:rsid w:val="00AE1193"/>
    <w:rsid w:val="00AE3890"/>
    <w:rsid w:val="00AE3D5B"/>
    <w:rsid w:val="00AE3F7B"/>
    <w:rsid w:val="00AE4511"/>
    <w:rsid w:val="00AE5055"/>
    <w:rsid w:val="00AE5A92"/>
    <w:rsid w:val="00AE6DA0"/>
    <w:rsid w:val="00AE73A9"/>
    <w:rsid w:val="00AF0347"/>
    <w:rsid w:val="00AF1925"/>
    <w:rsid w:val="00AF2487"/>
    <w:rsid w:val="00AF288F"/>
    <w:rsid w:val="00AF2C7C"/>
    <w:rsid w:val="00AF3676"/>
    <w:rsid w:val="00AF3920"/>
    <w:rsid w:val="00AF3C78"/>
    <w:rsid w:val="00AF49A4"/>
    <w:rsid w:val="00AF53A7"/>
    <w:rsid w:val="00AF53B7"/>
    <w:rsid w:val="00AF6D67"/>
    <w:rsid w:val="00AF7068"/>
    <w:rsid w:val="00B000D3"/>
    <w:rsid w:val="00B021D1"/>
    <w:rsid w:val="00B02605"/>
    <w:rsid w:val="00B03C1F"/>
    <w:rsid w:val="00B05956"/>
    <w:rsid w:val="00B06255"/>
    <w:rsid w:val="00B07B21"/>
    <w:rsid w:val="00B10D1C"/>
    <w:rsid w:val="00B12D94"/>
    <w:rsid w:val="00B13110"/>
    <w:rsid w:val="00B136AF"/>
    <w:rsid w:val="00B13A73"/>
    <w:rsid w:val="00B141AD"/>
    <w:rsid w:val="00B15492"/>
    <w:rsid w:val="00B16D0A"/>
    <w:rsid w:val="00B17EA7"/>
    <w:rsid w:val="00B20385"/>
    <w:rsid w:val="00B20935"/>
    <w:rsid w:val="00B21598"/>
    <w:rsid w:val="00B21AF7"/>
    <w:rsid w:val="00B21BCF"/>
    <w:rsid w:val="00B22176"/>
    <w:rsid w:val="00B2260B"/>
    <w:rsid w:val="00B2286D"/>
    <w:rsid w:val="00B23154"/>
    <w:rsid w:val="00B236AD"/>
    <w:rsid w:val="00B23D09"/>
    <w:rsid w:val="00B25031"/>
    <w:rsid w:val="00B25758"/>
    <w:rsid w:val="00B26954"/>
    <w:rsid w:val="00B26B6A"/>
    <w:rsid w:val="00B32BE2"/>
    <w:rsid w:val="00B341B4"/>
    <w:rsid w:val="00B345B4"/>
    <w:rsid w:val="00B3535B"/>
    <w:rsid w:val="00B3544D"/>
    <w:rsid w:val="00B354A6"/>
    <w:rsid w:val="00B35DFA"/>
    <w:rsid w:val="00B362CD"/>
    <w:rsid w:val="00B36A21"/>
    <w:rsid w:val="00B37942"/>
    <w:rsid w:val="00B415C7"/>
    <w:rsid w:val="00B417DA"/>
    <w:rsid w:val="00B41ED8"/>
    <w:rsid w:val="00B4242F"/>
    <w:rsid w:val="00B432B3"/>
    <w:rsid w:val="00B437A2"/>
    <w:rsid w:val="00B44598"/>
    <w:rsid w:val="00B45119"/>
    <w:rsid w:val="00B47A27"/>
    <w:rsid w:val="00B47A40"/>
    <w:rsid w:val="00B50011"/>
    <w:rsid w:val="00B50074"/>
    <w:rsid w:val="00B5076A"/>
    <w:rsid w:val="00B5140C"/>
    <w:rsid w:val="00B532E6"/>
    <w:rsid w:val="00B552DB"/>
    <w:rsid w:val="00B55C7C"/>
    <w:rsid w:val="00B56093"/>
    <w:rsid w:val="00B56D9B"/>
    <w:rsid w:val="00B579F3"/>
    <w:rsid w:val="00B57AB2"/>
    <w:rsid w:val="00B57C8E"/>
    <w:rsid w:val="00B602D9"/>
    <w:rsid w:val="00B607D1"/>
    <w:rsid w:val="00B61674"/>
    <w:rsid w:val="00B61B2D"/>
    <w:rsid w:val="00B632B2"/>
    <w:rsid w:val="00B64385"/>
    <w:rsid w:val="00B648B5"/>
    <w:rsid w:val="00B64AA1"/>
    <w:rsid w:val="00B65803"/>
    <w:rsid w:val="00B70187"/>
    <w:rsid w:val="00B70751"/>
    <w:rsid w:val="00B70E26"/>
    <w:rsid w:val="00B7293F"/>
    <w:rsid w:val="00B73058"/>
    <w:rsid w:val="00B746B7"/>
    <w:rsid w:val="00B7470F"/>
    <w:rsid w:val="00B77BC6"/>
    <w:rsid w:val="00B80A38"/>
    <w:rsid w:val="00B812BD"/>
    <w:rsid w:val="00B81349"/>
    <w:rsid w:val="00B813C2"/>
    <w:rsid w:val="00B838E6"/>
    <w:rsid w:val="00B8449F"/>
    <w:rsid w:val="00B84581"/>
    <w:rsid w:val="00B85532"/>
    <w:rsid w:val="00B8563C"/>
    <w:rsid w:val="00B85671"/>
    <w:rsid w:val="00B86113"/>
    <w:rsid w:val="00B86533"/>
    <w:rsid w:val="00B9019D"/>
    <w:rsid w:val="00B9196C"/>
    <w:rsid w:val="00B919EE"/>
    <w:rsid w:val="00B929CA"/>
    <w:rsid w:val="00B92CDA"/>
    <w:rsid w:val="00B93159"/>
    <w:rsid w:val="00B933C7"/>
    <w:rsid w:val="00B93C2A"/>
    <w:rsid w:val="00B94AEC"/>
    <w:rsid w:val="00B962A8"/>
    <w:rsid w:val="00B974EF"/>
    <w:rsid w:val="00BA1A7B"/>
    <w:rsid w:val="00BA1EAA"/>
    <w:rsid w:val="00BA27FE"/>
    <w:rsid w:val="00BA37FD"/>
    <w:rsid w:val="00BA446F"/>
    <w:rsid w:val="00BA51EC"/>
    <w:rsid w:val="00BA689B"/>
    <w:rsid w:val="00BA6CE2"/>
    <w:rsid w:val="00BA6D22"/>
    <w:rsid w:val="00BA7B92"/>
    <w:rsid w:val="00BB1BBA"/>
    <w:rsid w:val="00BB2D55"/>
    <w:rsid w:val="00BB36B7"/>
    <w:rsid w:val="00BB5CCA"/>
    <w:rsid w:val="00BB5F40"/>
    <w:rsid w:val="00BB6028"/>
    <w:rsid w:val="00BB6491"/>
    <w:rsid w:val="00BB6E5C"/>
    <w:rsid w:val="00BB7112"/>
    <w:rsid w:val="00BB738B"/>
    <w:rsid w:val="00BB7721"/>
    <w:rsid w:val="00BB7CD6"/>
    <w:rsid w:val="00BC08C4"/>
    <w:rsid w:val="00BC096D"/>
    <w:rsid w:val="00BC19A0"/>
    <w:rsid w:val="00BC1EC1"/>
    <w:rsid w:val="00BC202B"/>
    <w:rsid w:val="00BC2989"/>
    <w:rsid w:val="00BC2A54"/>
    <w:rsid w:val="00BC2C6C"/>
    <w:rsid w:val="00BC3547"/>
    <w:rsid w:val="00BC4BA4"/>
    <w:rsid w:val="00BC5223"/>
    <w:rsid w:val="00BC53E0"/>
    <w:rsid w:val="00BC55BF"/>
    <w:rsid w:val="00BC6326"/>
    <w:rsid w:val="00BC68D5"/>
    <w:rsid w:val="00BC6BD8"/>
    <w:rsid w:val="00BC71A3"/>
    <w:rsid w:val="00BC71A8"/>
    <w:rsid w:val="00BC73DE"/>
    <w:rsid w:val="00BC793A"/>
    <w:rsid w:val="00BC7A27"/>
    <w:rsid w:val="00BD005D"/>
    <w:rsid w:val="00BD0969"/>
    <w:rsid w:val="00BD2474"/>
    <w:rsid w:val="00BD26FA"/>
    <w:rsid w:val="00BD2A0C"/>
    <w:rsid w:val="00BD34DF"/>
    <w:rsid w:val="00BD534B"/>
    <w:rsid w:val="00BD6940"/>
    <w:rsid w:val="00BD69DE"/>
    <w:rsid w:val="00BE1104"/>
    <w:rsid w:val="00BE4359"/>
    <w:rsid w:val="00BE442D"/>
    <w:rsid w:val="00BE5DCF"/>
    <w:rsid w:val="00BE6391"/>
    <w:rsid w:val="00BE6633"/>
    <w:rsid w:val="00BE7DB9"/>
    <w:rsid w:val="00BF06FE"/>
    <w:rsid w:val="00BF1956"/>
    <w:rsid w:val="00BF1C46"/>
    <w:rsid w:val="00BF2106"/>
    <w:rsid w:val="00BF2480"/>
    <w:rsid w:val="00BF3513"/>
    <w:rsid w:val="00BF55F9"/>
    <w:rsid w:val="00BF69B5"/>
    <w:rsid w:val="00BF7897"/>
    <w:rsid w:val="00C005CD"/>
    <w:rsid w:val="00C00BC8"/>
    <w:rsid w:val="00C00E28"/>
    <w:rsid w:val="00C01D68"/>
    <w:rsid w:val="00C01EA5"/>
    <w:rsid w:val="00C01EEF"/>
    <w:rsid w:val="00C0239F"/>
    <w:rsid w:val="00C023FB"/>
    <w:rsid w:val="00C03776"/>
    <w:rsid w:val="00C03F12"/>
    <w:rsid w:val="00C048AB"/>
    <w:rsid w:val="00C053CF"/>
    <w:rsid w:val="00C053DF"/>
    <w:rsid w:val="00C05759"/>
    <w:rsid w:val="00C06995"/>
    <w:rsid w:val="00C06B9A"/>
    <w:rsid w:val="00C126BA"/>
    <w:rsid w:val="00C12F0B"/>
    <w:rsid w:val="00C12F40"/>
    <w:rsid w:val="00C133C1"/>
    <w:rsid w:val="00C15629"/>
    <w:rsid w:val="00C21C09"/>
    <w:rsid w:val="00C227A9"/>
    <w:rsid w:val="00C22DEE"/>
    <w:rsid w:val="00C23AF6"/>
    <w:rsid w:val="00C2723B"/>
    <w:rsid w:val="00C27668"/>
    <w:rsid w:val="00C277DF"/>
    <w:rsid w:val="00C3008D"/>
    <w:rsid w:val="00C30367"/>
    <w:rsid w:val="00C3209C"/>
    <w:rsid w:val="00C326CB"/>
    <w:rsid w:val="00C32A19"/>
    <w:rsid w:val="00C33F40"/>
    <w:rsid w:val="00C345CB"/>
    <w:rsid w:val="00C36C50"/>
    <w:rsid w:val="00C36E9E"/>
    <w:rsid w:val="00C375C5"/>
    <w:rsid w:val="00C40332"/>
    <w:rsid w:val="00C41026"/>
    <w:rsid w:val="00C43A71"/>
    <w:rsid w:val="00C44994"/>
    <w:rsid w:val="00C45ED4"/>
    <w:rsid w:val="00C46F5C"/>
    <w:rsid w:val="00C47D48"/>
    <w:rsid w:val="00C47ECE"/>
    <w:rsid w:val="00C51059"/>
    <w:rsid w:val="00C5169D"/>
    <w:rsid w:val="00C5220C"/>
    <w:rsid w:val="00C53799"/>
    <w:rsid w:val="00C53EB3"/>
    <w:rsid w:val="00C53F6A"/>
    <w:rsid w:val="00C547A0"/>
    <w:rsid w:val="00C5521B"/>
    <w:rsid w:val="00C55587"/>
    <w:rsid w:val="00C55A23"/>
    <w:rsid w:val="00C55D69"/>
    <w:rsid w:val="00C56615"/>
    <w:rsid w:val="00C56949"/>
    <w:rsid w:val="00C60498"/>
    <w:rsid w:val="00C61120"/>
    <w:rsid w:val="00C63AB7"/>
    <w:rsid w:val="00C648E7"/>
    <w:rsid w:val="00C654B8"/>
    <w:rsid w:val="00C6586E"/>
    <w:rsid w:val="00C6640E"/>
    <w:rsid w:val="00C670ED"/>
    <w:rsid w:val="00C6735F"/>
    <w:rsid w:val="00C67B93"/>
    <w:rsid w:val="00C71834"/>
    <w:rsid w:val="00C72056"/>
    <w:rsid w:val="00C72410"/>
    <w:rsid w:val="00C729A3"/>
    <w:rsid w:val="00C72F5B"/>
    <w:rsid w:val="00C767BE"/>
    <w:rsid w:val="00C77181"/>
    <w:rsid w:val="00C773B7"/>
    <w:rsid w:val="00C77879"/>
    <w:rsid w:val="00C778B5"/>
    <w:rsid w:val="00C80528"/>
    <w:rsid w:val="00C81D93"/>
    <w:rsid w:val="00C82537"/>
    <w:rsid w:val="00C828AA"/>
    <w:rsid w:val="00C829B0"/>
    <w:rsid w:val="00C84B53"/>
    <w:rsid w:val="00C85AC2"/>
    <w:rsid w:val="00C87382"/>
    <w:rsid w:val="00C9214C"/>
    <w:rsid w:val="00C9240C"/>
    <w:rsid w:val="00C93401"/>
    <w:rsid w:val="00C93878"/>
    <w:rsid w:val="00C94950"/>
    <w:rsid w:val="00C950B5"/>
    <w:rsid w:val="00C95894"/>
    <w:rsid w:val="00C96DB0"/>
    <w:rsid w:val="00C971CB"/>
    <w:rsid w:val="00C97631"/>
    <w:rsid w:val="00C97E35"/>
    <w:rsid w:val="00CA03AC"/>
    <w:rsid w:val="00CA08FB"/>
    <w:rsid w:val="00CA0AAD"/>
    <w:rsid w:val="00CA4B9C"/>
    <w:rsid w:val="00CA61B2"/>
    <w:rsid w:val="00CB0321"/>
    <w:rsid w:val="00CB10C4"/>
    <w:rsid w:val="00CB1A37"/>
    <w:rsid w:val="00CB2684"/>
    <w:rsid w:val="00CB2894"/>
    <w:rsid w:val="00CB41DB"/>
    <w:rsid w:val="00CB599A"/>
    <w:rsid w:val="00CC00FA"/>
    <w:rsid w:val="00CC0854"/>
    <w:rsid w:val="00CC1004"/>
    <w:rsid w:val="00CC113B"/>
    <w:rsid w:val="00CC13C4"/>
    <w:rsid w:val="00CC43C9"/>
    <w:rsid w:val="00CC676A"/>
    <w:rsid w:val="00CC6B31"/>
    <w:rsid w:val="00CC7136"/>
    <w:rsid w:val="00CC71E5"/>
    <w:rsid w:val="00CD078D"/>
    <w:rsid w:val="00CD084B"/>
    <w:rsid w:val="00CD09F8"/>
    <w:rsid w:val="00CD1F6D"/>
    <w:rsid w:val="00CD36B8"/>
    <w:rsid w:val="00CD3ECC"/>
    <w:rsid w:val="00CD42DE"/>
    <w:rsid w:val="00CD4352"/>
    <w:rsid w:val="00CD49C9"/>
    <w:rsid w:val="00CD4E3C"/>
    <w:rsid w:val="00CE04E6"/>
    <w:rsid w:val="00CE3BFA"/>
    <w:rsid w:val="00CE454A"/>
    <w:rsid w:val="00CE47C1"/>
    <w:rsid w:val="00CE49E5"/>
    <w:rsid w:val="00CF1238"/>
    <w:rsid w:val="00CF1A87"/>
    <w:rsid w:val="00CF3AFD"/>
    <w:rsid w:val="00CF4520"/>
    <w:rsid w:val="00CF4FF0"/>
    <w:rsid w:val="00CF5796"/>
    <w:rsid w:val="00CF6036"/>
    <w:rsid w:val="00CF6D6D"/>
    <w:rsid w:val="00D004C7"/>
    <w:rsid w:val="00D00C0E"/>
    <w:rsid w:val="00D02407"/>
    <w:rsid w:val="00D0366A"/>
    <w:rsid w:val="00D039C1"/>
    <w:rsid w:val="00D044B2"/>
    <w:rsid w:val="00D04604"/>
    <w:rsid w:val="00D0753D"/>
    <w:rsid w:val="00D103A9"/>
    <w:rsid w:val="00D10CA6"/>
    <w:rsid w:val="00D11A5A"/>
    <w:rsid w:val="00D127DC"/>
    <w:rsid w:val="00D133F7"/>
    <w:rsid w:val="00D138F9"/>
    <w:rsid w:val="00D13C6A"/>
    <w:rsid w:val="00D1445A"/>
    <w:rsid w:val="00D156C1"/>
    <w:rsid w:val="00D2158C"/>
    <w:rsid w:val="00D22CEB"/>
    <w:rsid w:val="00D22FF4"/>
    <w:rsid w:val="00D23655"/>
    <w:rsid w:val="00D24698"/>
    <w:rsid w:val="00D25321"/>
    <w:rsid w:val="00D258BC"/>
    <w:rsid w:val="00D26A85"/>
    <w:rsid w:val="00D26E3C"/>
    <w:rsid w:val="00D27E3C"/>
    <w:rsid w:val="00D300A2"/>
    <w:rsid w:val="00D31321"/>
    <w:rsid w:val="00D319BD"/>
    <w:rsid w:val="00D32376"/>
    <w:rsid w:val="00D32EFF"/>
    <w:rsid w:val="00D33686"/>
    <w:rsid w:val="00D37060"/>
    <w:rsid w:val="00D379F9"/>
    <w:rsid w:val="00D449EE"/>
    <w:rsid w:val="00D4535B"/>
    <w:rsid w:val="00D45437"/>
    <w:rsid w:val="00D4575E"/>
    <w:rsid w:val="00D460C0"/>
    <w:rsid w:val="00D475B0"/>
    <w:rsid w:val="00D5070C"/>
    <w:rsid w:val="00D50DE4"/>
    <w:rsid w:val="00D517B7"/>
    <w:rsid w:val="00D5289A"/>
    <w:rsid w:val="00D53146"/>
    <w:rsid w:val="00D53525"/>
    <w:rsid w:val="00D53BB3"/>
    <w:rsid w:val="00D53FB7"/>
    <w:rsid w:val="00D54FE6"/>
    <w:rsid w:val="00D562D0"/>
    <w:rsid w:val="00D566E3"/>
    <w:rsid w:val="00D56A69"/>
    <w:rsid w:val="00D56E5A"/>
    <w:rsid w:val="00D579DC"/>
    <w:rsid w:val="00D61D49"/>
    <w:rsid w:val="00D625AC"/>
    <w:rsid w:val="00D63DEB"/>
    <w:rsid w:val="00D64112"/>
    <w:rsid w:val="00D649AD"/>
    <w:rsid w:val="00D64AD1"/>
    <w:rsid w:val="00D6519B"/>
    <w:rsid w:val="00D6628A"/>
    <w:rsid w:val="00D668D7"/>
    <w:rsid w:val="00D66D4F"/>
    <w:rsid w:val="00D6798B"/>
    <w:rsid w:val="00D70095"/>
    <w:rsid w:val="00D701DB"/>
    <w:rsid w:val="00D70636"/>
    <w:rsid w:val="00D7148D"/>
    <w:rsid w:val="00D71A34"/>
    <w:rsid w:val="00D71B17"/>
    <w:rsid w:val="00D72F5D"/>
    <w:rsid w:val="00D73248"/>
    <w:rsid w:val="00D73985"/>
    <w:rsid w:val="00D73FBB"/>
    <w:rsid w:val="00D7597A"/>
    <w:rsid w:val="00D76952"/>
    <w:rsid w:val="00D776C2"/>
    <w:rsid w:val="00D8047D"/>
    <w:rsid w:val="00D80975"/>
    <w:rsid w:val="00D821BA"/>
    <w:rsid w:val="00D82662"/>
    <w:rsid w:val="00D82686"/>
    <w:rsid w:val="00D82A8A"/>
    <w:rsid w:val="00D82BA5"/>
    <w:rsid w:val="00D83DEF"/>
    <w:rsid w:val="00D83F85"/>
    <w:rsid w:val="00D84556"/>
    <w:rsid w:val="00D85DEF"/>
    <w:rsid w:val="00D864BD"/>
    <w:rsid w:val="00D87E25"/>
    <w:rsid w:val="00D87E35"/>
    <w:rsid w:val="00D9000D"/>
    <w:rsid w:val="00D90121"/>
    <w:rsid w:val="00D91A53"/>
    <w:rsid w:val="00D922D2"/>
    <w:rsid w:val="00D92C0C"/>
    <w:rsid w:val="00D92CA9"/>
    <w:rsid w:val="00D954F2"/>
    <w:rsid w:val="00D956D8"/>
    <w:rsid w:val="00D96570"/>
    <w:rsid w:val="00DA0048"/>
    <w:rsid w:val="00DA0417"/>
    <w:rsid w:val="00DA0BD7"/>
    <w:rsid w:val="00DA1033"/>
    <w:rsid w:val="00DA1DEB"/>
    <w:rsid w:val="00DA26C9"/>
    <w:rsid w:val="00DA3594"/>
    <w:rsid w:val="00DA3805"/>
    <w:rsid w:val="00DA3913"/>
    <w:rsid w:val="00DA612A"/>
    <w:rsid w:val="00DA75A9"/>
    <w:rsid w:val="00DA7E0D"/>
    <w:rsid w:val="00DB0192"/>
    <w:rsid w:val="00DB038B"/>
    <w:rsid w:val="00DB0812"/>
    <w:rsid w:val="00DB2293"/>
    <w:rsid w:val="00DB2862"/>
    <w:rsid w:val="00DB3626"/>
    <w:rsid w:val="00DB3C8C"/>
    <w:rsid w:val="00DB4808"/>
    <w:rsid w:val="00DB4CFE"/>
    <w:rsid w:val="00DB5070"/>
    <w:rsid w:val="00DB5338"/>
    <w:rsid w:val="00DB5E32"/>
    <w:rsid w:val="00DB6122"/>
    <w:rsid w:val="00DB6FD8"/>
    <w:rsid w:val="00DB7B6D"/>
    <w:rsid w:val="00DC0FCB"/>
    <w:rsid w:val="00DC1A5B"/>
    <w:rsid w:val="00DC1F60"/>
    <w:rsid w:val="00DC27E7"/>
    <w:rsid w:val="00DC2860"/>
    <w:rsid w:val="00DC2A75"/>
    <w:rsid w:val="00DC37C0"/>
    <w:rsid w:val="00DC71C4"/>
    <w:rsid w:val="00DD079D"/>
    <w:rsid w:val="00DD0E2C"/>
    <w:rsid w:val="00DD3A8C"/>
    <w:rsid w:val="00DD3F0B"/>
    <w:rsid w:val="00DD52C7"/>
    <w:rsid w:val="00DD534F"/>
    <w:rsid w:val="00DD5992"/>
    <w:rsid w:val="00DD5DE9"/>
    <w:rsid w:val="00DD6534"/>
    <w:rsid w:val="00DE04A0"/>
    <w:rsid w:val="00DE05A0"/>
    <w:rsid w:val="00DE1414"/>
    <w:rsid w:val="00DE14F2"/>
    <w:rsid w:val="00DE23AC"/>
    <w:rsid w:val="00DE2AC7"/>
    <w:rsid w:val="00DE33E4"/>
    <w:rsid w:val="00DE3E4D"/>
    <w:rsid w:val="00DE5004"/>
    <w:rsid w:val="00DE540C"/>
    <w:rsid w:val="00DE68A2"/>
    <w:rsid w:val="00DE71E3"/>
    <w:rsid w:val="00DE71F6"/>
    <w:rsid w:val="00DF06DD"/>
    <w:rsid w:val="00DF0E97"/>
    <w:rsid w:val="00DF0F83"/>
    <w:rsid w:val="00DF168B"/>
    <w:rsid w:val="00DF2B0F"/>
    <w:rsid w:val="00DF4140"/>
    <w:rsid w:val="00DF5609"/>
    <w:rsid w:val="00DF59D5"/>
    <w:rsid w:val="00E000B0"/>
    <w:rsid w:val="00E005DD"/>
    <w:rsid w:val="00E00812"/>
    <w:rsid w:val="00E00B0E"/>
    <w:rsid w:val="00E00D73"/>
    <w:rsid w:val="00E00E4F"/>
    <w:rsid w:val="00E010A8"/>
    <w:rsid w:val="00E0133C"/>
    <w:rsid w:val="00E02CAD"/>
    <w:rsid w:val="00E02E8C"/>
    <w:rsid w:val="00E03345"/>
    <w:rsid w:val="00E05241"/>
    <w:rsid w:val="00E05447"/>
    <w:rsid w:val="00E05581"/>
    <w:rsid w:val="00E06268"/>
    <w:rsid w:val="00E07A5E"/>
    <w:rsid w:val="00E07BCE"/>
    <w:rsid w:val="00E108B4"/>
    <w:rsid w:val="00E10927"/>
    <w:rsid w:val="00E119D4"/>
    <w:rsid w:val="00E11A9B"/>
    <w:rsid w:val="00E12A77"/>
    <w:rsid w:val="00E13874"/>
    <w:rsid w:val="00E157BE"/>
    <w:rsid w:val="00E16DD1"/>
    <w:rsid w:val="00E17DBA"/>
    <w:rsid w:val="00E20296"/>
    <w:rsid w:val="00E21278"/>
    <w:rsid w:val="00E214AC"/>
    <w:rsid w:val="00E22098"/>
    <w:rsid w:val="00E22777"/>
    <w:rsid w:val="00E23083"/>
    <w:rsid w:val="00E23E31"/>
    <w:rsid w:val="00E23FC9"/>
    <w:rsid w:val="00E24E14"/>
    <w:rsid w:val="00E26698"/>
    <w:rsid w:val="00E278BB"/>
    <w:rsid w:val="00E27BFE"/>
    <w:rsid w:val="00E30DF9"/>
    <w:rsid w:val="00E3372A"/>
    <w:rsid w:val="00E34B37"/>
    <w:rsid w:val="00E35100"/>
    <w:rsid w:val="00E36A4D"/>
    <w:rsid w:val="00E36E2E"/>
    <w:rsid w:val="00E379AA"/>
    <w:rsid w:val="00E404CE"/>
    <w:rsid w:val="00E406AC"/>
    <w:rsid w:val="00E40ACD"/>
    <w:rsid w:val="00E40D90"/>
    <w:rsid w:val="00E40E9D"/>
    <w:rsid w:val="00E414FF"/>
    <w:rsid w:val="00E41D70"/>
    <w:rsid w:val="00E41FD2"/>
    <w:rsid w:val="00E42DEF"/>
    <w:rsid w:val="00E440E2"/>
    <w:rsid w:val="00E4423A"/>
    <w:rsid w:val="00E44884"/>
    <w:rsid w:val="00E46201"/>
    <w:rsid w:val="00E4693F"/>
    <w:rsid w:val="00E46CEB"/>
    <w:rsid w:val="00E477FE"/>
    <w:rsid w:val="00E51CFB"/>
    <w:rsid w:val="00E52258"/>
    <w:rsid w:val="00E54093"/>
    <w:rsid w:val="00E5469A"/>
    <w:rsid w:val="00E5558E"/>
    <w:rsid w:val="00E601DF"/>
    <w:rsid w:val="00E60C70"/>
    <w:rsid w:val="00E618E0"/>
    <w:rsid w:val="00E62090"/>
    <w:rsid w:val="00E628B5"/>
    <w:rsid w:val="00E639C1"/>
    <w:rsid w:val="00E63DD1"/>
    <w:rsid w:val="00E66635"/>
    <w:rsid w:val="00E670F3"/>
    <w:rsid w:val="00E67452"/>
    <w:rsid w:val="00E70371"/>
    <w:rsid w:val="00E71D5E"/>
    <w:rsid w:val="00E756D3"/>
    <w:rsid w:val="00E756E6"/>
    <w:rsid w:val="00E76018"/>
    <w:rsid w:val="00E76379"/>
    <w:rsid w:val="00E77292"/>
    <w:rsid w:val="00E77F33"/>
    <w:rsid w:val="00E80FF0"/>
    <w:rsid w:val="00E816FD"/>
    <w:rsid w:val="00E81C23"/>
    <w:rsid w:val="00E81CF3"/>
    <w:rsid w:val="00E822D0"/>
    <w:rsid w:val="00E8285F"/>
    <w:rsid w:val="00E84B31"/>
    <w:rsid w:val="00E84ED1"/>
    <w:rsid w:val="00E85FE4"/>
    <w:rsid w:val="00E875F0"/>
    <w:rsid w:val="00E918F4"/>
    <w:rsid w:val="00E9295C"/>
    <w:rsid w:val="00E92FFB"/>
    <w:rsid w:val="00E93724"/>
    <w:rsid w:val="00E93D2E"/>
    <w:rsid w:val="00E94DE6"/>
    <w:rsid w:val="00E95242"/>
    <w:rsid w:val="00E96567"/>
    <w:rsid w:val="00E96664"/>
    <w:rsid w:val="00E9787B"/>
    <w:rsid w:val="00E97956"/>
    <w:rsid w:val="00E97A67"/>
    <w:rsid w:val="00E97F48"/>
    <w:rsid w:val="00EA185F"/>
    <w:rsid w:val="00EA2241"/>
    <w:rsid w:val="00EA237D"/>
    <w:rsid w:val="00EA2DDE"/>
    <w:rsid w:val="00EA329F"/>
    <w:rsid w:val="00EA41EE"/>
    <w:rsid w:val="00EA7729"/>
    <w:rsid w:val="00EA7950"/>
    <w:rsid w:val="00EB1B6B"/>
    <w:rsid w:val="00EB24C5"/>
    <w:rsid w:val="00EB275A"/>
    <w:rsid w:val="00EB357A"/>
    <w:rsid w:val="00EB3E91"/>
    <w:rsid w:val="00EB428A"/>
    <w:rsid w:val="00EB51DC"/>
    <w:rsid w:val="00EB556C"/>
    <w:rsid w:val="00EB5BE3"/>
    <w:rsid w:val="00EB6DA4"/>
    <w:rsid w:val="00EC078A"/>
    <w:rsid w:val="00EC0C90"/>
    <w:rsid w:val="00EC13AC"/>
    <w:rsid w:val="00EC1611"/>
    <w:rsid w:val="00EC1615"/>
    <w:rsid w:val="00EC2AB7"/>
    <w:rsid w:val="00EC2FCA"/>
    <w:rsid w:val="00EC349D"/>
    <w:rsid w:val="00EC3762"/>
    <w:rsid w:val="00EC5B12"/>
    <w:rsid w:val="00EC5FCC"/>
    <w:rsid w:val="00EC62D9"/>
    <w:rsid w:val="00EC690F"/>
    <w:rsid w:val="00EC6A53"/>
    <w:rsid w:val="00EC6C3D"/>
    <w:rsid w:val="00EC7D9B"/>
    <w:rsid w:val="00ED0544"/>
    <w:rsid w:val="00ED0651"/>
    <w:rsid w:val="00ED0F45"/>
    <w:rsid w:val="00ED32F1"/>
    <w:rsid w:val="00ED3B0B"/>
    <w:rsid w:val="00ED4289"/>
    <w:rsid w:val="00ED46FE"/>
    <w:rsid w:val="00ED5797"/>
    <w:rsid w:val="00ED61E4"/>
    <w:rsid w:val="00ED6B15"/>
    <w:rsid w:val="00EE0F75"/>
    <w:rsid w:val="00EE14E3"/>
    <w:rsid w:val="00EE2C27"/>
    <w:rsid w:val="00EE2D54"/>
    <w:rsid w:val="00EE3E19"/>
    <w:rsid w:val="00EE4A84"/>
    <w:rsid w:val="00EE4B26"/>
    <w:rsid w:val="00EE51B0"/>
    <w:rsid w:val="00EE59EB"/>
    <w:rsid w:val="00EE5FB7"/>
    <w:rsid w:val="00EE7677"/>
    <w:rsid w:val="00EF2093"/>
    <w:rsid w:val="00EF2377"/>
    <w:rsid w:val="00EF3F07"/>
    <w:rsid w:val="00EF43A0"/>
    <w:rsid w:val="00EF466D"/>
    <w:rsid w:val="00EF5E0F"/>
    <w:rsid w:val="00EF7361"/>
    <w:rsid w:val="00F0001E"/>
    <w:rsid w:val="00F00B3B"/>
    <w:rsid w:val="00F0112A"/>
    <w:rsid w:val="00F01E8C"/>
    <w:rsid w:val="00F01EDF"/>
    <w:rsid w:val="00F025C7"/>
    <w:rsid w:val="00F02CD3"/>
    <w:rsid w:val="00F039DE"/>
    <w:rsid w:val="00F0471A"/>
    <w:rsid w:val="00F05289"/>
    <w:rsid w:val="00F05D93"/>
    <w:rsid w:val="00F066B3"/>
    <w:rsid w:val="00F06E91"/>
    <w:rsid w:val="00F0711F"/>
    <w:rsid w:val="00F10FB4"/>
    <w:rsid w:val="00F11204"/>
    <w:rsid w:val="00F11DE4"/>
    <w:rsid w:val="00F12708"/>
    <w:rsid w:val="00F13AE3"/>
    <w:rsid w:val="00F14713"/>
    <w:rsid w:val="00F15841"/>
    <w:rsid w:val="00F16844"/>
    <w:rsid w:val="00F20358"/>
    <w:rsid w:val="00F21C74"/>
    <w:rsid w:val="00F220A1"/>
    <w:rsid w:val="00F245D8"/>
    <w:rsid w:val="00F24A93"/>
    <w:rsid w:val="00F24BAD"/>
    <w:rsid w:val="00F266E0"/>
    <w:rsid w:val="00F275AD"/>
    <w:rsid w:val="00F3117C"/>
    <w:rsid w:val="00F32853"/>
    <w:rsid w:val="00F32AA8"/>
    <w:rsid w:val="00F33D24"/>
    <w:rsid w:val="00F33E50"/>
    <w:rsid w:val="00F36264"/>
    <w:rsid w:val="00F379D4"/>
    <w:rsid w:val="00F40C7F"/>
    <w:rsid w:val="00F40D48"/>
    <w:rsid w:val="00F41804"/>
    <w:rsid w:val="00F43043"/>
    <w:rsid w:val="00F431D2"/>
    <w:rsid w:val="00F4340B"/>
    <w:rsid w:val="00F44A7E"/>
    <w:rsid w:val="00F44F08"/>
    <w:rsid w:val="00F501BA"/>
    <w:rsid w:val="00F51B9D"/>
    <w:rsid w:val="00F5289C"/>
    <w:rsid w:val="00F52DB4"/>
    <w:rsid w:val="00F53195"/>
    <w:rsid w:val="00F53A06"/>
    <w:rsid w:val="00F55C1F"/>
    <w:rsid w:val="00F560C6"/>
    <w:rsid w:val="00F60D7D"/>
    <w:rsid w:val="00F60DF9"/>
    <w:rsid w:val="00F61136"/>
    <w:rsid w:val="00F62C39"/>
    <w:rsid w:val="00F62C65"/>
    <w:rsid w:val="00F63232"/>
    <w:rsid w:val="00F64AA8"/>
    <w:rsid w:val="00F64AAC"/>
    <w:rsid w:val="00F65153"/>
    <w:rsid w:val="00F65382"/>
    <w:rsid w:val="00F6619F"/>
    <w:rsid w:val="00F66BE7"/>
    <w:rsid w:val="00F67694"/>
    <w:rsid w:val="00F70D85"/>
    <w:rsid w:val="00F718F1"/>
    <w:rsid w:val="00F73492"/>
    <w:rsid w:val="00F73F17"/>
    <w:rsid w:val="00F77244"/>
    <w:rsid w:val="00F8022A"/>
    <w:rsid w:val="00F806A1"/>
    <w:rsid w:val="00F81193"/>
    <w:rsid w:val="00F81320"/>
    <w:rsid w:val="00F81918"/>
    <w:rsid w:val="00F81BA6"/>
    <w:rsid w:val="00F81DAB"/>
    <w:rsid w:val="00F82553"/>
    <w:rsid w:val="00F825E4"/>
    <w:rsid w:val="00F8296D"/>
    <w:rsid w:val="00F839EA"/>
    <w:rsid w:val="00F84173"/>
    <w:rsid w:val="00F84A72"/>
    <w:rsid w:val="00F84CE8"/>
    <w:rsid w:val="00F857FE"/>
    <w:rsid w:val="00F85E28"/>
    <w:rsid w:val="00F87137"/>
    <w:rsid w:val="00F872B1"/>
    <w:rsid w:val="00F879C8"/>
    <w:rsid w:val="00F93704"/>
    <w:rsid w:val="00F93C55"/>
    <w:rsid w:val="00F948D3"/>
    <w:rsid w:val="00F94D50"/>
    <w:rsid w:val="00F94F6A"/>
    <w:rsid w:val="00F97749"/>
    <w:rsid w:val="00F97919"/>
    <w:rsid w:val="00FA08E3"/>
    <w:rsid w:val="00FA0AB1"/>
    <w:rsid w:val="00FA1773"/>
    <w:rsid w:val="00FA1A97"/>
    <w:rsid w:val="00FA1D73"/>
    <w:rsid w:val="00FA1EAD"/>
    <w:rsid w:val="00FA3833"/>
    <w:rsid w:val="00FA4B40"/>
    <w:rsid w:val="00FA5F37"/>
    <w:rsid w:val="00FA687C"/>
    <w:rsid w:val="00FA6BF0"/>
    <w:rsid w:val="00FA77FC"/>
    <w:rsid w:val="00FA7D1B"/>
    <w:rsid w:val="00FA7F81"/>
    <w:rsid w:val="00FB525F"/>
    <w:rsid w:val="00FB5730"/>
    <w:rsid w:val="00FB6BF6"/>
    <w:rsid w:val="00FB756C"/>
    <w:rsid w:val="00FC0E12"/>
    <w:rsid w:val="00FC15E4"/>
    <w:rsid w:val="00FC3B23"/>
    <w:rsid w:val="00FC449C"/>
    <w:rsid w:val="00FC5F2E"/>
    <w:rsid w:val="00FC6217"/>
    <w:rsid w:val="00FC630E"/>
    <w:rsid w:val="00FC734A"/>
    <w:rsid w:val="00FC7784"/>
    <w:rsid w:val="00FD0A58"/>
    <w:rsid w:val="00FD0AB1"/>
    <w:rsid w:val="00FD12EC"/>
    <w:rsid w:val="00FD169D"/>
    <w:rsid w:val="00FD236C"/>
    <w:rsid w:val="00FD3110"/>
    <w:rsid w:val="00FD33B9"/>
    <w:rsid w:val="00FD66D9"/>
    <w:rsid w:val="00FD66F7"/>
    <w:rsid w:val="00FD6A34"/>
    <w:rsid w:val="00FD7BF9"/>
    <w:rsid w:val="00FD7D57"/>
    <w:rsid w:val="00FE1175"/>
    <w:rsid w:val="00FE120B"/>
    <w:rsid w:val="00FE1625"/>
    <w:rsid w:val="00FE1A47"/>
    <w:rsid w:val="00FE1EC9"/>
    <w:rsid w:val="00FE2846"/>
    <w:rsid w:val="00FE3255"/>
    <w:rsid w:val="00FE358C"/>
    <w:rsid w:val="00FE3D45"/>
    <w:rsid w:val="00FE4BB0"/>
    <w:rsid w:val="00FE58D7"/>
    <w:rsid w:val="00FE62A7"/>
    <w:rsid w:val="00FE6937"/>
    <w:rsid w:val="00FE6D13"/>
    <w:rsid w:val="00FE7EFA"/>
    <w:rsid w:val="00FF1A02"/>
    <w:rsid w:val="00FF1E4F"/>
    <w:rsid w:val="00FF23FA"/>
    <w:rsid w:val="00FF28B8"/>
    <w:rsid w:val="00FF2C9F"/>
    <w:rsid w:val="00FF3258"/>
    <w:rsid w:val="00FF386E"/>
    <w:rsid w:val="00FF5136"/>
    <w:rsid w:val="00FF5E4D"/>
    <w:rsid w:val="00FF6CF1"/>
    <w:rsid w:val="00FF7970"/>
    <w:rsid w:val="00FF7D1F"/>
    <w:rsid w:val="00FF7D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65263"/>
  <w15:docId w15:val="{C90B5B04-8D14-4E7A-A9D5-3A654D81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paragraph" w:styleId="Nadpis6">
    <w:name w:val="heading 6"/>
    <w:basedOn w:val="Normln"/>
    <w:next w:val="Normln"/>
    <w:link w:val="Nadpis6Char"/>
    <w:semiHidden/>
    <w:unhideWhenUsed/>
    <w:qFormat/>
    <w:rsid w:val="0050314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344FC2"/>
    <w:pPr>
      <w:spacing w:line="360" w:lineRule="auto"/>
      <w:jc w:val="center"/>
      <w:pPrChange w:id="0" w:author="Lucie Krčková" w:date="2023-04-04T20:58:00Z">
        <w:pPr>
          <w:spacing w:line="360" w:lineRule="auto"/>
          <w:jc w:val="center"/>
        </w:pPr>
      </w:pPrChange>
    </w:pPr>
    <w:rPr>
      <w:rFonts w:ascii="Arial" w:hAnsi="Arial"/>
      <w:sz w:val="28"/>
      <w:szCs w:val="28"/>
      <w:rPrChange w:id="0" w:author="Lucie Krčková" w:date="2023-04-04T20:58:00Z">
        <w:rPr>
          <w:rFonts w:ascii="Arial" w:hAnsi="Arial"/>
          <w:sz w:val="28"/>
          <w:szCs w:val="28"/>
          <w:lang w:val="cs-CZ" w:eastAsia="cs-CZ" w:bidi="ar-SA"/>
        </w:rPr>
      </w:rPrChange>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20D6B"/>
    <w:pPr>
      <w:tabs>
        <w:tab w:val="left" w:pos="482"/>
        <w:tab w:val="right" w:leader="dot" w:pos="8777"/>
      </w:tabs>
      <w:spacing w:line="360" w:lineRule="auto"/>
    </w:pPr>
    <w:rPr>
      <w:rFonts w:ascii="Times New Roman" w:hAnsi="Times New Roman"/>
      <w:b/>
      <w:caps/>
      <w:noProof/>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20D6B"/>
    <w:pPr>
      <w:tabs>
        <w:tab w:val="left" w:pos="1320"/>
        <w:tab w:val="right" w:leader="dot" w:pos="8777"/>
      </w:tabs>
      <w:spacing w:line="360" w:lineRule="auto"/>
      <w:ind w:left="482"/>
    </w:pPr>
    <w:rPr>
      <w:rFonts w:ascii="Times New Roman" w:hAnsi="Times New Roman"/>
      <w:noProof/>
    </w:r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0A59BB"/>
    <w:pPr>
      <w:spacing w:after="120" w:line="360" w:lineRule="auto"/>
      <w:ind w:firstLine="397"/>
      <w:jc w:val="both"/>
    </w:pPr>
    <w:rPr>
      <w:rFonts w:ascii="Times New Roman" w:hAnsi="Times New Roman"/>
    </w:rPr>
  </w:style>
  <w:style w:type="paragraph" w:customStyle="1" w:styleId="normlntextkurzva">
    <w:name w:val="normální text kurzíva"/>
    <w:basedOn w:val="Normln"/>
    <w:qFormat/>
    <w:rsid w:val="00FD0A58"/>
    <w:pPr>
      <w:spacing w:after="120" w:line="360" w:lineRule="auto"/>
      <w:ind w:firstLine="397"/>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A427B1"/>
    <w:pPr>
      <w:numPr>
        <w:numId w:val="1"/>
      </w:numPr>
      <w:spacing w:before="0" w:after="240" w:line="360" w:lineRule="auto"/>
    </w:pPr>
    <w:rPr>
      <w:rFonts w:ascii="Times New Roman" w:hAnsi="Times New Roman"/>
    </w:rPr>
  </w:style>
  <w:style w:type="paragraph" w:customStyle="1" w:styleId="NadpisB">
    <w:name w:val="Nadpis B"/>
    <w:basedOn w:val="Nadpis2"/>
    <w:next w:val="Normln"/>
    <w:qFormat/>
    <w:rsid w:val="00A427B1"/>
    <w:pPr>
      <w:numPr>
        <w:ilvl w:val="1"/>
        <w:numId w:val="1"/>
      </w:numPr>
      <w:spacing w:before="360" w:after="240" w:line="360" w:lineRule="auto"/>
    </w:pPr>
    <w:rPr>
      <w:rFonts w:ascii="Times New Roman" w:hAnsi="Times New Roman"/>
      <w:i w:val="0"/>
      <w:sz w:val="30"/>
    </w:rPr>
  </w:style>
  <w:style w:type="paragraph" w:customStyle="1" w:styleId="NadpisC">
    <w:name w:val="Nadpis C"/>
    <w:basedOn w:val="Nadpis3"/>
    <w:next w:val="Normln"/>
    <w:qFormat/>
    <w:rsid w:val="0092160D"/>
    <w:pPr>
      <w:numPr>
        <w:ilvl w:val="2"/>
        <w:numId w:val="1"/>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Textbubliny">
    <w:name w:val="Balloon Text"/>
    <w:basedOn w:val="Normln"/>
    <w:link w:val="TextbublinyChar"/>
    <w:rsid w:val="00A00FE1"/>
    <w:rPr>
      <w:rFonts w:ascii="Tahoma" w:hAnsi="Tahoma" w:cs="Tahoma"/>
      <w:sz w:val="16"/>
      <w:szCs w:val="16"/>
    </w:rPr>
  </w:style>
  <w:style w:type="character" w:customStyle="1" w:styleId="TextbublinyChar">
    <w:name w:val="Text bubliny Char"/>
    <w:basedOn w:val="Standardnpsmoodstavce"/>
    <w:link w:val="Textbubliny"/>
    <w:rsid w:val="00A00FE1"/>
    <w:rPr>
      <w:rFonts w:ascii="Tahoma" w:hAnsi="Tahoma" w:cs="Tahoma"/>
      <w:sz w:val="16"/>
      <w:szCs w:val="16"/>
    </w:rPr>
  </w:style>
  <w:style w:type="character" w:styleId="Zstupntext">
    <w:name w:val="Placeholder Text"/>
    <w:basedOn w:val="Standardnpsmoodstavce"/>
    <w:uiPriority w:val="99"/>
    <w:semiHidden/>
    <w:rsid w:val="000E4609"/>
    <w:rPr>
      <w:color w:val="808080"/>
    </w:rPr>
  </w:style>
  <w:style w:type="character" w:styleId="Zdraznn">
    <w:name w:val="Emphasis"/>
    <w:basedOn w:val="Standardnpsmoodstavce"/>
    <w:uiPriority w:val="20"/>
    <w:qFormat/>
    <w:rsid w:val="000E4609"/>
    <w:rPr>
      <w:i/>
      <w:iCs/>
    </w:rPr>
  </w:style>
  <w:style w:type="character" w:styleId="Siln">
    <w:name w:val="Strong"/>
    <w:basedOn w:val="Standardnpsmoodstavce"/>
    <w:uiPriority w:val="22"/>
    <w:qFormat/>
    <w:rsid w:val="00F97749"/>
    <w:rPr>
      <w:b/>
      <w:bCs/>
    </w:rPr>
  </w:style>
  <w:style w:type="character" w:customStyle="1" w:styleId="ff3">
    <w:name w:val="ff3"/>
    <w:basedOn w:val="Standardnpsmoodstavce"/>
    <w:rsid w:val="00654225"/>
  </w:style>
  <w:style w:type="character" w:customStyle="1" w:styleId="ls11">
    <w:name w:val="ls11"/>
    <w:basedOn w:val="Standardnpsmoodstavce"/>
    <w:rsid w:val="00654225"/>
  </w:style>
  <w:style w:type="character" w:customStyle="1" w:styleId="ff2">
    <w:name w:val="ff2"/>
    <w:basedOn w:val="Standardnpsmoodstavce"/>
    <w:rsid w:val="00523628"/>
  </w:style>
  <w:style w:type="character" w:customStyle="1" w:styleId="ff1">
    <w:name w:val="ff1"/>
    <w:basedOn w:val="Standardnpsmoodstavce"/>
    <w:rsid w:val="00523628"/>
  </w:style>
  <w:style w:type="character" w:customStyle="1" w:styleId="fs2">
    <w:name w:val="fs2"/>
    <w:basedOn w:val="Standardnpsmoodstavce"/>
    <w:rsid w:val="00523628"/>
  </w:style>
  <w:style w:type="character" w:customStyle="1" w:styleId="ls54">
    <w:name w:val="ls54"/>
    <w:basedOn w:val="Standardnpsmoodstavce"/>
    <w:rsid w:val="00523628"/>
  </w:style>
  <w:style w:type="character" w:styleId="PromnnHTML">
    <w:name w:val="HTML Variable"/>
    <w:basedOn w:val="Standardnpsmoodstavce"/>
    <w:uiPriority w:val="99"/>
    <w:semiHidden/>
    <w:unhideWhenUsed/>
    <w:rsid w:val="000D29C7"/>
    <w:rPr>
      <w:i/>
      <w:iCs/>
    </w:rPr>
  </w:style>
  <w:style w:type="paragraph" w:customStyle="1" w:styleId="part-odstavec">
    <w:name w:val="part-odstavec"/>
    <w:basedOn w:val="Normln"/>
    <w:rsid w:val="000D29C7"/>
    <w:pPr>
      <w:spacing w:before="100" w:beforeAutospacing="1" w:after="100" w:afterAutospacing="1"/>
    </w:pPr>
    <w:rPr>
      <w:rFonts w:ascii="Times New Roman" w:hAnsi="Times New Roman"/>
    </w:rPr>
  </w:style>
  <w:style w:type="character" w:customStyle="1" w:styleId="Nevyeenzmnka1">
    <w:name w:val="Nevyřešená zmínka1"/>
    <w:basedOn w:val="Standardnpsmoodstavce"/>
    <w:uiPriority w:val="99"/>
    <w:semiHidden/>
    <w:unhideWhenUsed/>
    <w:rsid w:val="000D29C7"/>
    <w:rPr>
      <w:color w:val="605E5C"/>
      <w:shd w:val="clear" w:color="auto" w:fill="E1DFDD"/>
    </w:rPr>
  </w:style>
  <w:style w:type="character" w:customStyle="1" w:styleId="a">
    <w:name w:val="_"/>
    <w:basedOn w:val="Standardnpsmoodstavce"/>
    <w:rsid w:val="00714392"/>
  </w:style>
  <w:style w:type="character" w:customStyle="1" w:styleId="ff8">
    <w:name w:val="ff8"/>
    <w:basedOn w:val="Standardnpsmoodstavce"/>
    <w:rsid w:val="00714392"/>
  </w:style>
  <w:style w:type="character" w:customStyle="1" w:styleId="ls5">
    <w:name w:val="ls5"/>
    <w:basedOn w:val="Standardnpsmoodstavce"/>
    <w:rsid w:val="00714392"/>
  </w:style>
  <w:style w:type="character" w:customStyle="1" w:styleId="ws7">
    <w:name w:val="ws7"/>
    <w:basedOn w:val="Standardnpsmoodstavce"/>
    <w:rsid w:val="00714392"/>
  </w:style>
  <w:style w:type="character" w:customStyle="1" w:styleId="ws3">
    <w:name w:val="ws3"/>
    <w:basedOn w:val="Standardnpsmoodstavce"/>
    <w:rsid w:val="00714392"/>
  </w:style>
  <w:style w:type="character" w:customStyle="1" w:styleId="Nevyeenzmnka2">
    <w:name w:val="Nevyřešená zmínka2"/>
    <w:basedOn w:val="Standardnpsmoodstavce"/>
    <w:uiPriority w:val="99"/>
    <w:semiHidden/>
    <w:unhideWhenUsed/>
    <w:rsid w:val="00D56E5A"/>
    <w:rPr>
      <w:color w:val="605E5C"/>
      <w:shd w:val="clear" w:color="auto" w:fill="E1DFDD"/>
    </w:rPr>
  </w:style>
  <w:style w:type="paragraph" w:styleId="Odstavecseseznamem">
    <w:name w:val="List Paragraph"/>
    <w:basedOn w:val="Normln"/>
    <w:uiPriority w:val="34"/>
    <w:qFormat/>
    <w:rsid w:val="00043C8D"/>
    <w:pPr>
      <w:ind w:left="720"/>
      <w:contextualSpacing/>
    </w:pPr>
  </w:style>
  <w:style w:type="character" w:customStyle="1" w:styleId="Nevyeenzmnka3">
    <w:name w:val="Nevyřešená zmínka3"/>
    <w:basedOn w:val="Standardnpsmoodstavce"/>
    <w:uiPriority w:val="99"/>
    <w:semiHidden/>
    <w:unhideWhenUsed/>
    <w:rsid w:val="00F66BE7"/>
    <w:rPr>
      <w:color w:val="605E5C"/>
      <w:shd w:val="clear" w:color="auto" w:fill="E1DFDD"/>
    </w:rPr>
  </w:style>
  <w:style w:type="paragraph" w:styleId="Nadpisobsahu">
    <w:name w:val="TOC Heading"/>
    <w:basedOn w:val="Nadpis1"/>
    <w:next w:val="Normln"/>
    <w:uiPriority w:val="39"/>
    <w:unhideWhenUsed/>
    <w:qFormat/>
    <w:rsid w:val="00CD1F6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Sledovanodkaz">
    <w:name w:val="FollowedHyperlink"/>
    <w:basedOn w:val="Standardnpsmoodstavce"/>
    <w:semiHidden/>
    <w:unhideWhenUsed/>
    <w:rsid w:val="00252C70"/>
    <w:rPr>
      <w:color w:val="800080" w:themeColor="followedHyperlink"/>
      <w:u w:val="single"/>
    </w:rPr>
  </w:style>
  <w:style w:type="character" w:customStyle="1" w:styleId="Nadpis6Char">
    <w:name w:val="Nadpis 6 Char"/>
    <w:basedOn w:val="Standardnpsmoodstavce"/>
    <w:link w:val="Nadpis6"/>
    <w:semiHidden/>
    <w:rsid w:val="0050314A"/>
    <w:rPr>
      <w:rFonts w:asciiTheme="majorHAnsi" w:eastAsiaTheme="majorEastAsia" w:hAnsiTheme="majorHAnsi" w:cstheme="majorBidi"/>
      <w:color w:val="243F60" w:themeColor="accent1" w:themeShade="7F"/>
      <w:sz w:val="24"/>
      <w:szCs w:val="24"/>
    </w:rPr>
  </w:style>
  <w:style w:type="character" w:styleId="Odkaznakoment">
    <w:name w:val="annotation reference"/>
    <w:basedOn w:val="Standardnpsmoodstavce"/>
    <w:semiHidden/>
    <w:unhideWhenUsed/>
    <w:rsid w:val="00405A98"/>
    <w:rPr>
      <w:sz w:val="16"/>
      <w:szCs w:val="16"/>
    </w:rPr>
  </w:style>
  <w:style w:type="paragraph" w:styleId="Textkomente">
    <w:name w:val="annotation text"/>
    <w:basedOn w:val="Normln"/>
    <w:link w:val="TextkomenteChar"/>
    <w:semiHidden/>
    <w:unhideWhenUsed/>
    <w:rsid w:val="00405A98"/>
    <w:rPr>
      <w:sz w:val="20"/>
      <w:szCs w:val="20"/>
    </w:rPr>
  </w:style>
  <w:style w:type="character" w:customStyle="1" w:styleId="TextkomenteChar">
    <w:name w:val="Text komentáře Char"/>
    <w:basedOn w:val="Standardnpsmoodstavce"/>
    <w:link w:val="Textkomente"/>
    <w:semiHidden/>
    <w:rsid w:val="00405A98"/>
  </w:style>
  <w:style w:type="paragraph" w:styleId="Pedmtkomente">
    <w:name w:val="annotation subject"/>
    <w:basedOn w:val="Textkomente"/>
    <w:next w:val="Textkomente"/>
    <w:link w:val="PedmtkomenteChar"/>
    <w:semiHidden/>
    <w:unhideWhenUsed/>
    <w:rsid w:val="00405A98"/>
    <w:rPr>
      <w:b/>
      <w:bCs/>
    </w:rPr>
  </w:style>
  <w:style w:type="character" w:customStyle="1" w:styleId="PedmtkomenteChar">
    <w:name w:val="Předmět komentáře Char"/>
    <w:basedOn w:val="TextkomenteChar"/>
    <w:link w:val="Pedmtkomente"/>
    <w:semiHidden/>
    <w:rsid w:val="00405A98"/>
    <w:rPr>
      <w:b/>
      <w:bCs/>
    </w:rPr>
  </w:style>
  <w:style w:type="paragraph" w:styleId="Revize">
    <w:name w:val="Revision"/>
    <w:hidden/>
    <w:uiPriority w:val="99"/>
    <w:semiHidden/>
    <w:rsid w:val="0026356C"/>
    <w:rPr>
      <w:sz w:val="24"/>
      <w:szCs w:val="24"/>
    </w:rPr>
  </w:style>
  <w:style w:type="character" w:customStyle="1" w:styleId="a-size-extra-large">
    <w:name w:val="a-size-extra-large"/>
    <w:basedOn w:val="Standardnpsmoodstavce"/>
    <w:rsid w:val="00F05289"/>
  </w:style>
  <w:style w:type="character" w:customStyle="1" w:styleId="a-size-large">
    <w:name w:val="a-size-large"/>
    <w:basedOn w:val="Standardnpsmoodstavce"/>
    <w:rsid w:val="00F05289"/>
  </w:style>
  <w:style w:type="character" w:customStyle="1" w:styleId="author">
    <w:name w:val="author"/>
    <w:basedOn w:val="Standardnpsmoodstavce"/>
    <w:rsid w:val="00F05289"/>
  </w:style>
  <w:style w:type="character" w:customStyle="1" w:styleId="contribution">
    <w:name w:val="contribution"/>
    <w:basedOn w:val="Standardnpsmoodstavce"/>
    <w:rsid w:val="00F05289"/>
  </w:style>
  <w:style w:type="character" w:customStyle="1" w:styleId="a-color-secondary">
    <w:name w:val="a-color-secondary"/>
    <w:basedOn w:val="Standardnpsmoodstavce"/>
    <w:rsid w:val="00F05289"/>
  </w:style>
  <w:style w:type="character" w:styleId="Nevyeenzmnka">
    <w:name w:val="Unresolved Mention"/>
    <w:basedOn w:val="Standardnpsmoodstavce"/>
    <w:uiPriority w:val="99"/>
    <w:semiHidden/>
    <w:unhideWhenUsed/>
    <w:rsid w:val="009A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247">
      <w:bodyDiv w:val="1"/>
      <w:marLeft w:val="0"/>
      <w:marRight w:val="0"/>
      <w:marTop w:val="0"/>
      <w:marBottom w:val="0"/>
      <w:divBdr>
        <w:top w:val="none" w:sz="0" w:space="0" w:color="auto"/>
        <w:left w:val="none" w:sz="0" w:space="0" w:color="auto"/>
        <w:bottom w:val="none" w:sz="0" w:space="0" w:color="auto"/>
        <w:right w:val="none" w:sz="0" w:space="0" w:color="auto"/>
      </w:divBdr>
    </w:div>
    <w:div w:id="131018901">
      <w:bodyDiv w:val="1"/>
      <w:marLeft w:val="0"/>
      <w:marRight w:val="0"/>
      <w:marTop w:val="0"/>
      <w:marBottom w:val="0"/>
      <w:divBdr>
        <w:top w:val="none" w:sz="0" w:space="0" w:color="auto"/>
        <w:left w:val="none" w:sz="0" w:space="0" w:color="auto"/>
        <w:bottom w:val="none" w:sz="0" w:space="0" w:color="auto"/>
        <w:right w:val="none" w:sz="0" w:space="0" w:color="auto"/>
      </w:divBdr>
      <w:divsChild>
        <w:div w:id="243731245">
          <w:marLeft w:val="0"/>
          <w:marRight w:val="0"/>
          <w:marTop w:val="0"/>
          <w:marBottom w:val="0"/>
          <w:divBdr>
            <w:top w:val="none" w:sz="0" w:space="0" w:color="auto"/>
            <w:left w:val="none" w:sz="0" w:space="0" w:color="auto"/>
            <w:bottom w:val="none" w:sz="0" w:space="0" w:color="auto"/>
            <w:right w:val="none" w:sz="0" w:space="0" w:color="auto"/>
          </w:divBdr>
        </w:div>
        <w:div w:id="1511024963">
          <w:marLeft w:val="0"/>
          <w:marRight w:val="0"/>
          <w:marTop w:val="0"/>
          <w:marBottom w:val="0"/>
          <w:divBdr>
            <w:top w:val="none" w:sz="0" w:space="0" w:color="auto"/>
            <w:left w:val="none" w:sz="0" w:space="0" w:color="auto"/>
            <w:bottom w:val="none" w:sz="0" w:space="0" w:color="auto"/>
            <w:right w:val="none" w:sz="0" w:space="0" w:color="auto"/>
          </w:divBdr>
        </w:div>
        <w:div w:id="1660772104">
          <w:marLeft w:val="0"/>
          <w:marRight w:val="0"/>
          <w:marTop w:val="0"/>
          <w:marBottom w:val="0"/>
          <w:divBdr>
            <w:top w:val="none" w:sz="0" w:space="0" w:color="auto"/>
            <w:left w:val="none" w:sz="0" w:space="0" w:color="auto"/>
            <w:bottom w:val="none" w:sz="0" w:space="0" w:color="auto"/>
            <w:right w:val="none" w:sz="0" w:space="0" w:color="auto"/>
          </w:divBdr>
        </w:div>
        <w:div w:id="1768647166">
          <w:marLeft w:val="0"/>
          <w:marRight w:val="0"/>
          <w:marTop w:val="0"/>
          <w:marBottom w:val="0"/>
          <w:divBdr>
            <w:top w:val="none" w:sz="0" w:space="0" w:color="auto"/>
            <w:left w:val="none" w:sz="0" w:space="0" w:color="auto"/>
            <w:bottom w:val="none" w:sz="0" w:space="0" w:color="auto"/>
            <w:right w:val="none" w:sz="0" w:space="0" w:color="auto"/>
          </w:divBdr>
        </w:div>
        <w:div w:id="1471359699">
          <w:marLeft w:val="0"/>
          <w:marRight w:val="0"/>
          <w:marTop w:val="0"/>
          <w:marBottom w:val="0"/>
          <w:divBdr>
            <w:top w:val="none" w:sz="0" w:space="0" w:color="auto"/>
            <w:left w:val="none" w:sz="0" w:space="0" w:color="auto"/>
            <w:bottom w:val="none" w:sz="0" w:space="0" w:color="auto"/>
            <w:right w:val="none" w:sz="0" w:space="0" w:color="auto"/>
          </w:divBdr>
        </w:div>
        <w:div w:id="1699161221">
          <w:marLeft w:val="0"/>
          <w:marRight w:val="0"/>
          <w:marTop w:val="0"/>
          <w:marBottom w:val="0"/>
          <w:divBdr>
            <w:top w:val="none" w:sz="0" w:space="0" w:color="auto"/>
            <w:left w:val="none" w:sz="0" w:space="0" w:color="auto"/>
            <w:bottom w:val="none" w:sz="0" w:space="0" w:color="auto"/>
            <w:right w:val="none" w:sz="0" w:space="0" w:color="auto"/>
          </w:divBdr>
        </w:div>
        <w:div w:id="448940064">
          <w:marLeft w:val="0"/>
          <w:marRight w:val="0"/>
          <w:marTop w:val="0"/>
          <w:marBottom w:val="0"/>
          <w:divBdr>
            <w:top w:val="none" w:sz="0" w:space="0" w:color="auto"/>
            <w:left w:val="none" w:sz="0" w:space="0" w:color="auto"/>
            <w:bottom w:val="none" w:sz="0" w:space="0" w:color="auto"/>
            <w:right w:val="none" w:sz="0" w:space="0" w:color="auto"/>
          </w:divBdr>
        </w:div>
        <w:div w:id="407851381">
          <w:marLeft w:val="0"/>
          <w:marRight w:val="0"/>
          <w:marTop w:val="0"/>
          <w:marBottom w:val="0"/>
          <w:divBdr>
            <w:top w:val="none" w:sz="0" w:space="0" w:color="auto"/>
            <w:left w:val="none" w:sz="0" w:space="0" w:color="auto"/>
            <w:bottom w:val="none" w:sz="0" w:space="0" w:color="auto"/>
            <w:right w:val="none" w:sz="0" w:space="0" w:color="auto"/>
          </w:divBdr>
        </w:div>
      </w:divsChild>
    </w:div>
    <w:div w:id="228734114">
      <w:bodyDiv w:val="1"/>
      <w:marLeft w:val="0"/>
      <w:marRight w:val="0"/>
      <w:marTop w:val="0"/>
      <w:marBottom w:val="0"/>
      <w:divBdr>
        <w:top w:val="none" w:sz="0" w:space="0" w:color="auto"/>
        <w:left w:val="none" w:sz="0" w:space="0" w:color="auto"/>
        <w:bottom w:val="none" w:sz="0" w:space="0" w:color="auto"/>
        <w:right w:val="none" w:sz="0" w:space="0" w:color="auto"/>
      </w:divBdr>
      <w:divsChild>
        <w:div w:id="1354574338">
          <w:marLeft w:val="-225"/>
          <w:marRight w:val="-225"/>
          <w:marTop w:val="0"/>
          <w:marBottom w:val="150"/>
          <w:divBdr>
            <w:top w:val="none" w:sz="0" w:space="0" w:color="auto"/>
            <w:left w:val="none" w:sz="0" w:space="0" w:color="auto"/>
            <w:bottom w:val="none" w:sz="0" w:space="0" w:color="auto"/>
            <w:right w:val="none" w:sz="0" w:space="0" w:color="auto"/>
          </w:divBdr>
          <w:divsChild>
            <w:div w:id="1484080762">
              <w:marLeft w:val="0"/>
              <w:marRight w:val="0"/>
              <w:marTop w:val="0"/>
              <w:marBottom w:val="0"/>
              <w:divBdr>
                <w:top w:val="none" w:sz="0" w:space="0" w:color="auto"/>
                <w:left w:val="none" w:sz="0" w:space="0" w:color="auto"/>
                <w:bottom w:val="none" w:sz="0" w:space="0" w:color="auto"/>
                <w:right w:val="none" w:sz="0" w:space="0" w:color="auto"/>
              </w:divBdr>
              <w:divsChild>
                <w:div w:id="717319028">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431778866">
      <w:bodyDiv w:val="1"/>
      <w:marLeft w:val="0"/>
      <w:marRight w:val="0"/>
      <w:marTop w:val="0"/>
      <w:marBottom w:val="0"/>
      <w:divBdr>
        <w:top w:val="none" w:sz="0" w:space="0" w:color="auto"/>
        <w:left w:val="none" w:sz="0" w:space="0" w:color="auto"/>
        <w:bottom w:val="none" w:sz="0" w:space="0" w:color="auto"/>
        <w:right w:val="none" w:sz="0" w:space="0" w:color="auto"/>
      </w:divBdr>
      <w:divsChild>
        <w:div w:id="1021785230">
          <w:marLeft w:val="0"/>
          <w:marRight w:val="0"/>
          <w:marTop w:val="0"/>
          <w:marBottom w:val="0"/>
          <w:divBdr>
            <w:top w:val="none" w:sz="0" w:space="0" w:color="auto"/>
            <w:left w:val="none" w:sz="0" w:space="0" w:color="auto"/>
            <w:bottom w:val="none" w:sz="0" w:space="0" w:color="auto"/>
            <w:right w:val="none" w:sz="0" w:space="0" w:color="auto"/>
          </w:divBdr>
        </w:div>
        <w:div w:id="972564847">
          <w:marLeft w:val="0"/>
          <w:marRight w:val="0"/>
          <w:marTop w:val="0"/>
          <w:marBottom w:val="0"/>
          <w:divBdr>
            <w:top w:val="none" w:sz="0" w:space="0" w:color="auto"/>
            <w:left w:val="none" w:sz="0" w:space="0" w:color="auto"/>
            <w:bottom w:val="none" w:sz="0" w:space="0" w:color="auto"/>
            <w:right w:val="none" w:sz="0" w:space="0" w:color="auto"/>
          </w:divBdr>
        </w:div>
        <w:div w:id="665590265">
          <w:marLeft w:val="0"/>
          <w:marRight w:val="0"/>
          <w:marTop w:val="0"/>
          <w:marBottom w:val="0"/>
          <w:divBdr>
            <w:top w:val="none" w:sz="0" w:space="0" w:color="auto"/>
            <w:left w:val="none" w:sz="0" w:space="0" w:color="auto"/>
            <w:bottom w:val="none" w:sz="0" w:space="0" w:color="auto"/>
            <w:right w:val="none" w:sz="0" w:space="0" w:color="auto"/>
          </w:divBdr>
        </w:div>
        <w:div w:id="1871917542">
          <w:marLeft w:val="0"/>
          <w:marRight w:val="0"/>
          <w:marTop w:val="0"/>
          <w:marBottom w:val="0"/>
          <w:divBdr>
            <w:top w:val="none" w:sz="0" w:space="0" w:color="auto"/>
            <w:left w:val="none" w:sz="0" w:space="0" w:color="auto"/>
            <w:bottom w:val="none" w:sz="0" w:space="0" w:color="auto"/>
            <w:right w:val="none" w:sz="0" w:space="0" w:color="auto"/>
          </w:divBdr>
        </w:div>
        <w:div w:id="1496531853">
          <w:marLeft w:val="0"/>
          <w:marRight w:val="0"/>
          <w:marTop w:val="0"/>
          <w:marBottom w:val="0"/>
          <w:divBdr>
            <w:top w:val="none" w:sz="0" w:space="0" w:color="auto"/>
            <w:left w:val="none" w:sz="0" w:space="0" w:color="auto"/>
            <w:bottom w:val="none" w:sz="0" w:space="0" w:color="auto"/>
            <w:right w:val="none" w:sz="0" w:space="0" w:color="auto"/>
          </w:divBdr>
        </w:div>
        <w:div w:id="86462193">
          <w:marLeft w:val="0"/>
          <w:marRight w:val="0"/>
          <w:marTop w:val="0"/>
          <w:marBottom w:val="0"/>
          <w:divBdr>
            <w:top w:val="none" w:sz="0" w:space="0" w:color="auto"/>
            <w:left w:val="none" w:sz="0" w:space="0" w:color="auto"/>
            <w:bottom w:val="none" w:sz="0" w:space="0" w:color="auto"/>
            <w:right w:val="none" w:sz="0" w:space="0" w:color="auto"/>
          </w:divBdr>
        </w:div>
        <w:div w:id="150684193">
          <w:marLeft w:val="0"/>
          <w:marRight w:val="0"/>
          <w:marTop w:val="0"/>
          <w:marBottom w:val="0"/>
          <w:divBdr>
            <w:top w:val="none" w:sz="0" w:space="0" w:color="auto"/>
            <w:left w:val="none" w:sz="0" w:space="0" w:color="auto"/>
            <w:bottom w:val="none" w:sz="0" w:space="0" w:color="auto"/>
            <w:right w:val="none" w:sz="0" w:space="0" w:color="auto"/>
          </w:divBdr>
        </w:div>
        <w:div w:id="2133741084">
          <w:marLeft w:val="0"/>
          <w:marRight w:val="0"/>
          <w:marTop w:val="0"/>
          <w:marBottom w:val="0"/>
          <w:divBdr>
            <w:top w:val="none" w:sz="0" w:space="0" w:color="auto"/>
            <w:left w:val="none" w:sz="0" w:space="0" w:color="auto"/>
            <w:bottom w:val="none" w:sz="0" w:space="0" w:color="auto"/>
            <w:right w:val="none" w:sz="0" w:space="0" w:color="auto"/>
          </w:divBdr>
        </w:div>
        <w:div w:id="665086388">
          <w:marLeft w:val="0"/>
          <w:marRight w:val="0"/>
          <w:marTop w:val="0"/>
          <w:marBottom w:val="0"/>
          <w:divBdr>
            <w:top w:val="none" w:sz="0" w:space="0" w:color="auto"/>
            <w:left w:val="none" w:sz="0" w:space="0" w:color="auto"/>
            <w:bottom w:val="none" w:sz="0" w:space="0" w:color="auto"/>
            <w:right w:val="none" w:sz="0" w:space="0" w:color="auto"/>
          </w:divBdr>
        </w:div>
        <w:div w:id="1149632822">
          <w:marLeft w:val="0"/>
          <w:marRight w:val="0"/>
          <w:marTop w:val="0"/>
          <w:marBottom w:val="0"/>
          <w:divBdr>
            <w:top w:val="none" w:sz="0" w:space="0" w:color="auto"/>
            <w:left w:val="none" w:sz="0" w:space="0" w:color="auto"/>
            <w:bottom w:val="none" w:sz="0" w:space="0" w:color="auto"/>
            <w:right w:val="none" w:sz="0" w:space="0" w:color="auto"/>
          </w:divBdr>
        </w:div>
        <w:div w:id="190652584">
          <w:marLeft w:val="0"/>
          <w:marRight w:val="0"/>
          <w:marTop w:val="0"/>
          <w:marBottom w:val="0"/>
          <w:divBdr>
            <w:top w:val="none" w:sz="0" w:space="0" w:color="auto"/>
            <w:left w:val="none" w:sz="0" w:space="0" w:color="auto"/>
            <w:bottom w:val="none" w:sz="0" w:space="0" w:color="auto"/>
            <w:right w:val="none" w:sz="0" w:space="0" w:color="auto"/>
          </w:divBdr>
        </w:div>
        <w:div w:id="1509952616">
          <w:marLeft w:val="0"/>
          <w:marRight w:val="0"/>
          <w:marTop w:val="0"/>
          <w:marBottom w:val="0"/>
          <w:divBdr>
            <w:top w:val="none" w:sz="0" w:space="0" w:color="auto"/>
            <w:left w:val="none" w:sz="0" w:space="0" w:color="auto"/>
            <w:bottom w:val="none" w:sz="0" w:space="0" w:color="auto"/>
            <w:right w:val="none" w:sz="0" w:space="0" w:color="auto"/>
          </w:divBdr>
        </w:div>
        <w:div w:id="239759576">
          <w:marLeft w:val="0"/>
          <w:marRight w:val="0"/>
          <w:marTop w:val="0"/>
          <w:marBottom w:val="0"/>
          <w:divBdr>
            <w:top w:val="none" w:sz="0" w:space="0" w:color="auto"/>
            <w:left w:val="none" w:sz="0" w:space="0" w:color="auto"/>
            <w:bottom w:val="none" w:sz="0" w:space="0" w:color="auto"/>
            <w:right w:val="none" w:sz="0" w:space="0" w:color="auto"/>
          </w:divBdr>
        </w:div>
        <w:div w:id="1244217460">
          <w:marLeft w:val="0"/>
          <w:marRight w:val="0"/>
          <w:marTop w:val="0"/>
          <w:marBottom w:val="0"/>
          <w:divBdr>
            <w:top w:val="none" w:sz="0" w:space="0" w:color="auto"/>
            <w:left w:val="none" w:sz="0" w:space="0" w:color="auto"/>
            <w:bottom w:val="none" w:sz="0" w:space="0" w:color="auto"/>
            <w:right w:val="none" w:sz="0" w:space="0" w:color="auto"/>
          </w:divBdr>
        </w:div>
        <w:div w:id="1315528608">
          <w:marLeft w:val="0"/>
          <w:marRight w:val="0"/>
          <w:marTop w:val="0"/>
          <w:marBottom w:val="0"/>
          <w:divBdr>
            <w:top w:val="none" w:sz="0" w:space="0" w:color="auto"/>
            <w:left w:val="none" w:sz="0" w:space="0" w:color="auto"/>
            <w:bottom w:val="none" w:sz="0" w:space="0" w:color="auto"/>
            <w:right w:val="none" w:sz="0" w:space="0" w:color="auto"/>
          </w:divBdr>
        </w:div>
        <w:div w:id="586811825">
          <w:marLeft w:val="0"/>
          <w:marRight w:val="0"/>
          <w:marTop w:val="0"/>
          <w:marBottom w:val="0"/>
          <w:divBdr>
            <w:top w:val="none" w:sz="0" w:space="0" w:color="auto"/>
            <w:left w:val="none" w:sz="0" w:space="0" w:color="auto"/>
            <w:bottom w:val="none" w:sz="0" w:space="0" w:color="auto"/>
            <w:right w:val="none" w:sz="0" w:space="0" w:color="auto"/>
          </w:divBdr>
        </w:div>
        <w:div w:id="1568606581">
          <w:marLeft w:val="0"/>
          <w:marRight w:val="0"/>
          <w:marTop w:val="0"/>
          <w:marBottom w:val="0"/>
          <w:divBdr>
            <w:top w:val="none" w:sz="0" w:space="0" w:color="auto"/>
            <w:left w:val="none" w:sz="0" w:space="0" w:color="auto"/>
            <w:bottom w:val="none" w:sz="0" w:space="0" w:color="auto"/>
            <w:right w:val="none" w:sz="0" w:space="0" w:color="auto"/>
          </w:divBdr>
        </w:div>
        <w:div w:id="1594776049">
          <w:marLeft w:val="0"/>
          <w:marRight w:val="0"/>
          <w:marTop w:val="0"/>
          <w:marBottom w:val="0"/>
          <w:divBdr>
            <w:top w:val="none" w:sz="0" w:space="0" w:color="auto"/>
            <w:left w:val="none" w:sz="0" w:space="0" w:color="auto"/>
            <w:bottom w:val="none" w:sz="0" w:space="0" w:color="auto"/>
            <w:right w:val="none" w:sz="0" w:space="0" w:color="auto"/>
          </w:divBdr>
        </w:div>
        <w:div w:id="255597569">
          <w:marLeft w:val="0"/>
          <w:marRight w:val="0"/>
          <w:marTop w:val="0"/>
          <w:marBottom w:val="0"/>
          <w:divBdr>
            <w:top w:val="none" w:sz="0" w:space="0" w:color="auto"/>
            <w:left w:val="none" w:sz="0" w:space="0" w:color="auto"/>
            <w:bottom w:val="none" w:sz="0" w:space="0" w:color="auto"/>
            <w:right w:val="none" w:sz="0" w:space="0" w:color="auto"/>
          </w:divBdr>
        </w:div>
        <w:div w:id="1542784203">
          <w:marLeft w:val="0"/>
          <w:marRight w:val="0"/>
          <w:marTop w:val="0"/>
          <w:marBottom w:val="0"/>
          <w:divBdr>
            <w:top w:val="none" w:sz="0" w:space="0" w:color="auto"/>
            <w:left w:val="none" w:sz="0" w:space="0" w:color="auto"/>
            <w:bottom w:val="none" w:sz="0" w:space="0" w:color="auto"/>
            <w:right w:val="none" w:sz="0" w:space="0" w:color="auto"/>
          </w:divBdr>
        </w:div>
        <w:div w:id="1643777071">
          <w:marLeft w:val="0"/>
          <w:marRight w:val="0"/>
          <w:marTop w:val="0"/>
          <w:marBottom w:val="0"/>
          <w:divBdr>
            <w:top w:val="none" w:sz="0" w:space="0" w:color="auto"/>
            <w:left w:val="none" w:sz="0" w:space="0" w:color="auto"/>
            <w:bottom w:val="none" w:sz="0" w:space="0" w:color="auto"/>
            <w:right w:val="none" w:sz="0" w:space="0" w:color="auto"/>
          </w:divBdr>
        </w:div>
        <w:div w:id="1831479518">
          <w:marLeft w:val="0"/>
          <w:marRight w:val="0"/>
          <w:marTop w:val="0"/>
          <w:marBottom w:val="0"/>
          <w:divBdr>
            <w:top w:val="none" w:sz="0" w:space="0" w:color="auto"/>
            <w:left w:val="none" w:sz="0" w:space="0" w:color="auto"/>
            <w:bottom w:val="none" w:sz="0" w:space="0" w:color="auto"/>
            <w:right w:val="none" w:sz="0" w:space="0" w:color="auto"/>
          </w:divBdr>
        </w:div>
        <w:div w:id="1616793026">
          <w:marLeft w:val="0"/>
          <w:marRight w:val="0"/>
          <w:marTop w:val="0"/>
          <w:marBottom w:val="0"/>
          <w:divBdr>
            <w:top w:val="none" w:sz="0" w:space="0" w:color="auto"/>
            <w:left w:val="none" w:sz="0" w:space="0" w:color="auto"/>
            <w:bottom w:val="none" w:sz="0" w:space="0" w:color="auto"/>
            <w:right w:val="none" w:sz="0" w:space="0" w:color="auto"/>
          </w:divBdr>
        </w:div>
        <w:div w:id="1020548961">
          <w:marLeft w:val="0"/>
          <w:marRight w:val="0"/>
          <w:marTop w:val="0"/>
          <w:marBottom w:val="0"/>
          <w:divBdr>
            <w:top w:val="none" w:sz="0" w:space="0" w:color="auto"/>
            <w:left w:val="none" w:sz="0" w:space="0" w:color="auto"/>
            <w:bottom w:val="none" w:sz="0" w:space="0" w:color="auto"/>
            <w:right w:val="none" w:sz="0" w:space="0" w:color="auto"/>
          </w:divBdr>
        </w:div>
        <w:div w:id="873227426">
          <w:marLeft w:val="0"/>
          <w:marRight w:val="0"/>
          <w:marTop w:val="0"/>
          <w:marBottom w:val="0"/>
          <w:divBdr>
            <w:top w:val="none" w:sz="0" w:space="0" w:color="auto"/>
            <w:left w:val="none" w:sz="0" w:space="0" w:color="auto"/>
            <w:bottom w:val="none" w:sz="0" w:space="0" w:color="auto"/>
            <w:right w:val="none" w:sz="0" w:space="0" w:color="auto"/>
          </w:divBdr>
        </w:div>
        <w:div w:id="1156921410">
          <w:marLeft w:val="0"/>
          <w:marRight w:val="0"/>
          <w:marTop w:val="0"/>
          <w:marBottom w:val="0"/>
          <w:divBdr>
            <w:top w:val="none" w:sz="0" w:space="0" w:color="auto"/>
            <w:left w:val="none" w:sz="0" w:space="0" w:color="auto"/>
            <w:bottom w:val="none" w:sz="0" w:space="0" w:color="auto"/>
            <w:right w:val="none" w:sz="0" w:space="0" w:color="auto"/>
          </w:divBdr>
        </w:div>
        <w:div w:id="1214385095">
          <w:marLeft w:val="0"/>
          <w:marRight w:val="0"/>
          <w:marTop w:val="0"/>
          <w:marBottom w:val="0"/>
          <w:divBdr>
            <w:top w:val="none" w:sz="0" w:space="0" w:color="auto"/>
            <w:left w:val="none" w:sz="0" w:space="0" w:color="auto"/>
            <w:bottom w:val="none" w:sz="0" w:space="0" w:color="auto"/>
            <w:right w:val="none" w:sz="0" w:space="0" w:color="auto"/>
          </w:divBdr>
        </w:div>
        <w:div w:id="1327899719">
          <w:marLeft w:val="0"/>
          <w:marRight w:val="0"/>
          <w:marTop w:val="0"/>
          <w:marBottom w:val="0"/>
          <w:divBdr>
            <w:top w:val="none" w:sz="0" w:space="0" w:color="auto"/>
            <w:left w:val="none" w:sz="0" w:space="0" w:color="auto"/>
            <w:bottom w:val="none" w:sz="0" w:space="0" w:color="auto"/>
            <w:right w:val="none" w:sz="0" w:space="0" w:color="auto"/>
          </w:divBdr>
        </w:div>
        <w:div w:id="1269658174">
          <w:marLeft w:val="0"/>
          <w:marRight w:val="0"/>
          <w:marTop w:val="0"/>
          <w:marBottom w:val="0"/>
          <w:divBdr>
            <w:top w:val="none" w:sz="0" w:space="0" w:color="auto"/>
            <w:left w:val="none" w:sz="0" w:space="0" w:color="auto"/>
            <w:bottom w:val="none" w:sz="0" w:space="0" w:color="auto"/>
            <w:right w:val="none" w:sz="0" w:space="0" w:color="auto"/>
          </w:divBdr>
        </w:div>
        <w:div w:id="1569344102">
          <w:marLeft w:val="0"/>
          <w:marRight w:val="0"/>
          <w:marTop w:val="0"/>
          <w:marBottom w:val="0"/>
          <w:divBdr>
            <w:top w:val="none" w:sz="0" w:space="0" w:color="auto"/>
            <w:left w:val="none" w:sz="0" w:space="0" w:color="auto"/>
            <w:bottom w:val="none" w:sz="0" w:space="0" w:color="auto"/>
            <w:right w:val="none" w:sz="0" w:space="0" w:color="auto"/>
          </w:divBdr>
        </w:div>
        <w:div w:id="1112282337">
          <w:marLeft w:val="0"/>
          <w:marRight w:val="0"/>
          <w:marTop w:val="0"/>
          <w:marBottom w:val="0"/>
          <w:divBdr>
            <w:top w:val="none" w:sz="0" w:space="0" w:color="auto"/>
            <w:left w:val="none" w:sz="0" w:space="0" w:color="auto"/>
            <w:bottom w:val="none" w:sz="0" w:space="0" w:color="auto"/>
            <w:right w:val="none" w:sz="0" w:space="0" w:color="auto"/>
          </w:divBdr>
        </w:div>
        <w:div w:id="101608629">
          <w:marLeft w:val="0"/>
          <w:marRight w:val="0"/>
          <w:marTop w:val="0"/>
          <w:marBottom w:val="0"/>
          <w:divBdr>
            <w:top w:val="none" w:sz="0" w:space="0" w:color="auto"/>
            <w:left w:val="none" w:sz="0" w:space="0" w:color="auto"/>
            <w:bottom w:val="none" w:sz="0" w:space="0" w:color="auto"/>
            <w:right w:val="none" w:sz="0" w:space="0" w:color="auto"/>
          </w:divBdr>
        </w:div>
        <w:div w:id="120001696">
          <w:marLeft w:val="0"/>
          <w:marRight w:val="0"/>
          <w:marTop w:val="0"/>
          <w:marBottom w:val="0"/>
          <w:divBdr>
            <w:top w:val="none" w:sz="0" w:space="0" w:color="auto"/>
            <w:left w:val="none" w:sz="0" w:space="0" w:color="auto"/>
            <w:bottom w:val="none" w:sz="0" w:space="0" w:color="auto"/>
            <w:right w:val="none" w:sz="0" w:space="0" w:color="auto"/>
          </w:divBdr>
        </w:div>
        <w:div w:id="974482850">
          <w:marLeft w:val="0"/>
          <w:marRight w:val="0"/>
          <w:marTop w:val="0"/>
          <w:marBottom w:val="0"/>
          <w:divBdr>
            <w:top w:val="none" w:sz="0" w:space="0" w:color="auto"/>
            <w:left w:val="none" w:sz="0" w:space="0" w:color="auto"/>
            <w:bottom w:val="none" w:sz="0" w:space="0" w:color="auto"/>
            <w:right w:val="none" w:sz="0" w:space="0" w:color="auto"/>
          </w:divBdr>
        </w:div>
        <w:div w:id="2028436119">
          <w:marLeft w:val="0"/>
          <w:marRight w:val="0"/>
          <w:marTop w:val="0"/>
          <w:marBottom w:val="0"/>
          <w:divBdr>
            <w:top w:val="none" w:sz="0" w:space="0" w:color="auto"/>
            <w:left w:val="none" w:sz="0" w:space="0" w:color="auto"/>
            <w:bottom w:val="none" w:sz="0" w:space="0" w:color="auto"/>
            <w:right w:val="none" w:sz="0" w:space="0" w:color="auto"/>
          </w:divBdr>
        </w:div>
        <w:div w:id="764114674">
          <w:marLeft w:val="0"/>
          <w:marRight w:val="0"/>
          <w:marTop w:val="0"/>
          <w:marBottom w:val="0"/>
          <w:divBdr>
            <w:top w:val="none" w:sz="0" w:space="0" w:color="auto"/>
            <w:left w:val="none" w:sz="0" w:space="0" w:color="auto"/>
            <w:bottom w:val="none" w:sz="0" w:space="0" w:color="auto"/>
            <w:right w:val="none" w:sz="0" w:space="0" w:color="auto"/>
          </w:divBdr>
        </w:div>
        <w:div w:id="1466510765">
          <w:marLeft w:val="0"/>
          <w:marRight w:val="0"/>
          <w:marTop w:val="0"/>
          <w:marBottom w:val="0"/>
          <w:divBdr>
            <w:top w:val="none" w:sz="0" w:space="0" w:color="auto"/>
            <w:left w:val="none" w:sz="0" w:space="0" w:color="auto"/>
            <w:bottom w:val="none" w:sz="0" w:space="0" w:color="auto"/>
            <w:right w:val="none" w:sz="0" w:space="0" w:color="auto"/>
          </w:divBdr>
        </w:div>
        <w:div w:id="1673265575">
          <w:marLeft w:val="0"/>
          <w:marRight w:val="0"/>
          <w:marTop w:val="0"/>
          <w:marBottom w:val="0"/>
          <w:divBdr>
            <w:top w:val="none" w:sz="0" w:space="0" w:color="auto"/>
            <w:left w:val="none" w:sz="0" w:space="0" w:color="auto"/>
            <w:bottom w:val="none" w:sz="0" w:space="0" w:color="auto"/>
            <w:right w:val="none" w:sz="0" w:space="0" w:color="auto"/>
          </w:divBdr>
        </w:div>
        <w:div w:id="1570724954">
          <w:marLeft w:val="0"/>
          <w:marRight w:val="0"/>
          <w:marTop w:val="0"/>
          <w:marBottom w:val="0"/>
          <w:divBdr>
            <w:top w:val="none" w:sz="0" w:space="0" w:color="auto"/>
            <w:left w:val="none" w:sz="0" w:space="0" w:color="auto"/>
            <w:bottom w:val="none" w:sz="0" w:space="0" w:color="auto"/>
            <w:right w:val="none" w:sz="0" w:space="0" w:color="auto"/>
          </w:divBdr>
        </w:div>
        <w:div w:id="514734610">
          <w:marLeft w:val="0"/>
          <w:marRight w:val="0"/>
          <w:marTop w:val="0"/>
          <w:marBottom w:val="0"/>
          <w:divBdr>
            <w:top w:val="none" w:sz="0" w:space="0" w:color="auto"/>
            <w:left w:val="none" w:sz="0" w:space="0" w:color="auto"/>
            <w:bottom w:val="none" w:sz="0" w:space="0" w:color="auto"/>
            <w:right w:val="none" w:sz="0" w:space="0" w:color="auto"/>
          </w:divBdr>
        </w:div>
        <w:div w:id="1715732792">
          <w:marLeft w:val="0"/>
          <w:marRight w:val="0"/>
          <w:marTop w:val="0"/>
          <w:marBottom w:val="0"/>
          <w:divBdr>
            <w:top w:val="none" w:sz="0" w:space="0" w:color="auto"/>
            <w:left w:val="none" w:sz="0" w:space="0" w:color="auto"/>
            <w:bottom w:val="none" w:sz="0" w:space="0" w:color="auto"/>
            <w:right w:val="none" w:sz="0" w:space="0" w:color="auto"/>
          </w:divBdr>
        </w:div>
        <w:div w:id="1460806144">
          <w:marLeft w:val="0"/>
          <w:marRight w:val="0"/>
          <w:marTop w:val="0"/>
          <w:marBottom w:val="0"/>
          <w:divBdr>
            <w:top w:val="none" w:sz="0" w:space="0" w:color="auto"/>
            <w:left w:val="none" w:sz="0" w:space="0" w:color="auto"/>
            <w:bottom w:val="none" w:sz="0" w:space="0" w:color="auto"/>
            <w:right w:val="none" w:sz="0" w:space="0" w:color="auto"/>
          </w:divBdr>
        </w:div>
        <w:div w:id="2003316209">
          <w:marLeft w:val="0"/>
          <w:marRight w:val="0"/>
          <w:marTop w:val="0"/>
          <w:marBottom w:val="0"/>
          <w:divBdr>
            <w:top w:val="none" w:sz="0" w:space="0" w:color="auto"/>
            <w:left w:val="none" w:sz="0" w:space="0" w:color="auto"/>
            <w:bottom w:val="none" w:sz="0" w:space="0" w:color="auto"/>
            <w:right w:val="none" w:sz="0" w:space="0" w:color="auto"/>
          </w:divBdr>
        </w:div>
        <w:div w:id="287853541">
          <w:marLeft w:val="0"/>
          <w:marRight w:val="0"/>
          <w:marTop w:val="0"/>
          <w:marBottom w:val="0"/>
          <w:divBdr>
            <w:top w:val="none" w:sz="0" w:space="0" w:color="auto"/>
            <w:left w:val="none" w:sz="0" w:space="0" w:color="auto"/>
            <w:bottom w:val="none" w:sz="0" w:space="0" w:color="auto"/>
            <w:right w:val="none" w:sz="0" w:space="0" w:color="auto"/>
          </w:divBdr>
        </w:div>
        <w:div w:id="652951606">
          <w:marLeft w:val="0"/>
          <w:marRight w:val="0"/>
          <w:marTop w:val="0"/>
          <w:marBottom w:val="0"/>
          <w:divBdr>
            <w:top w:val="none" w:sz="0" w:space="0" w:color="auto"/>
            <w:left w:val="none" w:sz="0" w:space="0" w:color="auto"/>
            <w:bottom w:val="none" w:sz="0" w:space="0" w:color="auto"/>
            <w:right w:val="none" w:sz="0" w:space="0" w:color="auto"/>
          </w:divBdr>
        </w:div>
        <w:div w:id="7610960">
          <w:marLeft w:val="0"/>
          <w:marRight w:val="0"/>
          <w:marTop w:val="0"/>
          <w:marBottom w:val="0"/>
          <w:divBdr>
            <w:top w:val="none" w:sz="0" w:space="0" w:color="auto"/>
            <w:left w:val="none" w:sz="0" w:space="0" w:color="auto"/>
            <w:bottom w:val="none" w:sz="0" w:space="0" w:color="auto"/>
            <w:right w:val="none" w:sz="0" w:space="0" w:color="auto"/>
          </w:divBdr>
        </w:div>
        <w:div w:id="2014406887">
          <w:marLeft w:val="0"/>
          <w:marRight w:val="0"/>
          <w:marTop w:val="0"/>
          <w:marBottom w:val="0"/>
          <w:divBdr>
            <w:top w:val="none" w:sz="0" w:space="0" w:color="auto"/>
            <w:left w:val="none" w:sz="0" w:space="0" w:color="auto"/>
            <w:bottom w:val="none" w:sz="0" w:space="0" w:color="auto"/>
            <w:right w:val="none" w:sz="0" w:space="0" w:color="auto"/>
          </w:divBdr>
        </w:div>
        <w:div w:id="251739895">
          <w:marLeft w:val="0"/>
          <w:marRight w:val="0"/>
          <w:marTop w:val="0"/>
          <w:marBottom w:val="0"/>
          <w:divBdr>
            <w:top w:val="none" w:sz="0" w:space="0" w:color="auto"/>
            <w:left w:val="none" w:sz="0" w:space="0" w:color="auto"/>
            <w:bottom w:val="none" w:sz="0" w:space="0" w:color="auto"/>
            <w:right w:val="none" w:sz="0" w:space="0" w:color="auto"/>
          </w:divBdr>
        </w:div>
        <w:div w:id="544370172">
          <w:marLeft w:val="0"/>
          <w:marRight w:val="0"/>
          <w:marTop w:val="0"/>
          <w:marBottom w:val="0"/>
          <w:divBdr>
            <w:top w:val="none" w:sz="0" w:space="0" w:color="auto"/>
            <w:left w:val="none" w:sz="0" w:space="0" w:color="auto"/>
            <w:bottom w:val="none" w:sz="0" w:space="0" w:color="auto"/>
            <w:right w:val="none" w:sz="0" w:space="0" w:color="auto"/>
          </w:divBdr>
        </w:div>
        <w:div w:id="2096245320">
          <w:marLeft w:val="0"/>
          <w:marRight w:val="0"/>
          <w:marTop w:val="0"/>
          <w:marBottom w:val="0"/>
          <w:divBdr>
            <w:top w:val="none" w:sz="0" w:space="0" w:color="auto"/>
            <w:left w:val="none" w:sz="0" w:space="0" w:color="auto"/>
            <w:bottom w:val="none" w:sz="0" w:space="0" w:color="auto"/>
            <w:right w:val="none" w:sz="0" w:space="0" w:color="auto"/>
          </w:divBdr>
        </w:div>
        <w:div w:id="417678543">
          <w:marLeft w:val="0"/>
          <w:marRight w:val="0"/>
          <w:marTop w:val="0"/>
          <w:marBottom w:val="0"/>
          <w:divBdr>
            <w:top w:val="none" w:sz="0" w:space="0" w:color="auto"/>
            <w:left w:val="none" w:sz="0" w:space="0" w:color="auto"/>
            <w:bottom w:val="none" w:sz="0" w:space="0" w:color="auto"/>
            <w:right w:val="none" w:sz="0" w:space="0" w:color="auto"/>
          </w:divBdr>
        </w:div>
        <w:div w:id="1377704956">
          <w:marLeft w:val="0"/>
          <w:marRight w:val="0"/>
          <w:marTop w:val="0"/>
          <w:marBottom w:val="0"/>
          <w:divBdr>
            <w:top w:val="none" w:sz="0" w:space="0" w:color="auto"/>
            <w:left w:val="none" w:sz="0" w:space="0" w:color="auto"/>
            <w:bottom w:val="none" w:sz="0" w:space="0" w:color="auto"/>
            <w:right w:val="none" w:sz="0" w:space="0" w:color="auto"/>
          </w:divBdr>
        </w:div>
        <w:div w:id="755512522">
          <w:marLeft w:val="0"/>
          <w:marRight w:val="0"/>
          <w:marTop w:val="0"/>
          <w:marBottom w:val="0"/>
          <w:divBdr>
            <w:top w:val="none" w:sz="0" w:space="0" w:color="auto"/>
            <w:left w:val="none" w:sz="0" w:space="0" w:color="auto"/>
            <w:bottom w:val="none" w:sz="0" w:space="0" w:color="auto"/>
            <w:right w:val="none" w:sz="0" w:space="0" w:color="auto"/>
          </w:divBdr>
        </w:div>
        <w:div w:id="832718161">
          <w:marLeft w:val="0"/>
          <w:marRight w:val="0"/>
          <w:marTop w:val="0"/>
          <w:marBottom w:val="0"/>
          <w:divBdr>
            <w:top w:val="none" w:sz="0" w:space="0" w:color="auto"/>
            <w:left w:val="none" w:sz="0" w:space="0" w:color="auto"/>
            <w:bottom w:val="none" w:sz="0" w:space="0" w:color="auto"/>
            <w:right w:val="none" w:sz="0" w:space="0" w:color="auto"/>
          </w:divBdr>
        </w:div>
        <w:div w:id="1217469425">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0"/>
          <w:marBottom w:val="0"/>
          <w:divBdr>
            <w:top w:val="none" w:sz="0" w:space="0" w:color="auto"/>
            <w:left w:val="none" w:sz="0" w:space="0" w:color="auto"/>
            <w:bottom w:val="none" w:sz="0" w:space="0" w:color="auto"/>
            <w:right w:val="none" w:sz="0" w:space="0" w:color="auto"/>
          </w:divBdr>
        </w:div>
        <w:div w:id="1635596674">
          <w:marLeft w:val="0"/>
          <w:marRight w:val="0"/>
          <w:marTop w:val="0"/>
          <w:marBottom w:val="0"/>
          <w:divBdr>
            <w:top w:val="none" w:sz="0" w:space="0" w:color="auto"/>
            <w:left w:val="none" w:sz="0" w:space="0" w:color="auto"/>
            <w:bottom w:val="none" w:sz="0" w:space="0" w:color="auto"/>
            <w:right w:val="none" w:sz="0" w:space="0" w:color="auto"/>
          </w:divBdr>
        </w:div>
        <w:div w:id="1414745593">
          <w:marLeft w:val="0"/>
          <w:marRight w:val="0"/>
          <w:marTop w:val="0"/>
          <w:marBottom w:val="0"/>
          <w:divBdr>
            <w:top w:val="none" w:sz="0" w:space="0" w:color="auto"/>
            <w:left w:val="none" w:sz="0" w:space="0" w:color="auto"/>
            <w:bottom w:val="none" w:sz="0" w:space="0" w:color="auto"/>
            <w:right w:val="none" w:sz="0" w:space="0" w:color="auto"/>
          </w:divBdr>
        </w:div>
        <w:div w:id="1772167996">
          <w:marLeft w:val="0"/>
          <w:marRight w:val="0"/>
          <w:marTop w:val="0"/>
          <w:marBottom w:val="0"/>
          <w:divBdr>
            <w:top w:val="none" w:sz="0" w:space="0" w:color="auto"/>
            <w:left w:val="none" w:sz="0" w:space="0" w:color="auto"/>
            <w:bottom w:val="none" w:sz="0" w:space="0" w:color="auto"/>
            <w:right w:val="none" w:sz="0" w:space="0" w:color="auto"/>
          </w:divBdr>
        </w:div>
        <w:div w:id="909928102">
          <w:marLeft w:val="0"/>
          <w:marRight w:val="0"/>
          <w:marTop w:val="0"/>
          <w:marBottom w:val="0"/>
          <w:divBdr>
            <w:top w:val="none" w:sz="0" w:space="0" w:color="auto"/>
            <w:left w:val="none" w:sz="0" w:space="0" w:color="auto"/>
            <w:bottom w:val="none" w:sz="0" w:space="0" w:color="auto"/>
            <w:right w:val="none" w:sz="0" w:space="0" w:color="auto"/>
          </w:divBdr>
        </w:div>
        <w:div w:id="197858336">
          <w:marLeft w:val="0"/>
          <w:marRight w:val="0"/>
          <w:marTop w:val="0"/>
          <w:marBottom w:val="0"/>
          <w:divBdr>
            <w:top w:val="none" w:sz="0" w:space="0" w:color="auto"/>
            <w:left w:val="none" w:sz="0" w:space="0" w:color="auto"/>
            <w:bottom w:val="none" w:sz="0" w:space="0" w:color="auto"/>
            <w:right w:val="none" w:sz="0" w:space="0" w:color="auto"/>
          </w:divBdr>
        </w:div>
        <w:div w:id="681972190">
          <w:marLeft w:val="0"/>
          <w:marRight w:val="0"/>
          <w:marTop w:val="0"/>
          <w:marBottom w:val="0"/>
          <w:divBdr>
            <w:top w:val="none" w:sz="0" w:space="0" w:color="auto"/>
            <w:left w:val="none" w:sz="0" w:space="0" w:color="auto"/>
            <w:bottom w:val="none" w:sz="0" w:space="0" w:color="auto"/>
            <w:right w:val="none" w:sz="0" w:space="0" w:color="auto"/>
          </w:divBdr>
        </w:div>
        <w:div w:id="2039700368">
          <w:marLeft w:val="0"/>
          <w:marRight w:val="0"/>
          <w:marTop w:val="0"/>
          <w:marBottom w:val="0"/>
          <w:divBdr>
            <w:top w:val="none" w:sz="0" w:space="0" w:color="auto"/>
            <w:left w:val="none" w:sz="0" w:space="0" w:color="auto"/>
            <w:bottom w:val="none" w:sz="0" w:space="0" w:color="auto"/>
            <w:right w:val="none" w:sz="0" w:space="0" w:color="auto"/>
          </w:divBdr>
        </w:div>
        <w:div w:id="1381904459">
          <w:marLeft w:val="0"/>
          <w:marRight w:val="0"/>
          <w:marTop w:val="0"/>
          <w:marBottom w:val="0"/>
          <w:divBdr>
            <w:top w:val="none" w:sz="0" w:space="0" w:color="auto"/>
            <w:left w:val="none" w:sz="0" w:space="0" w:color="auto"/>
            <w:bottom w:val="none" w:sz="0" w:space="0" w:color="auto"/>
            <w:right w:val="none" w:sz="0" w:space="0" w:color="auto"/>
          </w:divBdr>
        </w:div>
        <w:div w:id="828206233">
          <w:marLeft w:val="0"/>
          <w:marRight w:val="0"/>
          <w:marTop w:val="0"/>
          <w:marBottom w:val="0"/>
          <w:divBdr>
            <w:top w:val="none" w:sz="0" w:space="0" w:color="auto"/>
            <w:left w:val="none" w:sz="0" w:space="0" w:color="auto"/>
            <w:bottom w:val="none" w:sz="0" w:space="0" w:color="auto"/>
            <w:right w:val="none" w:sz="0" w:space="0" w:color="auto"/>
          </w:divBdr>
        </w:div>
        <w:div w:id="1632320751">
          <w:marLeft w:val="0"/>
          <w:marRight w:val="0"/>
          <w:marTop w:val="0"/>
          <w:marBottom w:val="0"/>
          <w:divBdr>
            <w:top w:val="none" w:sz="0" w:space="0" w:color="auto"/>
            <w:left w:val="none" w:sz="0" w:space="0" w:color="auto"/>
            <w:bottom w:val="none" w:sz="0" w:space="0" w:color="auto"/>
            <w:right w:val="none" w:sz="0" w:space="0" w:color="auto"/>
          </w:divBdr>
        </w:div>
        <w:div w:id="745802379">
          <w:marLeft w:val="0"/>
          <w:marRight w:val="0"/>
          <w:marTop w:val="0"/>
          <w:marBottom w:val="0"/>
          <w:divBdr>
            <w:top w:val="none" w:sz="0" w:space="0" w:color="auto"/>
            <w:left w:val="none" w:sz="0" w:space="0" w:color="auto"/>
            <w:bottom w:val="none" w:sz="0" w:space="0" w:color="auto"/>
            <w:right w:val="none" w:sz="0" w:space="0" w:color="auto"/>
          </w:divBdr>
        </w:div>
        <w:div w:id="1970435281">
          <w:marLeft w:val="0"/>
          <w:marRight w:val="0"/>
          <w:marTop w:val="0"/>
          <w:marBottom w:val="0"/>
          <w:divBdr>
            <w:top w:val="none" w:sz="0" w:space="0" w:color="auto"/>
            <w:left w:val="none" w:sz="0" w:space="0" w:color="auto"/>
            <w:bottom w:val="none" w:sz="0" w:space="0" w:color="auto"/>
            <w:right w:val="none" w:sz="0" w:space="0" w:color="auto"/>
          </w:divBdr>
        </w:div>
        <w:div w:id="778992166">
          <w:marLeft w:val="0"/>
          <w:marRight w:val="0"/>
          <w:marTop w:val="0"/>
          <w:marBottom w:val="0"/>
          <w:divBdr>
            <w:top w:val="none" w:sz="0" w:space="0" w:color="auto"/>
            <w:left w:val="none" w:sz="0" w:space="0" w:color="auto"/>
            <w:bottom w:val="none" w:sz="0" w:space="0" w:color="auto"/>
            <w:right w:val="none" w:sz="0" w:space="0" w:color="auto"/>
          </w:divBdr>
        </w:div>
        <w:div w:id="889421493">
          <w:marLeft w:val="0"/>
          <w:marRight w:val="0"/>
          <w:marTop w:val="0"/>
          <w:marBottom w:val="0"/>
          <w:divBdr>
            <w:top w:val="none" w:sz="0" w:space="0" w:color="auto"/>
            <w:left w:val="none" w:sz="0" w:space="0" w:color="auto"/>
            <w:bottom w:val="none" w:sz="0" w:space="0" w:color="auto"/>
            <w:right w:val="none" w:sz="0" w:space="0" w:color="auto"/>
          </w:divBdr>
        </w:div>
        <w:div w:id="498040561">
          <w:marLeft w:val="0"/>
          <w:marRight w:val="0"/>
          <w:marTop w:val="0"/>
          <w:marBottom w:val="0"/>
          <w:divBdr>
            <w:top w:val="none" w:sz="0" w:space="0" w:color="auto"/>
            <w:left w:val="none" w:sz="0" w:space="0" w:color="auto"/>
            <w:bottom w:val="none" w:sz="0" w:space="0" w:color="auto"/>
            <w:right w:val="none" w:sz="0" w:space="0" w:color="auto"/>
          </w:divBdr>
        </w:div>
        <w:div w:id="270087703">
          <w:marLeft w:val="0"/>
          <w:marRight w:val="0"/>
          <w:marTop w:val="0"/>
          <w:marBottom w:val="0"/>
          <w:divBdr>
            <w:top w:val="none" w:sz="0" w:space="0" w:color="auto"/>
            <w:left w:val="none" w:sz="0" w:space="0" w:color="auto"/>
            <w:bottom w:val="none" w:sz="0" w:space="0" w:color="auto"/>
            <w:right w:val="none" w:sz="0" w:space="0" w:color="auto"/>
          </w:divBdr>
        </w:div>
        <w:div w:id="385564727">
          <w:marLeft w:val="0"/>
          <w:marRight w:val="0"/>
          <w:marTop w:val="0"/>
          <w:marBottom w:val="0"/>
          <w:divBdr>
            <w:top w:val="none" w:sz="0" w:space="0" w:color="auto"/>
            <w:left w:val="none" w:sz="0" w:space="0" w:color="auto"/>
            <w:bottom w:val="none" w:sz="0" w:space="0" w:color="auto"/>
            <w:right w:val="none" w:sz="0" w:space="0" w:color="auto"/>
          </w:divBdr>
        </w:div>
      </w:divsChild>
    </w:div>
    <w:div w:id="493306490">
      <w:bodyDiv w:val="1"/>
      <w:marLeft w:val="0"/>
      <w:marRight w:val="0"/>
      <w:marTop w:val="0"/>
      <w:marBottom w:val="0"/>
      <w:divBdr>
        <w:top w:val="none" w:sz="0" w:space="0" w:color="auto"/>
        <w:left w:val="none" w:sz="0" w:space="0" w:color="auto"/>
        <w:bottom w:val="none" w:sz="0" w:space="0" w:color="auto"/>
        <w:right w:val="none" w:sz="0" w:space="0" w:color="auto"/>
      </w:divBdr>
      <w:divsChild>
        <w:div w:id="1875534714">
          <w:marLeft w:val="-225"/>
          <w:marRight w:val="-225"/>
          <w:marTop w:val="0"/>
          <w:marBottom w:val="150"/>
          <w:divBdr>
            <w:top w:val="none" w:sz="0" w:space="0" w:color="auto"/>
            <w:left w:val="none" w:sz="0" w:space="0" w:color="auto"/>
            <w:bottom w:val="none" w:sz="0" w:space="0" w:color="auto"/>
            <w:right w:val="none" w:sz="0" w:space="0" w:color="auto"/>
          </w:divBdr>
          <w:divsChild>
            <w:div w:id="303705754">
              <w:marLeft w:val="0"/>
              <w:marRight w:val="0"/>
              <w:marTop w:val="0"/>
              <w:marBottom w:val="0"/>
              <w:divBdr>
                <w:top w:val="none" w:sz="0" w:space="0" w:color="auto"/>
                <w:left w:val="none" w:sz="0" w:space="0" w:color="auto"/>
                <w:bottom w:val="none" w:sz="0" w:space="0" w:color="auto"/>
                <w:right w:val="none" w:sz="0" w:space="0" w:color="auto"/>
              </w:divBdr>
              <w:divsChild>
                <w:div w:id="1598712893">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533352330">
      <w:bodyDiv w:val="1"/>
      <w:marLeft w:val="0"/>
      <w:marRight w:val="0"/>
      <w:marTop w:val="0"/>
      <w:marBottom w:val="0"/>
      <w:divBdr>
        <w:top w:val="none" w:sz="0" w:space="0" w:color="auto"/>
        <w:left w:val="none" w:sz="0" w:space="0" w:color="auto"/>
        <w:bottom w:val="none" w:sz="0" w:space="0" w:color="auto"/>
        <w:right w:val="none" w:sz="0" w:space="0" w:color="auto"/>
      </w:divBdr>
    </w:div>
    <w:div w:id="598177261">
      <w:bodyDiv w:val="1"/>
      <w:marLeft w:val="0"/>
      <w:marRight w:val="0"/>
      <w:marTop w:val="0"/>
      <w:marBottom w:val="0"/>
      <w:divBdr>
        <w:top w:val="none" w:sz="0" w:space="0" w:color="auto"/>
        <w:left w:val="none" w:sz="0" w:space="0" w:color="auto"/>
        <w:bottom w:val="none" w:sz="0" w:space="0" w:color="auto"/>
        <w:right w:val="none" w:sz="0" w:space="0" w:color="auto"/>
      </w:divBdr>
    </w:div>
    <w:div w:id="830372232">
      <w:bodyDiv w:val="1"/>
      <w:marLeft w:val="0"/>
      <w:marRight w:val="0"/>
      <w:marTop w:val="0"/>
      <w:marBottom w:val="0"/>
      <w:divBdr>
        <w:top w:val="none" w:sz="0" w:space="0" w:color="auto"/>
        <w:left w:val="none" w:sz="0" w:space="0" w:color="auto"/>
        <w:bottom w:val="none" w:sz="0" w:space="0" w:color="auto"/>
        <w:right w:val="none" w:sz="0" w:space="0" w:color="auto"/>
      </w:divBdr>
    </w:div>
    <w:div w:id="850027080">
      <w:bodyDiv w:val="1"/>
      <w:marLeft w:val="0"/>
      <w:marRight w:val="0"/>
      <w:marTop w:val="0"/>
      <w:marBottom w:val="0"/>
      <w:divBdr>
        <w:top w:val="none" w:sz="0" w:space="0" w:color="auto"/>
        <w:left w:val="none" w:sz="0" w:space="0" w:color="auto"/>
        <w:bottom w:val="none" w:sz="0" w:space="0" w:color="auto"/>
        <w:right w:val="none" w:sz="0" w:space="0" w:color="auto"/>
      </w:divBdr>
      <w:divsChild>
        <w:div w:id="1254390690">
          <w:marLeft w:val="0"/>
          <w:marRight w:val="0"/>
          <w:marTop w:val="0"/>
          <w:marBottom w:val="0"/>
          <w:divBdr>
            <w:top w:val="none" w:sz="0" w:space="0" w:color="auto"/>
            <w:left w:val="none" w:sz="0" w:space="0" w:color="auto"/>
            <w:bottom w:val="none" w:sz="0" w:space="0" w:color="auto"/>
            <w:right w:val="none" w:sz="0" w:space="0" w:color="auto"/>
          </w:divBdr>
          <w:divsChild>
            <w:div w:id="694311474">
              <w:marLeft w:val="0"/>
              <w:marRight w:val="0"/>
              <w:marTop w:val="0"/>
              <w:marBottom w:val="0"/>
              <w:divBdr>
                <w:top w:val="none" w:sz="0" w:space="0" w:color="auto"/>
                <w:left w:val="none" w:sz="0" w:space="0" w:color="auto"/>
                <w:bottom w:val="none" w:sz="0" w:space="0" w:color="auto"/>
                <w:right w:val="none" w:sz="0" w:space="0" w:color="auto"/>
              </w:divBdr>
            </w:div>
          </w:divsChild>
        </w:div>
        <w:div w:id="1520965441">
          <w:marLeft w:val="0"/>
          <w:marRight w:val="0"/>
          <w:marTop w:val="0"/>
          <w:marBottom w:val="0"/>
          <w:divBdr>
            <w:top w:val="none" w:sz="0" w:space="0" w:color="auto"/>
            <w:left w:val="none" w:sz="0" w:space="0" w:color="auto"/>
            <w:bottom w:val="none" w:sz="0" w:space="0" w:color="auto"/>
            <w:right w:val="none" w:sz="0" w:space="0" w:color="auto"/>
          </w:divBdr>
          <w:divsChild>
            <w:div w:id="4866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4592">
      <w:bodyDiv w:val="1"/>
      <w:marLeft w:val="0"/>
      <w:marRight w:val="0"/>
      <w:marTop w:val="0"/>
      <w:marBottom w:val="0"/>
      <w:divBdr>
        <w:top w:val="none" w:sz="0" w:space="0" w:color="auto"/>
        <w:left w:val="none" w:sz="0" w:space="0" w:color="auto"/>
        <w:bottom w:val="none" w:sz="0" w:space="0" w:color="auto"/>
        <w:right w:val="none" w:sz="0" w:space="0" w:color="auto"/>
      </w:divBdr>
    </w:div>
    <w:div w:id="1013146555">
      <w:bodyDiv w:val="1"/>
      <w:marLeft w:val="0"/>
      <w:marRight w:val="0"/>
      <w:marTop w:val="0"/>
      <w:marBottom w:val="0"/>
      <w:divBdr>
        <w:top w:val="none" w:sz="0" w:space="0" w:color="auto"/>
        <w:left w:val="none" w:sz="0" w:space="0" w:color="auto"/>
        <w:bottom w:val="none" w:sz="0" w:space="0" w:color="auto"/>
        <w:right w:val="none" w:sz="0" w:space="0" w:color="auto"/>
      </w:divBdr>
      <w:divsChild>
        <w:div w:id="1247769423">
          <w:marLeft w:val="0"/>
          <w:marRight w:val="0"/>
          <w:marTop w:val="0"/>
          <w:marBottom w:val="0"/>
          <w:divBdr>
            <w:top w:val="none" w:sz="0" w:space="0" w:color="auto"/>
            <w:left w:val="none" w:sz="0" w:space="0" w:color="auto"/>
            <w:bottom w:val="none" w:sz="0" w:space="0" w:color="auto"/>
            <w:right w:val="none" w:sz="0" w:space="0" w:color="auto"/>
          </w:divBdr>
        </w:div>
      </w:divsChild>
    </w:div>
    <w:div w:id="1048184204">
      <w:bodyDiv w:val="1"/>
      <w:marLeft w:val="0"/>
      <w:marRight w:val="0"/>
      <w:marTop w:val="0"/>
      <w:marBottom w:val="0"/>
      <w:divBdr>
        <w:top w:val="none" w:sz="0" w:space="0" w:color="auto"/>
        <w:left w:val="none" w:sz="0" w:space="0" w:color="auto"/>
        <w:bottom w:val="none" w:sz="0" w:space="0" w:color="auto"/>
        <w:right w:val="none" w:sz="0" w:space="0" w:color="auto"/>
      </w:divBdr>
      <w:divsChild>
        <w:div w:id="876702016">
          <w:marLeft w:val="-225"/>
          <w:marRight w:val="-225"/>
          <w:marTop w:val="0"/>
          <w:marBottom w:val="150"/>
          <w:divBdr>
            <w:top w:val="none" w:sz="0" w:space="0" w:color="auto"/>
            <w:left w:val="none" w:sz="0" w:space="0" w:color="auto"/>
            <w:bottom w:val="none" w:sz="0" w:space="0" w:color="auto"/>
            <w:right w:val="none" w:sz="0" w:space="0" w:color="auto"/>
          </w:divBdr>
          <w:divsChild>
            <w:div w:id="475223781">
              <w:marLeft w:val="0"/>
              <w:marRight w:val="0"/>
              <w:marTop w:val="0"/>
              <w:marBottom w:val="0"/>
              <w:divBdr>
                <w:top w:val="none" w:sz="0" w:space="0" w:color="auto"/>
                <w:left w:val="none" w:sz="0" w:space="0" w:color="auto"/>
                <w:bottom w:val="none" w:sz="0" w:space="0" w:color="auto"/>
                <w:right w:val="none" w:sz="0" w:space="0" w:color="auto"/>
              </w:divBdr>
              <w:divsChild>
                <w:div w:id="78793374">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1091780293">
      <w:bodyDiv w:val="1"/>
      <w:marLeft w:val="0"/>
      <w:marRight w:val="0"/>
      <w:marTop w:val="0"/>
      <w:marBottom w:val="0"/>
      <w:divBdr>
        <w:top w:val="none" w:sz="0" w:space="0" w:color="auto"/>
        <w:left w:val="none" w:sz="0" w:space="0" w:color="auto"/>
        <w:bottom w:val="none" w:sz="0" w:space="0" w:color="auto"/>
        <w:right w:val="none" w:sz="0" w:space="0" w:color="auto"/>
      </w:divBdr>
      <w:divsChild>
        <w:div w:id="1447504343">
          <w:marLeft w:val="0"/>
          <w:marRight w:val="0"/>
          <w:marTop w:val="0"/>
          <w:marBottom w:val="0"/>
          <w:divBdr>
            <w:top w:val="none" w:sz="0" w:space="0" w:color="auto"/>
            <w:left w:val="none" w:sz="0" w:space="0" w:color="auto"/>
            <w:bottom w:val="none" w:sz="0" w:space="0" w:color="auto"/>
            <w:right w:val="none" w:sz="0" w:space="0" w:color="auto"/>
          </w:divBdr>
          <w:divsChild>
            <w:div w:id="611863975">
              <w:marLeft w:val="0"/>
              <w:marRight w:val="0"/>
              <w:marTop w:val="0"/>
              <w:marBottom w:val="0"/>
              <w:divBdr>
                <w:top w:val="none" w:sz="0" w:space="0" w:color="auto"/>
                <w:left w:val="none" w:sz="0" w:space="0" w:color="auto"/>
                <w:bottom w:val="none" w:sz="0" w:space="0" w:color="auto"/>
                <w:right w:val="none" w:sz="0" w:space="0" w:color="auto"/>
              </w:divBdr>
            </w:div>
            <w:div w:id="793214873">
              <w:marLeft w:val="0"/>
              <w:marRight w:val="0"/>
              <w:marTop w:val="0"/>
              <w:marBottom w:val="0"/>
              <w:divBdr>
                <w:top w:val="none" w:sz="0" w:space="0" w:color="auto"/>
                <w:left w:val="none" w:sz="0" w:space="0" w:color="auto"/>
                <w:bottom w:val="none" w:sz="0" w:space="0" w:color="auto"/>
                <w:right w:val="none" w:sz="0" w:space="0" w:color="auto"/>
              </w:divBdr>
            </w:div>
            <w:div w:id="1144539248">
              <w:marLeft w:val="0"/>
              <w:marRight w:val="0"/>
              <w:marTop w:val="0"/>
              <w:marBottom w:val="0"/>
              <w:divBdr>
                <w:top w:val="none" w:sz="0" w:space="0" w:color="auto"/>
                <w:left w:val="none" w:sz="0" w:space="0" w:color="auto"/>
                <w:bottom w:val="none" w:sz="0" w:space="0" w:color="auto"/>
                <w:right w:val="none" w:sz="0" w:space="0" w:color="auto"/>
              </w:divBdr>
            </w:div>
            <w:div w:id="198132391">
              <w:marLeft w:val="0"/>
              <w:marRight w:val="0"/>
              <w:marTop w:val="0"/>
              <w:marBottom w:val="0"/>
              <w:divBdr>
                <w:top w:val="none" w:sz="0" w:space="0" w:color="auto"/>
                <w:left w:val="none" w:sz="0" w:space="0" w:color="auto"/>
                <w:bottom w:val="none" w:sz="0" w:space="0" w:color="auto"/>
                <w:right w:val="none" w:sz="0" w:space="0" w:color="auto"/>
              </w:divBdr>
            </w:div>
            <w:div w:id="353842861">
              <w:marLeft w:val="0"/>
              <w:marRight w:val="0"/>
              <w:marTop w:val="0"/>
              <w:marBottom w:val="0"/>
              <w:divBdr>
                <w:top w:val="none" w:sz="0" w:space="0" w:color="auto"/>
                <w:left w:val="none" w:sz="0" w:space="0" w:color="auto"/>
                <w:bottom w:val="none" w:sz="0" w:space="0" w:color="auto"/>
                <w:right w:val="none" w:sz="0" w:space="0" w:color="auto"/>
              </w:divBdr>
            </w:div>
            <w:div w:id="558516074">
              <w:marLeft w:val="0"/>
              <w:marRight w:val="0"/>
              <w:marTop w:val="0"/>
              <w:marBottom w:val="0"/>
              <w:divBdr>
                <w:top w:val="none" w:sz="0" w:space="0" w:color="auto"/>
                <w:left w:val="none" w:sz="0" w:space="0" w:color="auto"/>
                <w:bottom w:val="none" w:sz="0" w:space="0" w:color="auto"/>
                <w:right w:val="none" w:sz="0" w:space="0" w:color="auto"/>
              </w:divBdr>
            </w:div>
            <w:div w:id="934751006">
              <w:marLeft w:val="0"/>
              <w:marRight w:val="0"/>
              <w:marTop w:val="0"/>
              <w:marBottom w:val="0"/>
              <w:divBdr>
                <w:top w:val="none" w:sz="0" w:space="0" w:color="auto"/>
                <w:left w:val="none" w:sz="0" w:space="0" w:color="auto"/>
                <w:bottom w:val="none" w:sz="0" w:space="0" w:color="auto"/>
                <w:right w:val="none" w:sz="0" w:space="0" w:color="auto"/>
              </w:divBdr>
            </w:div>
            <w:div w:id="571698346">
              <w:marLeft w:val="0"/>
              <w:marRight w:val="0"/>
              <w:marTop w:val="0"/>
              <w:marBottom w:val="0"/>
              <w:divBdr>
                <w:top w:val="none" w:sz="0" w:space="0" w:color="auto"/>
                <w:left w:val="none" w:sz="0" w:space="0" w:color="auto"/>
                <w:bottom w:val="none" w:sz="0" w:space="0" w:color="auto"/>
                <w:right w:val="none" w:sz="0" w:space="0" w:color="auto"/>
              </w:divBdr>
            </w:div>
            <w:div w:id="1699811988">
              <w:marLeft w:val="0"/>
              <w:marRight w:val="0"/>
              <w:marTop w:val="0"/>
              <w:marBottom w:val="0"/>
              <w:divBdr>
                <w:top w:val="none" w:sz="0" w:space="0" w:color="auto"/>
                <w:left w:val="none" w:sz="0" w:space="0" w:color="auto"/>
                <w:bottom w:val="none" w:sz="0" w:space="0" w:color="auto"/>
                <w:right w:val="none" w:sz="0" w:space="0" w:color="auto"/>
              </w:divBdr>
            </w:div>
            <w:div w:id="864172335">
              <w:marLeft w:val="0"/>
              <w:marRight w:val="0"/>
              <w:marTop w:val="0"/>
              <w:marBottom w:val="0"/>
              <w:divBdr>
                <w:top w:val="none" w:sz="0" w:space="0" w:color="auto"/>
                <w:left w:val="none" w:sz="0" w:space="0" w:color="auto"/>
                <w:bottom w:val="none" w:sz="0" w:space="0" w:color="auto"/>
                <w:right w:val="none" w:sz="0" w:space="0" w:color="auto"/>
              </w:divBdr>
            </w:div>
            <w:div w:id="1744185215">
              <w:marLeft w:val="0"/>
              <w:marRight w:val="0"/>
              <w:marTop w:val="0"/>
              <w:marBottom w:val="0"/>
              <w:divBdr>
                <w:top w:val="none" w:sz="0" w:space="0" w:color="auto"/>
                <w:left w:val="none" w:sz="0" w:space="0" w:color="auto"/>
                <w:bottom w:val="none" w:sz="0" w:space="0" w:color="auto"/>
                <w:right w:val="none" w:sz="0" w:space="0" w:color="auto"/>
              </w:divBdr>
            </w:div>
            <w:div w:id="1185828426">
              <w:marLeft w:val="0"/>
              <w:marRight w:val="0"/>
              <w:marTop w:val="0"/>
              <w:marBottom w:val="0"/>
              <w:divBdr>
                <w:top w:val="none" w:sz="0" w:space="0" w:color="auto"/>
                <w:left w:val="none" w:sz="0" w:space="0" w:color="auto"/>
                <w:bottom w:val="none" w:sz="0" w:space="0" w:color="auto"/>
                <w:right w:val="none" w:sz="0" w:space="0" w:color="auto"/>
              </w:divBdr>
            </w:div>
            <w:div w:id="358361448">
              <w:marLeft w:val="0"/>
              <w:marRight w:val="0"/>
              <w:marTop w:val="0"/>
              <w:marBottom w:val="0"/>
              <w:divBdr>
                <w:top w:val="none" w:sz="0" w:space="0" w:color="auto"/>
                <w:left w:val="none" w:sz="0" w:space="0" w:color="auto"/>
                <w:bottom w:val="none" w:sz="0" w:space="0" w:color="auto"/>
                <w:right w:val="none" w:sz="0" w:space="0" w:color="auto"/>
              </w:divBdr>
            </w:div>
            <w:div w:id="446893090">
              <w:marLeft w:val="0"/>
              <w:marRight w:val="0"/>
              <w:marTop w:val="0"/>
              <w:marBottom w:val="0"/>
              <w:divBdr>
                <w:top w:val="none" w:sz="0" w:space="0" w:color="auto"/>
                <w:left w:val="none" w:sz="0" w:space="0" w:color="auto"/>
                <w:bottom w:val="none" w:sz="0" w:space="0" w:color="auto"/>
                <w:right w:val="none" w:sz="0" w:space="0" w:color="auto"/>
              </w:divBdr>
            </w:div>
            <w:div w:id="232543433">
              <w:marLeft w:val="0"/>
              <w:marRight w:val="0"/>
              <w:marTop w:val="0"/>
              <w:marBottom w:val="0"/>
              <w:divBdr>
                <w:top w:val="none" w:sz="0" w:space="0" w:color="auto"/>
                <w:left w:val="none" w:sz="0" w:space="0" w:color="auto"/>
                <w:bottom w:val="none" w:sz="0" w:space="0" w:color="auto"/>
                <w:right w:val="none" w:sz="0" w:space="0" w:color="auto"/>
              </w:divBdr>
            </w:div>
            <w:div w:id="950938881">
              <w:marLeft w:val="0"/>
              <w:marRight w:val="0"/>
              <w:marTop w:val="0"/>
              <w:marBottom w:val="0"/>
              <w:divBdr>
                <w:top w:val="none" w:sz="0" w:space="0" w:color="auto"/>
                <w:left w:val="none" w:sz="0" w:space="0" w:color="auto"/>
                <w:bottom w:val="none" w:sz="0" w:space="0" w:color="auto"/>
                <w:right w:val="none" w:sz="0" w:space="0" w:color="auto"/>
              </w:divBdr>
            </w:div>
            <w:div w:id="36702129">
              <w:marLeft w:val="0"/>
              <w:marRight w:val="0"/>
              <w:marTop w:val="0"/>
              <w:marBottom w:val="0"/>
              <w:divBdr>
                <w:top w:val="none" w:sz="0" w:space="0" w:color="auto"/>
                <w:left w:val="none" w:sz="0" w:space="0" w:color="auto"/>
                <w:bottom w:val="none" w:sz="0" w:space="0" w:color="auto"/>
                <w:right w:val="none" w:sz="0" w:space="0" w:color="auto"/>
              </w:divBdr>
            </w:div>
            <w:div w:id="458836683">
              <w:marLeft w:val="0"/>
              <w:marRight w:val="0"/>
              <w:marTop w:val="0"/>
              <w:marBottom w:val="0"/>
              <w:divBdr>
                <w:top w:val="none" w:sz="0" w:space="0" w:color="auto"/>
                <w:left w:val="none" w:sz="0" w:space="0" w:color="auto"/>
                <w:bottom w:val="none" w:sz="0" w:space="0" w:color="auto"/>
                <w:right w:val="none" w:sz="0" w:space="0" w:color="auto"/>
              </w:divBdr>
            </w:div>
            <w:div w:id="1511676242">
              <w:marLeft w:val="0"/>
              <w:marRight w:val="0"/>
              <w:marTop w:val="0"/>
              <w:marBottom w:val="0"/>
              <w:divBdr>
                <w:top w:val="none" w:sz="0" w:space="0" w:color="auto"/>
                <w:left w:val="none" w:sz="0" w:space="0" w:color="auto"/>
                <w:bottom w:val="none" w:sz="0" w:space="0" w:color="auto"/>
                <w:right w:val="none" w:sz="0" w:space="0" w:color="auto"/>
              </w:divBdr>
            </w:div>
            <w:div w:id="968978165">
              <w:marLeft w:val="0"/>
              <w:marRight w:val="0"/>
              <w:marTop w:val="0"/>
              <w:marBottom w:val="0"/>
              <w:divBdr>
                <w:top w:val="none" w:sz="0" w:space="0" w:color="auto"/>
                <w:left w:val="none" w:sz="0" w:space="0" w:color="auto"/>
                <w:bottom w:val="none" w:sz="0" w:space="0" w:color="auto"/>
                <w:right w:val="none" w:sz="0" w:space="0" w:color="auto"/>
              </w:divBdr>
            </w:div>
            <w:div w:id="1723362176">
              <w:marLeft w:val="0"/>
              <w:marRight w:val="0"/>
              <w:marTop w:val="0"/>
              <w:marBottom w:val="0"/>
              <w:divBdr>
                <w:top w:val="none" w:sz="0" w:space="0" w:color="auto"/>
                <w:left w:val="none" w:sz="0" w:space="0" w:color="auto"/>
                <w:bottom w:val="none" w:sz="0" w:space="0" w:color="auto"/>
                <w:right w:val="none" w:sz="0" w:space="0" w:color="auto"/>
              </w:divBdr>
            </w:div>
            <w:div w:id="1103837141">
              <w:marLeft w:val="0"/>
              <w:marRight w:val="0"/>
              <w:marTop w:val="0"/>
              <w:marBottom w:val="0"/>
              <w:divBdr>
                <w:top w:val="none" w:sz="0" w:space="0" w:color="auto"/>
                <w:left w:val="none" w:sz="0" w:space="0" w:color="auto"/>
                <w:bottom w:val="none" w:sz="0" w:space="0" w:color="auto"/>
                <w:right w:val="none" w:sz="0" w:space="0" w:color="auto"/>
              </w:divBdr>
            </w:div>
            <w:div w:id="1981416594">
              <w:marLeft w:val="0"/>
              <w:marRight w:val="0"/>
              <w:marTop w:val="0"/>
              <w:marBottom w:val="0"/>
              <w:divBdr>
                <w:top w:val="none" w:sz="0" w:space="0" w:color="auto"/>
                <w:left w:val="none" w:sz="0" w:space="0" w:color="auto"/>
                <w:bottom w:val="none" w:sz="0" w:space="0" w:color="auto"/>
                <w:right w:val="none" w:sz="0" w:space="0" w:color="auto"/>
              </w:divBdr>
            </w:div>
            <w:div w:id="1501626983">
              <w:marLeft w:val="0"/>
              <w:marRight w:val="0"/>
              <w:marTop w:val="0"/>
              <w:marBottom w:val="0"/>
              <w:divBdr>
                <w:top w:val="none" w:sz="0" w:space="0" w:color="auto"/>
                <w:left w:val="none" w:sz="0" w:space="0" w:color="auto"/>
                <w:bottom w:val="none" w:sz="0" w:space="0" w:color="auto"/>
                <w:right w:val="none" w:sz="0" w:space="0" w:color="auto"/>
              </w:divBdr>
            </w:div>
            <w:div w:id="699093527">
              <w:marLeft w:val="0"/>
              <w:marRight w:val="0"/>
              <w:marTop w:val="0"/>
              <w:marBottom w:val="0"/>
              <w:divBdr>
                <w:top w:val="none" w:sz="0" w:space="0" w:color="auto"/>
                <w:left w:val="none" w:sz="0" w:space="0" w:color="auto"/>
                <w:bottom w:val="none" w:sz="0" w:space="0" w:color="auto"/>
                <w:right w:val="none" w:sz="0" w:space="0" w:color="auto"/>
              </w:divBdr>
            </w:div>
            <w:div w:id="1415474584">
              <w:marLeft w:val="0"/>
              <w:marRight w:val="0"/>
              <w:marTop w:val="0"/>
              <w:marBottom w:val="0"/>
              <w:divBdr>
                <w:top w:val="none" w:sz="0" w:space="0" w:color="auto"/>
                <w:left w:val="none" w:sz="0" w:space="0" w:color="auto"/>
                <w:bottom w:val="none" w:sz="0" w:space="0" w:color="auto"/>
                <w:right w:val="none" w:sz="0" w:space="0" w:color="auto"/>
              </w:divBdr>
            </w:div>
            <w:div w:id="419302605">
              <w:marLeft w:val="0"/>
              <w:marRight w:val="0"/>
              <w:marTop w:val="0"/>
              <w:marBottom w:val="0"/>
              <w:divBdr>
                <w:top w:val="none" w:sz="0" w:space="0" w:color="auto"/>
                <w:left w:val="none" w:sz="0" w:space="0" w:color="auto"/>
                <w:bottom w:val="none" w:sz="0" w:space="0" w:color="auto"/>
                <w:right w:val="none" w:sz="0" w:space="0" w:color="auto"/>
              </w:divBdr>
            </w:div>
            <w:div w:id="330107794">
              <w:marLeft w:val="0"/>
              <w:marRight w:val="0"/>
              <w:marTop w:val="0"/>
              <w:marBottom w:val="0"/>
              <w:divBdr>
                <w:top w:val="none" w:sz="0" w:space="0" w:color="auto"/>
                <w:left w:val="none" w:sz="0" w:space="0" w:color="auto"/>
                <w:bottom w:val="none" w:sz="0" w:space="0" w:color="auto"/>
                <w:right w:val="none" w:sz="0" w:space="0" w:color="auto"/>
              </w:divBdr>
            </w:div>
            <w:div w:id="2109084814">
              <w:marLeft w:val="0"/>
              <w:marRight w:val="0"/>
              <w:marTop w:val="0"/>
              <w:marBottom w:val="0"/>
              <w:divBdr>
                <w:top w:val="none" w:sz="0" w:space="0" w:color="auto"/>
                <w:left w:val="none" w:sz="0" w:space="0" w:color="auto"/>
                <w:bottom w:val="none" w:sz="0" w:space="0" w:color="auto"/>
                <w:right w:val="none" w:sz="0" w:space="0" w:color="auto"/>
              </w:divBdr>
            </w:div>
            <w:div w:id="647126216">
              <w:marLeft w:val="0"/>
              <w:marRight w:val="0"/>
              <w:marTop w:val="0"/>
              <w:marBottom w:val="0"/>
              <w:divBdr>
                <w:top w:val="none" w:sz="0" w:space="0" w:color="auto"/>
                <w:left w:val="none" w:sz="0" w:space="0" w:color="auto"/>
                <w:bottom w:val="none" w:sz="0" w:space="0" w:color="auto"/>
                <w:right w:val="none" w:sz="0" w:space="0" w:color="auto"/>
              </w:divBdr>
            </w:div>
            <w:div w:id="390081445">
              <w:marLeft w:val="0"/>
              <w:marRight w:val="0"/>
              <w:marTop w:val="0"/>
              <w:marBottom w:val="0"/>
              <w:divBdr>
                <w:top w:val="none" w:sz="0" w:space="0" w:color="auto"/>
                <w:left w:val="none" w:sz="0" w:space="0" w:color="auto"/>
                <w:bottom w:val="none" w:sz="0" w:space="0" w:color="auto"/>
                <w:right w:val="none" w:sz="0" w:space="0" w:color="auto"/>
              </w:divBdr>
            </w:div>
            <w:div w:id="1897006160">
              <w:marLeft w:val="0"/>
              <w:marRight w:val="0"/>
              <w:marTop w:val="0"/>
              <w:marBottom w:val="0"/>
              <w:divBdr>
                <w:top w:val="none" w:sz="0" w:space="0" w:color="auto"/>
                <w:left w:val="none" w:sz="0" w:space="0" w:color="auto"/>
                <w:bottom w:val="none" w:sz="0" w:space="0" w:color="auto"/>
                <w:right w:val="none" w:sz="0" w:space="0" w:color="auto"/>
              </w:divBdr>
            </w:div>
            <w:div w:id="61830570">
              <w:marLeft w:val="0"/>
              <w:marRight w:val="0"/>
              <w:marTop w:val="0"/>
              <w:marBottom w:val="0"/>
              <w:divBdr>
                <w:top w:val="none" w:sz="0" w:space="0" w:color="auto"/>
                <w:left w:val="none" w:sz="0" w:space="0" w:color="auto"/>
                <w:bottom w:val="none" w:sz="0" w:space="0" w:color="auto"/>
                <w:right w:val="none" w:sz="0" w:space="0" w:color="auto"/>
              </w:divBdr>
            </w:div>
            <w:div w:id="5969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117">
      <w:bodyDiv w:val="1"/>
      <w:marLeft w:val="0"/>
      <w:marRight w:val="0"/>
      <w:marTop w:val="0"/>
      <w:marBottom w:val="0"/>
      <w:divBdr>
        <w:top w:val="none" w:sz="0" w:space="0" w:color="auto"/>
        <w:left w:val="none" w:sz="0" w:space="0" w:color="auto"/>
        <w:bottom w:val="none" w:sz="0" w:space="0" w:color="auto"/>
        <w:right w:val="none" w:sz="0" w:space="0" w:color="auto"/>
      </w:divBdr>
    </w:div>
    <w:div w:id="1165701406">
      <w:bodyDiv w:val="1"/>
      <w:marLeft w:val="0"/>
      <w:marRight w:val="0"/>
      <w:marTop w:val="0"/>
      <w:marBottom w:val="0"/>
      <w:divBdr>
        <w:top w:val="none" w:sz="0" w:space="0" w:color="auto"/>
        <w:left w:val="none" w:sz="0" w:space="0" w:color="auto"/>
        <w:bottom w:val="none" w:sz="0" w:space="0" w:color="auto"/>
        <w:right w:val="none" w:sz="0" w:space="0" w:color="auto"/>
      </w:divBdr>
    </w:div>
    <w:div w:id="1199120896">
      <w:bodyDiv w:val="1"/>
      <w:marLeft w:val="0"/>
      <w:marRight w:val="0"/>
      <w:marTop w:val="0"/>
      <w:marBottom w:val="0"/>
      <w:divBdr>
        <w:top w:val="none" w:sz="0" w:space="0" w:color="auto"/>
        <w:left w:val="none" w:sz="0" w:space="0" w:color="auto"/>
        <w:bottom w:val="none" w:sz="0" w:space="0" w:color="auto"/>
        <w:right w:val="none" w:sz="0" w:space="0" w:color="auto"/>
      </w:divBdr>
      <w:divsChild>
        <w:div w:id="73868279">
          <w:blockQuote w:val="1"/>
          <w:marLeft w:val="0"/>
          <w:marRight w:val="0"/>
          <w:marTop w:val="300"/>
          <w:marBottom w:val="450"/>
          <w:divBdr>
            <w:top w:val="none" w:sz="0" w:space="0" w:color="B73D00"/>
            <w:left w:val="single" w:sz="36" w:space="15" w:color="B73D00"/>
            <w:bottom w:val="none" w:sz="0" w:space="0" w:color="B73D00"/>
            <w:right w:val="none" w:sz="0" w:space="0" w:color="B73D00"/>
          </w:divBdr>
        </w:div>
      </w:divsChild>
    </w:div>
    <w:div w:id="1251356649">
      <w:bodyDiv w:val="1"/>
      <w:marLeft w:val="0"/>
      <w:marRight w:val="0"/>
      <w:marTop w:val="0"/>
      <w:marBottom w:val="0"/>
      <w:divBdr>
        <w:top w:val="none" w:sz="0" w:space="0" w:color="auto"/>
        <w:left w:val="none" w:sz="0" w:space="0" w:color="auto"/>
        <w:bottom w:val="none" w:sz="0" w:space="0" w:color="auto"/>
        <w:right w:val="none" w:sz="0" w:space="0" w:color="auto"/>
      </w:divBdr>
      <w:divsChild>
        <w:div w:id="416755410">
          <w:marLeft w:val="0"/>
          <w:marRight w:val="0"/>
          <w:marTop w:val="0"/>
          <w:marBottom w:val="0"/>
          <w:divBdr>
            <w:top w:val="none" w:sz="0" w:space="0" w:color="auto"/>
            <w:left w:val="none" w:sz="0" w:space="0" w:color="auto"/>
            <w:bottom w:val="none" w:sz="0" w:space="0" w:color="auto"/>
            <w:right w:val="none" w:sz="0" w:space="0" w:color="auto"/>
          </w:divBdr>
        </w:div>
      </w:divsChild>
    </w:div>
    <w:div w:id="1527478137">
      <w:bodyDiv w:val="1"/>
      <w:marLeft w:val="0"/>
      <w:marRight w:val="0"/>
      <w:marTop w:val="0"/>
      <w:marBottom w:val="0"/>
      <w:divBdr>
        <w:top w:val="none" w:sz="0" w:space="0" w:color="auto"/>
        <w:left w:val="none" w:sz="0" w:space="0" w:color="auto"/>
        <w:bottom w:val="none" w:sz="0" w:space="0" w:color="auto"/>
        <w:right w:val="none" w:sz="0" w:space="0" w:color="auto"/>
      </w:divBdr>
      <w:divsChild>
        <w:div w:id="449786019">
          <w:marLeft w:val="0"/>
          <w:marRight w:val="0"/>
          <w:marTop w:val="0"/>
          <w:marBottom w:val="300"/>
          <w:divBdr>
            <w:top w:val="none" w:sz="0" w:space="0" w:color="auto"/>
            <w:left w:val="none" w:sz="0" w:space="0" w:color="auto"/>
            <w:bottom w:val="none" w:sz="0" w:space="0" w:color="auto"/>
            <w:right w:val="none" w:sz="0" w:space="0" w:color="auto"/>
          </w:divBdr>
          <w:divsChild>
            <w:div w:id="1095324869">
              <w:marLeft w:val="0"/>
              <w:marRight w:val="0"/>
              <w:marTop w:val="0"/>
              <w:marBottom w:val="0"/>
              <w:divBdr>
                <w:top w:val="none" w:sz="0" w:space="0" w:color="auto"/>
                <w:left w:val="none" w:sz="0" w:space="0" w:color="auto"/>
                <w:bottom w:val="none" w:sz="0" w:space="0" w:color="auto"/>
                <w:right w:val="none" w:sz="0" w:space="0" w:color="auto"/>
              </w:divBdr>
            </w:div>
          </w:divsChild>
        </w:div>
        <w:div w:id="1837458360">
          <w:marLeft w:val="0"/>
          <w:marRight w:val="0"/>
          <w:marTop w:val="0"/>
          <w:marBottom w:val="0"/>
          <w:divBdr>
            <w:top w:val="none" w:sz="0" w:space="0" w:color="auto"/>
            <w:left w:val="none" w:sz="0" w:space="0" w:color="auto"/>
            <w:bottom w:val="none" w:sz="0" w:space="0" w:color="auto"/>
            <w:right w:val="none" w:sz="0" w:space="0" w:color="auto"/>
          </w:divBdr>
        </w:div>
        <w:div w:id="706367487">
          <w:marLeft w:val="0"/>
          <w:marRight w:val="0"/>
          <w:marTop w:val="0"/>
          <w:marBottom w:val="0"/>
          <w:divBdr>
            <w:top w:val="none" w:sz="0" w:space="0" w:color="auto"/>
            <w:left w:val="none" w:sz="0" w:space="0" w:color="auto"/>
            <w:bottom w:val="none" w:sz="0" w:space="0" w:color="auto"/>
            <w:right w:val="none" w:sz="0" w:space="0" w:color="auto"/>
          </w:divBdr>
        </w:div>
        <w:div w:id="241915669">
          <w:marLeft w:val="0"/>
          <w:marRight w:val="0"/>
          <w:marTop w:val="0"/>
          <w:marBottom w:val="0"/>
          <w:divBdr>
            <w:top w:val="none" w:sz="0" w:space="0" w:color="auto"/>
            <w:left w:val="none" w:sz="0" w:space="0" w:color="auto"/>
            <w:bottom w:val="none" w:sz="0" w:space="0" w:color="auto"/>
            <w:right w:val="none" w:sz="0" w:space="0" w:color="auto"/>
          </w:divBdr>
        </w:div>
        <w:div w:id="1921984726">
          <w:marLeft w:val="0"/>
          <w:marRight w:val="0"/>
          <w:marTop w:val="0"/>
          <w:marBottom w:val="0"/>
          <w:divBdr>
            <w:top w:val="none" w:sz="0" w:space="0" w:color="auto"/>
            <w:left w:val="none" w:sz="0" w:space="0" w:color="auto"/>
            <w:bottom w:val="none" w:sz="0" w:space="0" w:color="auto"/>
            <w:right w:val="none" w:sz="0" w:space="0" w:color="auto"/>
          </w:divBdr>
        </w:div>
        <w:div w:id="587232123">
          <w:marLeft w:val="0"/>
          <w:marRight w:val="0"/>
          <w:marTop w:val="0"/>
          <w:marBottom w:val="0"/>
          <w:divBdr>
            <w:top w:val="none" w:sz="0" w:space="0" w:color="auto"/>
            <w:left w:val="none" w:sz="0" w:space="0" w:color="auto"/>
            <w:bottom w:val="none" w:sz="0" w:space="0" w:color="auto"/>
            <w:right w:val="none" w:sz="0" w:space="0" w:color="auto"/>
          </w:divBdr>
        </w:div>
        <w:div w:id="1365713713">
          <w:marLeft w:val="0"/>
          <w:marRight w:val="0"/>
          <w:marTop w:val="0"/>
          <w:marBottom w:val="0"/>
          <w:divBdr>
            <w:top w:val="none" w:sz="0" w:space="0" w:color="auto"/>
            <w:left w:val="none" w:sz="0" w:space="0" w:color="auto"/>
            <w:bottom w:val="none" w:sz="0" w:space="0" w:color="auto"/>
            <w:right w:val="none" w:sz="0" w:space="0" w:color="auto"/>
          </w:divBdr>
        </w:div>
        <w:div w:id="863523325">
          <w:marLeft w:val="0"/>
          <w:marRight w:val="0"/>
          <w:marTop w:val="0"/>
          <w:marBottom w:val="0"/>
          <w:divBdr>
            <w:top w:val="none" w:sz="0" w:space="0" w:color="auto"/>
            <w:left w:val="none" w:sz="0" w:space="0" w:color="auto"/>
            <w:bottom w:val="none" w:sz="0" w:space="0" w:color="auto"/>
            <w:right w:val="none" w:sz="0" w:space="0" w:color="auto"/>
          </w:divBdr>
        </w:div>
        <w:div w:id="1739673345">
          <w:marLeft w:val="0"/>
          <w:marRight w:val="0"/>
          <w:marTop w:val="0"/>
          <w:marBottom w:val="0"/>
          <w:divBdr>
            <w:top w:val="none" w:sz="0" w:space="0" w:color="auto"/>
            <w:left w:val="none" w:sz="0" w:space="0" w:color="auto"/>
            <w:bottom w:val="none" w:sz="0" w:space="0" w:color="auto"/>
            <w:right w:val="none" w:sz="0" w:space="0" w:color="auto"/>
          </w:divBdr>
        </w:div>
        <w:div w:id="1876379925">
          <w:marLeft w:val="0"/>
          <w:marRight w:val="0"/>
          <w:marTop w:val="0"/>
          <w:marBottom w:val="0"/>
          <w:divBdr>
            <w:top w:val="none" w:sz="0" w:space="0" w:color="auto"/>
            <w:left w:val="none" w:sz="0" w:space="0" w:color="auto"/>
            <w:bottom w:val="none" w:sz="0" w:space="0" w:color="auto"/>
            <w:right w:val="none" w:sz="0" w:space="0" w:color="auto"/>
          </w:divBdr>
        </w:div>
      </w:divsChild>
    </w:div>
    <w:div w:id="1539973795">
      <w:bodyDiv w:val="1"/>
      <w:marLeft w:val="0"/>
      <w:marRight w:val="0"/>
      <w:marTop w:val="0"/>
      <w:marBottom w:val="0"/>
      <w:divBdr>
        <w:top w:val="none" w:sz="0" w:space="0" w:color="auto"/>
        <w:left w:val="none" w:sz="0" w:space="0" w:color="auto"/>
        <w:bottom w:val="none" w:sz="0" w:space="0" w:color="auto"/>
        <w:right w:val="none" w:sz="0" w:space="0" w:color="auto"/>
      </w:divBdr>
    </w:div>
    <w:div w:id="15566206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350">
          <w:marLeft w:val="0"/>
          <w:marRight w:val="0"/>
          <w:marTop w:val="0"/>
          <w:marBottom w:val="0"/>
          <w:divBdr>
            <w:top w:val="none" w:sz="0" w:space="0" w:color="auto"/>
            <w:left w:val="none" w:sz="0" w:space="0" w:color="auto"/>
            <w:bottom w:val="none" w:sz="0" w:space="0" w:color="auto"/>
            <w:right w:val="none" w:sz="0" w:space="0" w:color="auto"/>
          </w:divBdr>
        </w:div>
        <w:div w:id="1380743828">
          <w:marLeft w:val="0"/>
          <w:marRight w:val="0"/>
          <w:marTop w:val="0"/>
          <w:marBottom w:val="0"/>
          <w:divBdr>
            <w:top w:val="none" w:sz="0" w:space="0" w:color="auto"/>
            <w:left w:val="none" w:sz="0" w:space="0" w:color="auto"/>
            <w:bottom w:val="none" w:sz="0" w:space="0" w:color="auto"/>
            <w:right w:val="none" w:sz="0" w:space="0" w:color="auto"/>
          </w:divBdr>
        </w:div>
        <w:div w:id="724523158">
          <w:marLeft w:val="0"/>
          <w:marRight w:val="0"/>
          <w:marTop w:val="0"/>
          <w:marBottom w:val="0"/>
          <w:divBdr>
            <w:top w:val="none" w:sz="0" w:space="0" w:color="auto"/>
            <w:left w:val="none" w:sz="0" w:space="0" w:color="auto"/>
            <w:bottom w:val="none" w:sz="0" w:space="0" w:color="auto"/>
            <w:right w:val="none" w:sz="0" w:space="0" w:color="auto"/>
          </w:divBdr>
        </w:div>
        <w:div w:id="270474570">
          <w:marLeft w:val="0"/>
          <w:marRight w:val="0"/>
          <w:marTop w:val="0"/>
          <w:marBottom w:val="0"/>
          <w:divBdr>
            <w:top w:val="none" w:sz="0" w:space="0" w:color="auto"/>
            <w:left w:val="none" w:sz="0" w:space="0" w:color="auto"/>
            <w:bottom w:val="none" w:sz="0" w:space="0" w:color="auto"/>
            <w:right w:val="none" w:sz="0" w:space="0" w:color="auto"/>
          </w:divBdr>
        </w:div>
        <w:div w:id="504247114">
          <w:marLeft w:val="0"/>
          <w:marRight w:val="0"/>
          <w:marTop w:val="0"/>
          <w:marBottom w:val="0"/>
          <w:divBdr>
            <w:top w:val="none" w:sz="0" w:space="0" w:color="auto"/>
            <w:left w:val="none" w:sz="0" w:space="0" w:color="auto"/>
            <w:bottom w:val="none" w:sz="0" w:space="0" w:color="auto"/>
            <w:right w:val="none" w:sz="0" w:space="0" w:color="auto"/>
          </w:divBdr>
        </w:div>
        <w:div w:id="884105281">
          <w:marLeft w:val="0"/>
          <w:marRight w:val="0"/>
          <w:marTop w:val="0"/>
          <w:marBottom w:val="0"/>
          <w:divBdr>
            <w:top w:val="none" w:sz="0" w:space="0" w:color="auto"/>
            <w:left w:val="none" w:sz="0" w:space="0" w:color="auto"/>
            <w:bottom w:val="none" w:sz="0" w:space="0" w:color="auto"/>
            <w:right w:val="none" w:sz="0" w:space="0" w:color="auto"/>
          </w:divBdr>
        </w:div>
        <w:div w:id="840588097">
          <w:marLeft w:val="0"/>
          <w:marRight w:val="0"/>
          <w:marTop w:val="0"/>
          <w:marBottom w:val="0"/>
          <w:divBdr>
            <w:top w:val="none" w:sz="0" w:space="0" w:color="auto"/>
            <w:left w:val="none" w:sz="0" w:space="0" w:color="auto"/>
            <w:bottom w:val="none" w:sz="0" w:space="0" w:color="auto"/>
            <w:right w:val="none" w:sz="0" w:space="0" w:color="auto"/>
          </w:divBdr>
        </w:div>
      </w:divsChild>
    </w:div>
    <w:div w:id="1600260652">
      <w:bodyDiv w:val="1"/>
      <w:marLeft w:val="0"/>
      <w:marRight w:val="0"/>
      <w:marTop w:val="0"/>
      <w:marBottom w:val="0"/>
      <w:divBdr>
        <w:top w:val="none" w:sz="0" w:space="0" w:color="auto"/>
        <w:left w:val="none" w:sz="0" w:space="0" w:color="auto"/>
        <w:bottom w:val="none" w:sz="0" w:space="0" w:color="auto"/>
        <w:right w:val="none" w:sz="0" w:space="0" w:color="auto"/>
      </w:divBdr>
      <w:divsChild>
        <w:div w:id="253364955">
          <w:marLeft w:val="-225"/>
          <w:marRight w:val="-225"/>
          <w:marTop w:val="0"/>
          <w:marBottom w:val="150"/>
          <w:divBdr>
            <w:top w:val="none" w:sz="0" w:space="0" w:color="auto"/>
            <w:left w:val="none" w:sz="0" w:space="0" w:color="auto"/>
            <w:bottom w:val="none" w:sz="0" w:space="0" w:color="auto"/>
            <w:right w:val="none" w:sz="0" w:space="0" w:color="auto"/>
          </w:divBdr>
          <w:divsChild>
            <w:div w:id="516626167">
              <w:marLeft w:val="0"/>
              <w:marRight w:val="0"/>
              <w:marTop w:val="0"/>
              <w:marBottom w:val="0"/>
              <w:divBdr>
                <w:top w:val="none" w:sz="0" w:space="0" w:color="auto"/>
                <w:left w:val="none" w:sz="0" w:space="0" w:color="auto"/>
                <w:bottom w:val="none" w:sz="0" w:space="0" w:color="auto"/>
                <w:right w:val="none" w:sz="0" w:space="0" w:color="auto"/>
              </w:divBdr>
              <w:divsChild>
                <w:div w:id="843741570">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1615820852">
      <w:bodyDiv w:val="1"/>
      <w:marLeft w:val="0"/>
      <w:marRight w:val="0"/>
      <w:marTop w:val="0"/>
      <w:marBottom w:val="0"/>
      <w:divBdr>
        <w:top w:val="none" w:sz="0" w:space="0" w:color="auto"/>
        <w:left w:val="none" w:sz="0" w:space="0" w:color="auto"/>
        <w:bottom w:val="none" w:sz="0" w:space="0" w:color="auto"/>
        <w:right w:val="none" w:sz="0" w:space="0" w:color="auto"/>
      </w:divBdr>
      <w:divsChild>
        <w:div w:id="247471458">
          <w:marLeft w:val="300"/>
          <w:marRight w:val="300"/>
          <w:marTop w:val="300"/>
          <w:marBottom w:val="300"/>
          <w:divBdr>
            <w:top w:val="none" w:sz="0" w:space="0" w:color="auto"/>
            <w:left w:val="none" w:sz="0" w:space="0" w:color="auto"/>
            <w:bottom w:val="none" w:sz="0" w:space="0" w:color="auto"/>
            <w:right w:val="none" w:sz="0" w:space="0" w:color="auto"/>
          </w:divBdr>
        </w:div>
        <w:div w:id="1234781106">
          <w:marLeft w:val="300"/>
          <w:marRight w:val="300"/>
          <w:marTop w:val="750"/>
          <w:marBottom w:val="300"/>
          <w:divBdr>
            <w:top w:val="none" w:sz="0" w:space="0" w:color="auto"/>
            <w:left w:val="none" w:sz="0" w:space="0" w:color="auto"/>
            <w:bottom w:val="none" w:sz="0" w:space="0" w:color="auto"/>
            <w:right w:val="none" w:sz="0" w:space="0" w:color="auto"/>
          </w:divBdr>
        </w:div>
        <w:div w:id="415053603">
          <w:marLeft w:val="0"/>
          <w:marRight w:val="0"/>
          <w:marTop w:val="0"/>
          <w:marBottom w:val="0"/>
          <w:divBdr>
            <w:top w:val="none" w:sz="0" w:space="0" w:color="auto"/>
            <w:left w:val="none" w:sz="0" w:space="0" w:color="auto"/>
            <w:bottom w:val="none" w:sz="0" w:space="0" w:color="auto"/>
            <w:right w:val="none" w:sz="0" w:space="0" w:color="auto"/>
          </w:divBdr>
          <w:divsChild>
            <w:div w:id="137193693">
              <w:marLeft w:val="150"/>
              <w:marRight w:val="150"/>
              <w:marTop w:val="150"/>
              <w:marBottom w:val="150"/>
              <w:divBdr>
                <w:top w:val="none" w:sz="0" w:space="0" w:color="auto"/>
                <w:left w:val="none" w:sz="0" w:space="0" w:color="auto"/>
                <w:bottom w:val="none" w:sz="0" w:space="0" w:color="auto"/>
                <w:right w:val="none" w:sz="0" w:space="0" w:color="auto"/>
              </w:divBdr>
              <w:divsChild>
                <w:div w:id="613363749">
                  <w:marLeft w:val="0"/>
                  <w:marRight w:val="0"/>
                  <w:marTop w:val="0"/>
                  <w:marBottom w:val="0"/>
                  <w:divBdr>
                    <w:top w:val="none" w:sz="0" w:space="0" w:color="auto"/>
                    <w:left w:val="none" w:sz="0" w:space="0" w:color="auto"/>
                    <w:bottom w:val="none" w:sz="0" w:space="0" w:color="auto"/>
                    <w:right w:val="none" w:sz="0" w:space="0" w:color="auto"/>
                  </w:divBdr>
                  <w:divsChild>
                    <w:div w:id="845487094">
                      <w:marLeft w:val="150"/>
                      <w:marRight w:val="150"/>
                      <w:marTop w:val="150"/>
                      <w:marBottom w:val="150"/>
                      <w:divBdr>
                        <w:top w:val="none" w:sz="0" w:space="0" w:color="auto"/>
                        <w:left w:val="none" w:sz="0" w:space="0" w:color="auto"/>
                        <w:bottom w:val="none" w:sz="0" w:space="0" w:color="auto"/>
                        <w:right w:val="none" w:sz="0" w:space="0" w:color="auto"/>
                      </w:divBdr>
                      <w:divsChild>
                        <w:div w:id="848327683">
                          <w:marLeft w:val="0"/>
                          <w:marRight w:val="0"/>
                          <w:marTop w:val="0"/>
                          <w:marBottom w:val="0"/>
                          <w:divBdr>
                            <w:top w:val="none" w:sz="0" w:space="0" w:color="auto"/>
                            <w:left w:val="none" w:sz="0" w:space="0" w:color="auto"/>
                            <w:bottom w:val="none" w:sz="0" w:space="0" w:color="auto"/>
                            <w:right w:val="none" w:sz="0" w:space="0" w:color="auto"/>
                          </w:divBdr>
                        </w:div>
                      </w:divsChild>
                    </w:div>
                    <w:div w:id="1851481458">
                      <w:marLeft w:val="150"/>
                      <w:marRight w:val="150"/>
                      <w:marTop w:val="150"/>
                      <w:marBottom w:val="150"/>
                      <w:divBdr>
                        <w:top w:val="none" w:sz="0" w:space="0" w:color="auto"/>
                        <w:left w:val="none" w:sz="0" w:space="0" w:color="auto"/>
                        <w:bottom w:val="none" w:sz="0" w:space="0" w:color="auto"/>
                        <w:right w:val="none" w:sz="0" w:space="0" w:color="auto"/>
                      </w:divBdr>
                      <w:divsChild>
                        <w:div w:id="1326473342">
                          <w:marLeft w:val="0"/>
                          <w:marRight w:val="0"/>
                          <w:marTop w:val="0"/>
                          <w:marBottom w:val="0"/>
                          <w:divBdr>
                            <w:top w:val="none" w:sz="0" w:space="0" w:color="auto"/>
                            <w:left w:val="none" w:sz="0" w:space="0" w:color="auto"/>
                            <w:bottom w:val="none" w:sz="0" w:space="0" w:color="auto"/>
                            <w:right w:val="none" w:sz="0" w:space="0" w:color="auto"/>
                          </w:divBdr>
                        </w:div>
                      </w:divsChild>
                    </w:div>
                    <w:div w:id="1146632540">
                      <w:marLeft w:val="150"/>
                      <w:marRight w:val="150"/>
                      <w:marTop w:val="150"/>
                      <w:marBottom w:val="150"/>
                      <w:divBdr>
                        <w:top w:val="none" w:sz="0" w:space="0" w:color="auto"/>
                        <w:left w:val="none" w:sz="0" w:space="0" w:color="auto"/>
                        <w:bottom w:val="none" w:sz="0" w:space="0" w:color="auto"/>
                        <w:right w:val="none" w:sz="0" w:space="0" w:color="auto"/>
                      </w:divBdr>
                      <w:divsChild>
                        <w:div w:id="19483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4134">
          <w:marLeft w:val="300"/>
          <w:marRight w:val="300"/>
          <w:marTop w:val="300"/>
          <w:marBottom w:val="300"/>
          <w:divBdr>
            <w:top w:val="none" w:sz="0" w:space="0" w:color="auto"/>
            <w:left w:val="none" w:sz="0" w:space="0" w:color="auto"/>
            <w:bottom w:val="none" w:sz="0" w:space="0" w:color="auto"/>
            <w:right w:val="none" w:sz="0" w:space="0" w:color="auto"/>
          </w:divBdr>
        </w:div>
        <w:div w:id="916675515">
          <w:marLeft w:val="0"/>
          <w:marRight w:val="0"/>
          <w:marTop w:val="750"/>
          <w:marBottom w:val="750"/>
          <w:divBdr>
            <w:top w:val="none" w:sz="0" w:space="0" w:color="auto"/>
            <w:left w:val="none" w:sz="0" w:space="0" w:color="auto"/>
            <w:bottom w:val="none" w:sz="0" w:space="0" w:color="auto"/>
            <w:right w:val="none" w:sz="0" w:space="0" w:color="auto"/>
          </w:divBdr>
        </w:div>
        <w:div w:id="712535817">
          <w:marLeft w:val="0"/>
          <w:marRight w:val="0"/>
          <w:marTop w:val="0"/>
          <w:marBottom w:val="0"/>
          <w:divBdr>
            <w:top w:val="none" w:sz="0" w:space="0" w:color="auto"/>
            <w:left w:val="none" w:sz="0" w:space="0" w:color="auto"/>
            <w:bottom w:val="none" w:sz="0" w:space="0" w:color="auto"/>
            <w:right w:val="none" w:sz="0" w:space="0" w:color="auto"/>
          </w:divBdr>
          <w:divsChild>
            <w:div w:id="1557741543">
              <w:marLeft w:val="0"/>
              <w:marRight w:val="0"/>
              <w:marTop w:val="0"/>
              <w:marBottom w:val="0"/>
              <w:divBdr>
                <w:top w:val="none" w:sz="0" w:space="0" w:color="auto"/>
                <w:left w:val="none" w:sz="0" w:space="0" w:color="auto"/>
                <w:bottom w:val="none" w:sz="0" w:space="0" w:color="auto"/>
                <w:right w:val="none" w:sz="0" w:space="0" w:color="auto"/>
              </w:divBdr>
            </w:div>
            <w:div w:id="377436747">
              <w:marLeft w:val="0"/>
              <w:marRight w:val="0"/>
              <w:marTop w:val="0"/>
              <w:marBottom w:val="0"/>
              <w:divBdr>
                <w:top w:val="none" w:sz="0" w:space="0" w:color="auto"/>
                <w:left w:val="none" w:sz="0" w:space="0" w:color="auto"/>
                <w:bottom w:val="none" w:sz="0" w:space="0" w:color="auto"/>
                <w:right w:val="none" w:sz="0" w:space="0" w:color="auto"/>
              </w:divBdr>
            </w:div>
            <w:div w:id="1527713280">
              <w:marLeft w:val="0"/>
              <w:marRight w:val="0"/>
              <w:marTop w:val="0"/>
              <w:marBottom w:val="0"/>
              <w:divBdr>
                <w:top w:val="none" w:sz="0" w:space="0" w:color="auto"/>
                <w:left w:val="none" w:sz="0" w:space="0" w:color="auto"/>
                <w:bottom w:val="none" w:sz="0" w:space="0" w:color="auto"/>
                <w:right w:val="none" w:sz="0" w:space="0" w:color="auto"/>
              </w:divBdr>
            </w:div>
          </w:divsChild>
        </w:div>
        <w:div w:id="1458766294">
          <w:marLeft w:val="300"/>
          <w:marRight w:val="300"/>
          <w:marTop w:val="150"/>
          <w:marBottom w:val="150"/>
          <w:divBdr>
            <w:top w:val="none" w:sz="0" w:space="0" w:color="auto"/>
            <w:left w:val="none" w:sz="0" w:space="0" w:color="auto"/>
            <w:bottom w:val="none" w:sz="0" w:space="0" w:color="auto"/>
            <w:right w:val="none" w:sz="0" w:space="0" w:color="auto"/>
          </w:divBdr>
        </w:div>
        <w:div w:id="1889369342">
          <w:marLeft w:val="300"/>
          <w:marRight w:val="300"/>
          <w:marTop w:val="300"/>
          <w:marBottom w:val="300"/>
          <w:divBdr>
            <w:top w:val="none" w:sz="0" w:space="0" w:color="auto"/>
            <w:left w:val="none" w:sz="0" w:space="0" w:color="auto"/>
            <w:bottom w:val="none" w:sz="0" w:space="0" w:color="auto"/>
            <w:right w:val="none" w:sz="0" w:space="0" w:color="auto"/>
          </w:divBdr>
        </w:div>
        <w:div w:id="1457915958">
          <w:marLeft w:val="300"/>
          <w:marRight w:val="300"/>
          <w:marTop w:val="300"/>
          <w:marBottom w:val="300"/>
          <w:divBdr>
            <w:top w:val="none" w:sz="0" w:space="0" w:color="auto"/>
            <w:left w:val="none" w:sz="0" w:space="0" w:color="auto"/>
            <w:bottom w:val="none" w:sz="0" w:space="0" w:color="auto"/>
            <w:right w:val="none" w:sz="0" w:space="0" w:color="auto"/>
          </w:divBdr>
        </w:div>
        <w:div w:id="2100443986">
          <w:marLeft w:val="0"/>
          <w:marRight w:val="0"/>
          <w:marTop w:val="0"/>
          <w:marBottom w:val="0"/>
          <w:divBdr>
            <w:top w:val="none" w:sz="0" w:space="0" w:color="auto"/>
            <w:left w:val="none" w:sz="0" w:space="0" w:color="auto"/>
            <w:bottom w:val="none" w:sz="0" w:space="0" w:color="auto"/>
            <w:right w:val="none" w:sz="0" w:space="0" w:color="auto"/>
          </w:divBdr>
          <w:divsChild>
            <w:div w:id="895816432">
              <w:marLeft w:val="0"/>
              <w:marRight w:val="0"/>
              <w:marTop w:val="0"/>
              <w:marBottom w:val="0"/>
              <w:divBdr>
                <w:top w:val="none" w:sz="0" w:space="0" w:color="auto"/>
                <w:left w:val="none" w:sz="0" w:space="0" w:color="auto"/>
                <w:bottom w:val="none" w:sz="0" w:space="0" w:color="auto"/>
                <w:right w:val="none" w:sz="0" w:space="0" w:color="auto"/>
              </w:divBdr>
              <w:divsChild>
                <w:div w:id="435561736">
                  <w:marLeft w:val="300"/>
                  <w:marRight w:val="300"/>
                  <w:marTop w:val="300"/>
                  <w:marBottom w:val="300"/>
                  <w:divBdr>
                    <w:top w:val="single" w:sz="18" w:space="8" w:color="054694"/>
                    <w:left w:val="single" w:sz="18" w:space="8" w:color="054694"/>
                    <w:bottom w:val="single" w:sz="18" w:space="8" w:color="054694"/>
                    <w:right w:val="single" w:sz="18" w:space="8" w:color="054694"/>
                  </w:divBdr>
                  <w:divsChild>
                    <w:div w:id="216555350">
                      <w:marLeft w:val="0"/>
                      <w:marRight w:val="0"/>
                      <w:marTop w:val="0"/>
                      <w:marBottom w:val="0"/>
                      <w:divBdr>
                        <w:top w:val="none" w:sz="0" w:space="0" w:color="auto"/>
                        <w:left w:val="none" w:sz="0" w:space="0" w:color="auto"/>
                        <w:bottom w:val="none" w:sz="0" w:space="0" w:color="auto"/>
                        <w:right w:val="none" w:sz="0" w:space="0" w:color="auto"/>
                      </w:divBdr>
                    </w:div>
                    <w:div w:id="2121607648">
                      <w:marLeft w:val="0"/>
                      <w:marRight w:val="0"/>
                      <w:marTop w:val="0"/>
                      <w:marBottom w:val="0"/>
                      <w:divBdr>
                        <w:top w:val="none" w:sz="0" w:space="0" w:color="auto"/>
                        <w:left w:val="none" w:sz="0" w:space="0" w:color="auto"/>
                        <w:bottom w:val="none" w:sz="0" w:space="0" w:color="auto"/>
                        <w:right w:val="none" w:sz="0" w:space="0" w:color="auto"/>
                      </w:divBdr>
                      <w:divsChild>
                        <w:div w:id="375282667">
                          <w:marLeft w:val="0"/>
                          <w:marRight w:val="0"/>
                          <w:marTop w:val="0"/>
                          <w:marBottom w:val="0"/>
                          <w:divBdr>
                            <w:top w:val="none" w:sz="0" w:space="0" w:color="auto"/>
                            <w:left w:val="none" w:sz="0" w:space="0" w:color="auto"/>
                            <w:bottom w:val="none" w:sz="0" w:space="0" w:color="auto"/>
                            <w:right w:val="none" w:sz="0" w:space="0" w:color="auto"/>
                          </w:divBdr>
                        </w:div>
                        <w:div w:id="1944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08526">
          <w:marLeft w:val="300"/>
          <w:marRight w:val="300"/>
          <w:marTop w:val="300"/>
          <w:marBottom w:val="300"/>
          <w:divBdr>
            <w:top w:val="none" w:sz="0" w:space="0" w:color="auto"/>
            <w:left w:val="none" w:sz="0" w:space="0" w:color="auto"/>
            <w:bottom w:val="none" w:sz="0" w:space="0" w:color="auto"/>
            <w:right w:val="none" w:sz="0" w:space="0" w:color="auto"/>
          </w:divBdr>
        </w:div>
        <w:div w:id="1091664444">
          <w:marLeft w:val="300"/>
          <w:marRight w:val="300"/>
          <w:marTop w:val="300"/>
          <w:marBottom w:val="300"/>
          <w:divBdr>
            <w:top w:val="none" w:sz="0" w:space="0" w:color="auto"/>
            <w:left w:val="none" w:sz="0" w:space="0" w:color="auto"/>
            <w:bottom w:val="none" w:sz="0" w:space="0" w:color="auto"/>
            <w:right w:val="none" w:sz="0" w:space="0" w:color="auto"/>
          </w:divBdr>
        </w:div>
        <w:div w:id="2077237330">
          <w:marLeft w:val="300"/>
          <w:marRight w:val="300"/>
          <w:marTop w:val="300"/>
          <w:marBottom w:val="300"/>
          <w:divBdr>
            <w:top w:val="none" w:sz="0" w:space="0" w:color="auto"/>
            <w:left w:val="none" w:sz="0" w:space="0" w:color="auto"/>
            <w:bottom w:val="none" w:sz="0" w:space="0" w:color="auto"/>
            <w:right w:val="none" w:sz="0" w:space="0" w:color="auto"/>
          </w:divBdr>
        </w:div>
        <w:div w:id="2031757487">
          <w:marLeft w:val="300"/>
          <w:marRight w:val="300"/>
          <w:marTop w:val="300"/>
          <w:marBottom w:val="300"/>
          <w:divBdr>
            <w:top w:val="none" w:sz="0" w:space="0" w:color="auto"/>
            <w:left w:val="none" w:sz="0" w:space="0" w:color="auto"/>
            <w:bottom w:val="none" w:sz="0" w:space="0" w:color="auto"/>
            <w:right w:val="none" w:sz="0" w:space="0" w:color="auto"/>
          </w:divBdr>
        </w:div>
        <w:div w:id="1506239944">
          <w:marLeft w:val="300"/>
          <w:marRight w:val="300"/>
          <w:marTop w:val="300"/>
          <w:marBottom w:val="300"/>
          <w:divBdr>
            <w:top w:val="none" w:sz="0" w:space="0" w:color="auto"/>
            <w:left w:val="none" w:sz="0" w:space="0" w:color="auto"/>
            <w:bottom w:val="none" w:sz="0" w:space="0" w:color="auto"/>
            <w:right w:val="none" w:sz="0" w:space="0" w:color="auto"/>
          </w:divBdr>
        </w:div>
        <w:div w:id="1647586625">
          <w:marLeft w:val="300"/>
          <w:marRight w:val="300"/>
          <w:marTop w:val="150"/>
          <w:marBottom w:val="150"/>
          <w:divBdr>
            <w:top w:val="none" w:sz="0" w:space="0" w:color="auto"/>
            <w:left w:val="none" w:sz="0" w:space="0" w:color="auto"/>
            <w:bottom w:val="none" w:sz="0" w:space="0" w:color="auto"/>
            <w:right w:val="none" w:sz="0" w:space="0" w:color="auto"/>
          </w:divBdr>
        </w:div>
        <w:div w:id="726076674">
          <w:marLeft w:val="300"/>
          <w:marRight w:val="300"/>
          <w:marTop w:val="300"/>
          <w:marBottom w:val="300"/>
          <w:divBdr>
            <w:top w:val="none" w:sz="0" w:space="0" w:color="auto"/>
            <w:left w:val="none" w:sz="0" w:space="0" w:color="auto"/>
            <w:bottom w:val="none" w:sz="0" w:space="0" w:color="auto"/>
            <w:right w:val="none" w:sz="0" w:space="0" w:color="auto"/>
          </w:divBdr>
        </w:div>
        <w:div w:id="223833785">
          <w:marLeft w:val="300"/>
          <w:marRight w:val="300"/>
          <w:marTop w:val="300"/>
          <w:marBottom w:val="300"/>
          <w:divBdr>
            <w:top w:val="none" w:sz="0" w:space="0" w:color="auto"/>
            <w:left w:val="none" w:sz="0" w:space="0" w:color="auto"/>
            <w:bottom w:val="none" w:sz="0" w:space="0" w:color="auto"/>
            <w:right w:val="none" w:sz="0" w:space="0" w:color="auto"/>
          </w:divBdr>
        </w:div>
        <w:div w:id="1340886209">
          <w:marLeft w:val="300"/>
          <w:marRight w:val="300"/>
          <w:marTop w:val="300"/>
          <w:marBottom w:val="300"/>
          <w:divBdr>
            <w:top w:val="none" w:sz="0" w:space="0" w:color="auto"/>
            <w:left w:val="none" w:sz="0" w:space="0" w:color="auto"/>
            <w:bottom w:val="none" w:sz="0" w:space="0" w:color="auto"/>
            <w:right w:val="none" w:sz="0" w:space="0" w:color="auto"/>
          </w:divBdr>
        </w:div>
        <w:div w:id="549221296">
          <w:marLeft w:val="300"/>
          <w:marRight w:val="300"/>
          <w:marTop w:val="300"/>
          <w:marBottom w:val="300"/>
          <w:divBdr>
            <w:top w:val="none" w:sz="0" w:space="0" w:color="auto"/>
            <w:left w:val="none" w:sz="0" w:space="0" w:color="auto"/>
            <w:bottom w:val="none" w:sz="0" w:space="0" w:color="auto"/>
            <w:right w:val="none" w:sz="0" w:space="0" w:color="auto"/>
          </w:divBdr>
        </w:div>
        <w:div w:id="1269049223">
          <w:marLeft w:val="300"/>
          <w:marRight w:val="300"/>
          <w:marTop w:val="300"/>
          <w:marBottom w:val="300"/>
          <w:divBdr>
            <w:top w:val="none" w:sz="0" w:space="0" w:color="auto"/>
            <w:left w:val="none" w:sz="0" w:space="0" w:color="auto"/>
            <w:bottom w:val="none" w:sz="0" w:space="0" w:color="auto"/>
            <w:right w:val="none" w:sz="0" w:space="0" w:color="auto"/>
          </w:divBdr>
        </w:div>
        <w:div w:id="1810900349">
          <w:marLeft w:val="300"/>
          <w:marRight w:val="300"/>
          <w:marTop w:val="300"/>
          <w:marBottom w:val="300"/>
          <w:divBdr>
            <w:top w:val="none" w:sz="0" w:space="0" w:color="auto"/>
            <w:left w:val="none" w:sz="0" w:space="0" w:color="auto"/>
            <w:bottom w:val="none" w:sz="0" w:space="0" w:color="auto"/>
            <w:right w:val="none" w:sz="0" w:space="0" w:color="auto"/>
          </w:divBdr>
        </w:div>
        <w:div w:id="798455341">
          <w:marLeft w:val="300"/>
          <w:marRight w:val="300"/>
          <w:marTop w:val="300"/>
          <w:marBottom w:val="300"/>
          <w:divBdr>
            <w:top w:val="none" w:sz="0" w:space="0" w:color="auto"/>
            <w:left w:val="none" w:sz="0" w:space="0" w:color="auto"/>
            <w:bottom w:val="none" w:sz="0" w:space="0" w:color="auto"/>
            <w:right w:val="none" w:sz="0" w:space="0" w:color="auto"/>
          </w:divBdr>
        </w:div>
        <w:div w:id="1028145095">
          <w:marLeft w:val="300"/>
          <w:marRight w:val="300"/>
          <w:marTop w:val="300"/>
          <w:marBottom w:val="300"/>
          <w:divBdr>
            <w:top w:val="none" w:sz="0" w:space="0" w:color="auto"/>
            <w:left w:val="none" w:sz="0" w:space="0" w:color="auto"/>
            <w:bottom w:val="none" w:sz="0" w:space="0" w:color="auto"/>
            <w:right w:val="none" w:sz="0" w:space="0" w:color="auto"/>
          </w:divBdr>
        </w:div>
        <w:div w:id="1048064314">
          <w:marLeft w:val="300"/>
          <w:marRight w:val="300"/>
          <w:marTop w:val="300"/>
          <w:marBottom w:val="300"/>
          <w:divBdr>
            <w:top w:val="none" w:sz="0" w:space="0" w:color="auto"/>
            <w:left w:val="none" w:sz="0" w:space="0" w:color="auto"/>
            <w:bottom w:val="none" w:sz="0" w:space="0" w:color="auto"/>
            <w:right w:val="none" w:sz="0" w:space="0" w:color="auto"/>
          </w:divBdr>
        </w:div>
        <w:div w:id="78068897">
          <w:marLeft w:val="300"/>
          <w:marRight w:val="300"/>
          <w:marTop w:val="300"/>
          <w:marBottom w:val="300"/>
          <w:divBdr>
            <w:top w:val="none" w:sz="0" w:space="0" w:color="auto"/>
            <w:left w:val="none" w:sz="0" w:space="0" w:color="auto"/>
            <w:bottom w:val="none" w:sz="0" w:space="0" w:color="auto"/>
            <w:right w:val="none" w:sz="0" w:space="0" w:color="auto"/>
          </w:divBdr>
        </w:div>
        <w:div w:id="417794951">
          <w:marLeft w:val="300"/>
          <w:marRight w:val="300"/>
          <w:marTop w:val="300"/>
          <w:marBottom w:val="300"/>
          <w:divBdr>
            <w:top w:val="none" w:sz="0" w:space="0" w:color="auto"/>
            <w:left w:val="none" w:sz="0" w:space="0" w:color="auto"/>
            <w:bottom w:val="none" w:sz="0" w:space="0" w:color="auto"/>
            <w:right w:val="none" w:sz="0" w:space="0" w:color="auto"/>
          </w:divBdr>
        </w:div>
        <w:div w:id="1101873032">
          <w:marLeft w:val="300"/>
          <w:marRight w:val="300"/>
          <w:marTop w:val="300"/>
          <w:marBottom w:val="300"/>
          <w:divBdr>
            <w:top w:val="none" w:sz="0" w:space="0" w:color="auto"/>
            <w:left w:val="none" w:sz="0" w:space="0" w:color="auto"/>
            <w:bottom w:val="none" w:sz="0" w:space="0" w:color="auto"/>
            <w:right w:val="none" w:sz="0" w:space="0" w:color="auto"/>
          </w:divBdr>
        </w:div>
        <w:div w:id="1738090941">
          <w:marLeft w:val="300"/>
          <w:marRight w:val="300"/>
          <w:marTop w:val="300"/>
          <w:marBottom w:val="300"/>
          <w:divBdr>
            <w:top w:val="none" w:sz="0" w:space="0" w:color="auto"/>
            <w:left w:val="none" w:sz="0" w:space="0" w:color="auto"/>
            <w:bottom w:val="none" w:sz="0" w:space="0" w:color="auto"/>
            <w:right w:val="none" w:sz="0" w:space="0" w:color="auto"/>
          </w:divBdr>
        </w:div>
        <w:div w:id="1277830320">
          <w:marLeft w:val="300"/>
          <w:marRight w:val="300"/>
          <w:marTop w:val="300"/>
          <w:marBottom w:val="300"/>
          <w:divBdr>
            <w:top w:val="none" w:sz="0" w:space="0" w:color="auto"/>
            <w:left w:val="none" w:sz="0" w:space="0" w:color="auto"/>
            <w:bottom w:val="none" w:sz="0" w:space="0" w:color="auto"/>
            <w:right w:val="none" w:sz="0" w:space="0" w:color="auto"/>
          </w:divBdr>
        </w:div>
        <w:div w:id="386144703">
          <w:marLeft w:val="300"/>
          <w:marRight w:val="300"/>
          <w:marTop w:val="300"/>
          <w:marBottom w:val="300"/>
          <w:divBdr>
            <w:top w:val="none" w:sz="0" w:space="0" w:color="auto"/>
            <w:left w:val="none" w:sz="0" w:space="0" w:color="auto"/>
            <w:bottom w:val="none" w:sz="0" w:space="0" w:color="auto"/>
            <w:right w:val="none" w:sz="0" w:space="0" w:color="auto"/>
          </w:divBdr>
        </w:div>
        <w:div w:id="918684095">
          <w:marLeft w:val="300"/>
          <w:marRight w:val="300"/>
          <w:marTop w:val="300"/>
          <w:marBottom w:val="300"/>
          <w:divBdr>
            <w:top w:val="none" w:sz="0" w:space="0" w:color="auto"/>
            <w:left w:val="none" w:sz="0" w:space="0" w:color="auto"/>
            <w:bottom w:val="none" w:sz="0" w:space="0" w:color="auto"/>
            <w:right w:val="none" w:sz="0" w:space="0" w:color="auto"/>
          </w:divBdr>
        </w:div>
        <w:div w:id="320431930">
          <w:marLeft w:val="300"/>
          <w:marRight w:val="300"/>
          <w:marTop w:val="300"/>
          <w:marBottom w:val="300"/>
          <w:divBdr>
            <w:top w:val="none" w:sz="0" w:space="0" w:color="auto"/>
            <w:left w:val="none" w:sz="0" w:space="0" w:color="auto"/>
            <w:bottom w:val="none" w:sz="0" w:space="0" w:color="auto"/>
            <w:right w:val="none" w:sz="0" w:space="0" w:color="auto"/>
          </w:divBdr>
        </w:div>
        <w:div w:id="671763706">
          <w:marLeft w:val="0"/>
          <w:marRight w:val="0"/>
          <w:marTop w:val="0"/>
          <w:marBottom w:val="0"/>
          <w:divBdr>
            <w:top w:val="none" w:sz="0" w:space="0" w:color="auto"/>
            <w:left w:val="none" w:sz="0" w:space="0" w:color="auto"/>
            <w:bottom w:val="none" w:sz="0" w:space="0" w:color="auto"/>
            <w:right w:val="none" w:sz="0" w:space="0" w:color="auto"/>
          </w:divBdr>
          <w:divsChild>
            <w:div w:id="143280434">
              <w:marLeft w:val="0"/>
              <w:marRight w:val="0"/>
              <w:marTop w:val="0"/>
              <w:marBottom w:val="0"/>
              <w:divBdr>
                <w:top w:val="none" w:sz="0" w:space="0" w:color="auto"/>
                <w:left w:val="none" w:sz="0" w:space="0" w:color="auto"/>
                <w:bottom w:val="none" w:sz="0" w:space="0" w:color="auto"/>
                <w:right w:val="none" w:sz="0" w:space="0" w:color="auto"/>
              </w:divBdr>
              <w:divsChild>
                <w:div w:id="425199353">
                  <w:marLeft w:val="300"/>
                  <w:marRight w:val="300"/>
                  <w:marTop w:val="300"/>
                  <w:marBottom w:val="300"/>
                  <w:divBdr>
                    <w:top w:val="single" w:sz="18" w:space="8" w:color="054694"/>
                    <w:left w:val="single" w:sz="18" w:space="8" w:color="054694"/>
                    <w:bottom w:val="single" w:sz="18" w:space="8" w:color="054694"/>
                    <w:right w:val="single" w:sz="18" w:space="8" w:color="054694"/>
                  </w:divBdr>
                  <w:divsChild>
                    <w:div w:id="992181542">
                      <w:marLeft w:val="0"/>
                      <w:marRight w:val="0"/>
                      <w:marTop w:val="0"/>
                      <w:marBottom w:val="0"/>
                      <w:divBdr>
                        <w:top w:val="none" w:sz="0" w:space="0" w:color="auto"/>
                        <w:left w:val="none" w:sz="0" w:space="0" w:color="auto"/>
                        <w:bottom w:val="none" w:sz="0" w:space="0" w:color="auto"/>
                        <w:right w:val="none" w:sz="0" w:space="0" w:color="auto"/>
                      </w:divBdr>
                    </w:div>
                    <w:div w:id="1545411313">
                      <w:marLeft w:val="0"/>
                      <w:marRight w:val="0"/>
                      <w:marTop w:val="0"/>
                      <w:marBottom w:val="0"/>
                      <w:divBdr>
                        <w:top w:val="none" w:sz="0" w:space="0" w:color="auto"/>
                        <w:left w:val="none" w:sz="0" w:space="0" w:color="auto"/>
                        <w:bottom w:val="none" w:sz="0" w:space="0" w:color="auto"/>
                        <w:right w:val="none" w:sz="0" w:space="0" w:color="auto"/>
                      </w:divBdr>
                      <w:divsChild>
                        <w:div w:id="1503855823">
                          <w:marLeft w:val="0"/>
                          <w:marRight w:val="0"/>
                          <w:marTop w:val="0"/>
                          <w:marBottom w:val="0"/>
                          <w:divBdr>
                            <w:top w:val="none" w:sz="0" w:space="0" w:color="auto"/>
                            <w:left w:val="none" w:sz="0" w:space="0" w:color="auto"/>
                            <w:bottom w:val="none" w:sz="0" w:space="0" w:color="auto"/>
                            <w:right w:val="none" w:sz="0" w:space="0" w:color="auto"/>
                          </w:divBdr>
                        </w:div>
                        <w:div w:id="21441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2753">
          <w:marLeft w:val="300"/>
          <w:marRight w:val="300"/>
          <w:marTop w:val="300"/>
          <w:marBottom w:val="300"/>
          <w:divBdr>
            <w:top w:val="none" w:sz="0" w:space="0" w:color="auto"/>
            <w:left w:val="none" w:sz="0" w:space="0" w:color="auto"/>
            <w:bottom w:val="none" w:sz="0" w:space="0" w:color="auto"/>
            <w:right w:val="none" w:sz="0" w:space="0" w:color="auto"/>
          </w:divBdr>
        </w:div>
        <w:div w:id="679968664">
          <w:marLeft w:val="300"/>
          <w:marRight w:val="300"/>
          <w:marTop w:val="300"/>
          <w:marBottom w:val="300"/>
          <w:divBdr>
            <w:top w:val="none" w:sz="0" w:space="0" w:color="auto"/>
            <w:left w:val="none" w:sz="0" w:space="0" w:color="auto"/>
            <w:bottom w:val="none" w:sz="0" w:space="0" w:color="auto"/>
            <w:right w:val="none" w:sz="0" w:space="0" w:color="auto"/>
          </w:divBdr>
        </w:div>
        <w:div w:id="409231934">
          <w:marLeft w:val="300"/>
          <w:marRight w:val="300"/>
          <w:marTop w:val="300"/>
          <w:marBottom w:val="300"/>
          <w:divBdr>
            <w:top w:val="none" w:sz="0" w:space="0" w:color="auto"/>
            <w:left w:val="none" w:sz="0" w:space="0" w:color="auto"/>
            <w:bottom w:val="none" w:sz="0" w:space="0" w:color="auto"/>
            <w:right w:val="none" w:sz="0" w:space="0" w:color="auto"/>
          </w:divBdr>
        </w:div>
        <w:div w:id="219560339">
          <w:marLeft w:val="0"/>
          <w:marRight w:val="0"/>
          <w:marTop w:val="0"/>
          <w:marBottom w:val="0"/>
          <w:divBdr>
            <w:top w:val="none" w:sz="0" w:space="0" w:color="auto"/>
            <w:left w:val="none" w:sz="0" w:space="0" w:color="auto"/>
            <w:bottom w:val="none" w:sz="0" w:space="0" w:color="auto"/>
            <w:right w:val="none" w:sz="0" w:space="0" w:color="auto"/>
          </w:divBdr>
          <w:divsChild>
            <w:div w:id="883561583">
              <w:marLeft w:val="0"/>
              <w:marRight w:val="0"/>
              <w:marTop w:val="0"/>
              <w:marBottom w:val="0"/>
              <w:divBdr>
                <w:top w:val="none" w:sz="0" w:space="0" w:color="auto"/>
                <w:left w:val="none" w:sz="0" w:space="0" w:color="auto"/>
                <w:bottom w:val="none" w:sz="0" w:space="0" w:color="auto"/>
                <w:right w:val="none" w:sz="0" w:space="0" w:color="auto"/>
              </w:divBdr>
            </w:div>
            <w:div w:id="1686902484">
              <w:marLeft w:val="0"/>
              <w:marRight w:val="0"/>
              <w:marTop w:val="0"/>
              <w:marBottom w:val="0"/>
              <w:divBdr>
                <w:top w:val="none" w:sz="0" w:space="0" w:color="auto"/>
                <w:left w:val="none" w:sz="0" w:space="0" w:color="auto"/>
                <w:bottom w:val="none" w:sz="0" w:space="0" w:color="auto"/>
                <w:right w:val="none" w:sz="0" w:space="0" w:color="auto"/>
              </w:divBdr>
            </w:div>
            <w:div w:id="1296526712">
              <w:marLeft w:val="0"/>
              <w:marRight w:val="0"/>
              <w:marTop w:val="0"/>
              <w:marBottom w:val="0"/>
              <w:divBdr>
                <w:top w:val="none" w:sz="0" w:space="0" w:color="auto"/>
                <w:left w:val="none" w:sz="0" w:space="0" w:color="auto"/>
                <w:bottom w:val="none" w:sz="0" w:space="0" w:color="auto"/>
                <w:right w:val="none" w:sz="0" w:space="0" w:color="auto"/>
              </w:divBdr>
            </w:div>
            <w:div w:id="1058675522">
              <w:marLeft w:val="0"/>
              <w:marRight w:val="0"/>
              <w:marTop w:val="0"/>
              <w:marBottom w:val="0"/>
              <w:divBdr>
                <w:top w:val="none" w:sz="0" w:space="0" w:color="auto"/>
                <w:left w:val="none" w:sz="0" w:space="0" w:color="auto"/>
                <w:bottom w:val="none" w:sz="0" w:space="0" w:color="auto"/>
                <w:right w:val="none" w:sz="0" w:space="0" w:color="auto"/>
              </w:divBdr>
            </w:div>
            <w:div w:id="1287279499">
              <w:marLeft w:val="0"/>
              <w:marRight w:val="0"/>
              <w:marTop w:val="0"/>
              <w:marBottom w:val="0"/>
              <w:divBdr>
                <w:top w:val="none" w:sz="0" w:space="0" w:color="auto"/>
                <w:left w:val="none" w:sz="0" w:space="0" w:color="auto"/>
                <w:bottom w:val="none" w:sz="0" w:space="0" w:color="auto"/>
                <w:right w:val="none" w:sz="0" w:space="0" w:color="auto"/>
              </w:divBdr>
            </w:div>
          </w:divsChild>
        </w:div>
        <w:div w:id="1274050707">
          <w:marLeft w:val="300"/>
          <w:marRight w:val="300"/>
          <w:marTop w:val="300"/>
          <w:marBottom w:val="300"/>
          <w:divBdr>
            <w:top w:val="none" w:sz="0" w:space="0" w:color="auto"/>
            <w:left w:val="none" w:sz="0" w:space="0" w:color="auto"/>
            <w:bottom w:val="none" w:sz="0" w:space="0" w:color="auto"/>
            <w:right w:val="none" w:sz="0" w:space="0" w:color="auto"/>
          </w:divBdr>
        </w:div>
        <w:div w:id="1432553186">
          <w:marLeft w:val="300"/>
          <w:marRight w:val="300"/>
          <w:marTop w:val="150"/>
          <w:marBottom w:val="150"/>
          <w:divBdr>
            <w:top w:val="none" w:sz="0" w:space="0" w:color="auto"/>
            <w:left w:val="none" w:sz="0" w:space="0" w:color="auto"/>
            <w:bottom w:val="none" w:sz="0" w:space="0" w:color="auto"/>
            <w:right w:val="none" w:sz="0" w:space="0" w:color="auto"/>
          </w:divBdr>
        </w:div>
        <w:div w:id="574243201">
          <w:marLeft w:val="300"/>
          <w:marRight w:val="300"/>
          <w:marTop w:val="300"/>
          <w:marBottom w:val="300"/>
          <w:divBdr>
            <w:top w:val="none" w:sz="0" w:space="0" w:color="auto"/>
            <w:left w:val="none" w:sz="0" w:space="0" w:color="auto"/>
            <w:bottom w:val="none" w:sz="0" w:space="0" w:color="auto"/>
            <w:right w:val="none" w:sz="0" w:space="0" w:color="auto"/>
          </w:divBdr>
        </w:div>
        <w:div w:id="207647549">
          <w:marLeft w:val="300"/>
          <w:marRight w:val="300"/>
          <w:marTop w:val="300"/>
          <w:marBottom w:val="300"/>
          <w:divBdr>
            <w:top w:val="none" w:sz="0" w:space="0" w:color="auto"/>
            <w:left w:val="none" w:sz="0" w:space="0" w:color="auto"/>
            <w:bottom w:val="none" w:sz="0" w:space="0" w:color="auto"/>
            <w:right w:val="none" w:sz="0" w:space="0" w:color="auto"/>
          </w:divBdr>
        </w:div>
        <w:div w:id="449393967">
          <w:marLeft w:val="300"/>
          <w:marRight w:val="300"/>
          <w:marTop w:val="300"/>
          <w:marBottom w:val="300"/>
          <w:divBdr>
            <w:top w:val="none" w:sz="0" w:space="0" w:color="auto"/>
            <w:left w:val="none" w:sz="0" w:space="0" w:color="auto"/>
            <w:bottom w:val="none" w:sz="0" w:space="0" w:color="auto"/>
            <w:right w:val="none" w:sz="0" w:space="0" w:color="auto"/>
          </w:divBdr>
        </w:div>
        <w:div w:id="1737241746">
          <w:marLeft w:val="300"/>
          <w:marRight w:val="300"/>
          <w:marTop w:val="300"/>
          <w:marBottom w:val="300"/>
          <w:divBdr>
            <w:top w:val="none" w:sz="0" w:space="0" w:color="auto"/>
            <w:left w:val="none" w:sz="0" w:space="0" w:color="auto"/>
            <w:bottom w:val="none" w:sz="0" w:space="0" w:color="auto"/>
            <w:right w:val="none" w:sz="0" w:space="0" w:color="auto"/>
          </w:divBdr>
        </w:div>
        <w:div w:id="505485196">
          <w:marLeft w:val="300"/>
          <w:marRight w:val="300"/>
          <w:marTop w:val="300"/>
          <w:marBottom w:val="300"/>
          <w:divBdr>
            <w:top w:val="none" w:sz="0" w:space="0" w:color="auto"/>
            <w:left w:val="none" w:sz="0" w:space="0" w:color="auto"/>
            <w:bottom w:val="none" w:sz="0" w:space="0" w:color="auto"/>
            <w:right w:val="none" w:sz="0" w:space="0" w:color="auto"/>
          </w:divBdr>
        </w:div>
      </w:divsChild>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22881422">
      <w:bodyDiv w:val="1"/>
      <w:marLeft w:val="0"/>
      <w:marRight w:val="0"/>
      <w:marTop w:val="0"/>
      <w:marBottom w:val="0"/>
      <w:divBdr>
        <w:top w:val="none" w:sz="0" w:space="0" w:color="auto"/>
        <w:left w:val="none" w:sz="0" w:space="0" w:color="auto"/>
        <w:bottom w:val="none" w:sz="0" w:space="0" w:color="auto"/>
        <w:right w:val="none" w:sz="0" w:space="0" w:color="auto"/>
      </w:divBdr>
      <w:divsChild>
        <w:div w:id="2070299416">
          <w:marLeft w:val="0"/>
          <w:marRight w:val="0"/>
          <w:marTop w:val="0"/>
          <w:marBottom w:val="0"/>
          <w:divBdr>
            <w:top w:val="none" w:sz="0" w:space="0" w:color="auto"/>
            <w:left w:val="none" w:sz="0" w:space="0" w:color="auto"/>
            <w:bottom w:val="none" w:sz="0" w:space="0" w:color="auto"/>
            <w:right w:val="none" w:sz="0" w:space="0" w:color="auto"/>
          </w:divBdr>
        </w:div>
        <w:div w:id="17045801">
          <w:marLeft w:val="0"/>
          <w:marRight w:val="0"/>
          <w:marTop w:val="0"/>
          <w:marBottom w:val="0"/>
          <w:divBdr>
            <w:top w:val="none" w:sz="0" w:space="0" w:color="auto"/>
            <w:left w:val="none" w:sz="0" w:space="0" w:color="auto"/>
            <w:bottom w:val="none" w:sz="0" w:space="0" w:color="auto"/>
            <w:right w:val="none" w:sz="0" w:space="0" w:color="auto"/>
          </w:divBdr>
        </w:div>
        <w:div w:id="1153958347">
          <w:marLeft w:val="0"/>
          <w:marRight w:val="0"/>
          <w:marTop w:val="0"/>
          <w:marBottom w:val="0"/>
          <w:divBdr>
            <w:top w:val="none" w:sz="0" w:space="0" w:color="auto"/>
            <w:left w:val="none" w:sz="0" w:space="0" w:color="auto"/>
            <w:bottom w:val="none" w:sz="0" w:space="0" w:color="auto"/>
            <w:right w:val="none" w:sz="0" w:space="0" w:color="auto"/>
          </w:divBdr>
        </w:div>
        <w:div w:id="1328750518">
          <w:marLeft w:val="0"/>
          <w:marRight w:val="0"/>
          <w:marTop w:val="0"/>
          <w:marBottom w:val="0"/>
          <w:divBdr>
            <w:top w:val="none" w:sz="0" w:space="0" w:color="auto"/>
            <w:left w:val="none" w:sz="0" w:space="0" w:color="auto"/>
            <w:bottom w:val="none" w:sz="0" w:space="0" w:color="auto"/>
            <w:right w:val="none" w:sz="0" w:space="0" w:color="auto"/>
          </w:divBdr>
        </w:div>
        <w:div w:id="208224628">
          <w:marLeft w:val="0"/>
          <w:marRight w:val="0"/>
          <w:marTop w:val="0"/>
          <w:marBottom w:val="0"/>
          <w:divBdr>
            <w:top w:val="none" w:sz="0" w:space="0" w:color="auto"/>
            <w:left w:val="none" w:sz="0" w:space="0" w:color="auto"/>
            <w:bottom w:val="none" w:sz="0" w:space="0" w:color="auto"/>
            <w:right w:val="none" w:sz="0" w:space="0" w:color="auto"/>
          </w:divBdr>
        </w:div>
        <w:div w:id="745029983">
          <w:marLeft w:val="0"/>
          <w:marRight w:val="0"/>
          <w:marTop w:val="0"/>
          <w:marBottom w:val="0"/>
          <w:divBdr>
            <w:top w:val="none" w:sz="0" w:space="0" w:color="auto"/>
            <w:left w:val="none" w:sz="0" w:space="0" w:color="auto"/>
            <w:bottom w:val="none" w:sz="0" w:space="0" w:color="auto"/>
            <w:right w:val="none" w:sz="0" w:space="0" w:color="auto"/>
          </w:divBdr>
        </w:div>
        <w:div w:id="2034455465">
          <w:marLeft w:val="0"/>
          <w:marRight w:val="0"/>
          <w:marTop w:val="0"/>
          <w:marBottom w:val="0"/>
          <w:divBdr>
            <w:top w:val="none" w:sz="0" w:space="0" w:color="auto"/>
            <w:left w:val="none" w:sz="0" w:space="0" w:color="auto"/>
            <w:bottom w:val="none" w:sz="0" w:space="0" w:color="auto"/>
            <w:right w:val="none" w:sz="0" w:space="0" w:color="auto"/>
          </w:divBdr>
        </w:div>
        <w:div w:id="465242233">
          <w:marLeft w:val="0"/>
          <w:marRight w:val="0"/>
          <w:marTop w:val="0"/>
          <w:marBottom w:val="0"/>
          <w:divBdr>
            <w:top w:val="none" w:sz="0" w:space="0" w:color="auto"/>
            <w:left w:val="none" w:sz="0" w:space="0" w:color="auto"/>
            <w:bottom w:val="none" w:sz="0" w:space="0" w:color="auto"/>
            <w:right w:val="none" w:sz="0" w:space="0" w:color="auto"/>
          </w:divBdr>
        </w:div>
        <w:div w:id="224881453">
          <w:marLeft w:val="0"/>
          <w:marRight w:val="0"/>
          <w:marTop w:val="0"/>
          <w:marBottom w:val="0"/>
          <w:divBdr>
            <w:top w:val="none" w:sz="0" w:space="0" w:color="auto"/>
            <w:left w:val="none" w:sz="0" w:space="0" w:color="auto"/>
            <w:bottom w:val="none" w:sz="0" w:space="0" w:color="auto"/>
            <w:right w:val="none" w:sz="0" w:space="0" w:color="auto"/>
          </w:divBdr>
        </w:div>
        <w:div w:id="1439176738">
          <w:marLeft w:val="0"/>
          <w:marRight w:val="0"/>
          <w:marTop w:val="0"/>
          <w:marBottom w:val="0"/>
          <w:divBdr>
            <w:top w:val="none" w:sz="0" w:space="0" w:color="auto"/>
            <w:left w:val="none" w:sz="0" w:space="0" w:color="auto"/>
            <w:bottom w:val="none" w:sz="0" w:space="0" w:color="auto"/>
            <w:right w:val="none" w:sz="0" w:space="0" w:color="auto"/>
          </w:divBdr>
        </w:div>
        <w:div w:id="1533227312">
          <w:marLeft w:val="0"/>
          <w:marRight w:val="0"/>
          <w:marTop w:val="0"/>
          <w:marBottom w:val="0"/>
          <w:divBdr>
            <w:top w:val="none" w:sz="0" w:space="0" w:color="auto"/>
            <w:left w:val="none" w:sz="0" w:space="0" w:color="auto"/>
            <w:bottom w:val="none" w:sz="0" w:space="0" w:color="auto"/>
            <w:right w:val="none" w:sz="0" w:space="0" w:color="auto"/>
          </w:divBdr>
        </w:div>
        <w:div w:id="174342542">
          <w:marLeft w:val="0"/>
          <w:marRight w:val="0"/>
          <w:marTop w:val="0"/>
          <w:marBottom w:val="0"/>
          <w:divBdr>
            <w:top w:val="none" w:sz="0" w:space="0" w:color="auto"/>
            <w:left w:val="none" w:sz="0" w:space="0" w:color="auto"/>
            <w:bottom w:val="none" w:sz="0" w:space="0" w:color="auto"/>
            <w:right w:val="none" w:sz="0" w:space="0" w:color="auto"/>
          </w:divBdr>
        </w:div>
        <w:div w:id="1878736242">
          <w:marLeft w:val="0"/>
          <w:marRight w:val="0"/>
          <w:marTop w:val="0"/>
          <w:marBottom w:val="0"/>
          <w:divBdr>
            <w:top w:val="none" w:sz="0" w:space="0" w:color="auto"/>
            <w:left w:val="none" w:sz="0" w:space="0" w:color="auto"/>
            <w:bottom w:val="none" w:sz="0" w:space="0" w:color="auto"/>
            <w:right w:val="none" w:sz="0" w:space="0" w:color="auto"/>
          </w:divBdr>
        </w:div>
        <w:div w:id="1673413366">
          <w:marLeft w:val="0"/>
          <w:marRight w:val="0"/>
          <w:marTop w:val="0"/>
          <w:marBottom w:val="0"/>
          <w:divBdr>
            <w:top w:val="none" w:sz="0" w:space="0" w:color="auto"/>
            <w:left w:val="none" w:sz="0" w:space="0" w:color="auto"/>
            <w:bottom w:val="none" w:sz="0" w:space="0" w:color="auto"/>
            <w:right w:val="none" w:sz="0" w:space="0" w:color="auto"/>
          </w:divBdr>
        </w:div>
        <w:div w:id="1761757697">
          <w:marLeft w:val="0"/>
          <w:marRight w:val="0"/>
          <w:marTop w:val="0"/>
          <w:marBottom w:val="0"/>
          <w:divBdr>
            <w:top w:val="none" w:sz="0" w:space="0" w:color="auto"/>
            <w:left w:val="none" w:sz="0" w:space="0" w:color="auto"/>
            <w:bottom w:val="none" w:sz="0" w:space="0" w:color="auto"/>
            <w:right w:val="none" w:sz="0" w:space="0" w:color="auto"/>
          </w:divBdr>
        </w:div>
        <w:div w:id="774908146">
          <w:marLeft w:val="0"/>
          <w:marRight w:val="0"/>
          <w:marTop w:val="0"/>
          <w:marBottom w:val="0"/>
          <w:divBdr>
            <w:top w:val="none" w:sz="0" w:space="0" w:color="auto"/>
            <w:left w:val="none" w:sz="0" w:space="0" w:color="auto"/>
            <w:bottom w:val="none" w:sz="0" w:space="0" w:color="auto"/>
            <w:right w:val="none" w:sz="0" w:space="0" w:color="auto"/>
          </w:divBdr>
        </w:div>
      </w:divsChild>
    </w:div>
    <w:div w:id="1638413344">
      <w:bodyDiv w:val="1"/>
      <w:marLeft w:val="0"/>
      <w:marRight w:val="0"/>
      <w:marTop w:val="0"/>
      <w:marBottom w:val="0"/>
      <w:divBdr>
        <w:top w:val="none" w:sz="0" w:space="0" w:color="auto"/>
        <w:left w:val="none" w:sz="0" w:space="0" w:color="auto"/>
        <w:bottom w:val="none" w:sz="0" w:space="0" w:color="auto"/>
        <w:right w:val="none" w:sz="0" w:space="0" w:color="auto"/>
      </w:divBdr>
    </w:div>
    <w:div w:id="1730573849">
      <w:bodyDiv w:val="1"/>
      <w:marLeft w:val="0"/>
      <w:marRight w:val="0"/>
      <w:marTop w:val="0"/>
      <w:marBottom w:val="0"/>
      <w:divBdr>
        <w:top w:val="none" w:sz="0" w:space="0" w:color="auto"/>
        <w:left w:val="none" w:sz="0" w:space="0" w:color="auto"/>
        <w:bottom w:val="none" w:sz="0" w:space="0" w:color="auto"/>
        <w:right w:val="none" w:sz="0" w:space="0" w:color="auto"/>
      </w:divBdr>
    </w:div>
    <w:div w:id="1738505549">
      <w:bodyDiv w:val="1"/>
      <w:marLeft w:val="0"/>
      <w:marRight w:val="0"/>
      <w:marTop w:val="0"/>
      <w:marBottom w:val="0"/>
      <w:divBdr>
        <w:top w:val="none" w:sz="0" w:space="0" w:color="auto"/>
        <w:left w:val="none" w:sz="0" w:space="0" w:color="auto"/>
        <w:bottom w:val="none" w:sz="0" w:space="0" w:color="auto"/>
        <w:right w:val="none" w:sz="0" w:space="0" w:color="auto"/>
      </w:divBdr>
    </w:div>
    <w:div w:id="1771050039">
      <w:bodyDiv w:val="1"/>
      <w:marLeft w:val="0"/>
      <w:marRight w:val="0"/>
      <w:marTop w:val="0"/>
      <w:marBottom w:val="0"/>
      <w:divBdr>
        <w:top w:val="none" w:sz="0" w:space="0" w:color="auto"/>
        <w:left w:val="none" w:sz="0" w:space="0" w:color="auto"/>
        <w:bottom w:val="none" w:sz="0" w:space="0" w:color="auto"/>
        <w:right w:val="none" w:sz="0" w:space="0" w:color="auto"/>
      </w:divBdr>
      <w:divsChild>
        <w:div w:id="359205891">
          <w:marLeft w:val="0"/>
          <w:marRight w:val="0"/>
          <w:marTop w:val="0"/>
          <w:marBottom w:val="0"/>
          <w:divBdr>
            <w:top w:val="none" w:sz="0" w:space="0" w:color="auto"/>
            <w:left w:val="none" w:sz="0" w:space="0" w:color="auto"/>
            <w:bottom w:val="none" w:sz="0" w:space="0" w:color="auto"/>
            <w:right w:val="none" w:sz="0" w:space="0" w:color="auto"/>
          </w:divBdr>
        </w:div>
      </w:divsChild>
    </w:div>
    <w:div w:id="1876774606">
      <w:bodyDiv w:val="1"/>
      <w:marLeft w:val="0"/>
      <w:marRight w:val="0"/>
      <w:marTop w:val="0"/>
      <w:marBottom w:val="0"/>
      <w:divBdr>
        <w:top w:val="none" w:sz="0" w:space="0" w:color="auto"/>
        <w:left w:val="none" w:sz="0" w:space="0" w:color="auto"/>
        <w:bottom w:val="none" w:sz="0" w:space="0" w:color="auto"/>
        <w:right w:val="none" w:sz="0" w:space="0" w:color="auto"/>
      </w:divBdr>
    </w:div>
    <w:div w:id="2030183965">
      <w:bodyDiv w:val="1"/>
      <w:marLeft w:val="0"/>
      <w:marRight w:val="0"/>
      <w:marTop w:val="0"/>
      <w:marBottom w:val="0"/>
      <w:divBdr>
        <w:top w:val="none" w:sz="0" w:space="0" w:color="auto"/>
        <w:left w:val="none" w:sz="0" w:space="0" w:color="auto"/>
        <w:bottom w:val="none" w:sz="0" w:space="0" w:color="auto"/>
        <w:right w:val="none" w:sz="0" w:space="0" w:color="auto"/>
      </w:divBdr>
      <w:divsChild>
        <w:div w:id="564996539">
          <w:marLeft w:val="0"/>
          <w:marRight w:val="0"/>
          <w:marTop w:val="0"/>
          <w:marBottom w:val="0"/>
          <w:divBdr>
            <w:top w:val="none" w:sz="0" w:space="0" w:color="auto"/>
            <w:left w:val="none" w:sz="0" w:space="0" w:color="auto"/>
            <w:bottom w:val="none" w:sz="0" w:space="0" w:color="auto"/>
            <w:right w:val="none" w:sz="0" w:space="0" w:color="auto"/>
          </w:divBdr>
        </w:div>
      </w:divsChild>
    </w:div>
    <w:div w:id="2053459267">
      <w:bodyDiv w:val="1"/>
      <w:marLeft w:val="0"/>
      <w:marRight w:val="0"/>
      <w:marTop w:val="0"/>
      <w:marBottom w:val="0"/>
      <w:divBdr>
        <w:top w:val="none" w:sz="0" w:space="0" w:color="auto"/>
        <w:left w:val="none" w:sz="0" w:space="0" w:color="auto"/>
        <w:bottom w:val="none" w:sz="0" w:space="0" w:color="auto"/>
        <w:right w:val="none" w:sz="0" w:space="0" w:color="auto"/>
      </w:divBdr>
    </w:div>
    <w:div w:id="2058509740">
      <w:bodyDiv w:val="1"/>
      <w:marLeft w:val="0"/>
      <w:marRight w:val="0"/>
      <w:marTop w:val="0"/>
      <w:marBottom w:val="0"/>
      <w:divBdr>
        <w:top w:val="none" w:sz="0" w:space="0" w:color="auto"/>
        <w:left w:val="none" w:sz="0" w:space="0" w:color="auto"/>
        <w:bottom w:val="none" w:sz="0" w:space="0" w:color="auto"/>
        <w:right w:val="none" w:sz="0" w:space="0" w:color="auto"/>
      </w:divBdr>
      <w:divsChild>
        <w:div w:id="497497919">
          <w:marLeft w:val="0"/>
          <w:marRight w:val="0"/>
          <w:marTop w:val="0"/>
          <w:marBottom w:val="0"/>
          <w:divBdr>
            <w:top w:val="none" w:sz="0" w:space="0" w:color="auto"/>
            <w:left w:val="none" w:sz="0" w:space="0" w:color="auto"/>
            <w:bottom w:val="none" w:sz="0" w:space="0" w:color="auto"/>
            <w:right w:val="none" w:sz="0" w:space="0" w:color="auto"/>
          </w:divBdr>
        </w:div>
      </w:divsChild>
    </w:div>
    <w:div w:id="2071537029">
      <w:bodyDiv w:val="1"/>
      <w:marLeft w:val="0"/>
      <w:marRight w:val="0"/>
      <w:marTop w:val="0"/>
      <w:marBottom w:val="0"/>
      <w:divBdr>
        <w:top w:val="none" w:sz="0" w:space="0" w:color="auto"/>
        <w:left w:val="none" w:sz="0" w:space="0" w:color="auto"/>
        <w:bottom w:val="none" w:sz="0" w:space="0" w:color="auto"/>
        <w:right w:val="none" w:sz="0" w:space="0" w:color="auto"/>
      </w:divBdr>
      <w:divsChild>
        <w:div w:id="2031956273">
          <w:marLeft w:val="-225"/>
          <w:marRight w:val="-225"/>
          <w:marTop w:val="0"/>
          <w:marBottom w:val="150"/>
          <w:divBdr>
            <w:top w:val="none" w:sz="0" w:space="0" w:color="auto"/>
            <w:left w:val="none" w:sz="0" w:space="0" w:color="auto"/>
            <w:bottom w:val="none" w:sz="0" w:space="0" w:color="auto"/>
            <w:right w:val="none" w:sz="0" w:space="0" w:color="auto"/>
          </w:divBdr>
          <w:divsChild>
            <w:div w:id="1810241140">
              <w:marLeft w:val="0"/>
              <w:marRight w:val="0"/>
              <w:marTop w:val="0"/>
              <w:marBottom w:val="0"/>
              <w:divBdr>
                <w:top w:val="none" w:sz="0" w:space="0" w:color="auto"/>
                <w:left w:val="none" w:sz="0" w:space="0" w:color="auto"/>
                <w:bottom w:val="none" w:sz="0" w:space="0" w:color="auto"/>
                <w:right w:val="none" w:sz="0" w:space="0" w:color="auto"/>
              </w:divBdr>
              <w:divsChild>
                <w:div w:id="756370340">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20839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yuka.o2chytraskola.cz/data/files/v003-o2-bezpecne-heslo-digital-a4-v06-nahled-ooartx2veh.pdf" TargetMode="External"/><Relationship Id="rId26" Type="http://schemas.openxmlformats.org/officeDocument/2006/relationships/hyperlink" Target="http://www.businessit.cz/cz/kybernetickakriminalita-i-co-se-deje-v-kyberprostoru.php" TargetMode="External"/><Relationship Id="rId39" Type="http://schemas.openxmlformats.org/officeDocument/2006/relationships/footer" Target="footer2.xml"/><Relationship Id="rId21" Type="http://schemas.openxmlformats.org/officeDocument/2006/relationships/image" Target="media/image6.png"/><Relationship Id="rId34" Type="http://schemas.openxmlformats.org/officeDocument/2006/relationships/hyperlink" Target="https://www.edu.cz/rvp-ramcove-vzdelavaci-programy/ramcovy-vzdelavacici-program-pro-zakladni-vzdelavani-rvp-z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s://www.nukib.cz/cs/kyberneticka-bezpecnost/"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bestpromo4you.com/420/fitmoringa/" TargetMode="External"/><Relationship Id="rId32" Type="http://schemas.openxmlformats.org/officeDocument/2006/relationships/hyperlink" Target="https://www.govcert.cz/download/gov-cert/container-nodeid-998/nskb-150216-final.pdf" TargetMode="External"/><Relationship Id="rId37" Type="http://schemas.openxmlformats.org/officeDocument/2006/relationships/hyperlink" Target="https://o2chytraskola.cz/assets/files/original/71eabaec60580eab3c21e66c35e9e6ab.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yuka.o2chytraskola.cz/data/files/v003-o2-bezpecne-heslo-digital-a4-v06-nahled-ooartx2veh.pdf" TargetMode="External"/><Relationship Id="rId23" Type="http://schemas.openxmlformats.org/officeDocument/2006/relationships/hyperlink" Target="https://www.hoax.cz/hoax/cip-v-nose-po-testech-na-covid-19/" TargetMode="External"/><Relationship Id="rId28" Type="http://schemas.openxmlformats.org/officeDocument/2006/relationships/hyperlink" Target="https://nadalku.msmt.cz/cs/vzdelavaci-zdroje/kyberbezpecnost" TargetMode="External"/><Relationship Id="rId36" Type="http://schemas.openxmlformats.org/officeDocument/2006/relationships/hyperlink" Target="https://digigram.cz/moznosti-rozvoje-digitalni-gramotnosti-cesky-jazyk/" TargetMode="External"/><Relationship Id="rId10" Type="http://schemas.microsoft.com/office/2011/relationships/commentsExtended" Target="commentsExtended.xml"/><Relationship Id="rId19" Type="http://schemas.openxmlformats.org/officeDocument/2006/relationships/image" Target="media/image4.png"/><Relationship Id="rId31" Type="http://schemas.openxmlformats.org/officeDocument/2006/relationships/hyperlink" Target="http://www.nuv.cz/file/433_1_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hoax.cz/hoax/cip-v-nose-po-testech-na-covid-19/" TargetMode="External"/><Relationship Id="rId22" Type="http://schemas.openxmlformats.org/officeDocument/2006/relationships/hyperlink" Target="https://bestpromo4you.com/420/fitmoringa/" TargetMode="External"/><Relationship Id="rId27" Type="http://schemas.openxmlformats.org/officeDocument/2006/relationships/hyperlink" Target="https://www.mpsv.cz/documents/20142/372765/Strategie_DG.pdf/46b094c8-609b-458d-cdcd-8c686ca87131" TargetMode="External"/><Relationship Id="rId30" Type="http://schemas.openxmlformats.org/officeDocument/2006/relationships/hyperlink" Target="http://www.nuv.cz/t/koncept-rozvoje-digitalni-gramotnosti-a-informatickeho" TargetMode="External"/><Relationship Id="rId35" Type="http://schemas.openxmlformats.org/officeDocument/2006/relationships/hyperlink" Target="https://revize.edu.cz/clanky/cesky-jazyk-a-literatura-2-stupen" TargetMode="Externa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image" Target="media/image3.svg"/><Relationship Id="rId25" Type="http://schemas.openxmlformats.org/officeDocument/2006/relationships/hyperlink" Target="https://www.pravniprostor.cz/zmeny-v-legislative/vyslo-ve-sbirce-zakonu/novela-zakona-o-kyberneticke-bezpecnosti2" TargetMode="External"/><Relationship Id="rId33" Type="http://schemas.openxmlformats.org/officeDocument/2006/relationships/hyperlink" Target="https://vyuka.o2chytraskola.cz/data/files/v003-o2-bezpecne-heslo-digital-a4-v06-nahled-ooartx2veh.pdf"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Z&#225;loha%20po&#269;&#237;ta&#269;e\OSU%202018\MS%20Word\sablona_DP_B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E3C4-1DF1-445E-B48B-C33ADC99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4287</TotalTime>
  <Pages>1</Pages>
  <Words>18137</Words>
  <Characters>107015</Characters>
  <Application>Microsoft Office Word</Application>
  <DocSecurity>0</DocSecurity>
  <Lines>891</Lines>
  <Paragraphs>249</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124903</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Lucie Krčková</cp:lastModifiedBy>
  <cp:revision>133</cp:revision>
  <cp:lastPrinted>2023-04-15T08:51:00Z</cp:lastPrinted>
  <dcterms:created xsi:type="dcterms:W3CDTF">2023-04-04T20:44:00Z</dcterms:created>
  <dcterms:modified xsi:type="dcterms:W3CDTF">2023-04-19T19:57:00Z</dcterms:modified>
</cp:coreProperties>
</file>