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E3" w:rsidRPr="00837B0C" w:rsidRDefault="001A6CE3" w:rsidP="007C687F">
      <w:pPr>
        <w:jc w:val="center"/>
        <w:outlineLvl w:val="3"/>
        <w:rPr>
          <w:b/>
        </w:rPr>
      </w:pPr>
      <w:r w:rsidRPr="00837B0C">
        <w:rPr>
          <w:b/>
        </w:rPr>
        <w:t>UNIVERZITA PALACKÉHO V OLOMOUCI</w:t>
      </w:r>
    </w:p>
    <w:p w:rsidR="001A6CE3" w:rsidRPr="00837B0C" w:rsidRDefault="001A6CE3" w:rsidP="007C687F">
      <w:pPr>
        <w:jc w:val="center"/>
        <w:outlineLvl w:val="3"/>
        <w:rPr>
          <w:b/>
        </w:rPr>
      </w:pPr>
      <w:r w:rsidRPr="00837B0C">
        <w:rPr>
          <w:b/>
        </w:rPr>
        <w:t>Filozofická fakulta</w:t>
      </w:r>
    </w:p>
    <w:p w:rsidR="001A6CE3" w:rsidRPr="00837B0C" w:rsidRDefault="001A6CE3" w:rsidP="007C687F">
      <w:pPr>
        <w:jc w:val="center"/>
        <w:outlineLvl w:val="3"/>
        <w:rPr>
          <w:b/>
        </w:rPr>
      </w:pPr>
      <w:r w:rsidRPr="00837B0C">
        <w:rPr>
          <w:b/>
        </w:rPr>
        <w:t>Katedra politologie a evropských studií</w:t>
      </w:r>
    </w:p>
    <w:p w:rsidR="001A6CE3" w:rsidRPr="00837B0C" w:rsidRDefault="001A6CE3" w:rsidP="007C687F">
      <w:pPr>
        <w:jc w:val="center"/>
        <w:rPr>
          <w:b/>
        </w:rPr>
      </w:pPr>
    </w:p>
    <w:p w:rsidR="001A6CE3" w:rsidRPr="00837B0C" w:rsidRDefault="001A6CE3" w:rsidP="007C687F">
      <w:pPr>
        <w:jc w:val="center"/>
        <w:rPr>
          <w:b/>
        </w:rPr>
      </w:pPr>
    </w:p>
    <w:p w:rsidR="001A6CE3" w:rsidRPr="00837B0C"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Pr="00837B0C" w:rsidRDefault="001A6CE3" w:rsidP="007C687F">
      <w:pPr>
        <w:jc w:val="center"/>
        <w:rPr>
          <w:b/>
        </w:rPr>
      </w:pPr>
    </w:p>
    <w:p w:rsidR="001A6CE3" w:rsidRPr="00837B0C" w:rsidRDefault="001A6CE3" w:rsidP="007C687F">
      <w:pPr>
        <w:jc w:val="center"/>
        <w:rPr>
          <w:b/>
        </w:rPr>
      </w:pPr>
    </w:p>
    <w:p w:rsidR="001A6CE3" w:rsidRPr="00837B0C" w:rsidRDefault="001A6CE3" w:rsidP="007C687F">
      <w:pPr>
        <w:jc w:val="center"/>
        <w:rPr>
          <w:b/>
        </w:rPr>
      </w:pPr>
    </w:p>
    <w:p w:rsidR="001A6CE3" w:rsidRPr="00837B0C" w:rsidRDefault="001A6CE3" w:rsidP="007C687F">
      <w:pPr>
        <w:jc w:val="center"/>
        <w:outlineLvl w:val="3"/>
        <w:rPr>
          <w:b/>
        </w:rPr>
      </w:pPr>
      <w:r w:rsidRPr="00837B0C">
        <w:rPr>
          <w:b/>
        </w:rPr>
        <w:t>Adam Komenda</w:t>
      </w:r>
    </w:p>
    <w:p w:rsidR="001A6CE3" w:rsidRPr="00837B0C" w:rsidRDefault="001A6CE3" w:rsidP="007C687F">
      <w:pPr>
        <w:jc w:val="center"/>
        <w:outlineLvl w:val="3"/>
        <w:rPr>
          <w:b/>
        </w:rPr>
      </w:pPr>
    </w:p>
    <w:p w:rsidR="001A6CE3" w:rsidRPr="004A1518" w:rsidRDefault="001A6CE3" w:rsidP="007C687F">
      <w:pPr>
        <w:jc w:val="center"/>
        <w:outlineLvl w:val="3"/>
        <w:rPr>
          <w:b/>
        </w:rPr>
      </w:pPr>
    </w:p>
    <w:p w:rsidR="001A6CE3" w:rsidRDefault="001A6CE3" w:rsidP="007C687F">
      <w:pPr>
        <w:jc w:val="center"/>
        <w:rPr>
          <w:b/>
        </w:rPr>
      </w:pPr>
    </w:p>
    <w:p w:rsidR="001A6CE3" w:rsidRPr="00837B0C" w:rsidRDefault="001A6CE3" w:rsidP="007C687F">
      <w:pPr>
        <w:jc w:val="center"/>
        <w:rPr>
          <w:b/>
        </w:rPr>
      </w:pPr>
    </w:p>
    <w:p w:rsidR="001A6CE3" w:rsidRPr="00837B0C" w:rsidRDefault="001A6CE3" w:rsidP="007C687F">
      <w:pPr>
        <w:pStyle w:val="Styl1"/>
        <w:jc w:val="center"/>
      </w:pPr>
      <w:r w:rsidRPr="005E318F">
        <w:t>Osoba maršála Piłsudského, význam jeho</w:t>
      </w:r>
      <w:r>
        <w:t xml:space="preserve"> </w:t>
      </w:r>
      <w:r w:rsidRPr="005E318F">
        <w:t>odkazu</w:t>
      </w:r>
      <w:r>
        <w:br/>
      </w:r>
      <w:r w:rsidRPr="005E318F">
        <w:t xml:space="preserve"> pro politický systém současného Polska</w:t>
      </w:r>
    </w:p>
    <w:p w:rsidR="001A6CE3" w:rsidRPr="00837B0C" w:rsidRDefault="001A6CE3" w:rsidP="007C687F">
      <w:pPr>
        <w:jc w:val="center"/>
        <w:rPr>
          <w:b/>
        </w:rPr>
      </w:pPr>
    </w:p>
    <w:p w:rsidR="001A6CE3" w:rsidRPr="00837B0C" w:rsidRDefault="001A6CE3" w:rsidP="007C687F">
      <w:pPr>
        <w:jc w:val="center"/>
        <w:outlineLvl w:val="3"/>
        <w:rPr>
          <w:b/>
        </w:rPr>
      </w:pPr>
      <w:r>
        <w:rPr>
          <w:b/>
        </w:rPr>
        <w:t>Bakalářská práce</w:t>
      </w: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Pr="00837B0C" w:rsidRDefault="001A6CE3" w:rsidP="007C687F">
      <w:pPr>
        <w:jc w:val="center"/>
        <w:rPr>
          <w:b/>
        </w:rPr>
      </w:pPr>
    </w:p>
    <w:p w:rsidR="001A6CE3" w:rsidRPr="00E927AD" w:rsidRDefault="001A6CE3" w:rsidP="007C687F">
      <w:pPr>
        <w:jc w:val="center"/>
        <w:outlineLvl w:val="3"/>
        <w:rPr>
          <w:b/>
        </w:rPr>
      </w:pPr>
      <w:r w:rsidRPr="00837B0C">
        <w:rPr>
          <w:b/>
        </w:rPr>
        <w:t>V</w:t>
      </w:r>
      <w:r>
        <w:rPr>
          <w:b/>
        </w:rPr>
        <w:t>edoucí bakalářské práce</w:t>
      </w:r>
      <w:r w:rsidRPr="00837B0C">
        <w:rPr>
          <w:b/>
        </w:rPr>
        <w:t xml:space="preserve">: </w:t>
      </w:r>
      <w:r>
        <w:rPr>
          <w:b/>
        </w:rPr>
        <w:t xml:space="preserve">  </w:t>
      </w:r>
      <w:r w:rsidRPr="0039009C">
        <w:rPr>
          <w:b/>
        </w:rPr>
        <w:t>Mgr. Radom</w:t>
      </w:r>
      <w:r>
        <w:rPr>
          <w:b/>
        </w:rPr>
        <w:t>i</w:t>
      </w:r>
      <w:r w:rsidRPr="0039009C">
        <w:rPr>
          <w:b/>
        </w:rPr>
        <w:t>r Sztwiertnia</w:t>
      </w:r>
    </w:p>
    <w:p w:rsidR="001A6CE3" w:rsidRPr="00E927AD" w:rsidRDefault="001A6CE3" w:rsidP="007C687F">
      <w:pPr>
        <w:jc w:val="center"/>
        <w:outlineLvl w:val="3"/>
        <w:rPr>
          <w:b/>
        </w:rPr>
      </w:pPr>
    </w:p>
    <w:p w:rsidR="001A6CE3" w:rsidRPr="001034D3" w:rsidRDefault="001A6CE3" w:rsidP="007C687F">
      <w:pPr>
        <w:jc w:val="center"/>
        <w:outlineLvl w:val="3"/>
        <w:rPr>
          <w:b/>
        </w:rPr>
      </w:pPr>
    </w:p>
    <w:p w:rsidR="001A6CE3" w:rsidRDefault="001A6CE3" w:rsidP="007C687F">
      <w:pPr>
        <w:jc w:val="center"/>
        <w:outlineLvl w:val="3"/>
        <w:rPr>
          <w:b/>
        </w:rPr>
      </w:pPr>
    </w:p>
    <w:p w:rsidR="001A6CE3" w:rsidRPr="00E927AD" w:rsidRDefault="001A6CE3" w:rsidP="007C687F">
      <w:pPr>
        <w:jc w:val="center"/>
        <w:outlineLvl w:val="3"/>
        <w:rPr>
          <w:b/>
        </w:rPr>
      </w:pPr>
    </w:p>
    <w:p w:rsidR="001A6CE3" w:rsidRPr="00E927AD" w:rsidRDefault="001A6CE3" w:rsidP="007C687F">
      <w:pPr>
        <w:jc w:val="center"/>
        <w:outlineLvl w:val="3"/>
        <w:rPr>
          <w:b/>
        </w:rPr>
      </w:pPr>
    </w:p>
    <w:p w:rsidR="001A6CE3" w:rsidRPr="00837B0C" w:rsidRDefault="001A6CE3" w:rsidP="007C687F">
      <w:pPr>
        <w:jc w:val="center"/>
        <w:outlineLvl w:val="3"/>
        <w:rPr>
          <w:b/>
        </w:rPr>
      </w:pPr>
    </w:p>
    <w:p w:rsidR="001A6CE3" w:rsidRPr="00837B0C" w:rsidRDefault="001A6CE3" w:rsidP="007C687F">
      <w:pPr>
        <w:ind w:left="2831" w:firstLine="709"/>
        <w:outlineLvl w:val="3"/>
        <w:rPr>
          <w:b/>
        </w:rPr>
      </w:pPr>
      <w:r>
        <w:rPr>
          <w:b/>
        </w:rPr>
        <w:t>Olomouc</w:t>
      </w:r>
      <w:r w:rsidRPr="00837B0C">
        <w:rPr>
          <w:b/>
        </w:rPr>
        <w:t xml:space="preserve"> 201</w:t>
      </w:r>
      <w:r>
        <w:rPr>
          <w:b/>
        </w:rPr>
        <w:t>5</w:t>
      </w:r>
    </w:p>
    <w:p w:rsidR="001A6CE3" w:rsidRPr="00837B0C" w:rsidRDefault="001A6CE3" w:rsidP="007C687F">
      <w:pPr>
        <w:jc w:val="center"/>
        <w:rPr>
          <w:b/>
        </w:rPr>
      </w:pPr>
    </w:p>
    <w:p w:rsidR="001A6CE3" w:rsidRPr="00837B0C" w:rsidRDefault="001A6CE3" w:rsidP="007C687F">
      <w:pPr>
        <w:jc w:val="center"/>
        <w:rPr>
          <w:b/>
        </w:rPr>
      </w:pPr>
    </w:p>
    <w:p w:rsidR="001A6CE3" w:rsidRPr="00837B0C" w:rsidRDefault="001A6CE3" w:rsidP="007C687F">
      <w:pPr>
        <w:jc w:val="center"/>
        <w:rPr>
          <w:b/>
        </w:rPr>
      </w:pPr>
    </w:p>
    <w:p w:rsidR="001A6CE3" w:rsidRPr="00837B0C" w:rsidRDefault="001A6CE3" w:rsidP="007C687F">
      <w:pPr>
        <w:jc w:val="center"/>
        <w:rPr>
          <w:b/>
        </w:rPr>
      </w:pPr>
    </w:p>
    <w:p w:rsidR="001A6CE3" w:rsidRPr="00837B0C" w:rsidRDefault="001A6CE3" w:rsidP="007C687F">
      <w:pPr>
        <w:jc w:val="center"/>
        <w:rPr>
          <w:b/>
        </w:rPr>
      </w:pPr>
    </w:p>
    <w:p w:rsidR="001A6CE3" w:rsidRPr="00837B0C" w:rsidRDefault="001A6CE3" w:rsidP="007C687F">
      <w:pPr>
        <w:jc w:val="center"/>
        <w:rPr>
          <w:b/>
        </w:rPr>
      </w:pPr>
    </w:p>
    <w:p w:rsidR="001A6CE3" w:rsidRPr="00837B0C" w:rsidRDefault="001A6CE3" w:rsidP="007C687F">
      <w:pPr>
        <w:jc w:val="center"/>
        <w:rPr>
          <w:b/>
        </w:rPr>
      </w:pPr>
    </w:p>
    <w:p w:rsidR="001A6CE3" w:rsidRPr="00837B0C" w:rsidRDefault="001A6CE3" w:rsidP="007C687F">
      <w:pPr>
        <w:jc w:val="center"/>
        <w:rPr>
          <w:b/>
        </w:rPr>
      </w:pPr>
    </w:p>
    <w:p w:rsidR="001A6CE3" w:rsidRPr="00837B0C" w:rsidRDefault="001A6CE3" w:rsidP="007C687F">
      <w:pPr>
        <w:jc w:val="center"/>
        <w:rPr>
          <w:b/>
        </w:rPr>
      </w:pPr>
    </w:p>
    <w:p w:rsidR="001A6CE3" w:rsidRPr="00837B0C" w:rsidRDefault="001A6CE3" w:rsidP="007C687F">
      <w:pPr>
        <w:jc w:val="center"/>
        <w:rPr>
          <w:b/>
        </w:rPr>
      </w:pPr>
    </w:p>
    <w:p w:rsidR="001A6CE3" w:rsidRPr="00837B0C" w:rsidRDefault="001A6CE3" w:rsidP="007C687F">
      <w:pPr>
        <w:jc w:val="center"/>
        <w:rPr>
          <w:b/>
        </w:rPr>
      </w:pPr>
    </w:p>
    <w:p w:rsidR="001A6CE3" w:rsidRPr="00837B0C"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Default="001A6CE3" w:rsidP="007C687F">
      <w:pPr>
        <w:jc w:val="center"/>
        <w:rPr>
          <w:b/>
        </w:rPr>
      </w:pPr>
    </w:p>
    <w:p w:rsidR="001A6CE3" w:rsidRPr="00837B0C" w:rsidRDefault="001A6CE3" w:rsidP="007C687F">
      <w:pPr>
        <w:jc w:val="center"/>
        <w:rPr>
          <w:b/>
        </w:rPr>
      </w:pPr>
    </w:p>
    <w:p w:rsidR="001A6CE3" w:rsidRPr="00837B0C" w:rsidRDefault="001A6CE3" w:rsidP="007C687F">
      <w:pPr>
        <w:jc w:val="center"/>
        <w:rPr>
          <w:b/>
        </w:rPr>
      </w:pPr>
    </w:p>
    <w:p w:rsidR="001A6CE3" w:rsidRPr="00E7174E" w:rsidRDefault="001A6CE3" w:rsidP="007C687F">
      <w:pPr>
        <w:outlineLvl w:val="3"/>
      </w:pPr>
      <w:r w:rsidRPr="00E7174E">
        <w:t xml:space="preserve">Prohlašuji, že jsem tuto </w:t>
      </w:r>
      <w:r>
        <w:t>bakalářskou práci</w:t>
      </w:r>
      <w:r w:rsidRPr="00E7174E">
        <w:t xml:space="preserve"> vypracoval samostatně na základě uvedených pramenů a literatury</w:t>
      </w:r>
    </w:p>
    <w:p w:rsidR="001A6CE3" w:rsidRPr="00E7174E" w:rsidRDefault="001A6CE3" w:rsidP="007C687F">
      <w:pPr>
        <w:outlineLvl w:val="3"/>
      </w:pPr>
    </w:p>
    <w:p w:rsidR="001A6CE3" w:rsidRDefault="001A6CE3" w:rsidP="007C687F">
      <w:pPr>
        <w:outlineLvl w:val="3"/>
      </w:pPr>
      <w:r w:rsidRPr="00E7174E">
        <w:t xml:space="preserve">V Olomouci dne </w:t>
      </w:r>
      <w:r>
        <w:t>28</w:t>
      </w:r>
      <w:r w:rsidRPr="00E7174E">
        <w:t xml:space="preserve">. </w:t>
      </w:r>
      <w:r>
        <w:t>dubna</w:t>
      </w:r>
      <w:r w:rsidRPr="00E7174E">
        <w:t xml:space="preserve"> 201</w:t>
      </w:r>
      <w:r>
        <w:t>5</w:t>
      </w:r>
    </w:p>
    <w:p w:rsidR="001A6CE3" w:rsidRDefault="001A6CE3" w:rsidP="007C687F">
      <w:pPr>
        <w:outlineLvl w:val="3"/>
      </w:pPr>
    </w:p>
    <w:p w:rsidR="001A6CE3" w:rsidRPr="00E7174E" w:rsidRDefault="001A6CE3" w:rsidP="007C687F">
      <w:pPr>
        <w:outlineLvl w:val="3"/>
      </w:pPr>
    </w:p>
    <w:p w:rsidR="001A6CE3" w:rsidRPr="00E7174E" w:rsidRDefault="001A6CE3" w:rsidP="007C687F">
      <w:pPr>
        <w:ind w:left="4956" w:firstLine="708"/>
        <w:outlineLvl w:val="3"/>
      </w:pPr>
      <w:r w:rsidRPr="00E7174E">
        <w:t>Adam Komenda</w:t>
      </w:r>
    </w:p>
    <w:p w:rsidR="001A6CE3" w:rsidRDefault="001A6CE3" w:rsidP="007C687F">
      <w:pPr>
        <w:jc w:val="center"/>
        <w:rPr>
          <w:b/>
        </w:rPr>
      </w:pPr>
    </w:p>
    <w:p w:rsidR="001A6CE3" w:rsidRDefault="001A6CE3" w:rsidP="007C687F">
      <w:pPr>
        <w:jc w:val="center"/>
        <w:rPr>
          <w:b/>
        </w:rPr>
      </w:pPr>
    </w:p>
    <w:p w:rsidR="001A6CE3" w:rsidRDefault="001A6CE3" w:rsidP="007C687F">
      <w:pPr>
        <w:pStyle w:val="Styl1"/>
      </w:pPr>
    </w:p>
    <w:p w:rsidR="001A6CE3" w:rsidRPr="00837B0C" w:rsidRDefault="001A6CE3" w:rsidP="007C687F">
      <w:pPr>
        <w:pStyle w:val="Styl1"/>
      </w:pPr>
      <w:r>
        <w:t>Obsah</w:t>
      </w:r>
    </w:p>
    <w:p w:rsidR="001A6CE3" w:rsidRPr="00BF3E28" w:rsidRDefault="001A6CE3" w:rsidP="007C687F">
      <w:pPr>
        <w:jc w:val="center"/>
        <w:rPr>
          <w:b/>
        </w:rPr>
      </w:pPr>
    </w:p>
    <w:p w:rsidR="001A6CE3" w:rsidRPr="005D0EE5" w:rsidRDefault="001A6CE3">
      <w:pPr>
        <w:pStyle w:val="TOC1"/>
        <w:rPr>
          <w:color w:val="auto"/>
        </w:rPr>
      </w:pPr>
      <w:r w:rsidRPr="005D0EE5">
        <w:rPr>
          <w:color w:val="auto"/>
        </w:rPr>
        <w:fldChar w:fldCharType="begin"/>
      </w:r>
      <w:r w:rsidRPr="005D0EE5">
        <w:rPr>
          <w:color w:val="auto"/>
        </w:rPr>
        <w:instrText xml:space="preserve"> TOC \o "1-3" \h \z \u </w:instrText>
      </w:r>
      <w:r w:rsidRPr="005D0EE5">
        <w:rPr>
          <w:color w:val="auto"/>
        </w:rPr>
        <w:fldChar w:fldCharType="separate"/>
      </w:r>
      <w:hyperlink w:anchor="_Toc418091042" w:history="1">
        <w:r w:rsidRPr="005D0EE5">
          <w:rPr>
            <w:rStyle w:val="Hyperlink"/>
            <w:color w:val="auto"/>
          </w:rPr>
          <w:t>Úvod</w:t>
        </w:r>
        <w:r w:rsidRPr="005D0EE5">
          <w:rPr>
            <w:webHidden/>
            <w:color w:val="auto"/>
          </w:rPr>
          <w:tab/>
        </w:r>
        <w:r w:rsidRPr="005D0EE5">
          <w:rPr>
            <w:webHidden/>
            <w:color w:val="auto"/>
          </w:rPr>
          <w:fldChar w:fldCharType="begin"/>
        </w:r>
        <w:r w:rsidRPr="005D0EE5">
          <w:rPr>
            <w:webHidden/>
            <w:color w:val="auto"/>
          </w:rPr>
          <w:instrText xml:space="preserve"> PAGEREF _Toc418091042 \h </w:instrText>
        </w:r>
        <w:r w:rsidRPr="005D0EE5">
          <w:rPr>
            <w:color w:val="auto"/>
          </w:rPr>
        </w:r>
        <w:r w:rsidRPr="005D0EE5">
          <w:rPr>
            <w:webHidden/>
            <w:color w:val="auto"/>
          </w:rPr>
          <w:fldChar w:fldCharType="separate"/>
        </w:r>
        <w:r w:rsidRPr="005D0EE5">
          <w:rPr>
            <w:webHidden/>
            <w:color w:val="auto"/>
          </w:rPr>
          <w:t>1</w:t>
        </w:r>
        <w:r w:rsidRPr="005D0EE5">
          <w:rPr>
            <w:webHidden/>
            <w:color w:val="auto"/>
          </w:rPr>
          <w:fldChar w:fldCharType="end"/>
        </w:r>
      </w:hyperlink>
    </w:p>
    <w:p w:rsidR="001A6CE3" w:rsidRPr="005D0EE5" w:rsidRDefault="001A6CE3">
      <w:pPr>
        <w:pStyle w:val="TOC1"/>
        <w:rPr>
          <w:color w:val="auto"/>
        </w:rPr>
      </w:pPr>
      <w:hyperlink w:anchor="_Toc418091043" w:history="1">
        <w:r w:rsidRPr="005D0EE5">
          <w:rPr>
            <w:rStyle w:val="Hyperlink"/>
            <w:color w:val="auto"/>
          </w:rPr>
          <w:t>1.</w:t>
        </w:r>
        <w:r w:rsidRPr="005D0EE5">
          <w:rPr>
            <w:color w:val="auto"/>
          </w:rPr>
          <w:tab/>
        </w:r>
        <w:r w:rsidRPr="005D0EE5">
          <w:rPr>
            <w:rStyle w:val="Hyperlink"/>
            <w:color w:val="auto"/>
          </w:rPr>
          <w:t>Vliv historie na vývoj osobnosti J. Piłsudského</w:t>
        </w:r>
        <w:r w:rsidRPr="005D0EE5">
          <w:rPr>
            <w:webHidden/>
            <w:color w:val="auto"/>
          </w:rPr>
          <w:tab/>
        </w:r>
        <w:r w:rsidRPr="005D0EE5">
          <w:rPr>
            <w:webHidden/>
            <w:color w:val="auto"/>
          </w:rPr>
          <w:fldChar w:fldCharType="begin"/>
        </w:r>
        <w:r w:rsidRPr="005D0EE5">
          <w:rPr>
            <w:webHidden/>
            <w:color w:val="auto"/>
          </w:rPr>
          <w:instrText xml:space="preserve"> PAGEREF _Toc418091043 \h </w:instrText>
        </w:r>
        <w:r w:rsidRPr="005D0EE5">
          <w:rPr>
            <w:color w:val="auto"/>
          </w:rPr>
        </w:r>
        <w:r w:rsidRPr="005D0EE5">
          <w:rPr>
            <w:webHidden/>
            <w:color w:val="auto"/>
          </w:rPr>
          <w:fldChar w:fldCharType="separate"/>
        </w:r>
        <w:r w:rsidRPr="005D0EE5">
          <w:rPr>
            <w:webHidden/>
            <w:color w:val="auto"/>
          </w:rPr>
          <w:t>4</w:t>
        </w:r>
        <w:r w:rsidRPr="005D0EE5">
          <w:rPr>
            <w:webHidden/>
            <w:color w:val="auto"/>
          </w:rPr>
          <w:fldChar w:fldCharType="end"/>
        </w:r>
      </w:hyperlink>
    </w:p>
    <w:p w:rsidR="001A6CE3" w:rsidRPr="005D0EE5" w:rsidRDefault="001A6CE3">
      <w:pPr>
        <w:pStyle w:val="TOC2"/>
        <w:tabs>
          <w:tab w:val="left" w:pos="960"/>
          <w:tab w:val="right" w:leader="dot" w:pos="8097"/>
        </w:tabs>
        <w:rPr>
          <w:noProof/>
        </w:rPr>
      </w:pPr>
      <w:hyperlink w:anchor="_Toc418091044" w:history="1">
        <w:r w:rsidRPr="005D0EE5">
          <w:rPr>
            <w:rStyle w:val="Hyperlink"/>
            <w:noProof/>
            <w:color w:val="auto"/>
          </w:rPr>
          <w:t>1.1</w:t>
        </w:r>
        <w:r w:rsidRPr="005D0EE5">
          <w:rPr>
            <w:noProof/>
          </w:rPr>
          <w:tab/>
        </w:r>
        <w:r w:rsidRPr="005D0EE5">
          <w:rPr>
            <w:rStyle w:val="Hyperlink"/>
            <w:noProof/>
            <w:color w:val="auto"/>
          </w:rPr>
          <w:t>Mládí Józefa Piłsudského</w:t>
        </w:r>
        <w:r w:rsidRPr="005D0EE5">
          <w:rPr>
            <w:noProof/>
            <w:webHidden/>
          </w:rPr>
          <w:tab/>
        </w:r>
        <w:r w:rsidRPr="005D0EE5">
          <w:rPr>
            <w:noProof/>
            <w:webHidden/>
          </w:rPr>
          <w:fldChar w:fldCharType="begin"/>
        </w:r>
        <w:r w:rsidRPr="005D0EE5">
          <w:rPr>
            <w:noProof/>
            <w:webHidden/>
          </w:rPr>
          <w:instrText xml:space="preserve"> PAGEREF _Toc418091044 \h </w:instrText>
        </w:r>
        <w:r w:rsidRPr="005D0EE5">
          <w:rPr>
            <w:noProof/>
          </w:rPr>
        </w:r>
        <w:r w:rsidRPr="005D0EE5">
          <w:rPr>
            <w:noProof/>
            <w:webHidden/>
          </w:rPr>
          <w:fldChar w:fldCharType="separate"/>
        </w:r>
        <w:r w:rsidRPr="005D0EE5">
          <w:rPr>
            <w:noProof/>
            <w:webHidden/>
          </w:rPr>
          <w:t>4</w:t>
        </w:r>
        <w:r w:rsidRPr="005D0EE5">
          <w:rPr>
            <w:noProof/>
            <w:webHidden/>
          </w:rPr>
          <w:fldChar w:fldCharType="end"/>
        </w:r>
      </w:hyperlink>
    </w:p>
    <w:p w:rsidR="001A6CE3" w:rsidRPr="005D0EE5" w:rsidRDefault="001A6CE3">
      <w:pPr>
        <w:pStyle w:val="TOC2"/>
        <w:tabs>
          <w:tab w:val="left" w:pos="960"/>
          <w:tab w:val="right" w:leader="dot" w:pos="8097"/>
        </w:tabs>
        <w:rPr>
          <w:noProof/>
        </w:rPr>
      </w:pPr>
      <w:hyperlink w:anchor="_Toc418091045" w:history="1">
        <w:r w:rsidRPr="005D0EE5">
          <w:rPr>
            <w:rStyle w:val="Hyperlink"/>
            <w:noProof/>
            <w:color w:val="auto"/>
          </w:rPr>
          <w:t>1.2</w:t>
        </w:r>
        <w:r w:rsidRPr="005D0EE5">
          <w:rPr>
            <w:noProof/>
          </w:rPr>
          <w:tab/>
        </w:r>
        <w:r w:rsidRPr="005D0EE5">
          <w:rPr>
            <w:rStyle w:val="Hyperlink"/>
            <w:noProof/>
            <w:color w:val="auto"/>
          </w:rPr>
          <w:t>Boj za nezávislost Polska</w:t>
        </w:r>
        <w:r w:rsidRPr="005D0EE5">
          <w:rPr>
            <w:noProof/>
            <w:webHidden/>
          </w:rPr>
          <w:tab/>
        </w:r>
        <w:r w:rsidRPr="005D0EE5">
          <w:rPr>
            <w:noProof/>
            <w:webHidden/>
          </w:rPr>
          <w:fldChar w:fldCharType="begin"/>
        </w:r>
        <w:r w:rsidRPr="005D0EE5">
          <w:rPr>
            <w:noProof/>
            <w:webHidden/>
          </w:rPr>
          <w:instrText xml:space="preserve"> PAGEREF _Toc418091045 \h </w:instrText>
        </w:r>
        <w:r w:rsidRPr="005D0EE5">
          <w:rPr>
            <w:noProof/>
          </w:rPr>
        </w:r>
        <w:r w:rsidRPr="005D0EE5">
          <w:rPr>
            <w:noProof/>
            <w:webHidden/>
          </w:rPr>
          <w:fldChar w:fldCharType="separate"/>
        </w:r>
        <w:r w:rsidRPr="005D0EE5">
          <w:rPr>
            <w:noProof/>
            <w:webHidden/>
          </w:rPr>
          <w:t>4</w:t>
        </w:r>
        <w:r w:rsidRPr="005D0EE5">
          <w:rPr>
            <w:noProof/>
            <w:webHidden/>
          </w:rPr>
          <w:fldChar w:fldCharType="end"/>
        </w:r>
      </w:hyperlink>
    </w:p>
    <w:p w:rsidR="001A6CE3" w:rsidRPr="005D0EE5" w:rsidRDefault="001A6CE3">
      <w:pPr>
        <w:pStyle w:val="TOC2"/>
        <w:tabs>
          <w:tab w:val="left" w:pos="960"/>
          <w:tab w:val="right" w:leader="dot" w:pos="8097"/>
        </w:tabs>
        <w:rPr>
          <w:noProof/>
        </w:rPr>
      </w:pPr>
      <w:hyperlink w:anchor="_Toc418091046" w:history="1">
        <w:r w:rsidRPr="005D0EE5">
          <w:rPr>
            <w:rStyle w:val="Hyperlink"/>
            <w:noProof/>
            <w:color w:val="auto"/>
          </w:rPr>
          <w:t>1.3</w:t>
        </w:r>
        <w:r w:rsidRPr="005D0EE5">
          <w:rPr>
            <w:noProof/>
          </w:rPr>
          <w:tab/>
        </w:r>
        <w:r w:rsidRPr="005D0EE5">
          <w:rPr>
            <w:rStyle w:val="Hyperlink"/>
            <w:noProof/>
            <w:color w:val="auto"/>
          </w:rPr>
          <w:t>První světová válka</w:t>
        </w:r>
        <w:r w:rsidRPr="005D0EE5">
          <w:rPr>
            <w:noProof/>
            <w:webHidden/>
          </w:rPr>
          <w:tab/>
        </w:r>
        <w:r w:rsidRPr="005D0EE5">
          <w:rPr>
            <w:noProof/>
            <w:webHidden/>
          </w:rPr>
          <w:fldChar w:fldCharType="begin"/>
        </w:r>
        <w:r w:rsidRPr="005D0EE5">
          <w:rPr>
            <w:noProof/>
            <w:webHidden/>
          </w:rPr>
          <w:instrText xml:space="preserve"> PAGEREF _Toc418091046 \h </w:instrText>
        </w:r>
        <w:r w:rsidRPr="005D0EE5">
          <w:rPr>
            <w:noProof/>
          </w:rPr>
        </w:r>
        <w:r w:rsidRPr="005D0EE5">
          <w:rPr>
            <w:noProof/>
            <w:webHidden/>
          </w:rPr>
          <w:fldChar w:fldCharType="separate"/>
        </w:r>
        <w:r w:rsidRPr="005D0EE5">
          <w:rPr>
            <w:noProof/>
            <w:webHidden/>
          </w:rPr>
          <w:t>5</w:t>
        </w:r>
        <w:r w:rsidRPr="005D0EE5">
          <w:rPr>
            <w:noProof/>
            <w:webHidden/>
          </w:rPr>
          <w:fldChar w:fldCharType="end"/>
        </w:r>
      </w:hyperlink>
    </w:p>
    <w:p w:rsidR="001A6CE3" w:rsidRPr="005D0EE5" w:rsidRDefault="001A6CE3">
      <w:pPr>
        <w:pStyle w:val="TOC2"/>
        <w:tabs>
          <w:tab w:val="left" w:pos="960"/>
          <w:tab w:val="right" w:leader="dot" w:pos="8097"/>
        </w:tabs>
        <w:rPr>
          <w:noProof/>
        </w:rPr>
      </w:pPr>
      <w:hyperlink w:anchor="_Toc418091047" w:history="1">
        <w:r w:rsidRPr="005D0EE5">
          <w:rPr>
            <w:rStyle w:val="Hyperlink"/>
            <w:noProof/>
            <w:color w:val="auto"/>
          </w:rPr>
          <w:t>1.4</w:t>
        </w:r>
        <w:r w:rsidRPr="005D0EE5">
          <w:rPr>
            <w:noProof/>
          </w:rPr>
          <w:tab/>
        </w:r>
        <w:r w:rsidRPr="005D0EE5">
          <w:rPr>
            <w:rStyle w:val="Hyperlink"/>
            <w:noProof/>
            <w:color w:val="auto"/>
          </w:rPr>
          <w:t>Zajištění polské nezávislosti</w:t>
        </w:r>
        <w:r w:rsidRPr="005D0EE5">
          <w:rPr>
            <w:noProof/>
            <w:webHidden/>
          </w:rPr>
          <w:tab/>
        </w:r>
        <w:r w:rsidRPr="005D0EE5">
          <w:rPr>
            <w:noProof/>
            <w:webHidden/>
          </w:rPr>
          <w:fldChar w:fldCharType="begin"/>
        </w:r>
        <w:r w:rsidRPr="005D0EE5">
          <w:rPr>
            <w:noProof/>
            <w:webHidden/>
          </w:rPr>
          <w:instrText xml:space="preserve"> PAGEREF _Toc418091047 \h </w:instrText>
        </w:r>
        <w:r w:rsidRPr="005D0EE5">
          <w:rPr>
            <w:noProof/>
          </w:rPr>
        </w:r>
        <w:r w:rsidRPr="005D0EE5">
          <w:rPr>
            <w:noProof/>
            <w:webHidden/>
          </w:rPr>
          <w:fldChar w:fldCharType="separate"/>
        </w:r>
        <w:r w:rsidRPr="005D0EE5">
          <w:rPr>
            <w:noProof/>
            <w:webHidden/>
          </w:rPr>
          <w:t>6</w:t>
        </w:r>
        <w:r w:rsidRPr="005D0EE5">
          <w:rPr>
            <w:noProof/>
            <w:webHidden/>
          </w:rPr>
          <w:fldChar w:fldCharType="end"/>
        </w:r>
      </w:hyperlink>
    </w:p>
    <w:p w:rsidR="001A6CE3" w:rsidRPr="005D0EE5" w:rsidRDefault="001A6CE3">
      <w:pPr>
        <w:pStyle w:val="TOC2"/>
        <w:tabs>
          <w:tab w:val="left" w:pos="960"/>
          <w:tab w:val="right" w:leader="dot" w:pos="8097"/>
        </w:tabs>
        <w:rPr>
          <w:noProof/>
        </w:rPr>
      </w:pPr>
      <w:hyperlink w:anchor="_Toc418091048" w:history="1">
        <w:r w:rsidRPr="005D0EE5">
          <w:rPr>
            <w:rStyle w:val="Hyperlink"/>
            <w:noProof/>
            <w:color w:val="auto"/>
          </w:rPr>
          <w:t>1.5</w:t>
        </w:r>
        <w:r w:rsidRPr="005D0EE5">
          <w:rPr>
            <w:noProof/>
          </w:rPr>
          <w:tab/>
        </w:r>
        <w:r w:rsidRPr="005D0EE5">
          <w:rPr>
            <w:rStyle w:val="Hyperlink"/>
            <w:noProof/>
            <w:color w:val="auto"/>
          </w:rPr>
          <w:t>Piłsudského vztah k socialismu</w:t>
        </w:r>
        <w:r w:rsidRPr="005D0EE5">
          <w:rPr>
            <w:noProof/>
            <w:webHidden/>
          </w:rPr>
          <w:tab/>
        </w:r>
        <w:r w:rsidRPr="005D0EE5">
          <w:rPr>
            <w:noProof/>
            <w:webHidden/>
          </w:rPr>
          <w:fldChar w:fldCharType="begin"/>
        </w:r>
        <w:r w:rsidRPr="005D0EE5">
          <w:rPr>
            <w:noProof/>
            <w:webHidden/>
          </w:rPr>
          <w:instrText xml:space="preserve"> PAGEREF _Toc418091048 \h </w:instrText>
        </w:r>
        <w:r w:rsidRPr="005D0EE5">
          <w:rPr>
            <w:noProof/>
          </w:rPr>
        </w:r>
        <w:r w:rsidRPr="005D0EE5">
          <w:rPr>
            <w:noProof/>
            <w:webHidden/>
          </w:rPr>
          <w:fldChar w:fldCharType="separate"/>
        </w:r>
        <w:r w:rsidRPr="005D0EE5">
          <w:rPr>
            <w:noProof/>
            <w:webHidden/>
          </w:rPr>
          <w:t>6</w:t>
        </w:r>
        <w:r w:rsidRPr="005D0EE5">
          <w:rPr>
            <w:noProof/>
            <w:webHidden/>
          </w:rPr>
          <w:fldChar w:fldCharType="end"/>
        </w:r>
      </w:hyperlink>
    </w:p>
    <w:p w:rsidR="001A6CE3" w:rsidRPr="005D0EE5" w:rsidRDefault="001A6CE3">
      <w:pPr>
        <w:pStyle w:val="TOC2"/>
        <w:tabs>
          <w:tab w:val="left" w:pos="960"/>
          <w:tab w:val="right" w:leader="dot" w:pos="8097"/>
        </w:tabs>
        <w:rPr>
          <w:noProof/>
        </w:rPr>
      </w:pPr>
      <w:hyperlink w:anchor="_Toc418091049" w:history="1">
        <w:r w:rsidRPr="005D0EE5">
          <w:rPr>
            <w:rStyle w:val="Hyperlink"/>
            <w:noProof/>
            <w:color w:val="auto"/>
          </w:rPr>
          <w:t>1.6</w:t>
        </w:r>
        <w:r w:rsidRPr="005D0EE5">
          <w:rPr>
            <w:noProof/>
          </w:rPr>
          <w:tab/>
        </w:r>
        <w:r w:rsidRPr="005D0EE5">
          <w:rPr>
            <w:rStyle w:val="Hyperlink"/>
            <w:noProof/>
            <w:color w:val="auto"/>
          </w:rPr>
          <w:t>Piłsudski a druhá Polská republika</w:t>
        </w:r>
        <w:r w:rsidRPr="005D0EE5">
          <w:rPr>
            <w:noProof/>
            <w:webHidden/>
          </w:rPr>
          <w:tab/>
        </w:r>
        <w:r w:rsidRPr="005D0EE5">
          <w:rPr>
            <w:noProof/>
            <w:webHidden/>
          </w:rPr>
          <w:fldChar w:fldCharType="begin"/>
        </w:r>
        <w:r w:rsidRPr="005D0EE5">
          <w:rPr>
            <w:noProof/>
            <w:webHidden/>
          </w:rPr>
          <w:instrText xml:space="preserve"> PAGEREF _Toc418091049 \h </w:instrText>
        </w:r>
        <w:r w:rsidRPr="005D0EE5">
          <w:rPr>
            <w:noProof/>
          </w:rPr>
        </w:r>
        <w:r w:rsidRPr="005D0EE5">
          <w:rPr>
            <w:noProof/>
            <w:webHidden/>
          </w:rPr>
          <w:fldChar w:fldCharType="separate"/>
        </w:r>
        <w:r w:rsidRPr="005D0EE5">
          <w:rPr>
            <w:noProof/>
            <w:webHidden/>
          </w:rPr>
          <w:t>7</w:t>
        </w:r>
        <w:r w:rsidRPr="005D0EE5">
          <w:rPr>
            <w:noProof/>
            <w:webHidden/>
          </w:rPr>
          <w:fldChar w:fldCharType="end"/>
        </w:r>
      </w:hyperlink>
    </w:p>
    <w:p w:rsidR="001A6CE3" w:rsidRPr="005D0EE5" w:rsidRDefault="001A6CE3">
      <w:pPr>
        <w:pStyle w:val="TOC1"/>
        <w:rPr>
          <w:color w:val="auto"/>
        </w:rPr>
      </w:pPr>
      <w:hyperlink w:anchor="_Toc418091050" w:history="1">
        <w:r w:rsidRPr="005D0EE5">
          <w:rPr>
            <w:rStyle w:val="Hyperlink"/>
            <w:color w:val="auto"/>
          </w:rPr>
          <w:t>2.</w:t>
        </w:r>
        <w:r w:rsidRPr="005D0EE5">
          <w:rPr>
            <w:color w:val="auto"/>
          </w:rPr>
          <w:tab/>
        </w:r>
        <w:r w:rsidRPr="005D0EE5">
          <w:rPr>
            <w:rStyle w:val="Hyperlink"/>
            <w:color w:val="auto"/>
          </w:rPr>
          <w:t>Piłsudského kult</w:t>
        </w:r>
        <w:r w:rsidRPr="005D0EE5">
          <w:rPr>
            <w:webHidden/>
            <w:color w:val="auto"/>
          </w:rPr>
          <w:tab/>
        </w:r>
        <w:r w:rsidRPr="005D0EE5">
          <w:rPr>
            <w:webHidden/>
            <w:color w:val="auto"/>
          </w:rPr>
          <w:fldChar w:fldCharType="begin"/>
        </w:r>
        <w:r w:rsidRPr="005D0EE5">
          <w:rPr>
            <w:webHidden/>
            <w:color w:val="auto"/>
          </w:rPr>
          <w:instrText xml:space="preserve"> PAGEREF _Toc418091050 \h </w:instrText>
        </w:r>
        <w:r w:rsidRPr="005D0EE5">
          <w:rPr>
            <w:color w:val="auto"/>
          </w:rPr>
        </w:r>
        <w:r w:rsidRPr="005D0EE5">
          <w:rPr>
            <w:webHidden/>
            <w:color w:val="auto"/>
          </w:rPr>
          <w:fldChar w:fldCharType="separate"/>
        </w:r>
        <w:r w:rsidRPr="005D0EE5">
          <w:rPr>
            <w:webHidden/>
            <w:color w:val="auto"/>
          </w:rPr>
          <w:t>10</w:t>
        </w:r>
        <w:r w:rsidRPr="005D0EE5">
          <w:rPr>
            <w:webHidden/>
            <w:color w:val="auto"/>
          </w:rPr>
          <w:fldChar w:fldCharType="end"/>
        </w:r>
      </w:hyperlink>
    </w:p>
    <w:p w:rsidR="001A6CE3" w:rsidRPr="005D0EE5" w:rsidRDefault="001A6CE3">
      <w:pPr>
        <w:pStyle w:val="TOC2"/>
        <w:tabs>
          <w:tab w:val="left" w:pos="960"/>
          <w:tab w:val="right" w:leader="dot" w:pos="8097"/>
        </w:tabs>
        <w:rPr>
          <w:noProof/>
        </w:rPr>
      </w:pPr>
      <w:hyperlink w:anchor="_Toc418091051" w:history="1">
        <w:r w:rsidRPr="005D0EE5">
          <w:rPr>
            <w:rStyle w:val="Hyperlink"/>
            <w:noProof/>
            <w:color w:val="auto"/>
          </w:rPr>
          <w:t>2.1</w:t>
        </w:r>
        <w:r w:rsidRPr="005D0EE5">
          <w:rPr>
            <w:noProof/>
          </w:rPr>
          <w:tab/>
        </w:r>
        <w:r w:rsidRPr="005D0EE5">
          <w:rPr>
            <w:rStyle w:val="Hyperlink"/>
            <w:noProof/>
            <w:color w:val="auto"/>
          </w:rPr>
          <w:t>Teorie kultu</w:t>
        </w:r>
        <w:r w:rsidRPr="005D0EE5">
          <w:rPr>
            <w:noProof/>
            <w:webHidden/>
          </w:rPr>
          <w:tab/>
        </w:r>
        <w:r w:rsidRPr="005D0EE5">
          <w:rPr>
            <w:noProof/>
            <w:webHidden/>
          </w:rPr>
          <w:fldChar w:fldCharType="begin"/>
        </w:r>
        <w:r w:rsidRPr="005D0EE5">
          <w:rPr>
            <w:noProof/>
            <w:webHidden/>
          </w:rPr>
          <w:instrText xml:space="preserve"> PAGEREF _Toc418091051 \h </w:instrText>
        </w:r>
        <w:r w:rsidRPr="005D0EE5">
          <w:rPr>
            <w:noProof/>
          </w:rPr>
        </w:r>
        <w:r w:rsidRPr="005D0EE5">
          <w:rPr>
            <w:noProof/>
            <w:webHidden/>
          </w:rPr>
          <w:fldChar w:fldCharType="separate"/>
        </w:r>
        <w:r w:rsidRPr="005D0EE5">
          <w:rPr>
            <w:noProof/>
            <w:webHidden/>
          </w:rPr>
          <w:t>10</w:t>
        </w:r>
        <w:r w:rsidRPr="005D0EE5">
          <w:rPr>
            <w:noProof/>
            <w:webHidden/>
          </w:rPr>
          <w:fldChar w:fldCharType="end"/>
        </w:r>
      </w:hyperlink>
    </w:p>
    <w:p w:rsidR="001A6CE3" w:rsidRPr="005D0EE5" w:rsidRDefault="001A6CE3">
      <w:pPr>
        <w:pStyle w:val="TOC2"/>
        <w:tabs>
          <w:tab w:val="left" w:pos="960"/>
          <w:tab w:val="right" w:leader="dot" w:pos="8097"/>
        </w:tabs>
        <w:rPr>
          <w:noProof/>
        </w:rPr>
      </w:pPr>
      <w:hyperlink w:anchor="_Toc418091052" w:history="1">
        <w:r w:rsidRPr="005D0EE5">
          <w:rPr>
            <w:rStyle w:val="Hyperlink"/>
            <w:noProof/>
            <w:color w:val="auto"/>
          </w:rPr>
          <w:t>2.2</w:t>
        </w:r>
        <w:r w:rsidRPr="005D0EE5">
          <w:rPr>
            <w:noProof/>
          </w:rPr>
          <w:tab/>
        </w:r>
        <w:r w:rsidRPr="005D0EE5">
          <w:rPr>
            <w:rStyle w:val="Hyperlink"/>
            <w:noProof/>
            <w:color w:val="auto"/>
          </w:rPr>
          <w:t>Formování kultu v druhé Polské republice</w:t>
        </w:r>
        <w:r w:rsidRPr="005D0EE5">
          <w:rPr>
            <w:noProof/>
            <w:webHidden/>
          </w:rPr>
          <w:tab/>
        </w:r>
        <w:r w:rsidRPr="005D0EE5">
          <w:rPr>
            <w:noProof/>
            <w:webHidden/>
          </w:rPr>
          <w:fldChar w:fldCharType="begin"/>
        </w:r>
        <w:r w:rsidRPr="005D0EE5">
          <w:rPr>
            <w:noProof/>
            <w:webHidden/>
          </w:rPr>
          <w:instrText xml:space="preserve"> PAGEREF _Toc418091052 \h </w:instrText>
        </w:r>
        <w:r w:rsidRPr="005D0EE5">
          <w:rPr>
            <w:noProof/>
          </w:rPr>
        </w:r>
        <w:r w:rsidRPr="005D0EE5">
          <w:rPr>
            <w:noProof/>
            <w:webHidden/>
          </w:rPr>
          <w:fldChar w:fldCharType="separate"/>
        </w:r>
        <w:r w:rsidRPr="005D0EE5">
          <w:rPr>
            <w:noProof/>
            <w:webHidden/>
          </w:rPr>
          <w:t>12</w:t>
        </w:r>
        <w:r w:rsidRPr="005D0EE5">
          <w:rPr>
            <w:noProof/>
            <w:webHidden/>
          </w:rPr>
          <w:fldChar w:fldCharType="end"/>
        </w:r>
      </w:hyperlink>
    </w:p>
    <w:p w:rsidR="001A6CE3" w:rsidRPr="005D0EE5" w:rsidRDefault="001A6CE3">
      <w:pPr>
        <w:pStyle w:val="TOC2"/>
        <w:tabs>
          <w:tab w:val="left" w:pos="960"/>
          <w:tab w:val="right" w:leader="dot" w:pos="8097"/>
        </w:tabs>
        <w:rPr>
          <w:noProof/>
        </w:rPr>
      </w:pPr>
      <w:hyperlink w:anchor="_Toc418091053" w:history="1">
        <w:r w:rsidRPr="005D0EE5">
          <w:rPr>
            <w:rStyle w:val="Hyperlink"/>
            <w:noProof/>
            <w:color w:val="auto"/>
          </w:rPr>
          <w:t>2.3</w:t>
        </w:r>
        <w:r w:rsidRPr="005D0EE5">
          <w:rPr>
            <w:noProof/>
          </w:rPr>
          <w:tab/>
        </w:r>
        <w:r w:rsidRPr="005D0EE5">
          <w:rPr>
            <w:rStyle w:val="Hyperlink"/>
            <w:noProof/>
            <w:color w:val="auto"/>
          </w:rPr>
          <w:t>Piłsudského kult za druhé světové války</w:t>
        </w:r>
        <w:r w:rsidRPr="005D0EE5">
          <w:rPr>
            <w:noProof/>
            <w:webHidden/>
          </w:rPr>
          <w:tab/>
        </w:r>
        <w:r w:rsidRPr="005D0EE5">
          <w:rPr>
            <w:noProof/>
            <w:webHidden/>
          </w:rPr>
          <w:fldChar w:fldCharType="begin"/>
        </w:r>
        <w:r w:rsidRPr="005D0EE5">
          <w:rPr>
            <w:noProof/>
            <w:webHidden/>
          </w:rPr>
          <w:instrText xml:space="preserve"> PAGEREF _Toc418091053 \h </w:instrText>
        </w:r>
        <w:r w:rsidRPr="005D0EE5">
          <w:rPr>
            <w:noProof/>
          </w:rPr>
        </w:r>
        <w:r w:rsidRPr="005D0EE5">
          <w:rPr>
            <w:noProof/>
            <w:webHidden/>
          </w:rPr>
          <w:fldChar w:fldCharType="separate"/>
        </w:r>
        <w:r w:rsidRPr="005D0EE5">
          <w:rPr>
            <w:noProof/>
            <w:webHidden/>
          </w:rPr>
          <w:t>13</w:t>
        </w:r>
        <w:r w:rsidRPr="005D0EE5">
          <w:rPr>
            <w:noProof/>
            <w:webHidden/>
          </w:rPr>
          <w:fldChar w:fldCharType="end"/>
        </w:r>
      </w:hyperlink>
    </w:p>
    <w:p w:rsidR="001A6CE3" w:rsidRPr="005D0EE5" w:rsidRDefault="001A6CE3">
      <w:pPr>
        <w:pStyle w:val="TOC2"/>
        <w:tabs>
          <w:tab w:val="left" w:pos="960"/>
          <w:tab w:val="right" w:leader="dot" w:pos="8097"/>
        </w:tabs>
        <w:rPr>
          <w:noProof/>
        </w:rPr>
      </w:pPr>
      <w:hyperlink w:anchor="_Toc418091054" w:history="1">
        <w:r w:rsidRPr="005D0EE5">
          <w:rPr>
            <w:rStyle w:val="Hyperlink"/>
            <w:noProof/>
            <w:color w:val="auto"/>
          </w:rPr>
          <w:t>2.4</w:t>
        </w:r>
        <w:r w:rsidRPr="005D0EE5">
          <w:rPr>
            <w:noProof/>
          </w:rPr>
          <w:tab/>
        </w:r>
        <w:r w:rsidRPr="005D0EE5">
          <w:rPr>
            <w:rStyle w:val="Hyperlink"/>
            <w:noProof/>
            <w:color w:val="auto"/>
          </w:rPr>
          <w:t>Vnímání kultu J. Piłsudského v dobách Polské lidové republiky</w:t>
        </w:r>
        <w:r w:rsidRPr="005D0EE5">
          <w:rPr>
            <w:noProof/>
            <w:webHidden/>
          </w:rPr>
          <w:tab/>
        </w:r>
        <w:r w:rsidRPr="005D0EE5">
          <w:rPr>
            <w:noProof/>
            <w:webHidden/>
          </w:rPr>
          <w:fldChar w:fldCharType="begin"/>
        </w:r>
        <w:r w:rsidRPr="005D0EE5">
          <w:rPr>
            <w:noProof/>
            <w:webHidden/>
          </w:rPr>
          <w:instrText xml:space="preserve"> PAGEREF _Toc418091054 \h </w:instrText>
        </w:r>
        <w:r w:rsidRPr="005D0EE5">
          <w:rPr>
            <w:noProof/>
          </w:rPr>
        </w:r>
        <w:r w:rsidRPr="005D0EE5">
          <w:rPr>
            <w:noProof/>
            <w:webHidden/>
          </w:rPr>
          <w:fldChar w:fldCharType="separate"/>
        </w:r>
        <w:r w:rsidRPr="005D0EE5">
          <w:rPr>
            <w:noProof/>
            <w:webHidden/>
          </w:rPr>
          <w:t>13</w:t>
        </w:r>
        <w:r w:rsidRPr="005D0EE5">
          <w:rPr>
            <w:noProof/>
            <w:webHidden/>
          </w:rPr>
          <w:fldChar w:fldCharType="end"/>
        </w:r>
      </w:hyperlink>
    </w:p>
    <w:p w:rsidR="001A6CE3" w:rsidRPr="005D0EE5" w:rsidRDefault="001A6CE3">
      <w:pPr>
        <w:pStyle w:val="TOC2"/>
        <w:tabs>
          <w:tab w:val="left" w:pos="960"/>
          <w:tab w:val="right" w:leader="dot" w:pos="8097"/>
        </w:tabs>
        <w:rPr>
          <w:noProof/>
        </w:rPr>
      </w:pPr>
      <w:hyperlink w:anchor="_Toc418091055" w:history="1">
        <w:r w:rsidRPr="005D0EE5">
          <w:rPr>
            <w:rStyle w:val="Hyperlink"/>
            <w:noProof/>
            <w:color w:val="auto"/>
          </w:rPr>
          <w:t>2.5</w:t>
        </w:r>
        <w:r w:rsidRPr="005D0EE5">
          <w:rPr>
            <w:noProof/>
          </w:rPr>
          <w:tab/>
        </w:r>
        <w:r w:rsidRPr="005D0EE5">
          <w:rPr>
            <w:rStyle w:val="Hyperlink"/>
            <w:noProof/>
            <w:color w:val="auto"/>
          </w:rPr>
          <w:t>Kult J. Piłsudského po roce 1989</w:t>
        </w:r>
        <w:r w:rsidRPr="005D0EE5">
          <w:rPr>
            <w:noProof/>
            <w:webHidden/>
          </w:rPr>
          <w:tab/>
        </w:r>
        <w:r w:rsidRPr="005D0EE5">
          <w:rPr>
            <w:noProof/>
            <w:webHidden/>
          </w:rPr>
          <w:fldChar w:fldCharType="begin"/>
        </w:r>
        <w:r w:rsidRPr="005D0EE5">
          <w:rPr>
            <w:noProof/>
            <w:webHidden/>
          </w:rPr>
          <w:instrText xml:space="preserve"> PAGEREF _Toc418091055 \h </w:instrText>
        </w:r>
        <w:r w:rsidRPr="005D0EE5">
          <w:rPr>
            <w:noProof/>
          </w:rPr>
        </w:r>
        <w:r w:rsidRPr="005D0EE5">
          <w:rPr>
            <w:noProof/>
            <w:webHidden/>
          </w:rPr>
          <w:fldChar w:fldCharType="separate"/>
        </w:r>
        <w:r w:rsidRPr="005D0EE5">
          <w:rPr>
            <w:noProof/>
            <w:webHidden/>
          </w:rPr>
          <w:t>14</w:t>
        </w:r>
        <w:r w:rsidRPr="005D0EE5">
          <w:rPr>
            <w:noProof/>
            <w:webHidden/>
          </w:rPr>
          <w:fldChar w:fldCharType="end"/>
        </w:r>
      </w:hyperlink>
    </w:p>
    <w:p w:rsidR="001A6CE3" w:rsidRPr="005D0EE5" w:rsidRDefault="001A6CE3">
      <w:pPr>
        <w:pStyle w:val="TOC2"/>
        <w:tabs>
          <w:tab w:val="left" w:pos="960"/>
          <w:tab w:val="right" w:leader="dot" w:pos="8097"/>
        </w:tabs>
        <w:rPr>
          <w:noProof/>
        </w:rPr>
      </w:pPr>
      <w:hyperlink w:anchor="_Toc418091056" w:history="1">
        <w:r w:rsidRPr="005D0EE5">
          <w:rPr>
            <w:rStyle w:val="Hyperlink"/>
            <w:noProof/>
            <w:color w:val="auto"/>
          </w:rPr>
          <w:t>2.6</w:t>
        </w:r>
        <w:r w:rsidRPr="005D0EE5">
          <w:rPr>
            <w:noProof/>
          </w:rPr>
          <w:tab/>
        </w:r>
        <w:r w:rsidRPr="005D0EE5">
          <w:rPr>
            <w:rStyle w:val="Hyperlink"/>
            <w:noProof/>
            <w:color w:val="auto"/>
          </w:rPr>
          <w:t>Pomníky, sochy, ulice, náměstí a školy J. Piłsudského</w:t>
        </w:r>
        <w:r w:rsidRPr="005D0EE5">
          <w:rPr>
            <w:noProof/>
            <w:webHidden/>
          </w:rPr>
          <w:tab/>
        </w:r>
        <w:r w:rsidRPr="005D0EE5">
          <w:rPr>
            <w:noProof/>
            <w:webHidden/>
          </w:rPr>
          <w:fldChar w:fldCharType="begin"/>
        </w:r>
        <w:r w:rsidRPr="005D0EE5">
          <w:rPr>
            <w:noProof/>
            <w:webHidden/>
          </w:rPr>
          <w:instrText xml:space="preserve"> PAGEREF _Toc418091056 \h </w:instrText>
        </w:r>
        <w:r w:rsidRPr="005D0EE5">
          <w:rPr>
            <w:noProof/>
          </w:rPr>
        </w:r>
        <w:r w:rsidRPr="005D0EE5">
          <w:rPr>
            <w:noProof/>
            <w:webHidden/>
          </w:rPr>
          <w:fldChar w:fldCharType="separate"/>
        </w:r>
        <w:r w:rsidRPr="005D0EE5">
          <w:rPr>
            <w:noProof/>
            <w:webHidden/>
          </w:rPr>
          <w:t>15</w:t>
        </w:r>
        <w:r w:rsidRPr="005D0EE5">
          <w:rPr>
            <w:noProof/>
            <w:webHidden/>
          </w:rPr>
          <w:fldChar w:fldCharType="end"/>
        </w:r>
      </w:hyperlink>
    </w:p>
    <w:p w:rsidR="001A6CE3" w:rsidRPr="005D0EE5" w:rsidRDefault="001A6CE3">
      <w:pPr>
        <w:pStyle w:val="TOC2"/>
        <w:tabs>
          <w:tab w:val="left" w:pos="960"/>
          <w:tab w:val="right" w:leader="dot" w:pos="8097"/>
        </w:tabs>
        <w:rPr>
          <w:noProof/>
        </w:rPr>
      </w:pPr>
      <w:hyperlink w:anchor="_Toc418091057" w:history="1">
        <w:r w:rsidRPr="005D0EE5">
          <w:rPr>
            <w:rStyle w:val="Hyperlink"/>
            <w:noProof/>
            <w:color w:val="auto"/>
          </w:rPr>
          <w:t>2.7</w:t>
        </w:r>
        <w:r w:rsidRPr="005D0EE5">
          <w:rPr>
            <w:noProof/>
          </w:rPr>
          <w:tab/>
        </w:r>
        <w:r w:rsidRPr="005D0EE5">
          <w:rPr>
            <w:rStyle w:val="Hyperlink"/>
            <w:noProof/>
            <w:color w:val="auto"/>
          </w:rPr>
          <w:t>J. Piłsudski v současných polských učebnicích</w:t>
        </w:r>
        <w:r w:rsidRPr="005D0EE5">
          <w:rPr>
            <w:noProof/>
            <w:webHidden/>
          </w:rPr>
          <w:tab/>
        </w:r>
        <w:r w:rsidRPr="005D0EE5">
          <w:rPr>
            <w:noProof/>
            <w:webHidden/>
          </w:rPr>
          <w:fldChar w:fldCharType="begin"/>
        </w:r>
        <w:r w:rsidRPr="005D0EE5">
          <w:rPr>
            <w:noProof/>
            <w:webHidden/>
          </w:rPr>
          <w:instrText xml:space="preserve"> PAGEREF _Toc418091057 \h </w:instrText>
        </w:r>
        <w:r w:rsidRPr="005D0EE5">
          <w:rPr>
            <w:noProof/>
          </w:rPr>
        </w:r>
        <w:r w:rsidRPr="005D0EE5">
          <w:rPr>
            <w:noProof/>
            <w:webHidden/>
          </w:rPr>
          <w:fldChar w:fldCharType="separate"/>
        </w:r>
        <w:r w:rsidRPr="005D0EE5">
          <w:rPr>
            <w:noProof/>
            <w:webHidden/>
          </w:rPr>
          <w:t>16</w:t>
        </w:r>
        <w:r w:rsidRPr="005D0EE5">
          <w:rPr>
            <w:noProof/>
            <w:webHidden/>
          </w:rPr>
          <w:fldChar w:fldCharType="end"/>
        </w:r>
      </w:hyperlink>
    </w:p>
    <w:p w:rsidR="001A6CE3" w:rsidRPr="005D0EE5" w:rsidRDefault="001A6CE3">
      <w:pPr>
        <w:pStyle w:val="TOC1"/>
        <w:rPr>
          <w:color w:val="auto"/>
        </w:rPr>
      </w:pPr>
      <w:hyperlink w:anchor="_Toc418091058" w:history="1">
        <w:r w:rsidRPr="005D0EE5">
          <w:rPr>
            <w:rStyle w:val="Hyperlink"/>
            <w:color w:val="auto"/>
          </w:rPr>
          <w:t>3.</w:t>
        </w:r>
        <w:r w:rsidRPr="005D0EE5">
          <w:rPr>
            <w:color w:val="auto"/>
          </w:rPr>
          <w:tab/>
        </w:r>
        <w:r w:rsidRPr="005D0EE5">
          <w:rPr>
            <w:rStyle w:val="Hyperlink"/>
            <w:color w:val="auto"/>
          </w:rPr>
          <w:t>J. Piłsudski na současné politické scéně</w:t>
        </w:r>
        <w:r w:rsidRPr="005D0EE5">
          <w:rPr>
            <w:webHidden/>
            <w:color w:val="auto"/>
          </w:rPr>
          <w:tab/>
        </w:r>
        <w:r w:rsidRPr="005D0EE5">
          <w:rPr>
            <w:webHidden/>
            <w:color w:val="auto"/>
          </w:rPr>
          <w:fldChar w:fldCharType="begin"/>
        </w:r>
        <w:r w:rsidRPr="005D0EE5">
          <w:rPr>
            <w:webHidden/>
            <w:color w:val="auto"/>
          </w:rPr>
          <w:instrText xml:space="preserve"> PAGEREF _Toc418091058 \h </w:instrText>
        </w:r>
        <w:r w:rsidRPr="005D0EE5">
          <w:rPr>
            <w:color w:val="auto"/>
          </w:rPr>
        </w:r>
        <w:r w:rsidRPr="005D0EE5">
          <w:rPr>
            <w:webHidden/>
            <w:color w:val="auto"/>
          </w:rPr>
          <w:fldChar w:fldCharType="separate"/>
        </w:r>
        <w:r w:rsidRPr="005D0EE5">
          <w:rPr>
            <w:webHidden/>
            <w:color w:val="auto"/>
          </w:rPr>
          <w:t>21</w:t>
        </w:r>
        <w:r w:rsidRPr="005D0EE5">
          <w:rPr>
            <w:webHidden/>
            <w:color w:val="auto"/>
          </w:rPr>
          <w:fldChar w:fldCharType="end"/>
        </w:r>
      </w:hyperlink>
    </w:p>
    <w:p w:rsidR="001A6CE3" w:rsidRPr="005D0EE5" w:rsidRDefault="001A6CE3">
      <w:pPr>
        <w:pStyle w:val="TOC2"/>
        <w:tabs>
          <w:tab w:val="left" w:pos="960"/>
          <w:tab w:val="right" w:leader="dot" w:pos="8097"/>
        </w:tabs>
        <w:rPr>
          <w:noProof/>
        </w:rPr>
      </w:pPr>
      <w:hyperlink w:anchor="_Toc418091059" w:history="1">
        <w:r w:rsidRPr="005D0EE5">
          <w:rPr>
            <w:rStyle w:val="Hyperlink"/>
            <w:noProof/>
            <w:color w:val="auto"/>
          </w:rPr>
          <w:t>3.1</w:t>
        </w:r>
        <w:r w:rsidRPr="005D0EE5">
          <w:rPr>
            <w:noProof/>
          </w:rPr>
          <w:tab/>
        </w:r>
        <w:r w:rsidRPr="005D0EE5">
          <w:rPr>
            <w:rStyle w:val="Hyperlink"/>
            <w:noProof/>
            <w:color w:val="auto"/>
          </w:rPr>
          <w:t>Srovnávání J. Piłsudského s L. Wałęsou</w:t>
        </w:r>
        <w:r w:rsidRPr="005D0EE5">
          <w:rPr>
            <w:noProof/>
            <w:webHidden/>
          </w:rPr>
          <w:tab/>
        </w:r>
        <w:r w:rsidRPr="005D0EE5">
          <w:rPr>
            <w:noProof/>
            <w:webHidden/>
          </w:rPr>
          <w:fldChar w:fldCharType="begin"/>
        </w:r>
        <w:r w:rsidRPr="005D0EE5">
          <w:rPr>
            <w:noProof/>
            <w:webHidden/>
          </w:rPr>
          <w:instrText xml:space="preserve"> PAGEREF _Toc418091059 \h </w:instrText>
        </w:r>
        <w:r w:rsidRPr="005D0EE5">
          <w:rPr>
            <w:noProof/>
          </w:rPr>
        </w:r>
        <w:r w:rsidRPr="005D0EE5">
          <w:rPr>
            <w:noProof/>
            <w:webHidden/>
          </w:rPr>
          <w:fldChar w:fldCharType="separate"/>
        </w:r>
        <w:r w:rsidRPr="005D0EE5">
          <w:rPr>
            <w:noProof/>
            <w:webHidden/>
          </w:rPr>
          <w:t>21</w:t>
        </w:r>
        <w:r w:rsidRPr="005D0EE5">
          <w:rPr>
            <w:noProof/>
            <w:webHidden/>
          </w:rPr>
          <w:fldChar w:fldCharType="end"/>
        </w:r>
      </w:hyperlink>
    </w:p>
    <w:p w:rsidR="001A6CE3" w:rsidRPr="005D0EE5" w:rsidRDefault="001A6CE3">
      <w:pPr>
        <w:pStyle w:val="TOC2"/>
        <w:tabs>
          <w:tab w:val="left" w:pos="960"/>
          <w:tab w:val="right" w:leader="dot" w:pos="8097"/>
        </w:tabs>
        <w:rPr>
          <w:noProof/>
        </w:rPr>
      </w:pPr>
      <w:hyperlink w:anchor="_Toc418091060" w:history="1">
        <w:r w:rsidRPr="005D0EE5">
          <w:rPr>
            <w:rStyle w:val="Hyperlink"/>
            <w:noProof/>
            <w:color w:val="auto"/>
          </w:rPr>
          <w:t>3.2</w:t>
        </w:r>
        <w:r w:rsidRPr="005D0EE5">
          <w:rPr>
            <w:noProof/>
          </w:rPr>
          <w:tab/>
        </w:r>
        <w:r w:rsidRPr="005D0EE5">
          <w:rPr>
            <w:rStyle w:val="Hyperlink"/>
            <w:noProof/>
            <w:color w:val="auto"/>
          </w:rPr>
          <w:t>J. Piłsudski očima politiků třetí Polské republiky</w:t>
        </w:r>
        <w:r w:rsidRPr="005D0EE5">
          <w:rPr>
            <w:noProof/>
            <w:webHidden/>
          </w:rPr>
          <w:tab/>
        </w:r>
        <w:r w:rsidRPr="005D0EE5">
          <w:rPr>
            <w:noProof/>
            <w:webHidden/>
          </w:rPr>
          <w:fldChar w:fldCharType="begin"/>
        </w:r>
        <w:r w:rsidRPr="005D0EE5">
          <w:rPr>
            <w:noProof/>
            <w:webHidden/>
          </w:rPr>
          <w:instrText xml:space="preserve"> PAGEREF _Toc418091060 \h </w:instrText>
        </w:r>
        <w:r w:rsidRPr="005D0EE5">
          <w:rPr>
            <w:noProof/>
          </w:rPr>
        </w:r>
        <w:r w:rsidRPr="005D0EE5">
          <w:rPr>
            <w:noProof/>
            <w:webHidden/>
          </w:rPr>
          <w:fldChar w:fldCharType="separate"/>
        </w:r>
        <w:r w:rsidRPr="005D0EE5">
          <w:rPr>
            <w:noProof/>
            <w:webHidden/>
          </w:rPr>
          <w:t>22</w:t>
        </w:r>
        <w:r w:rsidRPr="005D0EE5">
          <w:rPr>
            <w:noProof/>
            <w:webHidden/>
          </w:rPr>
          <w:fldChar w:fldCharType="end"/>
        </w:r>
      </w:hyperlink>
    </w:p>
    <w:p w:rsidR="001A6CE3" w:rsidRPr="005D0EE5" w:rsidRDefault="001A6CE3">
      <w:pPr>
        <w:pStyle w:val="TOC1"/>
        <w:rPr>
          <w:color w:val="auto"/>
        </w:rPr>
      </w:pPr>
      <w:hyperlink w:anchor="_Toc418091061" w:history="1">
        <w:r w:rsidRPr="005D0EE5">
          <w:rPr>
            <w:rStyle w:val="Hyperlink"/>
            <w:color w:val="auto"/>
          </w:rPr>
          <w:t>4.</w:t>
        </w:r>
        <w:r w:rsidRPr="005D0EE5">
          <w:rPr>
            <w:color w:val="auto"/>
          </w:rPr>
          <w:tab/>
        </w:r>
        <w:r w:rsidRPr="005D0EE5">
          <w:rPr>
            <w:rStyle w:val="Hyperlink"/>
            <w:color w:val="auto"/>
          </w:rPr>
          <w:t>Počátek mýtu a jeho vliv na současnou polskou politiku</w:t>
        </w:r>
        <w:r w:rsidRPr="005D0EE5">
          <w:rPr>
            <w:webHidden/>
            <w:color w:val="auto"/>
          </w:rPr>
          <w:tab/>
        </w:r>
        <w:r w:rsidRPr="005D0EE5">
          <w:rPr>
            <w:webHidden/>
            <w:color w:val="auto"/>
          </w:rPr>
          <w:fldChar w:fldCharType="begin"/>
        </w:r>
        <w:r w:rsidRPr="005D0EE5">
          <w:rPr>
            <w:webHidden/>
            <w:color w:val="auto"/>
          </w:rPr>
          <w:instrText xml:space="preserve"> PAGEREF _Toc418091061 \h </w:instrText>
        </w:r>
        <w:r w:rsidRPr="005D0EE5">
          <w:rPr>
            <w:color w:val="auto"/>
          </w:rPr>
        </w:r>
        <w:r w:rsidRPr="005D0EE5">
          <w:rPr>
            <w:webHidden/>
            <w:color w:val="auto"/>
          </w:rPr>
          <w:fldChar w:fldCharType="separate"/>
        </w:r>
        <w:r w:rsidRPr="005D0EE5">
          <w:rPr>
            <w:webHidden/>
            <w:color w:val="auto"/>
          </w:rPr>
          <w:t>26</w:t>
        </w:r>
        <w:r w:rsidRPr="005D0EE5">
          <w:rPr>
            <w:webHidden/>
            <w:color w:val="auto"/>
          </w:rPr>
          <w:fldChar w:fldCharType="end"/>
        </w:r>
      </w:hyperlink>
    </w:p>
    <w:p w:rsidR="001A6CE3" w:rsidRPr="005D0EE5" w:rsidRDefault="001A6CE3">
      <w:pPr>
        <w:pStyle w:val="TOC2"/>
        <w:tabs>
          <w:tab w:val="left" w:pos="960"/>
          <w:tab w:val="right" w:leader="dot" w:pos="8097"/>
        </w:tabs>
        <w:rPr>
          <w:noProof/>
        </w:rPr>
      </w:pPr>
      <w:hyperlink w:anchor="_Toc418091062" w:history="1">
        <w:r w:rsidRPr="005D0EE5">
          <w:rPr>
            <w:rStyle w:val="Hyperlink"/>
            <w:noProof/>
            <w:color w:val="auto"/>
          </w:rPr>
          <w:t>4.1</w:t>
        </w:r>
        <w:r w:rsidRPr="005D0EE5">
          <w:rPr>
            <w:noProof/>
          </w:rPr>
          <w:tab/>
        </w:r>
        <w:r w:rsidRPr="005D0EE5">
          <w:rPr>
            <w:rStyle w:val="Hyperlink"/>
            <w:noProof/>
            <w:color w:val="auto"/>
          </w:rPr>
          <w:t>O mýtu obecně</w:t>
        </w:r>
        <w:r w:rsidRPr="005D0EE5">
          <w:rPr>
            <w:noProof/>
            <w:webHidden/>
          </w:rPr>
          <w:tab/>
        </w:r>
        <w:r w:rsidRPr="005D0EE5">
          <w:rPr>
            <w:noProof/>
            <w:webHidden/>
          </w:rPr>
          <w:fldChar w:fldCharType="begin"/>
        </w:r>
        <w:r w:rsidRPr="005D0EE5">
          <w:rPr>
            <w:noProof/>
            <w:webHidden/>
          </w:rPr>
          <w:instrText xml:space="preserve"> PAGEREF _Toc418091062 \h </w:instrText>
        </w:r>
        <w:r w:rsidRPr="005D0EE5">
          <w:rPr>
            <w:noProof/>
          </w:rPr>
        </w:r>
        <w:r w:rsidRPr="005D0EE5">
          <w:rPr>
            <w:noProof/>
            <w:webHidden/>
          </w:rPr>
          <w:fldChar w:fldCharType="separate"/>
        </w:r>
        <w:r w:rsidRPr="005D0EE5">
          <w:rPr>
            <w:noProof/>
            <w:webHidden/>
          </w:rPr>
          <w:t>26</w:t>
        </w:r>
        <w:r w:rsidRPr="005D0EE5">
          <w:rPr>
            <w:noProof/>
            <w:webHidden/>
          </w:rPr>
          <w:fldChar w:fldCharType="end"/>
        </w:r>
      </w:hyperlink>
    </w:p>
    <w:p w:rsidR="001A6CE3" w:rsidRPr="005D0EE5" w:rsidRDefault="001A6CE3">
      <w:pPr>
        <w:pStyle w:val="TOC2"/>
        <w:tabs>
          <w:tab w:val="left" w:pos="960"/>
          <w:tab w:val="right" w:leader="dot" w:pos="8097"/>
        </w:tabs>
        <w:rPr>
          <w:noProof/>
        </w:rPr>
      </w:pPr>
      <w:hyperlink w:anchor="_Toc418091063" w:history="1">
        <w:r w:rsidRPr="005D0EE5">
          <w:rPr>
            <w:rStyle w:val="Hyperlink"/>
            <w:noProof/>
            <w:color w:val="auto"/>
          </w:rPr>
          <w:t>4.2</w:t>
        </w:r>
        <w:r w:rsidRPr="005D0EE5">
          <w:rPr>
            <w:noProof/>
          </w:rPr>
          <w:tab/>
        </w:r>
        <w:r w:rsidRPr="005D0EE5">
          <w:rPr>
            <w:rStyle w:val="Hyperlink"/>
            <w:noProof/>
            <w:color w:val="auto"/>
          </w:rPr>
          <w:t>Zakladatelský mýtus</w:t>
        </w:r>
        <w:r w:rsidRPr="005D0EE5">
          <w:rPr>
            <w:noProof/>
            <w:webHidden/>
          </w:rPr>
          <w:tab/>
        </w:r>
        <w:r w:rsidRPr="005D0EE5">
          <w:rPr>
            <w:noProof/>
            <w:webHidden/>
          </w:rPr>
          <w:fldChar w:fldCharType="begin"/>
        </w:r>
        <w:r w:rsidRPr="005D0EE5">
          <w:rPr>
            <w:noProof/>
            <w:webHidden/>
          </w:rPr>
          <w:instrText xml:space="preserve"> PAGEREF _Toc418091063 \h </w:instrText>
        </w:r>
        <w:r w:rsidRPr="005D0EE5">
          <w:rPr>
            <w:noProof/>
          </w:rPr>
        </w:r>
        <w:r w:rsidRPr="005D0EE5">
          <w:rPr>
            <w:noProof/>
            <w:webHidden/>
          </w:rPr>
          <w:fldChar w:fldCharType="separate"/>
        </w:r>
        <w:r w:rsidRPr="005D0EE5">
          <w:rPr>
            <w:noProof/>
            <w:webHidden/>
          </w:rPr>
          <w:t>29</w:t>
        </w:r>
        <w:r w:rsidRPr="005D0EE5">
          <w:rPr>
            <w:noProof/>
            <w:webHidden/>
          </w:rPr>
          <w:fldChar w:fldCharType="end"/>
        </w:r>
      </w:hyperlink>
    </w:p>
    <w:p w:rsidR="001A6CE3" w:rsidRPr="005D0EE5" w:rsidRDefault="001A6CE3">
      <w:pPr>
        <w:pStyle w:val="TOC2"/>
        <w:tabs>
          <w:tab w:val="left" w:pos="960"/>
          <w:tab w:val="right" w:leader="dot" w:pos="8097"/>
        </w:tabs>
        <w:rPr>
          <w:noProof/>
        </w:rPr>
      </w:pPr>
      <w:hyperlink w:anchor="_Toc418091064" w:history="1">
        <w:r w:rsidRPr="005D0EE5">
          <w:rPr>
            <w:rStyle w:val="Hyperlink"/>
            <w:noProof/>
            <w:color w:val="auto"/>
          </w:rPr>
          <w:t>4.3</w:t>
        </w:r>
        <w:r w:rsidRPr="005D0EE5">
          <w:rPr>
            <w:noProof/>
          </w:rPr>
          <w:tab/>
        </w:r>
        <w:r w:rsidRPr="005D0EE5">
          <w:rPr>
            <w:rStyle w:val="Hyperlink"/>
            <w:noProof/>
            <w:color w:val="auto"/>
          </w:rPr>
          <w:t>Mýtus J. Piłsudského a strana Právo a spravedlnost</w:t>
        </w:r>
        <w:r w:rsidRPr="005D0EE5">
          <w:rPr>
            <w:noProof/>
            <w:webHidden/>
          </w:rPr>
          <w:tab/>
        </w:r>
        <w:r w:rsidRPr="005D0EE5">
          <w:rPr>
            <w:noProof/>
            <w:webHidden/>
          </w:rPr>
          <w:fldChar w:fldCharType="begin"/>
        </w:r>
        <w:r w:rsidRPr="005D0EE5">
          <w:rPr>
            <w:noProof/>
            <w:webHidden/>
          </w:rPr>
          <w:instrText xml:space="preserve"> PAGEREF _Toc418091064 \h </w:instrText>
        </w:r>
        <w:r w:rsidRPr="005D0EE5">
          <w:rPr>
            <w:noProof/>
          </w:rPr>
        </w:r>
        <w:r w:rsidRPr="005D0EE5">
          <w:rPr>
            <w:noProof/>
            <w:webHidden/>
          </w:rPr>
          <w:fldChar w:fldCharType="separate"/>
        </w:r>
        <w:r w:rsidRPr="005D0EE5">
          <w:rPr>
            <w:noProof/>
            <w:webHidden/>
          </w:rPr>
          <w:t>32</w:t>
        </w:r>
        <w:r w:rsidRPr="005D0EE5">
          <w:rPr>
            <w:noProof/>
            <w:webHidden/>
          </w:rPr>
          <w:fldChar w:fldCharType="end"/>
        </w:r>
      </w:hyperlink>
    </w:p>
    <w:p w:rsidR="001A6CE3" w:rsidRPr="005D0EE5" w:rsidRDefault="001A6CE3">
      <w:pPr>
        <w:pStyle w:val="TOC1"/>
        <w:rPr>
          <w:color w:val="auto"/>
        </w:rPr>
      </w:pPr>
      <w:hyperlink w:anchor="_Toc418091065" w:history="1">
        <w:r w:rsidRPr="005D0EE5">
          <w:rPr>
            <w:rStyle w:val="Hyperlink"/>
            <w:color w:val="auto"/>
          </w:rPr>
          <w:t>Závěr</w:t>
        </w:r>
        <w:r w:rsidRPr="005D0EE5">
          <w:rPr>
            <w:webHidden/>
            <w:color w:val="auto"/>
          </w:rPr>
          <w:tab/>
        </w:r>
        <w:r w:rsidRPr="005D0EE5">
          <w:rPr>
            <w:webHidden/>
            <w:color w:val="auto"/>
          </w:rPr>
          <w:fldChar w:fldCharType="begin"/>
        </w:r>
        <w:r w:rsidRPr="005D0EE5">
          <w:rPr>
            <w:webHidden/>
            <w:color w:val="auto"/>
          </w:rPr>
          <w:instrText xml:space="preserve"> PAGEREF _Toc418091065 \h </w:instrText>
        </w:r>
        <w:r w:rsidRPr="005D0EE5">
          <w:rPr>
            <w:color w:val="auto"/>
          </w:rPr>
        </w:r>
        <w:r w:rsidRPr="005D0EE5">
          <w:rPr>
            <w:webHidden/>
            <w:color w:val="auto"/>
          </w:rPr>
          <w:fldChar w:fldCharType="separate"/>
        </w:r>
        <w:r w:rsidRPr="005D0EE5">
          <w:rPr>
            <w:webHidden/>
            <w:color w:val="auto"/>
          </w:rPr>
          <w:t>36</w:t>
        </w:r>
        <w:r w:rsidRPr="005D0EE5">
          <w:rPr>
            <w:webHidden/>
            <w:color w:val="auto"/>
          </w:rPr>
          <w:fldChar w:fldCharType="end"/>
        </w:r>
      </w:hyperlink>
    </w:p>
    <w:p w:rsidR="001A6CE3" w:rsidRPr="005D0EE5" w:rsidRDefault="001A6CE3">
      <w:pPr>
        <w:pStyle w:val="TOC1"/>
        <w:rPr>
          <w:color w:val="auto"/>
        </w:rPr>
      </w:pPr>
      <w:hyperlink w:anchor="_Toc418091066" w:history="1">
        <w:r w:rsidRPr="005D0EE5">
          <w:rPr>
            <w:rStyle w:val="Hyperlink"/>
            <w:color w:val="auto"/>
          </w:rPr>
          <w:t>Literatura</w:t>
        </w:r>
        <w:r w:rsidRPr="005D0EE5">
          <w:rPr>
            <w:webHidden/>
            <w:color w:val="auto"/>
          </w:rPr>
          <w:tab/>
        </w:r>
        <w:r w:rsidRPr="005D0EE5">
          <w:rPr>
            <w:webHidden/>
            <w:color w:val="auto"/>
          </w:rPr>
          <w:fldChar w:fldCharType="begin"/>
        </w:r>
        <w:r w:rsidRPr="005D0EE5">
          <w:rPr>
            <w:webHidden/>
            <w:color w:val="auto"/>
          </w:rPr>
          <w:instrText xml:space="preserve"> PAGEREF _Toc418091066 \h </w:instrText>
        </w:r>
        <w:r w:rsidRPr="005D0EE5">
          <w:rPr>
            <w:color w:val="auto"/>
          </w:rPr>
        </w:r>
        <w:r w:rsidRPr="005D0EE5">
          <w:rPr>
            <w:webHidden/>
            <w:color w:val="auto"/>
          </w:rPr>
          <w:fldChar w:fldCharType="separate"/>
        </w:r>
        <w:r w:rsidRPr="005D0EE5">
          <w:rPr>
            <w:webHidden/>
            <w:color w:val="auto"/>
          </w:rPr>
          <w:t>40</w:t>
        </w:r>
        <w:r w:rsidRPr="005D0EE5">
          <w:rPr>
            <w:webHidden/>
            <w:color w:val="auto"/>
          </w:rPr>
          <w:fldChar w:fldCharType="end"/>
        </w:r>
      </w:hyperlink>
    </w:p>
    <w:p w:rsidR="001A6CE3" w:rsidRPr="005D0EE5" w:rsidRDefault="001A6CE3">
      <w:pPr>
        <w:pStyle w:val="TOC1"/>
        <w:rPr>
          <w:color w:val="auto"/>
        </w:rPr>
      </w:pPr>
      <w:hyperlink w:anchor="_Toc418091067" w:history="1">
        <w:r w:rsidRPr="005D0EE5">
          <w:rPr>
            <w:rStyle w:val="Hyperlink"/>
            <w:color w:val="auto"/>
          </w:rPr>
          <w:t>Prameny</w:t>
        </w:r>
        <w:r w:rsidRPr="005D0EE5">
          <w:rPr>
            <w:webHidden/>
            <w:color w:val="auto"/>
          </w:rPr>
          <w:tab/>
        </w:r>
        <w:r w:rsidRPr="005D0EE5">
          <w:rPr>
            <w:webHidden/>
            <w:color w:val="auto"/>
          </w:rPr>
          <w:fldChar w:fldCharType="begin"/>
        </w:r>
        <w:r w:rsidRPr="005D0EE5">
          <w:rPr>
            <w:webHidden/>
            <w:color w:val="auto"/>
          </w:rPr>
          <w:instrText xml:space="preserve"> PAGEREF _Toc418091067 \h </w:instrText>
        </w:r>
        <w:r w:rsidRPr="005D0EE5">
          <w:rPr>
            <w:color w:val="auto"/>
          </w:rPr>
        </w:r>
        <w:r w:rsidRPr="005D0EE5">
          <w:rPr>
            <w:webHidden/>
            <w:color w:val="auto"/>
          </w:rPr>
          <w:fldChar w:fldCharType="separate"/>
        </w:r>
        <w:r w:rsidRPr="005D0EE5">
          <w:rPr>
            <w:webHidden/>
            <w:color w:val="auto"/>
          </w:rPr>
          <w:t>45</w:t>
        </w:r>
        <w:r w:rsidRPr="005D0EE5">
          <w:rPr>
            <w:webHidden/>
            <w:color w:val="auto"/>
          </w:rPr>
          <w:fldChar w:fldCharType="end"/>
        </w:r>
      </w:hyperlink>
    </w:p>
    <w:p w:rsidR="001A6CE3" w:rsidRPr="005D0EE5" w:rsidRDefault="001A6CE3">
      <w:pPr>
        <w:pStyle w:val="TOC1"/>
        <w:rPr>
          <w:color w:val="auto"/>
        </w:rPr>
      </w:pPr>
      <w:hyperlink w:anchor="_Toc418091068" w:history="1">
        <w:r w:rsidRPr="005D0EE5">
          <w:rPr>
            <w:rStyle w:val="Hyperlink"/>
            <w:color w:val="auto"/>
          </w:rPr>
          <w:t>Anotace</w:t>
        </w:r>
        <w:r w:rsidRPr="005D0EE5">
          <w:rPr>
            <w:webHidden/>
            <w:color w:val="auto"/>
          </w:rPr>
          <w:tab/>
        </w:r>
        <w:r w:rsidRPr="005D0EE5">
          <w:rPr>
            <w:webHidden/>
            <w:color w:val="auto"/>
          </w:rPr>
          <w:fldChar w:fldCharType="begin"/>
        </w:r>
        <w:r w:rsidRPr="005D0EE5">
          <w:rPr>
            <w:webHidden/>
            <w:color w:val="auto"/>
          </w:rPr>
          <w:instrText xml:space="preserve"> PAGEREF _Toc418091068 \h </w:instrText>
        </w:r>
        <w:r w:rsidRPr="005D0EE5">
          <w:rPr>
            <w:color w:val="auto"/>
          </w:rPr>
        </w:r>
        <w:r w:rsidRPr="005D0EE5">
          <w:rPr>
            <w:webHidden/>
            <w:color w:val="auto"/>
          </w:rPr>
          <w:fldChar w:fldCharType="separate"/>
        </w:r>
        <w:r w:rsidRPr="005D0EE5">
          <w:rPr>
            <w:webHidden/>
            <w:color w:val="auto"/>
          </w:rPr>
          <w:t>46</w:t>
        </w:r>
        <w:r w:rsidRPr="005D0EE5">
          <w:rPr>
            <w:webHidden/>
            <w:color w:val="auto"/>
          </w:rPr>
          <w:fldChar w:fldCharType="end"/>
        </w:r>
      </w:hyperlink>
    </w:p>
    <w:p w:rsidR="001A6CE3" w:rsidRPr="005D0EE5" w:rsidRDefault="001A6CE3">
      <w:pPr>
        <w:pStyle w:val="TOC1"/>
        <w:rPr>
          <w:color w:val="auto"/>
        </w:rPr>
      </w:pPr>
      <w:hyperlink w:anchor="_Toc418091069" w:history="1">
        <w:r w:rsidRPr="005D0EE5">
          <w:rPr>
            <w:rStyle w:val="Hyperlink"/>
            <w:color w:val="auto"/>
          </w:rPr>
          <w:t>Abstract</w:t>
        </w:r>
        <w:r w:rsidRPr="005D0EE5">
          <w:rPr>
            <w:webHidden/>
            <w:color w:val="auto"/>
          </w:rPr>
          <w:tab/>
        </w:r>
        <w:r w:rsidRPr="005D0EE5">
          <w:rPr>
            <w:webHidden/>
            <w:color w:val="auto"/>
          </w:rPr>
          <w:fldChar w:fldCharType="begin"/>
        </w:r>
        <w:r w:rsidRPr="005D0EE5">
          <w:rPr>
            <w:webHidden/>
            <w:color w:val="auto"/>
          </w:rPr>
          <w:instrText xml:space="preserve"> PAGEREF _Toc418091069 \h </w:instrText>
        </w:r>
        <w:r w:rsidRPr="005D0EE5">
          <w:rPr>
            <w:color w:val="auto"/>
          </w:rPr>
        </w:r>
        <w:r w:rsidRPr="005D0EE5">
          <w:rPr>
            <w:webHidden/>
            <w:color w:val="auto"/>
          </w:rPr>
          <w:fldChar w:fldCharType="separate"/>
        </w:r>
        <w:r w:rsidRPr="005D0EE5">
          <w:rPr>
            <w:webHidden/>
            <w:color w:val="auto"/>
          </w:rPr>
          <w:t>47</w:t>
        </w:r>
        <w:r w:rsidRPr="005D0EE5">
          <w:rPr>
            <w:webHidden/>
            <w:color w:val="auto"/>
          </w:rPr>
          <w:fldChar w:fldCharType="end"/>
        </w:r>
      </w:hyperlink>
    </w:p>
    <w:p w:rsidR="001A6CE3" w:rsidRPr="00B07A02" w:rsidRDefault="001A6CE3" w:rsidP="007C687F">
      <w:pPr>
        <w:pStyle w:val="Heading1"/>
        <w:numPr>
          <w:ilvl w:val="0"/>
          <w:numId w:val="0"/>
        </w:numPr>
        <w:ind w:left="360"/>
      </w:pPr>
      <w:r w:rsidRPr="005D0EE5">
        <w:fldChar w:fldCharType="end"/>
      </w:r>
    </w:p>
    <w:p w:rsidR="001A6CE3" w:rsidRPr="0089533C" w:rsidRDefault="001A6CE3" w:rsidP="007C687F"/>
    <w:p w:rsidR="001A6CE3" w:rsidRDefault="001A6CE3" w:rsidP="007C687F"/>
    <w:p w:rsidR="001A6CE3" w:rsidRDefault="001A6CE3" w:rsidP="007C687F"/>
    <w:p w:rsidR="001A6CE3" w:rsidRDefault="001A6CE3" w:rsidP="007C687F"/>
    <w:p w:rsidR="001A6CE3" w:rsidRDefault="001A6CE3" w:rsidP="007C687F"/>
    <w:p w:rsidR="001A6CE3" w:rsidRDefault="001A6CE3" w:rsidP="007C687F"/>
    <w:p w:rsidR="001A6CE3" w:rsidRDefault="001A6CE3" w:rsidP="007C687F"/>
    <w:p w:rsidR="001A6CE3" w:rsidRDefault="001A6CE3" w:rsidP="007C687F"/>
    <w:p w:rsidR="001A6CE3" w:rsidRDefault="001A6CE3" w:rsidP="007C687F"/>
    <w:p w:rsidR="001A6CE3" w:rsidRDefault="001A6CE3" w:rsidP="007C687F"/>
    <w:p w:rsidR="001A6CE3" w:rsidRDefault="001A6CE3" w:rsidP="007C687F"/>
    <w:p w:rsidR="001A6CE3" w:rsidRDefault="001A6CE3" w:rsidP="007C687F"/>
    <w:p w:rsidR="001A6CE3" w:rsidRDefault="001A6CE3" w:rsidP="007C687F"/>
    <w:p w:rsidR="001A6CE3" w:rsidRDefault="001A6CE3" w:rsidP="007C687F"/>
    <w:p w:rsidR="001A6CE3" w:rsidRDefault="001A6CE3" w:rsidP="007C687F"/>
    <w:p w:rsidR="001A6CE3" w:rsidRDefault="001A6CE3" w:rsidP="007C687F">
      <w:pPr>
        <w:sectPr w:rsidR="001A6CE3" w:rsidSect="000378D2">
          <w:footerReference w:type="even" r:id="rId7"/>
          <w:footerReference w:type="default" r:id="rId8"/>
          <w:pgSz w:w="11906" w:h="16838"/>
          <w:pgMar w:top="1701" w:right="1418" w:bottom="1134" w:left="2381" w:header="709" w:footer="709" w:gutter="0"/>
          <w:cols w:space="708"/>
          <w:titlePg/>
          <w:docGrid w:linePitch="360"/>
        </w:sectPr>
      </w:pPr>
    </w:p>
    <w:p w:rsidR="001A6CE3" w:rsidRDefault="001A6CE3" w:rsidP="009329D9">
      <w:pPr>
        <w:pStyle w:val="Heading1"/>
        <w:numPr>
          <w:ilvl w:val="0"/>
          <w:numId w:val="0"/>
        </w:numPr>
      </w:pPr>
      <w:bookmarkStart w:id="0" w:name="potické419256___Toc417419257___Toc417419"/>
      <w:bookmarkStart w:id="1" w:name="_Toc417837076"/>
      <w:bookmarkStart w:id="2" w:name="_Toc417837449"/>
    </w:p>
    <w:p w:rsidR="001A6CE3" w:rsidRDefault="001A6CE3" w:rsidP="009329D9">
      <w:pPr>
        <w:pStyle w:val="Heading1"/>
        <w:numPr>
          <w:ilvl w:val="0"/>
          <w:numId w:val="0"/>
        </w:numPr>
      </w:pPr>
      <w:bookmarkStart w:id="3" w:name="_Toc418091042"/>
      <w:r>
        <w:t>Úvod</w:t>
      </w:r>
      <w:bookmarkEnd w:id="0"/>
      <w:bookmarkEnd w:id="1"/>
      <w:bookmarkEnd w:id="2"/>
      <w:bookmarkEnd w:id="3"/>
      <w:r>
        <w:t xml:space="preserve"> </w:t>
      </w:r>
    </w:p>
    <w:p w:rsidR="001A6CE3" w:rsidRDefault="001A6CE3" w:rsidP="006411FF">
      <w:pPr>
        <w:spacing w:line="360" w:lineRule="auto"/>
        <w:ind w:firstLine="708"/>
        <w:jc w:val="both"/>
      </w:pPr>
      <w:r>
        <w:t>Józef</w:t>
      </w:r>
      <w:r w:rsidRPr="00FE4CDB">
        <w:t xml:space="preserve"> Piłsudski je jednou z nejvýznamnějších postav novodobých polských dějin, která</w:t>
      </w:r>
      <w:r>
        <w:t> </w:t>
      </w:r>
      <w:r w:rsidRPr="00FE4CDB">
        <w:t>se nikdy nepřestala těšit velkému obdivu a chvále napříč celou společností. Je</w:t>
      </w:r>
      <w:r>
        <w:t> </w:t>
      </w:r>
      <w:r w:rsidRPr="00FE4CDB">
        <w:t>ovšem také terčem odsuzovaní a zavrhovaní ze strany stoupenců nejrůznějších politických směrů, které</w:t>
      </w:r>
      <w:r>
        <w:t> </w:t>
      </w:r>
      <w:r w:rsidRPr="00FE4CDB">
        <w:t>si</w:t>
      </w:r>
      <w:r>
        <w:t> </w:t>
      </w:r>
      <w:r w:rsidRPr="00FE4CDB">
        <w:t xml:space="preserve">reálie ze života maršálka upravují </w:t>
      </w:r>
      <w:r>
        <w:t>dle vlastních potřeb. V </w:t>
      </w:r>
      <w:r w:rsidRPr="00FE4CDB">
        <w:t>minulosti již mnoho autorů vynaložilo nezměrné úsilí na</w:t>
      </w:r>
      <w:r>
        <w:t> </w:t>
      </w:r>
      <w:r w:rsidRPr="00FE4CDB">
        <w:t>vykreslení jeho velmi komplikované a ve všech směrech značně kontroverzní osobnosti. O jeho životě byly napsány desítky knížek. Vlastenecky orientovaní autoři ho líčí jako mýtem opředenou postavu polského hrdiny, který vždy nezištně bojoval za</w:t>
      </w:r>
      <w:r>
        <w:t> </w:t>
      </w:r>
      <w:r w:rsidRPr="00FE4CDB">
        <w:t>polskou nezávislost. Méně přející autoři ho často neváhali označit za</w:t>
      </w:r>
      <w:r>
        <w:t> </w:t>
      </w:r>
      <w:r w:rsidRPr="00FE4CDB">
        <w:t>kolaboranta, austrofila, fanatického socialistu, či dokonce za fašistu. S každou další knihou se do popředí derou emoce a zaujaté samosoudy na úkor nestranného zhodnocení dostupných faktů bez</w:t>
      </w:r>
      <w:r>
        <w:t> </w:t>
      </w:r>
      <w:r w:rsidRPr="00FE4CDB">
        <w:t>ideologického zabarvení.</w:t>
      </w:r>
    </w:p>
    <w:p w:rsidR="001A6CE3" w:rsidRDefault="001A6CE3" w:rsidP="00D02DA8">
      <w:pPr>
        <w:spacing w:before="120" w:after="120" w:line="360" w:lineRule="auto"/>
        <w:ind w:firstLine="709"/>
        <w:jc w:val="both"/>
      </w:pPr>
      <w:r w:rsidRPr="003B0DDD">
        <w:t>Cílem této práce je zhodnotit význam osobnosti maršála Piłsudského v</w:t>
      </w:r>
      <w:r>
        <w:t> </w:t>
      </w:r>
      <w:r w:rsidRPr="003B0DDD">
        <w:t>současné polské politice. J.</w:t>
      </w:r>
      <w:r>
        <w:t> </w:t>
      </w:r>
      <w:r w:rsidRPr="003B0DDD">
        <w:t>Piłsudski se stal v demokratickém Polsku ikonou, kterou různé politické proudy naplňují svým vlastním obsahem. Navíc je jeho odkaz silně zakotven v historické paměti prostřednictvím populární kultury.</w:t>
      </w:r>
      <w:r>
        <w:t xml:space="preserve"> </w:t>
      </w:r>
      <w:r w:rsidRPr="003B0DDD">
        <w:t xml:space="preserve">Položil jsem </w:t>
      </w:r>
      <w:r w:rsidRPr="00F34E28">
        <w:t>si následující výzkumné otázky: „Setkáváme se v polské společnosti s kultem maršála J. Piłsudského?“, „Působil kult maršála J. Piłsudského od svého vzniku, ve všech obdobích, až do současnosti na polskou společnost?“, „Jaký význam má</w:t>
      </w:r>
      <w:r w:rsidRPr="000F39D3">
        <w:t xml:space="preserve"> osobnost maršála J. Piłsudského pro současnou polskou politiku?“</w:t>
      </w:r>
      <w:r>
        <w:t xml:space="preserve"> Hypotéza, kterou  se v závěru práce pokusím doložit, zní následovně:</w:t>
      </w:r>
      <w:r>
        <w:br/>
        <w:t>„</w:t>
      </w:r>
      <w:r w:rsidRPr="00145673">
        <w:rPr>
          <w:b/>
        </w:rPr>
        <w:t>Odkaz osoby maršála J. Piłsudského je ve společnosti stále silně zakořeněn a má velmi významný vliv na utváření polské politické scény.</w:t>
      </w:r>
      <w:r>
        <w:t>“ Práce je jedno-případovou studií, která bude vycházet z vymezeného okruhu primární a sekundární literatury. Práce se bude zabývat vlivem kultu</w:t>
      </w:r>
      <w:r w:rsidRPr="008D433D">
        <w:t xml:space="preserve"> </w:t>
      </w:r>
      <w:r>
        <w:t>J. Piłsudského na polskou společnost, při využití teorie kultu. Pro zachycení historických vazeb se na začátku práce stručně zmiňuji o vývoji osobnosti J. Piłsudského. Piłsudského kult dále sleduji v průběhu druhé světové války, v dobách Polské lidové republiky a po roce 1989.</w:t>
      </w:r>
    </w:p>
    <w:p w:rsidR="001A6CE3" w:rsidRDefault="001A6CE3" w:rsidP="005C6FAE">
      <w:pPr>
        <w:spacing w:before="120" w:after="120" w:line="360" w:lineRule="auto"/>
        <w:ind w:firstLine="709"/>
        <w:jc w:val="both"/>
      </w:pPr>
      <w:r w:rsidRPr="00F62EFA">
        <w:t>Abych prokázal, že kult J.</w:t>
      </w:r>
      <w:r>
        <w:t> </w:t>
      </w:r>
      <w:r w:rsidRPr="00F62EFA">
        <w:t>Piłsudského má ve společnosti třetí Polské republiky nadále velký vliv, zaměřím se na prostředky, kterými kult působí přímo na společnost</w:t>
      </w:r>
      <w:r>
        <w:t>.</w:t>
      </w:r>
      <w:r w:rsidRPr="00F62EFA">
        <w:t xml:space="preserve"> </w:t>
      </w:r>
      <w:r>
        <w:t>J</w:t>
      </w:r>
      <w:r w:rsidRPr="00F62EFA">
        <w:t>edná se konkrétně o pomníky, sochy, názvy ulic a náměstí. V</w:t>
      </w:r>
      <w:r>
        <w:t> </w:t>
      </w:r>
      <w:r w:rsidRPr="00F62EFA">
        <w:t>90</w:t>
      </w:r>
      <w:r>
        <w:t>. </w:t>
      </w:r>
      <w:r w:rsidRPr="00F62EFA">
        <w:t>letech bylo velmi rozšířeným jevem stavět sochy J.</w:t>
      </w:r>
      <w:r>
        <w:t> </w:t>
      </w:r>
      <w:r w:rsidRPr="00F62EFA">
        <w:t>Piłsudského a jeho jménem pojmenovávat ulice nebo mu vzdávat čest mnoha dalšími způsoby. Tento trend pokračuje až do dnešních dnů, což svědčí o tom, že kult J. Piłsudského je ve</w:t>
      </w:r>
      <w:r>
        <w:t> </w:t>
      </w:r>
      <w:r w:rsidRPr="00F62EFA">
        <w:t>společnosti nadále živý. Dále se pok</w:t>
      </w:r>
      <w:r>
        <w:t>usím zjistit, jakým způsobem je p</w:t>
      </w:r>
      <w:r w:rsidRPr="00F62EFA">
        <w:t xml:space="preserve">rezentována osoba maršála </w:t>
      </w:r>
      <w:r>
        <w:t>J. </w:t>
      </w:r>
      <w:r w:rsidRPr="00F62EFA">
        <w:t>Piłsudského v polských učebnicích a to v kontextu Květnového převratu, přičemž i zde budu hledat vliv kultu J.</w:t>
      </w:r>
      <w:r>
        <w:t> </w:t>
      </w:r>
      <w:r w:rsidRPr="00F62EFA">
        <w:t>Piłsudského.</w:t>
      </w:r>
      <w:r>
        <w:t xml:space="preserve"> V další kapitole ukážu jakým způsobem je dnes na </w:t>
      </w:r>
      <w:r w:rsidRPr="00F62EFA">
        <w:t>J. Piłsudského</w:t>
      </w:r>
      <w:r>
        <w:t xml:space="preserve"> nahlíženo v rámci současné politické scény, přičemž se nejdříve zaměřím na postavu Lecha Wałęsy, jenž byl s Pi</w:t>
      </w:r>
      <w:r w:rsidRPr="00F62EFA">
        <w:t>ł</w:t>
      </w:r>
      <w:r>
        <w:t xml:space="preserve">sudským často srovnáván. V další části práce ukážu, že téma </w:t>
      </w:r>
      <w:r w:rsidRPr="00F62EFA">
        <w:t>J.</w:t>
      </w:r>
      <w:r>
        <w:t> </w:t>
      </w:r>
      <w:r w:rsidRPr="00F62EFA">
        <w:t>Piłsudského</w:t>
      </w:r>
      <w:r>
        <w:t xml:space="preserve"> nadále rezonuje na polské politické scéně a že o výklad jeho odkazu se vedlo již mnoho politických sporů. Na začátku čtvrté kapitoly nejprve představím z obecného hlediska mýtus a jeho vliv na vývoj lidských dějin. V další části práce se budu zabývat mýtem, jenž stál u počátku sporu mezi táborem pi</w:t>
      </w:r>
      <w:r w:rsidRPr="00F62EFA">
        <w:t>ł</w:t>
      </w:r>
      <w:r>
        <w:t>sudčíků a táborem endeků</w:t>
      </w:r>
      <w:r>
        <w:rPr>
          <w:rStyle w:val="FootnoteReference"/>
        </w:rPr>
        <w:footnoteReference w:id="1"/>
      </w:r>
      <w:r>
        <w:t xml:space="preserve"> o to</w:t>
      </w:r>
      <w:r w:rsidRPr="00F62EFA">
        <w:t>, kdo se nejvíce zasloužil o znovuobnovení Polského státu</w:t>
      </w:r>
      <w:r>
        <w:t>.</w:t>
      </w:r>
      <w:r w:rsidRPr="00F62EFA">
        <w:t xml:space="preserve"> </w:t>
      </w:r>
      <w:r>
        <w:t>N</w:t>
      </w:r>
      <w:r w:rsidRPr="00F62EFA">
        <w:t>ásledně uvedu několik hlavních faktorů, jež</w:t>
      </w:r>
      <w:r>
        <w:t xml:space="preserve"> </w:t>
      </w:r>
      <w:r w:rsidRPr="00F62EFA">
        <w:t>vedl</w:t>
      </w:r>
      <w:r>
        <w:t xml:space="preserve">y </w:t>
      </w:r>
      <w:r w:rsidRPr="00F62EFA">
        <w:t xml:space="preserve">k tomu, že </w:t>
      </w:r>
      <w:r>
        <w:t xml:space="preserve">J. Piłsudski </w:t>
      </w:r>
      <w:r w:rsidRPr="005C6FAE">
        <w:t>se do historie zapsal jako otec národa, čehož následkem je silný vliv odkazu J. Piłsudského  ve společnosti</w:t>
      </w:r>
      <w:r>
        <w:t>.</w:t>
      </w:r>
    </w:p>
    <w:p w:rsidR="001A6CE3" w:rsidRDefault="001A6CE3" w:rsidP="00D758B6">
      <w:pPr>
        <w:spacing w:before="120" w:after="120" w:line="360" w:lineRule="auto"/>
        <w:ind w:firstLine="709"/>
        <w:jc w:val="both"/>
      </w:pPr>
      <w:r w:rsidRPr="005C6FAE">
        <w:t xml:space="preserve">Na zakladatelský mýtus navážu v závěrečné části, kde si </w:t>
      </w:r>
      <w:r>
        <w:t>v</w:t>
      </w:r>
      <w:r w:rsidRPr="005C6FAE">
        <w:t>šímám sporů polských politiků tohoto století a vlivu mýtu</w:t>
      </w:r>
      <w:r w:rsidRPr="00F62EFA">
        <w:t xml:space="preserve"> o</w:t>
      </w:r>
      <w:r>
        <w:t> </w:t>
      </w:r>
      <w:r w:rsidRPr="00F62EFA">
        <w:t>J. Piłsudském</w:t>
      </w:r>
      <w:r>
        <w:t xml:space="preserve"> jako zakladateli státu</w:t>
      </w:r>
      <w:r w:rsidRPr="00F62EFA">
        <w:t xml:space="preserve"> na politiku polské strany Právo a spravedlnost.</w:t>
      </w:r>
      <w:r>
        <w:t xml:space="preserve"> Na základě zjištěných poznatků zhodnotím odkaz osoby maršála Piłsudského pro dnešní politiku.</w:t>
      </w:r>
    </w:p>
    <w:p w:rsidR="001A6CE3" w:rsidRDefault="001A6CE3" w:rsidP="00901622">
      <w:pPr>
        <w:spacing w:before="120" w:after="120" w:line="360" w:lineRule="auto"/>
        <w:ind w:firstLine="709"/>
        <w:jc w:val="both"/>
      </w:pPr>
      <w:r w:rsidRPr="002948A2">
        <w:t>Při psaní této práce mi byl</w:t>
      </w:r>
      <w:r>
        <w:t>a velmi nápomocna kniha od Heidy</w:t>
      </w:r>
      <w:r w:rsidRPr="002948A2">
        <w:t xml:space="preserve"> Kircher </w:t>
      </w:r>
      <w:r w:rsidRPr="002948A2">
        <w:rPr>
          <w:i/>
        </w:rPr>
        <w:t>Kult</w:t>
      </w:r>
      <w:r w:rsidRPr="002948A2">
        <w:t xml:space="preserve"> </w:t>
      </w:r>
      <w:r w:rsidRPr="002948A2">
        <w:rPr>
          <w:i/>
        </w:rPr>
        <w:t xml:space="preserve">Piłsudskiego i jego znaczenie dla państwa polskiego 1926-193, </w:t>
      </w:r>
      <w:r w:rsidRPr="002948A2">
        <w:t>ve které jsem získal mnoho informací o teorii kultu a o formování kultu J. Piłsudského. Neocenitelnou</w:t>
      </w:r>
      <w:r>
        <w:t xml:space="preserve"> studnicí informací mi byla kniha </w:t>
      </w:r>
      <w:r w:rsidRPr="00837E9B">
        <w:rPr>
          <w:i/>
        </w:rPr>
        <w:t>Piłsudski</w:t>
      </w:r>
      <w:r w:rsidRPr="009277D0">
        <w:rPr>
          <w:i/>
        </w:rPr>
        <w:t>… Katyň… Solidarita…Klíčové pojmy polských dějin 20. století</w:t>
      </w:r>
      <w:r>
        <w:t xml:space="preserve"> od Istvána Kovácse, ve které jsem nalezl mnoho informací o jeho životě z hlediska historie. Dále jsem využil knihy od slavného historika Andrzeje Garlického </w:t>
      </w:r>
      <w:r>
        <w:rPr>
          <w:i/>
        </w:rPr>
        <w:t>Józef</w:t>
      </w:r>
      <w:r w:rsidRPr="007F206C">
        <w:rPr>
          <w:i/>
        </w:rPr>
        <w:t xml:space="preserve"> Piłsudski 1867-1935, Siedem mitów Drugiej Rzeczypospolitej</w:t>
      </w:r>
      <w:r>
        <w:t xml:space="preserve"> . Dále jsem využil velmi rozsáhlou knihu o životě J. Pi</w:t>
      </w:r>
      <w:r w:rsidRPr="00F62EFA">
        <w:t>ł</w:t>
      </w:r>
      <w:r>
        <w:t xml:space="preserve">sudského </w:t>
      </w:r>
      <w:r w:rsidRPr="009277D0">
        <w:rPr>
          <w:i/>
        </w:rPr>
        <w:t>J</w:t>
      </w:r>
      <w:r>
        <w:rPr>
          <w:i/>
        </w:rPr>
        <w:t>ó</w:t>
      </w:r>
      <w:r w:rsidRPr="009277D0">
        <w:rPr>
          <w:i/>
        </w:rPr>
        <w:t>zef Piłsudski marzyciel i strateg</w:t>
      </w:r>
      <w:r>
        <w:t xml:space="preserve"> od Bohdana Urbankowského. Mnoho velmi cenných informací o Květnovém převratu jsem nalezl ve sborníku </w:t>
      </w:r>
      <w:r w:rsidRPr="008C268D">
        <w:rPr>
          <w:i/>
        </w:rPr>
        <w:t>Zamach stanu J</w:t>
      </w:r>
      <w:r>
        <w:rPr>
          <w:i/>
        </w:rPr>
        <w:t>ó</w:t>
      </w:r>
      <w:r w:rsidRPr="008C268D">
        <w:rPr>
          <w:i/>
        </w:rPr>
        <w:t>zefa Piłsudskiego</w:t>
      </w:r>
      <w:r>
        <w:rPr>
          <w:i/>
        </w:rPr>
        <w:t xml:space="preserve"> </w:t>
      </w:r>
      <w:r>
        <w:t xml:space="preserve">v kapitole, kterou napsal Marek Bialokur. Kniha od Tadeusze Biernata </w:t>
      </w:r>
      <w:r w:rsidRPr="00136AED">
        <w:rPr>
          <w:i/>
        </w:rPr>
        <w:t>Paradoks Charyzmatycznego przywództwa</w:t>
      </w:r>
      <w:r>
        <w:t xml:space="preserve"> mi byla cenným rádcem při srovnávání postavy Lecha Wałęsy s </w:t>
      </w:r>
      <w:r w:rsidRPr="00136AED">
        <w:t>Józef</w:t>
      </w:r>
      <w:r>
        <w:t>em</w:t>
      </w:r>
      <w:r w:rsidRPr="00136AED">
        <w:t xml:space="preserve"> Piłsudski</w:t>
      </w:r>
      <w:r>
        <w:t xml:space="preserve">m. Následně jsem čerpal z periodik, která se věnují polské politice a historii: </w:t>
      </w:r>
      <w:r w:rsidRPr="00837E9B">
        <w:rPr>
          <w:i/>
        </w:rPr>
        <w:t>Gazeta Wyborcza</w:t>
      </w:r>
      <w:r w:rsidRPr="00101809">
        <w:rPr>
          <w:i/>
        </w:rPr>
        <w:t xml:space="preserve">, Wprost, </w:t>
      </w:r>
      <w:r w:rsidRPr="006B60D7">
        <w:t>a týdeník</w:t>
      </w:r>
      <w:r>
        <w:rPr>
          <w:i/>
        </w:rPr>
        <w:t xml:space="preserve"> Polityka.</w:t>
      </w:r>
    </w:p>
    <w:p w:rsidR="001A6CE3" w:rsidRDefault="001A6CE3" w:rsidP="009329D9">
      <w:pPr>
        <w:spacing w:before="120" w:after="360" w:line="360" w:lineRule="auto"/>
        <w:ind w:firstLine="709"/>
        <w:jc w:val="both"/>
      </w:pPr>
      <w:r>
        <w:br w:type="page"/>
      </w:r>
    </w:p>
    <w:p w:rsidR="001A6CE3" w:rsidRDefault="001A6CE3" w:rsidP="006D2730">
      <w:pPr>
        <w:pStyle w:val="Heading1"/>
      </w:pPr>
      <w:bookmarkStart w:id="4" w:name="_Toc417837077"/>
      <w:bookmarkStart w:id="5" w:name="_Toc417837450"/>
      <w:bookmarkStart w:id="6" w:name="_Toc418091043"/>
      <w:r>
        <w:t>Vliv historie na vývoj osobnosti J. </w:t>
      </w:r>
      <w:r w:rsidRPr="003666A0">
        <w:t>Piłsudského</w:t>
      </w:r>
      <w:bookmarkEnd w:id="4"/>
      <w:bookmarkEnd w:id="5"/>
      <w:bookmarkEnd w:id="6"/>
    </w:p>
    <w:p w:rsidR="001A6CE3" w:rsidRPr="00D22513" w:rsidRDefault="001A6CE3" w:rsidP="00D22513">
      <w:pPr>
        <w:pStyle w:val="Heading2"/>
        <w:numPr>
          <w:ilvl w:val="1"/>
          <w:numId w:val="5"/>
        </w:numPr>
        <w:rPr>
          <w:i w:val="0"/>
        </w:rPr>
      </w:pPr>
      <w:bookmarkStart w:id="7" w:name="_Toc417837078"/>
      <w:bookmarkStart w:id="8" w:name="_Toc417837451"/>
      <w:bookmarkStart w:id="9" w:name="_Toc418091044"/>
      <w:r w:rsidRPr="00D22513">
        <w:rPr>
          <w:i w:val="0"/>
        </w:rPr>
        <w:t>Mládí</w:t>
      </w:r>
      <w:r w:rsidRPr="00BE5FBB">
        <w:t xml:space="preserve"> </w:t>
      </w:r>
      <w:r>
        <w:rPr>
          <w:i w:val="0"/>
        </w:rPr>
        <w:t>Józefa</w:t>
      </w:r>
      <w:r w:rsidRPr="00BE5FBB">
        <w:rPr>
          <w:i w:val="0"/>
        </w:rPr>
        <w:t xml:space="preserve"> Piłsudsk</w:t>
      </w:r>
      <w:r>
        <w:rPr>
          <w:i w:val="0"/>
        </w:rPr>
        <w:t>ého</w:t>
      </w:r>
      <w:bookmarkEnd w:id="7"/>
      <w:bookmarkEnd w:id="8"/>
      <w:bookmarkEnd w:id="9"/>
    </w:p>
    <w:p w:rsidR="001A6CE3" w:rsidRDefault="001A6CE3" w:rsidP="00960BA0">
      <w:pPr>
        <w:spacing w:before="120" w:after="120" w:line="360" w:lineRule="auto"/>
        <w:ind w:firstLine="709"/>
        <w:jc w:val="both"/>
      </w:pPr>
      <w:r>
        <w:t>Józef</w:t>
      </w:r>
      <w:r w:rsidRPr="007424B3">
        <w:t xml:space="preserve"> Piłsudski se narodil</w:t>
      </w:r>
      <w:r>
        <w:t xml:space="preserve"> 5. </w:t>
      </w:r>
      <w:r w:rsidRPr="007424B3">
        <w:t>prosince 1867 v malé vesnici Zu</w:t>
      </w:r>
      <w:r>
        <w:t>ł</w:t>
      </w:r>
      <w:r w:rsidRPr="007424B3">
        <w:t>owo</w:t>
      </w:r>
      <w:r>
        <w:t>, která dnes leží</w:t>
      </w:r>
      <w:r w:rsidRPr="007424B3">
        <w:t xml:space="preserve"> v Litvě. Pocházel z bohaté zemanské rodiny. Jeho otec </w:t>
      </w:r>
      <w:r>
        <w:t>Józef</w:t>
      </w:r>
      <w:r w:rsidRPr="007424B3">
        <w:t xml:space="preserve"> </w:t>
      </w:r>
      <w:r>
        <w:t xml:space="preserve">Wincenty </w:t>
      </w:r>
      <w:r w:rsidRPr="007424B3">
        <w:t xml:space="preserve">Piłsudski se zúčastnil Lednového povstání. Budoucí </w:t>
      </w:r>
      <w:r>
        <w:t>m</w:t>
      </w:r>
      <w:r w:rsidRPr="007424B3">
        <w:t>aršál měl mnoho sourozenců, pět sester a šest bratrů.</w:t>
      </w:r>
      <w:r w:rsidRPr="00960BA0">
        <w:rPr>
          <w:color w:val="000000"/>
        </w:rPr>
        <w:t xml:space="preserve"> </w:t>
      </w:r>
      <w:r>
        <w:t>(C</w:t>
      </w:r>
      <w:r w:rsidRPr="00960BA0">
        <w:t>zubinski 1988: 12)</w:t>
      </w:r>
      <w:r w:rsidRPr="007424B3">
        <w:t xml:space="preserve"> Dva z nich Teodora a Petr zemřeli již ve věku jeden a půl roku. Rodiče vychovali své děti v duchu patriotismu a v úctě k tradicím.</w:t>
      </w:r>
      <w:r w:rsidRPr="00271F1C">
        <w:t xml:space="preserve"> </w:t>
      </w:r>
      <w:r>
        <w:t>(Urbankowski 2014: 17)</w:t>
      </w:r>
      <w:r w:rsidRPr="007424B3">
        <w:t xml:space="preserve"> Největší vliv na výchovu malého </w:t>
      </w:r>
      <w:r>
        <w:t>Józef</w:t>
      </w:r>
      <w:r w:rsidRPr="007424B3">
        <w:t>a měla jeho matka Marie.</w:t>
      </w:r>
      <w:r>
        <w:t xml:space="preserve"> </w:t>
      </w:r>
      <w:r w:rsidRPr="007424B3">
        <w:t>Již</w:t>
      </w:r>
      <w:r>
        <w:t> </w:t>
      </w:r>
      <w:r w:rsidRPr="007424B3">
        <w:t xml:space="preserve">od nejútlejšího věku se angažoval v patriotické a disidentské činnosti, s bratrem </w:t>
      </w:r>
      <w:r w:rsidRPr="007A2746">
        <w:t>Bronislawem</w:t>
      </w:r>
      <w:r w:rsidRPr="007424B3">
        <w:t xml:space="preserve"> organizovali kroužek pro samouky, kteří se chtěli vzdělávat v polském jazyce, což v rusifikovaných školách nebylo možné.</w:t>
      </w:r>
    </w:p>
    <w:p w:rsidR="001A6CE3" w:rsidRPr="00BE5FBB" w:rsidRDefault="001A6CE3" w:rsidP="00DD737B">
      <w:pPr>
        <w:spacing w:before="120" w:after="120" w:line="360" w:lineRule="auto"/>
        <w:ind w:firstLine="709"/>
        <w:jc w:val="both"/>
      </w:pPr>
      <w:r w:rsidRPr="00BE5FBB">
        <w:t>Rok po smrti matky, v roce 1885, složil maturitní zkoušku a začal studovat na lékařské fakultě univerzity v Charkově. Zde se zapojil do studentské stávky, při</w:t>
      </w:r>
      <w:r>
        <w:t> </w:t>
      </w:r>
      <w:r w:rsidRPr="00BE5FBB">
        <w:t>které byl zatčen a následně vyloučen ze školy.</w:t>
      </w:r>
      <w:r>
        <w:t xml:space="preserve"> </w:t>
      </w:r>
      <w:r w:rsidRPr="00307236">
        <w:t>(Garlick</w:t>
      </w:r>
      <w:r>
        <w:t>i</w:t>
      </w:r>
      <w:r w:rsidRPr="00307236">
        <w:t xml:space="preserve"> 1988: 38)</w:t>
      </w:r>
      <w:r>
        <w:t xml:space="preserve"> Přihlásil se na </w:t>
      </w:r>
      <w:r w:rsidRPr="00BE5FBB">
        <w:t xml:space="preserve">univerzitu v Dorpatu, avšak díky zprávám od policie v Charkově nebyl přijat. Poté se vrátil do </w:t>
      </w:r>
      <w:r>
        <w:t>V</w:t>
      </w:r>
      <w:r w:rsidRPr="00BE5FBB">
        <w:t>ilna a začal spolupracovat se socialistickými organizacemi. V roce 1887 byl společně s bratrem zatčen za účast na přípravě atentátu na cara Alexandra III.</w:t>
      </w:r>
      <w:r>
        <w:t xml:space="preserve"> (Kovács 2010: 17)</w:t>
      </w:r>
      <w:r w:rsidRPr="00BE5FBB">
        <w:t xml:space="preserve"> Jeho bratr se této operace aktivně účastnil, avšak Pi</w:t>
      </w:r>
      <w:r>
        <w:t>ł</w:t>
      </w:r>
      <w:r w:rsidRPr="00BE5FBB">
        <w:t>sudského spolupráce spočívala pouze v tom, že u sebe nechal několik členů skupiny připravujících atentát přespat. Přesto byl odsouzen k pěti letům pobytu na Sibiři.</w:t>
      </w:r>
      <w:r>
        <w:t xml:space="preserve"> </w:t>
      </w:r>
      <w:r w:rsidRPr="00BE5FBB">
        <w:t xml:space="preserve">Po pěti letech se vrátil do </w:t>
      </w:r>
      <w:r>
        <w:t>V</w:t>
      </w:r>
      <w:r w:rsidRPr="00BE5FBB">
        <w:t>ilna a připojil se k Polské socialistické straně.</w:t>
      </w:r>
      <w:r w:rsidRPr="00DD737B">
        <w:t xml:space="preserve"> </w:t>
      </w:r>
      <w:r>
        <w:t>(Kovács 2010: 18)</w:t>
      </w:r>
      <w:r w:rsidRPr="00BE5FBB">
        <w:t xml:space="preserve"> Během působení ve straně byl členem </w:t>
      </w:r>
      <w:r>
        <w:t>Ú</w:t>
      </w:r>
      <w:r w:rsidRPr="00BE5FBB">
        <w:t xml:space="preserve">středního výboru </w:t>
      </w:r>
      <w:r w:rsidRPr="00E25E26">
        <w:t>dělníků Polské socialistické strany (dále jen PPS) a redaktorem stranických novin</w:t>
      </w:r>
      <w:r w:rsidRPr="00BE5FBB">
        <w:t xml:space="preserve"> „Robotnik“</w:t>
      </w:r>
      <w:r>
        <w:t>.</w:t>
      </w:r>
      <w:r w:rsidRPr="00BE5FBB">
        <w:t>Během působení ve straně byl členem ústředního výboru dělníků a redaktorem stranických novin „Robotnik“. Noviny byly poprvé vydány 12. srpna 1894.</w:t>
      </w:r>
    </w:p>
    <w:p w:rsidR="001A6CE3" w:rsidRPr="00BE5FBB" w:rsidRDefault="001A6CE3" w:rsidP="00BE5FBB">
      <w:pPr>
        <w:pStyle w:val="Heading2"/>
        <w:numPr>
          <w:ilvl w:val="1"/>
          <w:numId w:val="5"/>
        </w:numPr>
        <w:rPr>
          <w:i w:val="0"/>
        </w:rPr>
      </w:pPr>
      <w:bookmarkStart w:id="10" w:name="_Toc417837079"/>
      <w:bookmarkStart w:id="11" w:name="_Toc417837452"/>
      <w:bookmarkStart w:id="12" w:name="_Toc418091045"/>
      <w:r w:rsidRPr="00BE5FBB">
        <w:rPr>
          <w:i w:val="0"/>
        </w:rPr>
        <w:t>Boj za nezávislost Polska</w:t>
      </w:r>
      <w:bookmarkEnd w:id="10"/>
      <w:bookmarkEnd w:id="11"/>
      <w:bookmarkEnd w:id="12"/>
    </w:p>
    <w:p w:rsidR="001A6CE3" w:rsidRPr="008965C0" w:rsidRDefault="001A6CE3" w:rsidP="00D758B6">
      <w:pPr>
        <w:spacing w:before="120" w:after="120" w:line="360" w:lineRule="auto"/>
        <w:ind w:firstLine="709"/>
        <w:jc w:val="both"/>
      </w:pPr>
      <w:r w:rsidRPr="008965C0">
        <w:t>Roku 1899 se oženil se svou první ženou Marií. Následujícího roku, v důsledku policejní prohlídky v</w:t>
      </w:r>
      <w:r>
        <w:t> </w:t>
      </w:r>
      <w:r w:rsidRPr="008965C0">
        <w:t>bytě</w:t>
      </w:r>
      <w:r>
        <w:t xml:space="preserve"> J. </w:t>
      </w:r>
      <w:r w:rsidRPr="008965C0">
        <w:t>Pi</w:t>
      </w:r>
      <w:r w:rsidRPr="007424B3">
        <w:t>ł</w:t>
      </w:r>
      <w:r w:rsidRPr="008965C0">
        <w:t xml:space="preserve">sudského, kde byla objevena nelegální tiskárna, byli oba zatčeni. Marie byla po krátkém čase propuštěna, ale </w:t>
      </w:r>
      <w:r>
        <w:t>Józef</w:t>
      </w:r>
      <w:r w:rsidRPr="008965C0">
        <w:t xml:space="preserve"> byl v rámci vazby uvězněn v jednom z nejobávanějších vězení, ve varšavské Citadele. Pokud by byl předveden před soud, velmi pravděpodobně by obdržel trest smrti. Proto se rozhodl simulovat psychickou chorobu a v souvislost</w:t>
      </w:r>
      <w:r>
        <w:t>i</w:t>
      </w:r>
      <w:r w:rsidRPr="008965C0">
        <w:t xml:space="preserve"> s tím byl převezen do psychiatrické léčebny v Petrohradě, ze které se mu podařilo uprchnout.</w:t>
      </w:r>
    </w:p>
    <w:p w:rsidR="001A6CE3" w:rsidRPr="009C2ACF" w:rsidRDefault="001A6CE3" w:rsidP="009C2ACF">
      <w:pPr>
        <w:spacing w:before="120" w:after="120" w:line="360" w:lineRule="auto"/>
        <w:ind w:firstLine="709"/>
        <w:jc w:val="both"/>
      </w:pPr>
      <w:r w:rsidRPr="008965C0">
        <w:t xml:space="preserve">Roku 1902 zemřel jeho otec. V roce 1905 se </w:t>
      </w:r>
      <w:r>
        <w:t>J. </w:t>
      </w:r>
      <w:r w:rsidRPr="008965C0">
        <w:t>Pi</w:t>
      </w:r>
      <w:r w:rsidRPr="007424B3">
        <w:t>ł</w:t>
      </w:r>
      <w:r w:rsidRPr="008965C0">
        <w:t>sudski vydal do Japonska, kde sliboval, že v Polsku vyvolá povstání proti Rusku, což by mohlo pomoci Japoncům, kteří byli s Ruskem ve válce, proto je žádal o finanční podporu.</w:t>
      </w:r>
      <w:r w:rsidRPr="00DD737B">
        <w:t xml:space="preserve"> </w:t>
      </w:r>
      <w:r>
        <w:t>(Kovács 2010: 26)</w:t>
      </w:r>
      <w:r w:rsidRPr="00BE5FBB">
        <w:t xml:space="preserve"> </w:t>
      </w:r>
      <w:r w:rsidRPr="008965C0">
        <w:t>Japonci však poskytli jen velmi malou sumu, přičemž s Poláky počítali pouze jako se špiony, jež by mohli zjistit bojovou připravenost Ruska.</w:t>
      </w:r>
      <w:r w:rsidRPr="009C2ACF">
        <w:rPr>
          <w:color w:val="000000"/>
        </w:rPr>
        <w:t xml:space="preserve"> </w:t>
      </w:r>
      <w:r w:rsidRPr="009C2ACF">
        <w:t>(</w:t>
      </w:r>
      <w:r>
        <w:t>Czubinski</w:t>
      </w:r>
      <w:r w:rsidRPr="009C2ACF">
        <w:t xml:space="preserve"> 1988: 12)</w:t>
      </w:r>
    </w:p>
    <w:p w:rsidR="001A6CE3" w:rsidRPr="008965C0" w:rsidRDefault="001A6CE3" w:rsidP="00A94F8F">
      <w:pPr>
        <w:spacing w:before="120" w:after="120" w:line="360" w:lineRule="auto"/>
        <w:ind w:firstLine="709"/>
        <w:jc w:val="both"/>
      </w:pPr>
      <w:r w:rsidRPr="008965C0">
        <w:t xml:space="preserve">Po návratu do Polska </w:t>
      </w:r>
      <w:r>
        <w:t>o</w:t>
      </w:r>
      <w:r w:rsidRPr="008965C0">
        <w:t>rganizova</w:t>
      </w:r>
      <w:r>
        <w:t>l</w:t>
      </w:r>
      <w:r w:rsidRPr="008965C0">
        <w:t xml:space="preserve"> polské ozbrojené oddíly, </w:t>
      </w:r>
      <w:r>
        <w:t>je</w:t>
      </w:r>
      <w:r w:rsidRPr="008965C0">
        <w:t xml:space="preserve">ž měly bojovat </w:t>
      </w:r>
      <w:r>
        <w:t>proti</w:t>
      </w:r>
      <w:r w:rsidRPr="008965C0">
        <w:t> mocnost</w:t>
      </w:r>
      <w:r>
        <w:t>em</w:t>
      </w:r>
      <w:r w:rsidRPr="008965C0">
        <w:t>, které si roz</w:t>
      </w:r>
      <w:r>
        <w:t>dělily</w:t>
      </w:r>
      <w:r w:rsidRPr="008965C0">
        <w:t xml:space="preserve"> Polsko. Tyto oddíly měly školit nové vojáky v případě, že Polsko získá nezávislost.</w:t>
      </w:r>
      <w:r>
        <w:t xml:space="preserve"> </w:t>
      </w:r>
      <w:r w:rsidRPr="008965C0">
        <w:t>Později se rozhodl spolupracovat s vládou Rakouska-Uherska, s jejíž podporou vytvořil v roce 1910 bojovou organizaci Střelec.</w:t>
      </w:r>
      <w:r w:rsidRPr="00DD737B">
        <w:t xml:space="preserve"> </w:t>
      </w:r>
      <w:r>
        <w:t>(Kovács 2010: 30)</w:t>
      </w:r>
    </w:p>
    <w:p w:rsidR="001A6CE3" w:rsidRPr="008965C0" w:rsidRDefault="001A6CE3" w:rsidP="008965C0">
      <w:pPr>
        <w:pStyle w:val="Heading2"/>
        <w:numPr>
          <w:ilvl w:val="1"/>
          <w:numId w:val="5"/>
        </w:numPr>
        <w:rPr>
          <w:i w:val="0"/>
        </w:rPr>
      </w:pPr>
      <w:bookmarkStart w:id="13" w:name="_Toc417837080"/>
      <w:bookmarkStart w:id="14" w:name="_Toc417837453"/>
      <w:bookmarkStart w:id="15" w:name="_Toc418091046"/>
      <w:r w:rsidRPr="008965C0">
        <w:rPr>
          <w:i w:val="0"/>
        </w:rPr>
        <w:t>První světová válka</w:t>
      </w:r>
      <w:bookmarkEnd w:id="13"/>
      <w:bookmarkEnd w:id="14"/>
      <w:bookmarkEnd w:id="15"/>
    </w:p>
    <w:p w:rsidR="001A6CE3" w:rsidRPr="00673809" w:rsidRDefault="001A6CE3" w:rsidP="00EA799F">
      <w:pPr>
        <w:spacing w:before="120" w:after="120" w:line="360" w:lineRule="auto"/>
        <w:ind w:firstLine="709"/>
        <w:jc w:val="both"/>
      </w:pPr>
      <w:r w:rsidRPr="00D20108">
        <w:t xml:space="preserve">Na začátku války v roce 1914 </w:t>
      </w:r>
      <w:r>
        <w:t>J. </w:t>
      </w:r>
      <w:r w:rsidRPr="00D20108">
        <w:t>Pi</w:t>
      </w:r>
      <w:r w:rsidRPr="007424B3">
        <w:t>ł</w:t>
      </w:r>
      <w:r w:rsidRPr="00D20108">
        <w:t>sudski usoudil, že je na čase přejít k aktivnímu boji.</w:t>
      </w:r>
      <w:r w:rsidRPr="009C2ACF">
        <w:rPr>
          <w:color w:val="000000"/>
        </w:rPr>
        <w:t xml:space="preserve"> </w:t>
      </w:r>
      <w:r>
        <w:rPr>
          <w:color w:val="000000"/>
        </w:rPr>
        <w:t xml:space="preserve">(Czubinski 1988: 13) </w:t>
      </w:r>
      <w:r w:rsidRPr="00D20108">
        <w:t>Se svými legiemi, jež byly součástí rakouské armády, vyrazil do boje proti Rusům, přičemž očekával, že s příchodem polské armády do</w:t>
      </w:r>
      <w:r>
        <w:t> </w:t>
      </w:r>
      <w:r w:rsidRPr="00D20108">
        <w:t xml:space="preserve">oblasti ovládané Ruskem v blízkosti Varšavy vypukne na jejich podporu </w:t>
      </w:r>
      <w:r>
        <w:t>p</w:t>
      </w:r>
      <w:r w:rsidRPr="00D20108">
        <w:t>ovstání a že k jeho legiím se přidají tisíce dobrovolníků.</w:t>
      </w:r>
      <w:r w:rsidRPr="00307236">
        <w:t xml:space="preserve"> (Biskupský 2012: </w:t>
      </w:r>
      <w:r>
        <w:t>166</w:t>
      </w:r>
      <w:r w:rsidRPr="00307236">
        <w:t>)</w:t>
      </w:r>
      <w:r w:rsidRPr="00D20108">
        <w:t xml:space="preserve"> Takto vypadal plán, který představil rakouskému velení</w:t>
      </w:r>
      <w:r>
        <w:t>. Skutečnost, však byla úplně jiná, protože l</w:t>
      </w:r>
      <w:r w:rsidRPr="00D20108">
        <w:t xml:space="preserve">idé </w:t>
      </w:r>
      <w:r>
        <w:t xml:space="preserve">pokládali </w:t>
      </w:r>
      <w:r w:rsidRPr="00D20108">
        <w:t xml:space="preserve">tyto legie </w:t>
      </w:r>
      <w:r>
        <w:t xml:space="preserve">za </w:t>
      </w:r>
      <w:r w:rsidRPr="00D20108">
        <w:t xml:space="preserve">pouhé sluhy jedné z mocností, </w:t>
      </w:r>
      <w:r>
        <w:t>která</w:t>
      </w:r>
      <w:r w:rsidRPr="00D20108">
        <w:t xml:space="preserve"> si dříve rozebrala Polsko a teď polské vojáky pouze zneužívá ke</w:t>
      </w:r>
      <w:r>
        <w:t> </w:t>
      </w:r>
      <w:r w:rsidRPr="00D20108">
        <w:t>svým cílům.</w:t>
      </w:r>
      <w:r w:rsidRPr="00673809">
        <w:t xml:space="preserve"> (Kircher 2008: 44-45)</w:t>
      </w:r>
    </w:p>
    <w:p w:rsidR="001A6CE3" w:rsidRPr="000B6DC7" w:rsidRDefault="001A6CE3" w:rsidP="008D6C37">
      <w:pPr>
        <w:spacing w:before="120" w:after="120" w:line="360" w:lineRule="auto"/>
        <w:ind w:firstLine="709"/>
        <w:jc w:val="both"/>
      </w:pPr>
      <w:r w:rsidRPr="00D20108">
        <w:t>Později se situace mírně zlepšila a Pi</w:t>
      </w:r>
      <w:r w:rsidRPr="007424B3">
        <w:t>ł</w:t>
      </w:r>
      <w:r w:rsidRPr="00D20108">
        <w:t xml:space="preserve">sudského legie získaly značnou slávu a uznání za úspěchy v boji proti Rusům. S příchodem </w:t>
      </w:r>
      <w:r w:rsidRPr="00AF6AE2">
        <w:t xml:space="preserve">Velké říjnové socialistické revoluce a s následnou Brestlitevskou smlouvou se situace </w:t>
      </w:r>
      <w:r>
        <w:t>výraz</w:t>
      </w:r>
      <w:r w:rsidRPr="00AF6AE2">
        <w:t>ně změnila. Po</w:t>
      </w:r>
      <w:r>
        <w:t> </w:t>
      </w:r>
      <w:r w:rsidRPr="00D20108">
        <w:t>ukončení bojů na východní frontě již rakousko-uherská vláda Pi</w:t>
      </w:r>
      <w:r w:rsidRPr="007424B3">
        <w:t>ł</w:t>
      </w:r>
      <w:r w:rsidRPr="00D20108">
        <w:t xml:space="preserve">sudského legie </w:t>
      </w:r>
      <w:r w:rsidRPr="00581DB3">
        <w:t>nepotřebovala. Jejich příslušníci a velitelé měli přísahat německému císaři a</w:t>
      </w:r>
      <w:r w:rsidRPr="00D20108">
        <w:t xml:space="preserve"> </w:t>
      </w:r>
      <w:r w:rsidRPr="00D90D83">
        <w:t xml:space="preserve">vyjádřit tak loajalitu k Německu. (Kovács 2010: 37) </w:t>
      </w:r>
      <w:r>
        <w:t>J. </w:t>
      </w:r>
      <w:r w:rsidRPr="000B6DC7">
        <w:t>Piłsudski veřejně vyzval k</w:t>
      </w:r>
      <w:r>
        <w:t> </w:t>
      </w:r>
      <w:r w:rsidRPr="000B6DC7">
        <w:t>odmítnutí přísahy, tuto výzvu většina vojáků uposlechla, za což by</w:t>
      </w:r>
      <w:r>
        <w:t>li následně internování. Sám J. </w:t>
      </w:r>
      <w:r w:rsidRPr="000B6DC7">
        <w:t>Piłsudski byl následně uvězněn v magdeburské pevnosti.</w:t>
      </w:r>
    </w:p>
    <w:p w:rsidR="001A6CE3" w:rsidRPr="008965C0" w:rsidRDefault="001A6CE3" w:rsidP="008965C0">
      <w:pPr>
        <w:pStyle w:val="Heading2"/>
        <w:numPr>
          <w:ilvl w:val="1"/>
          <w:numId w:val="5"/>
        </w:numPr>
        <w:rPr>
          <w:i w:val="0"/>
        </w:rPr>
      </w:pPr>
      <w:bookmarkStart w:id="16" w:name="_Toc417837081"/>
      <w:bookmarkStart w:id="17" w:name="_Toc417837454"/>
      <w:bookmarkStart w:id="18" w:name="_Toc418091047"/>
      <w:r w:rsidRPr="008965C0">
        <w:rPr>
          <w:i w:val="0"/>
        </w:rPr>
        <w:t xml:space="preserve">Zajištění </w:t>
      </w:r>
      <w:r>
        <w:rPr>
          <w:i w:val="0"/>
        </w:rPr>
        <w:t>p</w:t>
      </w:r>
      <w:r w:rsidRPr="008965C0">
        <w:rPr>
          <w:i w:val="0"/>
        </w:rPr>
        <w:t>olské nezávislosti</w:t>
      </w:r>
      <w:bookmarkEnd w:id="16"/>
      <w:bookmarkEnd w:id="17"/>
      <w:bookmarkEnd w:id="18"/>
    </w:p>
    <w:p w:rsidR="001A6CE3" w:rsidRDefault="001A6CE3" w:rsidP="005E2B85">
      <w:pPr>
        <w:spacing w:before="120" w:after="120" w:line="360" w:lineRule="auto"/>
        <w:ind w:firstLine="709"/>
        <w:jc w:val="both"/>
      </w:pPr>
      <w:r w:rsidRPr="00D20108">
        <w:t xml:space="preserve">Následkem konce války a vypuknuvšího povstání v Berlíně v listopadu roku 1918 byl </w:t>
      </w:r>
      <w:r>
        <w:t>J. </w:t>
      </w:r>
      <w:r w:rsidRPr="00D20108">
        <w:t>Piłsudski, společně s několika jiný</w:t>
      </w:r>
      <w:r>
        <w:t>mi vězni, propuštěn a vyslán do </w:t>
      </w:r>
      <w:r w:rsidRPr="00D20108">
        <w:t xml:space="preserve">Polska. </w:t>
      </w:r>
      <w:r>
        <w:t xml:space="preserve">Dne </w:t>
      </w:r>
      <w:r w:rsidRPr="00D20108">
        <w:t>10.</w:t>
      </w:r>
      <w:r>
        <w:t xml:space="preserve"> </w:t>
      </w:r>
      <w:r w:rsidRPr="00D20108">
        <w:t>listopadu přijel do Varšavy a 11.</w:t>
      </w:r>
      <w:r>
        <w:t xml:space="preserve"> </w:t>
      </w:r>
      <w:r w:rsidRPr="00D20108">
        <w:t xml:space="preserve">listopadu předala rada regentů </w:t>
      </w:r>
      <w:r>
        <w:t>J. </w:t>
      </w:r>
      <w:r w:rsidRPr="00D20108">
        <w:t>Piłsudskému vládu.</w:t>
      </w:r>
      <w:r w:rsidRPr="00307236">
        <w:t xml:space="preserve"> (Biskupsk</w:t>
      </w:r>
      <w:r>
        <w:t xml:space="preserve">i </w:t>
      </w:r>
      <w:r w:rsidRPr="00307236">
        <w:t>2012: 112)</w:t>
      </w:r>
    </w:p>
    <w:p w:rsidR="001A6CE3" w:rsidRDefault="001A6CE3" w:rsidP="005E2B85">
      <w:pPr>
        <w:spacing w:before="120" w:after="120" w:line="360" w:lineRule="auto"/>
        <w:ind w:firstLine="709"/>
        <w:jc w:val="both"/>
      </w:pPr>
      <w:r w:rsidRPr="00D20108">
        <w:t xml:space="preserve">Po celý listopad vedl </w:t>
      </w:r>
      <w:r>
        <w:t>J. </w:t>
      </w:r>
      <w:r w:rsidRPr="00D20108">
        <w:t>Piłsudski činnosti, které měly za cíl stabilizaci Polska na</w:t>
      </w:r>
      <w:r>
        <w:t> </w:t>
      </w:r>
      <w:r w:rsidRPr="00D20108">
        <w:t>mezinárodní scéně.</w:t>
      </w:r>
      <w:r w:rsidRPr="00DD737B">
        <w:t xml:space="preserve"> </w:t>
      </w:r>
      <w:r>
        <w:t>(Kovács 2010: 41)</w:t>
      </w:r>
      <w:r w:rsidRPr="00BE5FBB">
        <w:t xml:space="preserve"> </w:t>
      </w:r>
      <w:r w:rsidRPr="00D20108">
        <w:t>22.</w:t>
      </w:r>
      <w:r>
        <w:t xml:space="preserve"> </w:t>
      </w:r>
      <w:r w:rsidRPr="00D20108">
        <w:t xml:space="preserve">listopadu převzal funkci prozatímního vůdce státu, na konci ledna 1919 byl jmenován náčelníkem státu a později </w:t>
      </w:r>
      <w:r>
        <w:t>m</w:t>
      </w:r>
      <w:r w:rsidRPr="00D20108">
        <w:t>aršálkem. Během obrany Varšavy provedl 16.</w:t>
      </w:r>
      <w:r>
        <w:t xml:space="preserve"> </w:t>
      </w:r>
      <w:r w:rsidRPr="00D20108">
        <w:t>srpna 1920 brilantní manévr, protiútok na řece Visle.</w:t>
      </w:r>
      <w:r w:rsidRPr="00DD737B">
        <w:t xml:space="preserve"> </w:t>
      </w:r>
      <w:r>
        <w:t>(Kovács 2010: 58)</w:t>
      </w:r>
      <w:r w:rsidRPr="00BE5FBB">
        <w:t xml:space="preserve"> </w:t>
      </w:r>
      <w:r w:rsidRPr="00D20108">
        <w:t>Díky tomuto skvělému útoku vedenému na slabé křídlo nepřítele se podařilo zničit bolševická vojska. Toto vítězství vešlo do historie a legend jako „Zázrak nad Vislou“.</w:t>
      </w:r>
    </w:p>
    <w:p w:rsidR="001A6CE3" w:rsidRPr="008965C0" w:rsidRDefault="001A6CE3" w:rsidP="0055762C">
      <w:pPr>
        <w:pStyle w:val="Heading2"/>
        <w:numPr>
          <w:ilvl w:val="1"/>
          <w:numId w:val="5"/>
        </w:numPr>
        <w:rPr>
          <w:i w:val="0"/>
        </w:rPr>
      </w:pPr>
      <w:bookmarkStart w:id="19" w:name="_Toc417837082"/>
      <w:bookmarkStart w:id="20" w:name="_Toc417837455"/>
      <w:bookmarkStart w:id="21" w:name="_Toc418091048"/>
      <w:r w:rsidRPr="0055762C">
        <w:rPr>
          <w:i w:val="0"/>
        </w:rPr>
        <w:t>Piłsudsk</w:t>
      </w:r>
      <w:r>
        <w:rPr>
          <w:i w:val="0"/>
        </w:rPr>
        <w:t>ého vztah k socialismu</w:t>
      </w:r>
      <w:bookmarkEnd w:id="19"/>
      <w:bookmarkEnd w:id="20"/>
      <w:bookmarkEnd w:id="21"/>
    </w:p>
    <w:p w:rsidR="001A6CE3" w:rsidRDefault="001A6CE3" w:rsidP="00745A75">
      <w:pPr>
        <w:spacing w:before="120" w:after="120" w:line="360" w:lineRule="auto"/>
        <w:ind w:left="360" w:firstLine="349"/>
        <w:jc w:val="both"/>
      </w:pPr>
      <w:r w:rsidRPr="0060461D">
        <w:t xml:space="preserve">J. Piłsudski bojoval o nezávislost </w:t>
      </w:r>
      <w:r>
        <w:t xml:space="preserve">Polska </w:t>
      </w:r>
      <w:r w:rsidRPr="0060461D">
        <w:t xml:space="preserve">v řadách </w:t>
      </w:r>
      <w:r>
        <w:t>s</w:t>
      </w:r>
      <w:r w:rsidRPr="0060461D">
        <w:t>ocialistického hnutí již nějakou dobu před první světovou válkou</w:t>
      </w:r>
      <w:r>
        <w:t>.</w:t>
      </w:r>
      <w:r w:rsidRPr="0060461D">
        <w:t xml:space="preserve"> </w:t>
      </w:r>
      <w:r>
        <w:t>D</w:t>
      </w:r>
      <w:r w:rsidRPr="0060461D">
        <w:t>eklaroval plán</w:t>
      </w:r>
      <w:r>
        <w:t>,</w:t>
      </w:r>
      <w:r w:rsidRPr="0060461D">
        <w:t xml:space="preserve"> s</w:t>
      </w:r>
      <w:r>
        <w:t>e</w:t>
      </w:r>
      <w:r w:rsidRPr="0060461D">
        <w:t xml:space="preserve"> kterým velká část jeho spolustra</w:t>
      </w:r>
      <w:r>
        <w:t>n</w:t>
      </w:r>
      <w:r w:rsidRPr="0060461D">
        <w:t>íků nesouhlasila</w:t>
      </w:r>
      <w:r>
        <w:t>.</w:t>
      </w:r>
      <w:r w:rsidRPr="0060461D">
        <w:t xml:space="preserve"> </w:t>
      </w:r>
      <w:r>
        <w:t>N</w:t>
      </w:r>
      <w:r w:rsidRPr="0060461D">
        <w:t>ejdříve nezávislost a teprve potom budování socialismu. V</w:t>
      </w:r>
      <w:r>
        <w:t> </w:t>
      </w:r>
      <w:r w:rsidRPr="0060461D">
        <w:t>momentě</w:t>
      </w:r>
      <w:r>
        <w:t>,</w:t>
      </w:r>
      <w:r w:rsidRPr="0060461D">
        <w:t xml:space="preserve"> kdy v roce 1918 získal moc, se od socialistických cíl</w:t>
      </w:r>
      <w:r>
        <w:t>ů</w:t>
      </w:r>
      <w:r w:rsidRPr="0060461D">
        <w:t xml:space="preserve"> téměř úplně distancoval.</w:t>
      </w:r>
      <w:r>
        <w:t xml:space="preserve"> </w:t>
      </w:r>
      <w:r w:rsidRPr="0060461D">
        <w:t>Co ho přivedlo k tomu</w:t>
      </w:r>
      <w:r>
        <w:t>to</w:t>
      </w:r>
      <w:r w:rsidRPr="0060461D">
        <w:t xml:space="preserve"> názorovému obratu ?</w:t>
      </w:r>
      <w:r>
        <w:t xml:space="preserve"> V</w:t>
      </w:r>
      <w:r w:rsidRPr="0060461D">
        <w:t xml:space="preserve"> mládí podlehl všeobecně rozšířené módě socializmu, podobně jako většina jeho spolužáků. </w:t>
      </w:r>
      <w:r w:rsidRPr="00F62EFA">
        <w:t xml:space="preserve">Sám to vysvětloval tím, že ten, kdo v dané době neznal vybrané spisy Marxe, Kautského nebo Lafargua, nebyl považován za příslušníka inteligence. Vždy však pro něj byla důležitější národnostní otázka a jeho hlavním cílem bylo obnovení nezávislého Polska. Socialistické hnutí využil k integraci polské společnosti k boji za obnovení Polska, ale odstranění třídních rozdílů nepovažoval za nutné. Po rozkolu v Polské socialistické straně a jejím rozbití na dvě části se stal faktickým vůdcem Socialistické revoluční frakce, </w:t>
      </w:r>
      <w:r w:rsidRPr="005E2B85">
        <w:t>která ,mimo jiné, usilovala o nezávislost státu. Od tohoto momentu,</w:t>
      </w:r>
      <w:r>
        <w:t xml:space="preserve"> až do </w:t>
      </w:r>
      <w:r w:rsidRPr="00F62EFA">
        <w:t>začátku první světové války, se činnos</w:t>
      </w:r>
      <w:r>
        <w:t>t J. Piłsudského zaměřila na </w:t>
      </w:r>
      <w:r w:rsidRPr="00F62EFA">
        <w:t>vytvoření bojových organizací, zatímco v politických záležitostech byl v tu dobu s</w:t>
      </w:r>
      <w:r>
        <w:t>píše nečinný. (Kovács 2010: 17)</w:t>
      </w:r>
    </w:p>
    <w:p w:rsidR="001A6CE3" w:rsidRPr="00D20108" w:rsidRDefault="001A6CE3" w:rsidP="00745A75">
      <w:pPr>
        <w:spacing w:before="120" w:after="120" w:line="360" w:lineRule="auto"/>
        <w:ind w:left="360" w:firstLine="349"/>
        <w:jc w:val="both"/>
      </w:pPr>
      <w:r w:rsidRPr="00F62EFA">
        <w:t>Po získání politické moci v roce 1918 své bývalé kolegy z Polské socialistické strany odmítl podpořit. Po zbytek jeho politické kariéry mu bylo předhazováno, že</w:t>
      </w:r>
      <w:r>
        <w:t> </w:t>
      </w:r>
      <w:r w:rsidRPr="00F62EFA">
        <w:t xml:space="preserve">zradil socialistické ideály, které vyznával v mládí. Příslušníci Polské národní strany (endekové) ho naopak prezentovali jako člověka podezřelého, jemuž není radno věřit, protože byl dlouho členem skupiny revolucionářů a rozvratníků. (Kovács 2010: 17) Ve skutečnosti J. Piłsudski </w:t>
      </w:r>
      <w:r w:rsidRPr="006B6553">
        <w:t xml:space="preserve">nikoho nezradil, jelikož </w:t>
      </w:r>
      <w:r>
        <w:t xml:space="preserve">se nikdy </w:t>
      </w:r>
      <w:r w:rsidRPr="006B6553">
        <w:t>ne</w:t>
      </w:r>
      <w:r>
        <w:t>vydával za úzce vyhraněného</w:t>
      </w:r>
      <w:r w:rsidRPr="006B6553">
        <w:t xml:space="preserve"> socialist</w:t>
      </w:r>
      <w:r>
        <w:t>ou</w:t>
      </w:r>
      <w:r w:rsidRPr="006B6553">
        <w:t>.</w:t>
      </w:r>
      <w:r w:rsidRPr="00F62EFA">
        <w:t xml:space="preserve"> Socialismus ho zajímal </w:t>
      </w:r>
      <w:r>
        <w:t>hlavně</w:t>
      </w:r>
      <w:r w:rsidRPr="00F62EFA">
        <w:t xml:space="preserve"> jako silné politické hnutí, které je možné využít </w:t>
      </w:r>
      <w:r>
        <w:t>i </w:t>
      </w:r>
      <w:r w:rsidRPr="00F62EFA">
        <w:t>k dosažení polské nezávislosti.</w:t>
      </w:r>
    </w:p>
    <w:p w:rsidR="001A6CE3" w:rsidRPr="008965C0" w:rsidRDefault="001A6CE3" w:rsidP="008423A6">
      <w:pPr>
        <w:pStyle w:val="Heading2"/>
        <w:numPr>
          <w:ilvl w:val="1"/>
          <w:numId w:val="5"/>
        </w:numPr>
        <w:rPr>
          <w:i w:val="0"/>
        </w:rPr>
      </w:pPr>
      <w:bookmarkStart w:id="22" w:name="_Toc417837083"/>
      <w:bookmarkStart w:id="23" w:name="_Toc417837456"/>
      <w:bookmarkStart w:id="24" w:name="_Toc418091049"/>
      <w:r w:rsidRPr="0055762C">
        <w:rPr>
          <w:i w:val="0"/>
        </w:rPr>
        <w:t>Piłsudsk</w:t>
      </w:r>
      <w:r>
        <w:rPr>
          <w:i w:val="0"/>
        </w:rPr>
        <w:t>i a druhá Polská republika</w:t>
      </w:r>
      <w:bookmarkEnd w:id="22"/>
      <w:bookmarkEnd w:id="23"/>
      <w:bookmarkEnd w:id="24"/>
    </w:p>
    <w:p w:rsidR="001A6CE3" w:rsidRDefault="001A6CE3" w:rsidP="00D758B6">
      <w:pPr>
        <w:spacing w:before="120" w:after="120" w:line="360" w:lineRule="auto"/>
        <w:ind w:firstLine="709"/>
        <w:jc w:val="both"/>
      </w:pPr>
      <w:r>
        <w:t xml:space="preserve">J. Piłsudski se na jedné straně výrazně zasloužil o vznik svobodného a samostatného Polska, tedy o vznik první Polské republiky 11. listopadu roku 1918. Na druhé straně později rozvrátil demokratický systém, který sám pomáhal vytvořit. (Wojtas 2008: 11) </w:t>
      </w:r>
      <w:r w:rsidRPr="00875E58">
        <w:t xml:space="preserve">Přitom </w:t>
      </w:r>
      <w:r>
        <w:t xml:space="preserve">pravděpodobně </w:t>
      </w:r>
      <w:r w:rsidRPr="00875E58">
        <w:t>netoužil po moci a nechtěl se stát diktátorem. Před Květnovým převratem odmítl možnost stát se prezidentem nebo</w:t>
      </w:r>
      <w:r>
        <w:t xml:space="preserve"> premiérem legální cestou. Později byl </w:t>
      </w:r>
      <w:r w:rsidRPr="0020230C">
        <w:t>zklamán</w:t>
      </w:r>
      <w:r>
        <w:t xml:space="preserve"> všude přítomnou korupcí </w:t>
      </w:r>
      <w:r w:rsidRPr="000D63FF">
        <w:t>ve státní správě a obrovskou mírou nezaměstnanosti, kterou vláda před Květnovým převratem nedokázala účinně vyřešit. To, co bylo v Polsku po 120 let nedosažitelné, již bylo téměř na dosah, avšak politici, z jeho pohledu, místo aby konali co nejlepší kroky pro posílení státu, pouze válčili navzájem o vlastní, dle jeho názoru naprosto podřadné cíle</w:t>
      </w:r>
      <w:r w:rsidRPr="00267DE0">
        <w:t>. (Brzoza 2006: 120</w:t>
      </w:r>
      <w:r>
        <w:t xml:space="preserve">) </w:t>
      </w:r>
      <w:r w:rsidRPr="000D63FF">
        <w:t xml:space="preserve">V jeho snech měla být politika sférou lidské spolupráce a nikoliv sporu. </w:t>
      </w:r>
      <w:r>
        <w:t>(Urbankowski</w:t>
      </w:r>
      <w:r w:rsidRPr="000D63FF">
        <w:t xml:space="preserve"> </w:t>
      </w:r>
      <w:r>
        <w:t xml:space="preserve">1989: 92) </w:t>
      </w:r>
      <w:r w:rsidRPr="005C3350">
        <w:t>Politika měla být podle něj místem setkávání lidí, kteří chtějí zlepšit poměry ve st</w:t>
      </w:r>
      <w:r>
        <w:t xml:space="preserve">átě a pamatují na blaho lidu, </w:t>
      </w:r>
      <w:r w:rsidRPr="005C3350">
        <w:t>nikoliv arénou nekonečných bojů mezi politickými stranami, které vznikají pouze kvůli jejich vlastním cílům.</w:t>
      </w:r>
      <w:r w:rsidRPr="00463410">
        <w:t xml:space="preserve"> </w:t>
      </w:r>
      <w:r>
        <w:t>(Zygmuntowicz</w:t>
      </w:r>
      <w:r w:rsidRPr="000D63FF">
        <w:t xml:space="preserve"> </w:t>
      </w:r>
      <w:r>
        <w:t xml:space="preserve">1989: 56) </w:t>
      </w:r>
      <w:r w:rsidRPr="000D63FF">
        <w:t>Osobně demokratickému systému nedůvěřoval, protože dle jeho názoru nefungoval a ani fungovat nemohl, jelikož jeho podstata vycházela sice z krásných, avšak dle jeho názoru příliš abstraktních a spíše utopických představ. (Kovács 2010: 79)</w:t>
      </w:r>
    </w:p>
    <w:p w:rsidR="001A6CE3" w:rsidRDefault="001A6CE3" w:rsidP="00D758B6">
      <w:pPr>
        <w:spacing w:before="120" w:after="120" w:line="360" w:lineRule="auto"/>
        <w:ind w:firstLine="709"/>
        <w:jc w:val="both"/>
      </w:pPr>
      <w:r w:rsidRPr="004D0187">
        <w:t>Výše uvedené důvody ho přivedly k rozhodnutí přidat se ke skupině vzbouřených legionářských oddílů, přičemž tuto vzpouru nejspíše sám inicioval prostřednictvím s ním sympatizujících velitelů armády. Vzbouřenci se 12. května 1926 objevili před jeho domem v obci Sulejówek, po té následovalo osudové setkání s jeho přítelem prezidentem Wojciechowským, kterého znal ještě z dob války za nezávislost. Setkání se uskutečnilo uprostřed Poniatowského mostu</w:t>
      </w:r>
      <w:r>
        <w:t xml:space="preserve"> nad Wislou. Výsledkem bylo to, že pouhých osm let po osvobození Polska od cizího útlaku pozvedli Poláci zbraně jeden proti druhému. Prezident i předseda vlády byli přinuceni dne 14. května kapitulovat a vzdát se svých </w:t>
      </w:r>
      <w:r w:rsidRPr="00E372AD">
        <w:t>funkcí.</w:t>
      </w:r>
      <w:r w:rsidRPr="002C563D">
        <w:t xml:space="preserve"> </w:t>
      </w:r>
      <w:r>
        <w:t>(Kovács 2010: 80)</w:t>
      </w:r>
    </w:p>
    <w:p w:rsidR="001A6CE3" w:rsidRPr="00BB5C8B" w:rsidRDefault="001A6CE3" w:rsidP="00D758B6">
      <w:pPr>
        <w:spacing w:before="120" w:after="120" w:line="360" w:lineRule="auto"/>
        <w:ind w:firstLine="709"/>
        <w:jc w:val="both"/>
      </w:pPr>
      <w:r w:rsidRPr="00CE55A1">
        <w:t>Tímto dnem se Piłsudski na devět let, zbývajících z jeho života, stal hlavním vládcem Polska, přesněji druhé Polské republiky. Sanační režim v době druhé Polské republiky odvozoval svůj název od plánu na takzvané ozdravení politiky a měl autoritativní</w:t>
      </w:r>
      <w:r>
        <w:t xml:space="preserve"> ráz.</w:t>
      </w:r>
      <w:r w:rsidRPr="00BB5C8B">
        <w:t xml:space="preserve"> (Kosman 2011: 126). </w:t>
      </w:r>
      <w:r>
        <w:t>J. </w:t>
      </w:r>
      <w:r w:rsidRPr="00BB5C8B">
        <w:t>Piłsudski po</w:t>
      </w:r>
      <w:r>
        <w:t> </w:t>
      </w:r>
      <w:r w:rsidRPr="00BB5C8B">
        <w:t>převratu nerozpustil parlament a spokojil se s funkcí ministra války, ze</w:t>
      </w:r>
      <w:r>
        <w:t> </w:t>
      </w:r>
      <w:r w:rsidRPr="00BB5C8B">
        <w:t>které</w:t>
      </w:r>
      <w:r>
        <w:t> </w:t>
      </w:r>
      <w:r w:rsidRPr="00BB5C8B">
        <w:t>dosadil do všech funkcí své lidi z armády a následně prostřednictvím parlamentu zvýšil pravomoci prezidenta, na jehož pozici dosadil svého člověka</w:t>
      </w:r>
      <w:r w:rsidRPr="0030193C">
        <w:t>. (Kochanowski 1999: 22–35) Parlament</w:t>
      </w:r>
      <w:r w:rsidRPr="00BB5C8B">
        <w:t xml:space="preserve"> přes značně omezené pravomoci mohl fungovat, většina politických stran mohla působit i nadále, avšak ve druhé fázi sanačního systému došlo k zákazu některých stran.</w:t>
      </w:r>
    </w:p>
    <w:p w:rsidR="001A6CE3" w:rsidRPr="00743B4D" w:rsidRDefault="001A6CE3" w:rsidP="00D758B6">
      <w:pPr>
        <w:spacing w:before="120" w:after="120" w:line="360" w:lineRule="auto"/>
        <w:ind w:firstLine="709"/>
        <w:jc w:val="both"/>
      </w:pPr>
      <w:r w:rsidRPr="00743B4D">
        <w:t xml:space="preserve">Z objektivního hlediska musíme ovšem uznat, že se </w:t>
      </w:r>
      <w:r>
        <w:t xml:space="preserve">režim nikdy nestal totalitním, jelikož zde existovala jistá možnost prosazovat odlišné politické postoje a dále zde existovaly instituce, jako vysoké školy a církev, nezávislé na politické </w:t>
      </w:r>
      <w:r w:rsidRPr="00FA6CEB">
        <w:t xml:space="preserve">moci. </w:t>
      </w:r>
      <w:r w:rsidRPr="006869C1">
        <w:t>(Kochanowski 1999: 22–35)</w:t>
      </w:r>
      <w:r w:rsidRPr="00FA6CEB">
        <w:t xml:space="preserve"> Pro tento režim se nejvíce hodí označení autoritativní.</w:t>
      </w:r>
      <w:r>
        <w:t xml:space="preserve"> </w:t>
      </w:r>
      <w:r w:rsidRPr="00FA6CEB">
        <w:t xml:space="preserve">(Wojtas 2008: 11) </w:t>
      </w:r>
      <w:r w:rsidRPr="00CE55A1">
        <w:t>Systém byl založen na ideologii, která usilovala o duchovní a morální obrodu,</w:t>
      </w:r>
      <w:r>
        <w:t xml:space="preserve"> která </w:t>
      </w:r>
      <w:r w:rsidRPr="00FA6CEB">
        <w:t>pocházel</w:t>
      </w:r>
      <w:r>
        <w:t>a</w:t>
      </w:r>
      <w:r w:rsidRPr="00FA6CEB">
        <w:t xml:space="preserve"> z představy, že zlo lze z lidské duše odstranit vojenským drilem. (</w:t>
      </w:r>
      <w:r w:rsidRPr="005B36D0">
        <w:t>Urbankowski</w:t>
      </w:r>
      <w:r w:rsidRPr="00FA6CEB">
        <w:t xml:space="preserve"> 1988: 55) Dle názoru tehdejších odpůrců Sanační vlády</w:t>
      </w:r>
      <w:r w:rsidRPr="00743B4D">
        <w:t xml:space="preserve"> tento režim spojil filozofii Neitzscheho a Kanta, nicze - znamená ve varšavském slangu nesmysl a kant – znamená podvod. Ideologie však nebyla nikomu přímo vnucována (Kovács 2010: 88). Byla to naopak sanační vláda, která musela čelit tvrdému ideologickému náporu odpůrců, v jejichž čele stála strana Národní demokracie s Piłsudského úhlavním nepřítelem Romanem Dmowským. Tyto opoziční síly hlásaly stále silnější xenofobii, antisemitská hesla a měly za sebou výraznou podporu katolické církve. </w:t>
      </w:r>
      <w:r w:rsidRPr="00BF3C1C">
        <w:t>(Kubát 2004: 331-353)</w:t>
      </w:r>
      <w:r w:rsidRPr="00743B4D">
        <w:t xml:space="preserve"> Kulturní činnosti národa se oficiální id</w:t>
      </w:r>
      <w:r>
        <w:t>eologie téměř nedotkla, došlo k </w:t>
      </w:r>
      <w:r w:rsidRPr="00743B4D">
        <w:t>značnému rozmachu široké škály literárně-uměleckých směrů, zejména filmového odvětví (Kosman 2011: 126). I když docházelo k</w:t>
      </w:r>
      <w:r>
        <w:t> </w:t>
      </w:r>
      <w:r w:rsidRPr="00743B4D">
        <w:t>cenzuře a propagování vládního režimu pomoci kultury, můžeme se značnou jistotou prohlásit, že nedocházelo k nucené  indoktrinaci státní ideologií.</w:t>
      </w:r>
    </w:p>
    <w:p w:rsidR="001A6CE3" w:rsidRDefault="001A6CE3" w:rsidP="0092041B">
      <w:pPr>
        <w:spacing w:before="120" w:after="120" w:line="360" w:lineRule="auto"/>
        <w:ind w:firstLine="709"/>
        <w:jc w:val="both"/>
      </w:pPr>
      <w:r w:rsidRPr="004329A1">
        <w:t xml:space="preserve">Dalším obecným rysem tohoto dějinného období je rozsáhlý vzestup </w:t>
      </w:r>
      <w:r w:rsidRPr="008A77DF">
        <w:t>příslušníků armády vybíraných J. Piłsudským J. Piłsudski působil jako generální</w:t>
      </w:r>
      <w:r w:rsidRPr="004329A1">
        <w:t xml:space="preserve"> inspektor armády a zároveň vykonával funkci ministra války. </w:t>
      </w:r>
      <w:r w:rsidRPr="00C565A0">
        <w:t>(Kubát 2004: 331-353)</w:t>
      </w:r>
      <w:r>
        <w:t xml:space="preserve"> </w:t>
      </w:r>
      <w:r w:rsidRPr="004329A1">
        <w:t>Ze své pozice do většiny státních funkcí dosazoval své věrné důstojníky z dob války o nezávislost. N</w:t>
      </w:r>
      <w:r>
        <w:t>apříklad v roce 1932 dosadil do </w:t>
      </w:r>
      <w:r w:rsidRPr="004329A1">
        <w:t>funkce ministra zah</w:t>
      </w:r>
      <w:r>
        <w:t xml:space="preserve">raničí, toho času plukovníka, </w:t>
      </w:r>
      <w:r w:rsidRPr="008A77DF">
        <w:t>Józefa Becka. Dalším důkazem zjevného klientelizmu bylo jmenování plukovníka</w:t>
      </w:r>
      <w:r>
        <w:t xml:space="preserve"> Waleryho Sławka do </w:t>
      </w:r>
      <w:r w:rsidRPr="004329A1">
        <w:t>funkce předsedy vlády (Kosman 2011: 126).</w:t>
      </w:r>
    </w:p>
    <w:p w:rsidR="001A6CE3" w:rsidRDefault="001A6CE3" w:rsidP="0092041B">
      <w:pPr>
        <w:spacing w:before="120" w:after="120" w:line="360" w:lineRule="auto"/>
        <w:ind w:firstLine="709"/>
        <w:jc w:val="both"/>
      </w:pPr>
      <w:r w:rsidRPr="0092041B">
        <w:t>Piłsudského smrt v roce 1935 nepřinesla žádné větší změny charakteru režimu. Téhož roku byla schválena ústava</w:t>
      </w:r>
      <w:r>
        <w:t>,</w:t>
      </w:r>
      <w:r w:rsidRPr="0092041B">
        <w:t xml:space="preserve"> která formálně soustředila moc do rukou prezidenta, jenž byl odpovědný pouze „Bohu a dějinám“. Třemi nejmocnějšími muži ve státě se stal</w:t>
      </w:r>
      <w:r>
        <w:t>i:</w:t>
      </w:r>
      <w:r w:rsidRPr="0092041B">
        <w:t xml:space="preserve"> prezident Ignacy Mościcki, generální inspektor ozbrojených sil Edward Rydz-Śmigły a ministr zahraničí Józef Beck. </w:t>
      </w:r>
      <w:r>
        <w:t>V</w:t>
      </w:r>
      <w:r w:rsidRPr="004329A1">
        <w:t>láda využívala zahraničních problémů k odvrácení po</w:t>
      </w:r>
      <w:r>
        <w:t xml:space="preserve">zornosti </w:t>
      </w:r>
      <w:r w:rsidRPr="0092041B">
        <w:t>od problémů vlastních. Polsko podporovalo snahu Německa, Maďarska a henleinovců rozbít Československo. Po</w:t>
      </w:r>
      <w:r>
        <w:t> </w:t>
      </w:r>
      <w:r w:rsidRPr="0092041B">
        <w:t xml:space="preserve">uzavření Mnichovské dohody </w:t>
      </w:r>
      <w:r>
        <w:t>P</w:t>
      </w:r>
      <w:r w:rsidRPr="0092041B">
        <w:t xml:space="preserve">olský stát získal české Těšínsko. Po obsazení zbytku Československa nacisty v březnu </w:t>
      </w:r>
      <w:r>
        <w:t xml:space="preserve">roku </w:t>
      </w:r>
      <w:r w:rsidRPr="0092041B">
        <w:t>1939 si Polsko uvědomilo, že brzy dojde i na</w:t>
      </w:r>
      <w:r>
        <w:t> </w:t>
      </w:r>
      <w:r w:rsidRPr="0092041B">
        <w:t>ně</w:t>
      </w:r>
      <w:r>
        <w:t>j.</w:t>
      </w:r>
      <w:r w:rsidRPr="0092041B">
        <w:t xml:space="preserve"> Francie a Velká Británie sice vy</w:t>
      </w:r>
      <w:r>
        <w:t>hlašovaly</w:t>
      </w:r>
      <w:r w:rsidRPr="0092041B">
        <w:t xml:space="preserve"> záruky nezávislosti Polska, to však Polsko nezachránilo před nacistickou a sovětskou invazí</w:t>
      </w:r>
      <w:r>
        <w:t>,</w:t>
      </w:r>
      <w:r w:rsidRPr="0092041B">
        <w:t xml:space="preserve"> které ukončily existenci druhé Polské republiky.</w:t>
      </w:r>
    </w:p>
    <w:p w:rsidR="001A6CE3" w:rsidRDefault="001A6CE3" w:rsidP="00D758B6">
      <w:pPr>
        <w:spacing w:before="120" w:after="120" w:line="360" w:lineRule="auto"/>
        <w:ind w:firstLine="709"/>
        <w:jc w:val="both"/>
      </w:pPr>
      <w:r>
        <w:br w:type="page"/>
      </w:r>
    </w:p>
    <w:p w:rsidR="001A6CE3" w:rsidRDefault="001A6CE3" w:rsidP="004329A1">
      <w:pPr>
        <w:pStyle w:val="Heading1"/>
      </w:pPr>
      <w:bookmarkStart w:id="25" w:name="_Toc417837084"/>
      <w:bookmarkStart w:id="26" w:name="_Toc417837457"/>
      <w:bookmarkStart w:id="27" w:name="_Toc418091050"/>
      <w:r w:rsidRPr="009659DC">
        <w:t>Piłsudského kult</w:t>
      </w:r>
      <w:bookmarkEnd w:id="25"/>
      <w:bookmarkEnd w:id="26"/>
      <w:bookmarkEnd w:id="27"/>
    </w:p>
    <w:p w:rsidR="001A6CE3" w:rsidRPr="005537B0" w:rsidRDefault="001A6CE3" w:rsidP="002A05DD">
      <w:pPr>
        <w:pStyle w:val="Heading2"/>
        <w:numPr>
          <w:ilvl w:val="1"/>
          <w:numId w:val="5"/>
        </w:numPr>
        <w:rPr>
          <w:i w:val="0"/>
        </w:rPr>
      </w:pPr>
      <w:bookmarkStart w:id="28" w:name="_Toc417837085"/>
      <w:bookmarkStart w:id="29" w:name="_Toc417837458"/>
      <w:bookmarkStart w:id="30" w:name="_Toc418091051"/>
      <w:r w:rsidRPr="005537B0">
        <w:rPr>
          <w:i w:val="0"/>
        </w:rPr>
        <w:t>Teorie kultu</w:t>
      </w:r>
      <w:bookmarkEnd w:id="28"/>
      <w:bookmarkEnd w:id="29"/>
      <w:bookmarkEnd w:id="30"/>
    </w:p>
    <w:p w:rsidR="001A6CE3" w:rsidRDefault="001A6CE3" w:rsidP="002A05DD">
      <w:pPr>
        <w:spacing w:before="120" w:after="120" w:line="360" w:lineRule="auto"/>
        <w:ind w:firstLine="709"/>
        <w:jc w:val="both"/>
      </w:pPr>
      <w:r w:rsidRPr="00FD2A7B">
        <w:t>Politické kulty se skládají z mýtu, symbolu, rituálu a jsou důležitým činitelem při utváření tradic. Termín „kult“ pochází z latinského slova: colere</w:t>
      </w:r>
      <w:r>
        <w:rPr>
          <w:rStyle w:val="FootnoteReference"/>
        </w:rPr>
        <w:footnoteReference w:id="2"/>
      </w:r>
      <w:r w:rsidRPr="00FD2A7B">
        <w:t xml:space="preserve"> a znamená silně ritualizovanou formu cti vůči nějakému předmětu či osobě. (Hobsbawm 1985: 1-14) Z hlediska náboženství se kult zaměřuje na</w:t>
      </w:r>
      <w:r>
        <w:t> </w:t>
      </w:r>
      <w:r w:rsidRPr="00FD2A7B">
        <w:t>náboženství jako celek. Podstatou náboženského kultu je vnitřní podřízení člověka uctívané vyšší bytosti. Z fenomenologického pohledu je kult na hranici mezi božským a lidským světem.</w:t>
      </w:r>
      <w:r w:rsidRPr="006D6811">
        <w:t xml:space="preserve"> </w:t>
      </w:r>
      <w:r>
        <w:t>(Hernegger 1978: 54-57)</w:t>
      </w:r>
      <w:r w:rsidRPr="00FD2A7B">
        <w:t xml:space="preserve"> V intelektuálním kultu je tato hranice chápána jako duchovní a edukační proces. Co je obsaženo v mýtu nebo napsáno v knize, musí být ještě jednou řečeno, opakováno, naučeno nebo zdramatizováno.</w:t>
      </w:r>
      <w:r w:rsidRPr="001F0B5C">
        <w:t xml:space="preserve"> </w:t>
      </w:r>
      <w:r>
        <w:t>(Kircher 2008: 11)</w:t>
      </w:r>
      <w:r w:rsidRPr="00FD2A7B">
        <w:t xml:space="preserve"> Tento proces probíhá především prostřednictvím hromadných kázání. Ve většině náboženství vliv kultu kulminuje zejména během svátků.</w:t>
      </w:r>
      <w:r w:rsidRPr="006D6811">
        <w:t xml:space="preserve"> </w:t>
      </w:r>
      <w:r>
        <w:t xml:space="preserve">(Hernegger 1978: 54-57) </w:t>
      </w:r>
      <w:r w:rsidRPr="00FD2A7B">
        <w:t>Tyto společné rituály umožňují kultům přežít a posilují jejich moc.</w:t>
      </w:r>
    </w:p>
    <w:p w:rsidR="001A6CE3" w:rsidRPr="008162BF" w:rsidRDefault="001A6CE3" w:rsidP="002A05DD">
      <w:pPr>
        <w:spacing w:before="120" w:after="120" w:line="360" w:lineRule="auto"/>
        <w:ind w:firstLine="709"/>
        <w:jc w:val="both"/>
      </w:pPr>
      <w:r w:rsidRPr="00FD2A7B">
        <w:t xml:space="preserve">Podobné obřady či rituály jsou hlavní hnací silou každého kultu. Hromadné kulty vyvolávají emoce, kterých by člověk nikdy sám nedosáhl. Z teologického, etnologického či sociologického hlediska kult slouží </w:t>
      </w:r>
      <w:r w:rsidRPr="00FF5DB6">
        <w:t>k manipulování s lidským vědomím. (Hernegger 197</w:t>
      </w:r>
      <w:r w:rsidRPr="009A7A10">
        <w:t>8: 54-57)</w:t>
      </w:r>
      <w:r>
        <w:t xml:space="preserve"> </w:t>
      </w:r>
      <w:r w:rsidRPr="008162BF">
        <w:t>Politické kulty označují politické, motivované, sekulární, ale rituální uctívání osob, v menší míře událostí či institucí. Fenomenologické formy uctívání odpovídají náboženským kultům, například oslavy významných politických událostí připomínají náboženské obřady. Proslovy během poltických meetingů připomínají kázání a pomníky jsou stavěny z podobných příčin, jako byly kdysi stavěny svatyně a chrámy. Vyplývá to</w:t>
      </w:r>
      <w:r>
        <w:t> </w:t>
      </w:r>
      <w:r w:rsidRPr="008162BF">
        <w:t>ze</w:t>
      </w:r>
      <w:r>
        <w:t> </w:t>
      </w:r>
      <w:r w:rsidRPr="008162BF">
        <w:t>skutečnosti, že politické kulty uspokojují prostřednictvím specifických způsobů emocionální a společenskou potřebu o</w:t>
      </w:r>
      <w:r>
        <w:t>rientace a identity. (Hernegger </w:t>
      </w:r>
      <w:r w:rsidRPr="008162BF">
        <w:t>1978:</w:t>
      </w:r>
      <w:r>
        <w:t> </w:t>
      </w:r>
      <w:r w:rsidRPr="008162BF">
        <w:t>54-57) Politici přitom používají slovník, který je velmi podobný náboženskému. Politické kulty nefungují jen jako náhrada náboženství, jelikož jsou velmi často praktikovány v zemích, kde má náboženství stále velkou roli i přes silný sekularizační proces. To se týká i kultu</w:t>
      </w:r>
      <w:r w:rsidRPr="00EA1C2D">
        <w:t xml:space="preserve"> </w:t>
      </w:r>
      <w:r>
        <w:t>J. </w:t>
      </w:r>
      <w:r w:rsidRPr="008162BF">
        <w:t>Pi</w:t>
      </w:r>
      <w:r w:rsidRPr="004329A1">
        <w:t>ł</w:t>
      </w:r>
      <w:r w:rsidRPr="008162BF">
        <w:t>sudského v Polsku, který sice obsahoval mnoho pseudonáboženských prvků, ale funkci náboženství nenahrazoval, jelikož fungoval v zemi, kde měla katolická církev velmi významnou roli.</w:t>
      </w:r>
    </w:p>
    <w:p w:rsidR="001A6CE3" w:rsidRPr="00CD6A58" w:rsidRDefault="001A6CE3" w:rsidP="002A05DD">
      <w:pPr>
        <w:spacing w:before="120" w:after="120" w:line="360" w:lineRule="auto"/>
        <w:ind w:firstLine="709"/>
        <w:jc w:val="both"/>
      </w:pPr>
      <w:r w:rsidRPr="00CD6A58">
        <w:t>Kulty osobnosti vznikají z nekritického přecenění role vládce či osoby v historii. (Löhmann 1990: 9) Mají prastaré kořeny, jelikož se objevovaly již</w:t>
      </w:r>
      <w:r>
        <w:t> </w:t>
      </w:r>
      <w:r w:rsidRPr="00CD6A58">
        <w:t>ve</w:t>
      </w:r>
      <w:r>
        <w:t> </w:t>
      </w:r>
      <w:r w:rsidRPr="00CD6A58">
        <w:t xml:space="preserve">starověku v různých formách iracionálního uctívání panovníků, kteří měli být k vládnutí předurčeni bohy. Kulty měly podřídit všechny poddané vůli absolutisticky vládnoucího panovníka skrze mu přidané transcendentální velikosti, skrze charisma a z něj pramenící magické síly. (Löhmann 1990: 10) V případě kultu osobnosti se uctívaná osoba jako charismatická postava. Kult osobnosti může získat širokou podporu společnosti pouze v případě, kdy jeho hlavní základy jsou silně zakotveny v historické tradici země nebo společnosti. Kulty vycházejí z politického mýtu, který ovlivňuje chování společnosti. </w:t>
      </w:r>
      <w:r w:rsidRPr="00B716C9">
        <w:t>(</w:t>
      </w:r>
      <w:r>
        <w:t>Nowa</w:t>
      </w:r>
      <w:r w:rsidRPr="00B716C9">
        <w:t>k 2007: 134)</w:t>
      </w:r>
      <w:r w:rsidRPr="00CD6A58">
        <w:t xml:space="preserve"> Mýty fungují jako selektivní interpretace vlastní minulosti.</w:t>
      </w:r>
    </w:p>
    <w:p w:rsidR="001A6CE3" w:rsidRPr="003207F4" w:rsidRDefault="001A6CE3" w:rsidP="002A05DD">
      <w:pPr>
        <w:spacing w:before="120" w:after="120" w:line="360" w:lineRule="auto"/>
        <w:ind w:firstLine="709"/>
        <w:jc w:val="both"/>
      </w:pPr>
      <w:r w:rsidRPr="00744D1B">
        <w:t>Ačkoliv je těžké rozlišit mýtus od legendy, je nutné zmínit, že legendy jsou oproti mýtu na mnohem nižší úrovni propracovanosti. Legendy interpretují historické události povětšinou velmi nepřesně, přičemž často nerespektují fakta. Oproti tomu mýtus některá fakta účelově zveličuje a jiná umenšuje, přičemž</w:t>
      </w:r>
      <w:r>
        <w:t> </w:t>
      </w:r>
      <w:r w:rsidRPr="003207F4">
        <w:t>objasňuje neznámé za pomocí známého. (Kircher 2008: 19) Od Velké francouzské revoluce jsou mýty prostředkem komunikace v masové společnosti, protože od té doby se identita společnosti formuje na základě obrazu masové společnosti. Tuto komunikační funkci plní mýty zejména v době krize, která má silný dopad na společnost či</w:t>
      </w:r>
      <w:r>
        <w:t> </w:t>
      </w:r>
      <w:r w:rsidRPr="003207F4">
        <w:t>jednotlivce.</w:t>
      </w:r>
    </w:p>
    <w:p w:rsidR="001A6CE3" w:rsidRDefault="001A6CE3" w:rsidP="002A05DD">
      <w:pPr>
        <w:spacing w:before="120" w:after="120" w:line="360" w:lineRule="auto"/>
        <w:ind w:firstLine="709"/>
        <w:jc w:val="both"/>
      </w:pPr>
      <w:r w:rsidRPr="00044852">
        <w:t>Dle názoru Reinharda Löhmanna (Löhmann 1990: 10) můžeme u kultu osobnosti nalézt tři klíčové charakteristiky, které mění objekt kultu nejen z pohledu jeho uctívačů, ale jsou zároveň etapami rozvoje kultu osobnosti, přičemž vytvářejí z kultu mýtus. (Kircher 2008: 17) První fází je personalizace ve společnosti rozšířených názorů jako základního kamene kultu osobnosti. Vede to k výraznému překreslení charakteru uctívané osobnosti, jelikož její historická role je výrazně zveličena. (Kircher 2008: 16) Druhá fáze budování kultu osobnosti spočívá na</w:t>
      </w:r>
      <w:r>
        <w:t> </w:t>
      </w:r>
      <w:r w:rsidRPr="00044852">
        <w:t>monumentalizaci dané osoby. V této fázi je zdůrazňováno, že osoba, jež je uctívána, nemá sobě rovných a je oslavována jako génius. Ve třetí fázi dochází k plné mytologizaci dané osoby. (Kircher 2008: 19) Lidská část kultu je vyňata z každodenního světa, kde je ale kult nadále přítomen prostřednictvím ve</w:t>
      </w:r>
      <w:r>
        <w:t> </w:t>
      </w:r>
      <w:r w:rsidRPr="00044852">
        <w:t>společnosti rozšiřovaných novin, proslovů, obrazů a soch. Za účelem mytologizace jsou dané osobě připisovány vlastnosti, jako neomylnost, vševědoucnost a všemohoucnost. (Kircher 2</w:t>
      </w:r>
      <w:r>
        <w:t>008: 18) Zároveň to znamená, že </w:t>
      </w:r>
      <w:r w:rsidRPr="00044852">
        <w:t>stoupenci sami sebe podceňují, jelikož si bez přítomnosti a působení vůdce neumí představit funkční vládnoucí systém a svojí vlastní společenskou existenci. Proto velmi často prohlašují nesmrtelnost vůdce či jeho idejí. (Löhmann 1990: 11) V momentě, kdy kult dosahuje dalších úrovní rozvoje, od vyvýšení k plné mytologizaci, je čím dál víc symbolizovaný a ritualizovaný. S postupující mytologizací uctívané osoby probíhá proces, při kterém vznikají hlavní rituály uctívání, jež působí jako stmelující prvek společnosti. V souvislosti s tím začínají působit symboly spojené s kultem a sám objekt kultu se stává symbolem.</w:t>
      </w:r>
    </w:p>
    <w:p w:rsidR="001A6CE3" w:rsidRPr="005537B0" w:rsidRDefault="001A6CE3" w:rsidP="00560D4C">
      <w:pPr>
        <w:pStyle w:val="Heading2"/>
        <w:numPr>
          <w:ilvl w:val="1"/>
          <w:numId w:val="5"/>
        </w:numPr>
        <w:rPr>
          <w:i w:val="0"/>
        </w:rPr>
      </w:pPr>
      <w:bookmarkStart w:id="31" w:name="_Toc417837086"/>
      <w:bookmarkStart w:id="32" w:name="_Toc417837459"/>
      <w:bookmarkStart w:id="33" w:name="_Toc418091052"/>
      <w:r>
        <w:rPr>
          <w:i w:val="0"/>
        </w:rPr>
        <w:t xml:space="preserve">Formování </w:t>
      </w:r>
      <w:r w:rsidRPr="005537B0">
        <w:rPr>
          <w:i w:val="0"/>
        </w:rPr>
        <w:t>kultu</w:t>
      </w:r>
      <w:r>
        <w:rPr>
          <w:i w:val="0"/>
        </w:rPr>
        <w:t xml:space="preserve"> v druhé Polské republice</w:t>
      </w:r>
      <w:bookmarkEnd w:id="31"/>
      <w:bookmarkEnd w:id="32"/>
      <w:bookmarkEnd w:id="33"/>
    </w:p>
    <w:p w:rsidR="001A6CE3" w:rsidRPr="00B975EE" w:rsidRDefault="001A6CE3" w:rsidP="00D758B6">
      <w:pPr>
        <w:spacing w:before="120" w:after="120" w:line="360" w:lineRule="auto"/>
        <w:ind w:firstLine="709"/>
        <w:jc w:val="both"/>
      </w:pPr>
      <w:r w:rsidRPr="00C344D9">
        <w:t>Kult J. Piłsudského byl utvářen v období druhé Polské republiky, s příchodem druhé světové války však vývoj kultu neskončil a prošel různými změnami, např. v období Polské lidové republiky, až do dnešních dnů. (Szaniawski 2008: 44) Kult byl vytvářen prostřednictvím připisování vlastností Piłsudskému: geniální vůdce, skvělý stratég, politik a zároveň v</w:t>
      </w:r>
      <w:r>
        <w:t>izionář. (Rayski 1935: 56). Již </w:t>
      </w:r>
      <w:r w:rsidRPr="00C344D9">
        <w:t>během působení v Polské socialistické straně a později, když velel polským legiím za první světové války, se objevili bezvýhradně jemu oddaní příznivci, kteří</w:t>
      </w:r>
      <w:r w:rsidRPr="00B975EE">
        <w:t xml:space="preserve"> přijímali jeho rozkazy bez jedin</w:t>
      </w:r>
      <w:r>
        <w:t>ého zaváhání. (Rayski 1935: 68)</w:t>
      </w:r>
      <w:r w:rsidRPr="00B975EE">
        <w:t xml:space="preserve"> Z tohoto prostředí vzešla velká část politiků, kteří spravoval</w:t>
      </w:r>
      <w:r>
        <w:t xml:space="preserve">i moc v druhé Polské republice. </w:t>
      </w:r>
      <w:r w:rsidRPr="00B975EE">
        <w:t xml:space="preserve">Po získání nezávislosti popularita </w:t>
      </w:r>
      <w:r>
        <w:t>J. </w:t>
      </w:r>
      <w:r w:rsidRPr="00B975EE">
        <w:t>Pi</w:t>
      </w:r>
      <w:r w:rsidRPr="004329A1">
        <w:t>ł</w:t>
      </w:r>
      <w:r w:rsidRPr="00B975EE">
        <w:t>sudského rostla, zejména</w:t>
      </w:r>
      <w:r>
        <w:t> </w:t>
      </w:r>
      <w:r w:rsidRPr="00B975EE">
        <w:t xml:space="preserve">v souvislosti s vítězstvím v Polsko - bolševické válce, po níž následovaly vlády, které si neuměly poradit s řízením státu a na nichž se </w:t>
      </w:r>
      <w:r>
        <w:t>J. </w:t>
      </w:r>
      <w:r w:rsidRPr="00B975EE">
        <w:t>Pi</w:t>
      </w:r>
      <w:r w:rsidRPr="004329A1">
        <w:t>ł</w:t>
      </w:r>
      <w:r w:rsidRPr="00B975EE">
        <w:t xml:space="preserve">sudski nepodílel. </w:t>
      </w:r>
      <w:r w:rsidRPr="00D779E6">
        <w:t>(Kubát 2004: 331-353)</w:t>
      </w:r>
      <w:r w:rsidRPr="00B975EE">
        <w:t xml:space="preserve"> Jeho následovníci na něj pohlíželi jako na jedinou osobu, jež je schopna vyvést zemi z politické a hospodářské krize. (Szaniawski 2008: 99) Po Květnovém převratu v roce </w:t>
      </w:r>
      <w:smartTag w:uri="urn:schemas-microsoft-com:office:smarttags" w:element="metricconverter">
        <w:smartTagPr>
          <w:attr w:name="ProductID" w:val="1926 a"/>
        </w:smartTagPr>
        <w:r w:rsidRPr="00B975EE">
          <w:t>1926 a</w:t>
        </w:r>
      </w:smartTag>
      <w:r w:rsidRPr="00B975EE">
        <w:t xml:space="preserve"> zavedení autoritativního režimu se Pi</w:t>
      </w:r>
      <w:r w:rsidRPr="004329A1">
        <w:t>ł</w:t>
      </w:r>
      <w:r w:rsidRPr="00B975EE">
        <w:t xml:space="preserve">sudského kult stal </w:t>
      </w:r>
      <w:r>
        <w:t xml:space="preserve">součástí </w:t>
      </w:r>
      <w:r w:rsidRPr="00B975EE">
        <w:t xml:space="preserve">oficiální státní </w:t>
      </w:r>
      <w:r>
        <w:t>ideologie.</w:t>
      </w:r>
      <w:r w:rsidRPr="00B975EE">
        <w:t xml:space="preserve"> </w:t>
      </w:r>
      <w:r>
        <w:t>V</w:t>
      </w:r>
      <w:r w:rsidRPr="00B975EE">
        <w:t xml:space="preserve">liv </w:t>
      </w:r>
      <w:r>
        <w:t xml:space="preserve">kultu </w:t>
      </w:r>
      <w:r w:rsidRPr="00B975EE">
        <w:t xml:space="preserve">se ještě více rozšířil po jeho smrti v roce 1935. (Rayski 1935: 8). Portréty </w:t>
      </w:r>
      <w:r>
        <w:t>J. </w:t>
      </w:r>
      <w:r w:rsidRPr="00B975EE">
        <w:t>Pi</w:t>
      </w:r>
      <w:r w:rsidRPr="004329A1">
        <w:t>ł</w:t>
      </w:r>
      <w:r w:rsidRPr="00B975EE">
        <w:t>sudského byly na stěnách v oficiálních úřadech, získal čestné občanství několika desítek měst</w:t>
      </w:r>
      <w:r w:rsidRPr="00691353">
        <w:t>. (Kochanowski 1999: 22–35) Podle</w:t>
      </w:r>
      <w:r>
        <w:t> J. </w:t>
      </w:r>
      <w:r w:rsidRPr="00B975EE">
        <w:t>Pi</w:t>
      </w:r>
      <w:r w:rsidRPr="004329A1">
        <w:t>ł</w:t>
      </w:r>
      <w:r w:rsidRPr="00B975EE">
        <w:t xml:space="preserve">sudského bylo pojmenováno mnoho budov, lodí a letadel. Kult </w:t>
      </w:r>
      <w:r>
        <w:t>J. </w:t>
      </w:r>
      <w:r w:rsidRPr="00B975EE">
        <w:t>Pi</w:t>
      </w:r>
      <w:r w:rsidRPr="004329A1">
        <w:t>ł</w:t>
      </w:r>
      <w:r w:rsidRPr="00B975EE">
        <w:t>sudského byl i důležitou součástí vlastenecké výchovy, jíž byl</w:t>
      </w:r>
      <w:r>
        <w:t>y</w:t>
      </w:r>
      <w:r w:rsidRPr="00B975EE">
        <w:t xml:space="preserve"> podrobovány děti a mládež ve školách. V roce 1938 parlament schválil zákon, jenž pod hrozbou vězení zakazoval hanobení jména </w:t>
      </w:r>
      <w:r>
        <w:t>J. </w:t>
      </w:r>
      <w:r w:rsidRPr="00B975EE">
        <w:t>Pi</w:t>
      </w:r>
      <w:r w:rsidRPr="004329A1">
        <w:t>ł</w:t>
      </w:r>
      <w:r w:rsidRPr="00B975EE">
        <w:t>sudského.</w:t>
      </w:r>
    </w:p>
    <w:p w:rsidR="001A6CE3" w:rsidRPr="005537B0" w:rsidRDefault="001A6CE3" w:rsidP="005537B0">
      <w:pPr>
        <w:pStyle w:val="Heading2"/>
        <w:numPr>
          <w:ilvl w:val="1"/>
          <w:numId w:val="5"/>
        </w:numPr>
        <w:rPr>
          <w:i w:val="0"/>
        </w:rPr>
      </w:pPr>
      <w:bookmarkStart w:id="34" w:name="_Toc417837087"/>
      <w:bookmarkStart w:id="35" w:name="_Toc417837460"/>
      <w:bookmarkStart w:id="36" w:name="_Toc418091053"/>
      <w:r w:rsidRPr="005537B0">
        <w:rPr>
          <w:i w:val="0"/>
        </w:rPr>
        <w:t>Piłsudského kult za druhé světové války</w:t>
      </w:r>
      <w:bookmarkEnd w:id="34"/>
      <w:bookmarkEnd w:id="35"/>
      <w:bookmarkEnd w:id="36"/>
    </w:p>
    <w:p w:rsidR="001A6CE3" w:rsidRPr="00314A8F" w:rsidRDefault="001A6CE3" w:rsidP="00D758B6">
      <w:pPr>
        <w:spacing w:before="120" w:after="120" w:line="360" w:lineRule="auto"/>
        <w:ind w:firstLine="709"/>
        <w:jc w:val="both"/>
      </w:pPr>
      <w:r w:rsidRPr="00314A8F">
        <w:t>Jelikož J. Piłsudski zemřel již roku 1935, nedožil se zdrcující porážky</w:t>
      </w:r>
      <w:r>
        <w:t>, která </w:t>
      </w:r>
      <w:r w:rsidRPr="00314A8F">
        <w:t xml:space="preserve">Polsko potkala čtyři roky po jeho smrti. (Kujawska 2006: 256) Po německém útoku v září roku </w:t>
      </w:r>
      <w:smartTag w:uri="urn:schemas-microsoft-com:office:smarttags" w:element="metricconverter">
        <w:smartTagPr>
          <w:attr w:name="ProductID" w:val="1939 a"/>
        </w:smartTagPr>
        <w:r w:rsidRPr="00314A8F">
          <w:t>1939 a</w:t>
        </w:r>
      </w:smartTag>
      <w:r w:rsidRPr="00314A8F">
        <w:t xml:space="preserve"> následné porážce Polska kult J. Piłsudkého v podstatě ztratil vliv. Z porážky byla obviněna skupina věrná J. Piłsudskému, která těsně před začátkem války vykreslovala Polsko jako mocnost, kterou Německo nemůže v žádném případě ohrozit, a výrazně zanedbala přípravu armády na válku. Materiální připravenost armády byla naprosto katastrofální. (Kujawska 2006: 155) V exilové vládě Wladyslawa Sikorského</w:t>
      </w:r>
      <w:ins w:id="37" w:author="Rasz" w:date="2015-04-28T11:10:00Z">
        <w:r w:rsidRPr="00314A8F">
          <w:t xml:space="preserve"> </w:t>
        </w:r>
      </w:ins>
      <w:r w:rsidRPr="00314A8F">
        <w:t>Sikorskiego dominovaly osoby, jež byly, během druhé republiky, v opozici vůči vládní skupině J. Piłsudského. (Kujawska 2006: 255) Kult J. Piłsudského byl potlačován, byl například zrušen rozkaz gen. Kazimierza Sosnkowského, který nařizoval uspořádat mši v den jmenin J. Piłsudského. (Kujawska 2006: 261) Můžeme rovněž konstatovat, že skupina J. Piłsudského neměla na vývoj druhé světové války větší vliv, proto byl kult J. Piłsudského v tomto období spíše potlačen.</w:t>
      </w:r>
    </w:p>
    <w:p w:rsidR="001A6CE3" w:rsidRPr="005537B0" w:rsidRDefault="001A6CE3" w:rsidP="005537B0">
      <w:pPr>
        <w:pStyle w:val="Heading2"/>
        <w:numPr>
          <w:ilvl w:val="1"/>
          <w:numId w:val="5"/>
        </w:numPr>
        <w:rPr>
          <w:i w:val="0"/>
        </w:rPr>
      </w:pPr>
      <w:bookmarkStart w:id="38" w:name="_Toc417837088"/>
      <w:bookmarkStart w:id="39" w:name="_Toc417837461"/>
      <w:bookmarkStart w:id="40" w:name="_Toc418091054"/>
      <w:r>
        <w:rPr>
          <w:i w:val="0"/>
        </w:rPr>
        <w:t>Vnímání kultu</w:t>
      </w:r>
      <w:r w:rsidRPr="005537B0">
        <w:rPr>
          <w:i w:val="0"/>
        </w:rPr>
        <w:t xml:space="preserve"> </w:t>
      </w:r>
      <w:r>
        <w:rPr>
          <w:i w:val="0"/>
        </w:rPr>
        <w:t>J. Piłsudského</w:t>
      </w:r>
      <w:r w:rsidRPr="005537B0">
        <w:rPr>
          <w:i w:val="0"/>
        </w:rPr>
        <w:t xml:space="preserve"> v dobách Polské lidové republiky</w:t>
      </w:r>
      <w:bookmarkEnd w:id="38"/>
      <w:bookmarkEnd w:id="39"/>
      <w:bookmarkEnd w:id="40"/>
    </w:p>
    <w:p w:rsidR="001A6CE3" w:rsidRPr="00FE5436" w:rsidRDefault="001A6CE3" w:rsidP="008108A7">
      <w:pPr>
        <w:spacing w:before="120" w:after="120" w:line="360" w:lineRule="auto"/>
        <w:ind w:firstLine="709"/>
        <w:jc w:val="both"/>
      </w:pPr>
      <w:r w:rsidRPr="00FE5436">
        <w:t>Společenství lidí</w:t>
      </w:r>
      <w:r>
        <w:t>,</w:t>
      </w:r>
      <w:r w:rsidRPr="00FE5436">
        <w:t xml:space="preserve"> připomínající</w:t>
      </w:r>
      <w:r>
        <w:t>ch</w:t>
      </w:r>
      <w:r w:rsidRPr="00FE5436">
        <w:t xml:space="preserve"> kult</w:t>
      </w:r>
      <w:r w:rsidRPr="001F5FE1">
        <w:t xml:space="preserve"> </w:t>
      </w:r>
      <w:r>
        <w:t>J. </w:t>
      </w:r>
      <w:r w:rsidRPr="00FE5436">
        <w:t>Pi</w:t>
      </w:r>
      <w:r w:rsidRPr="004329A1">
        <w:t>ł</w:t>
      </w:r>
      <w:r w:rsidRPr="00FE5436">
        <w:t>sudského</w:t>
      </w:r>
      <w:r>
        <w:t>,</w:t>
      </w:r>
      <w:r w:rsidRPr="00FE5436">
        <w:t xml:space="preserve"> bylo po druhé světové válce rozdělené na</w:t>
      </w:r>
      <w:r>
        <w:t xml:space="preserve"> </w:t>
      </w:r>
      <w:r w:rsidRPr="00FE5436">
        <w:t xml:space="preserve">mnoho malých skupin. Z počátku to vypadalo, že nastal konec kultu </w:t>
      </w:r>
      <w:r>
        <w:t>J. </w:t>
      </w:r>
      <w:r w:rsidRPr="00FE5436">
        <w:t>Pi</w:t>
      </w:r>
      <w:r w:rsidRPr="004329A1">
        <w:t>ł</w:t>
      </w:r>
      <w:r w:rsidRPr="00FE5436">
        <w:t xml:space="preserve">sudského. Změnilo se to až ve druhé polovině 50 let, kdy komunistický režim zahájil několik ostrých kampaní, jejichž obětí se stal jak sám </w:t>
      </w:r>
      <w:r>
        <w:t>J. </w:t>
      </w:r>
      <w:r w:rsidRPr="00FE5436">
        <w:t>Pi</w:t>
      </w:r>
      <w:r w:rsidRPr="004329A1">
        <w:t>ł</w:t>
      </w:r>
      <w:r w:rsidRPr="00FE5436">
        <w:t>sudski, tak</w:t>
      </w:r>
      <w:r>
        <w:t> </w:t>
      </w:r>
      <w:r w:rsidRPr="00FE5436">
        <w:t>i jeho politický tábor. Jeho přívrženci byli s opovržením nazýváni jako pi</w:t>
      </w:r>
      <w:r w:rsidRPr="004329A1">
        <w:t>ł</w:t>
      </w:r>
      <w:r w:rsidRPr="00FE5436">
        <w:t>sud</w:t>
      </w:r>
      <w:r>
        <w:t>číci</w:t>
      </w:r>
      <w:r w:rsidRPr="00FE5436">
        <w:t xml:space="preserve"> (Migdal 1961: 83) Ideologie Sanace (obnovy národa) byla přirovnávána k fašizmu a Polsko-Německá deklarace o nepoužívání násilí z roku 1934 byla nazývána jako Pakt Pi</w:t>
      </w:r>
      <w:r w:rsidRPr="004329A1">
        <w:t>ł</w:t>
      </w:r>
      <w:r w:rsidRPr="00FE5436">
        <w:t xml:space="preserve">sudski-Hitler (Lapter 1962: 53). </w:t>
      </w:r>
      <w:r w:rsidRPr="008108A7">
        <w:t xml:space="preserve">V pozdějších letech komunistického režimu bylo od útoků vůči odkazu </w:t>
      </w:r>
      <w:r>
        <w:t>J. Piłsudkého upuštěno, jelikož </w:t>
      </w:r>
      <w:r w:rsidRPr="008108A7">
        <w:t>lid</w:t>
      </w:r>
      <w:r>
        <w:t>é, znechucení neutěšenou životní úrovní</w:t>
      </w:r>
      <w:r w:rsidRPr="008108A7">
        <w:t>, státní propagandě nevěřili nebo si j</w:t>
      </w:r>
      <w:r>
        <w:t>i</w:t>
      </w:r>
      <w:r w:rsidRPr="008108A7">
        <w:t xml:space="preserve"> naopak vykládali po svém. Režim se proto snažil ukázat vstřícnou tvář tím</w:t>
      </w:r>
      <w:r>
        <w:t>,</w:t>
      </w:r>
      <w:r w:rsidRPr="008108A7">
        <w:t xml:space="preserve"> že</w:t>
      </w:r>
      <w:r>
        <w:t> </w:t>
      </w:r>
      <w:r w:rsidRPr="008108A7">
        <w:t>v omezené formě povolil svobodu tisku nebo toleroval v omezeném rozsahu disidentskou činnost.</w:t>
      </w:r>
    </w:p>
    <w:p w:rsidR="001A6CE3" w:rsidRDefault="001A6CE3" w:rsidP="00E55934">
      <w:pPr>
        <w:spacing w:before="120" w:after="120" w:line="360" w:lineRule="auto"/>
        <w:ind w:firstLine="709"/>
        <w:jc w:val="both"/>
      </w:pPr>
      <w:r w:rsidRPr="005B36D0">
        <w:t xml:space="preserve">Na konci 70 let začali v disentu vycházet publikace, jež se věnovaly odkazu </w:t>
      </w:r>
      <w:r>
        <w:t>J. </w:t>
      </w:r>
      <w:r w:rsidRPr="005B36D0">
        <w:t>Pi</w:t>
      </w:r>
      <w:r w:rsidRPr="004329A1">
        <w:t>ł</w:t>
      </w:r>
      <w:r w:rsidRPr="005B36D0">
        <w:t>sudského. Disidentské organizace v den výročí Pi</w:t>
      </w:r>
      <w:r w:rsidRPr="004329A1">
        <w:t>ł</w:t>
      </w:r>
      <w:r w:rsidRPr="005B36D0">
        <w:t>sudského narozenin pořádaly divadelní představení. Mezi disidentské organizace patřila mimo jiné Konfederace nezávislého Polska, jež hlásila tezi o nezávislosti prostřednictvím publikací: filozofie činu (Urbankowski 1988: 123), přičemž předkládala disidentskou činnost jako morální povinnost</w:t>
      </w:r>
      <w:r w:rsidRPr="00074439">
        <w:t>. (Kridl 1987</w:t>
      </w:r>
      <w:r>
        <w:t>: 199)</w:t>
      </w:r>
      <w:r w:rsidRPr="005B36D0">
        <w:t xml:space="preserve"> Po roce 1985 vláda výrazně změnila přístup k osobě </w:t>
      </w:r>
      <w:r>
        <w:t>J. </w:t>
      </w:r>
      <w:r w:rsidRPr="005B36D0">
        <w:t>Pi</w:t>
      </w:r>
      <w:r w:rsidRPr="004329A1">
        <w:t>ł</w:t>
      </w:r>
      <w:r w:rsidRPr="005B36D0">
        <w:t>sudského, což se projevilo oficiálním vydáváním knížek zaměřených na</w:t>
      </w:r>
      <w:r>
        <w:t> J. </w:t>
      </w:r>
      <w:r w:rsidRPr="005B36D0">
        <w:t>Pi</w:t>
      </w:r>
      <w:r w:rsidRPr="004329A1">
        <w:t>ł</w:t>
      </w:r>
      <w:r w:rsidRPr="005B36D0">
        <w:t>sudského. Například knihy</w:t>
      </w:r>
      <w:r>
        <w:t xml:space="preserve"> od Andreje </w:t>
      </w:r>
      <w:r w:rsidRPr="00167085">
        <w:t>Garlického (Garlicki 1988: 199) či Włodzimierza Suleji. (Suleja 1997: 110) Anti-</w:t>
      </w:r>
      <w:r w:rsidRPr="005B36D0">
        <w:t xml:space="preserve">kampaň vedená vládou proti </w:t>
      </w:r>
      <w:r>
        <w:t>J. </w:t>
      </w:r>
      <w:r w:rsidRPr="005B36D0">
        <w:t>Pi</w:t>
      </w:r>
      <w:r w:rsidRPr="004329A1">
        <w:t>ł</w:t>
      </w:r>
      <w:r w:rsidRPr="005B36D0">
        <w:t>sudskému nep</w:t>
      </w:r>
      <w:r>
        <w:t>řinesla očekávaný efekt a to ze </w:t>
      </w:r>
      <w:r w:rsidRPr="005B36D0">
        <w:t>dvou hlavních důvodů: větší část společnosti nesouhlasila s novým politickým systémem a na vládnoucí k</w:t>
      </w:r>
      <w:r>
        <w:t>omunisty bylo pohlíženo jako na </w:t>
      </w:r>
      <w:r w:rsidRPr="005B36D0">
        <w:t>lokaje Moskvy.</w:t>
      </w:r>
    </w:p>
    <w:p w:rsidR="001A6CE3" w:rsidRPr="005B36D0" w:rsidRDefault="001A6CE3" w:rsidP="00D758B6">
      <w:pPr>
        <w:spacing w:before="120" w:after="120" w:line="360" w:lineRule="auto"/>
        <w:ind w:firstLine="709"/>
        <w:jc w:val="both"/>
      </w:pPr>
      <w:r w:rsidRPr="005B36D0">
        <w:t xml:space="preserve">Další problém spočíval v tom, že se nepodařilo zavést slibovanou společenskou rovnost, což vedlo k častým sporům občanů s vládou. (Kujawska 2006: 258) Z toho jasně vyplývá, že očerňovací kampaň proti </w:t>
      </w:r>
      <w:r>
        <w:t>J. </w:t>
      </w:r>
      <w:r w:rsidRPr="005B36D0">
        <w:t>Pi</w:t>
      </w:r>
      <w:r w:rsidRPr="004329A1">
        <w:t>ł</w:t>
      </w:r>
      <w:r w:rsidRPr="005B36D0">
        <w:t xml:space="preserve">sudskému nemohla být úspěšná, ba naopak popularita </w:t>
      </w:r>
      <w:r>
        <w:t>J. </w:t>
      </w:r>
      <w:r w:rsidRPr="005B36D0">
        <w:t>Pi</w:t>
      </w:r>
      <w:r w:rsidRPr="004329A1">
        <w:t>ł</w:t>
      </w:r>
      <w:r w:rsidRPr="005B36D0">
        <w:t xml:space="preserve">sudského od druhé poloviny časů komunistického panování strmě rostla. (Kujawska 2006: 261) V očích průměrného Poláka byl </w:t>
      </w:r>
      <w:r>
        <w:t>J. </w:t>
      </w:r>
      <w:r w:rsidRPr="005B36D0">
        <w:t>P</w:t>
      </w:r>
      <w:r>
        <w:t>i</w:t>
      </w:r>
      <w:r w:rsidRPr="004329A1">
        <w:t>ł</w:t>
      </w:r>
      <w:r w:rsidRPr="005B36D0">
        <w:t xml:space="preserve">sudski ten, kdo celý život bojoval proti bolševikům, čili tehdejším utlačovatelům Polska. Na negativní věci spojené s obdobím jeho autoritářské vlády však bylo zapomínáno. Lidé přestávali věřit propagandě, což vedlo k opačnému efektu, kdy si lidé začali předválečné Polsko a osobu </w:t>
      </w:r>
      <w:r>
        <w:t>m</w:t>
      </w:r>
      <w:r w:rsidRPr="005B36D0">
        <w:t>aršálka výrazně idealizovat.</w:t>
      </w:r>
    </w:p>
    <w:p w:rsidR="001A6CE3" w:rsidRPr="005537B0" w:rsidRDefault="001A6CE3" w:rsidP="005537B0">
      <w:pPr>
        <w:pStyle w:val="Heading2"/>
        <w:numPr>
          <w:ilvl w:val="1"/>
          <w:numId w:val="5"/>
        </w:numPr>
        <w:rPr>
          <w:i w:val="0"/>
        </w:rPr>
      </w:pPr>
      <w:bookmarkStart w:id="41" w:name="_Toc417837089"/>
      <w:bookmarkStart w:id="42" w:name="_Toc417837462"/>
      <w:bookmarkStart w:id="43" w:name="_Toc418091055"/>
      <w:r>
        <w:rPr>
          <w:i w:val="0"/>
        </w:rPr>
        <w:t>K</w:t>
      </w:r>
      <w:r w:rsidRPr="005537B0">
        <w:rPr>
          <w:i w:val="0"/>
        </w:rPr>
        <w:t>ult</w:t>
      </w:r>
      <w:r w:rsidRPr="009A39B2">
        <w:rPr>
          <w:i w:val="0"/>
        </w:rPr>
        <w:t xml:space="preserve"> </w:t>
      </w:r>
      <w:r>
        <w:rPr>
          <w:i w:val="0"/>
        </w:rPr>
        <w:t>J. </w:t>
      </w:r>
      <w:r w:rsidRPr="005537B0">
        <w:rPr>
          <w:i w:val="0"/>
        </w:rPr>
        <w:t>Piłsudského po roce 1989</w:t>
      </w:r>
      <w:bookmarkEnd w:id="41"/>
      <w:bookmarkEnd w:id="42"/>
      <w:bookmarkEnd w:id="43"/>
    </w:p>
    <w:p w:rsidR="001A6CE3" w:rsidRPr="00E346F6" w:rsidRDefault="001A6CE3" w:rsidP="00D758B6">
      <w:pPr>
        <w:spacing w:before="120" w:after="120" w:line="360" w:lineRule="auto"/>
        <w:ind w:firstLine="709"/>
        <w:jc w:val="both"/>
      </w:pPr>
      <w:r>
        <w:t xml:space="preserve">Jak bylo již uvedeno výše, komunistický režim J. </w:t>
      </w:r>
      <w:r w:rsidRPr="005B36D0">
        <w:t>Pi</w:t>
      </w:r>
      <w:r w:rsidRPr="004329A1">
        <w:t>ł</w:t>
      </w:r>
      <w:r w:rsidRPr="005B36D0">
        <w:t>sudského</w:t>
      </w:r>
      <w:r w:rsidRPr="00E346F6">
        <w:t xml:space="preserve"> </w:t>
      </w:r>
      <w:r>
        <w:t>napadal, šířil oněm různé polopravdy a lži, zmenšoval význam jeho činů nebo je dokonce zatajoval. Jelikož veřejnost komunistické propagandě dlouhodobě nedůvěřovala, zákonitě se dostavil opačný efekt, proto byly podmínky pro rozvoj kultu</w:t>
      </w:r>
      <w:r w:rsidRPr="006579EB">
        <w:t xml:space="preserve"> </w:t>
      </w:r>
      <w:r>
        <w:t>J. Pi</w:t>
      </w:r>
      <w:r w:rsidRPr="004329A1">
        <w:t>ł</w:t>
      </w:r>
      <w:r>
        <w:t>sudského p</w:t>
      </w:r>
      <w:r w:rsidRPr="00E346F6">
        <w:t xml:space="preserve">o </w:t>
      </w:r>
      <w:r>
        <w:t xml:space="preserve">pádu komunistického režimu v </w:t>
      </w:r>
      <w:r w:rsidRPr="00E346F6">
        <w:t>roce 1989</w:t>
      </w:r>
      <w:r>
        <w:t xml:space="preserve"> velmi příznivé. </w:t>
      </w:r>
      <w:r w:rsidRPr="00E346F6">
        <w:t xml:space="preserve">(Kircher 2008: 304) Velká část polské společnosti vyjadřovala obdiv nad jeho činy a mluvila s chválou o jeho zásluhách na obnovení polského státu ve 20.století. (Kujawska 2006: 255) Éra vlády </w:t>
      </w:r>
      <w:r>
        <w:t>J. </w:t>
      </w:r>
      <w:r w:rsidRPr="00E346F6">
        <w:t>Piłsudského byla do značné míry idealizována a označována jako „Zlaté období“, kdy byl Polský stát silný a všeobecně respektovaný činitel na evropské politické s</w:t>
      </w:r>
      <w:r>
        <w:t>céně. (Kircher 2008: 305) Kromě </w:t>
      </w:r>
      <w:r w:rsidRPr="00E346F6">
        <w:t>vítězství ve válce s bolševiky byly připomínány zejména ekonomické úspěchy.</w:t>
      </w:r>
    </w:p>
    <w:p w:rsidR="001A6CE3" w:rsidRPr="00E346F6" w:rsidRDefault="001A6CE3" w:rsidP="00D758B6">
      <w:pPr>
        <w:spacing w:before="120" w:after="120" w:line="360" w:lineRule="auto"/>
        <w:ind w:firstLine="709"/>
        <w:jc w:val="both"/>
      </w:pPr>
      <w:r w:rsidRPr="00E346F6">
        <w:t xml:space="preserve">Kontroverzní záležitosti, jako Květnový převrat a nelegální zásahy proti opozici byly připomínány pouze v akademických kruzích a v užších skupinách intelektuálů. (Kircher 2008: 9) Obdiv a idealizace období sanační vlády </w:t>
      </w:r>
      <w:r>
        <w:t>J. </w:t>
      </w:r>
      <w:r w:rsidRPr="00E346F6">
        <w:t>Piłsudského byly jistou formou útěku od nesnází, jež vyvstaly v souvislosti s</w:t>
      </w:r>
      <w:r>
        <w:t> </w:t>
      </w:r>
      <w:r w:rsidRPr="00E346F6">
        <w:t>hledáním vhodného řešení společensko-ekonomických problémů 90</w:t>
      </w:r>
      <w:r>
        <w:t>.</w:t>
      </w:r>
      <w:r w:rsidRPr="00E346F6">
        <w:t xml:space="preserve"> let. </w:t>
      </w:r>
      <w:r>
        <w:t>J. </w:t>
      </w:r>
      <w:r w:rsidRPr="00E346F6">
        <w:t>Piłsudski byl opět označován jako otec národa a posloužil jako ústřední motiv ke sjednocení společnosti. V roce 2005, 12. května televize T</w:t>
      </w:r>
      <w:r>
        <w:t>V</w:t>
      </w:r>
      <w:r w:rsidRPr="00E346F6">
        <w:t xml:space="preserve">N provedla průzkum v rámci vzorku 500 dospělých osob, s cílem ukázat roli </w:t>
      </w:r>
      <w:r>
        <w:t>J. </w:t>
      </w:r>
      <w:r w:rsidRPr="00E346F6">
        <w:t>Pi</w:t>
      </w:r>
      <w:r w:rsidRPr="004329A1">
        <w:t>ł</w:t>
      </w:r>
      <w:r w:rsidRPr="00E346F6">
        <w:t xml:space="preserve">sudského v historii Polska. Hlavní otázka zněla: „Zdali by bylo dobré, kdyby se na současné politické scéně objevil někdo, jako maršál </w:t>
      </w:r>
      <w:r>
        <w:t>J. </w:t>
      </w:r>
      <w:r w:rsidRPr="00E346F6">
        <w:t>Pi</w:t>
      </w:r>
      <w:r w:rsidRPr="004329A1">
        <w:t>ł</w:t>
      </w:r>
      <w:r w:rsidRPr="00E346F6">
        <w:t>sudski?“ 2</w:t>
      </w:r>
      <w:r>
        <w:t>8,1% respondentů odpovědělo, že </w:t>
      </w:r>
      <w:r w:rsidRPr="00E346F6">
        <w:t xml:space="preserve">by to bylo velmi prospěšné, 35,4% respondentů se vyjádřilo, že by to bylo spíše prospěšné. (PBS 2005) Většina účastníku ankety rovněž uvedla, že v současné době neexistuje politik, jež by se mohl rovnat </w:t>
      </w:r>
      <w:r>
        <w:t>J. </w:t>
      </w:r>
      <w:r w:rsidRPr="00E346F6">
        <w:t>Pi</w:t>
      </w:r>
      <w:r w:rsidRPr="004329A1">
        <w:t>ł</w:t>
      </w:r>
      <w:r w:rsidRPr="00E346F6">
        <w:t>sudskému.</w:t>
      </w:r>
    </w:p>
    <w:p w:rsidR="001A6CE3" w:rsidRPr="005537B0" w:rsidRDefault="001A6CE3" w:rsidP="005537B0">
      <w:pPr>
        <w:pStyle w:val="Heading2"/>
        <w:numPr>
          <w:ilvl w:val="1"/>
          <w:numId w:val="5"/>
        </w:numPr>
        <w:rPr>
          <w:i w:val="0"/>
        </w:rPr>
      </w:pPr>
      <w:bookmarkStart w:id="44" w:name="_Toc417837090"/>
      <w:bookmarkStart w:id="45" w:name="_Toc417837463"/>
      <w:bookmarkStart w:id="46" w:name="_Toc418091056"/>
      <w:r w:rsidRPr="005537B0">
        <w:rPr>
          <w:i w:val="0"/>
        </w:rPr>
        <w:t>Pomníky, sochy, ulice</w:t>
      </w:r>
      <w:r>
        <w:rPr>
          <w:i w:val="0"/>
        </w:rPr>
        <w:t>,</w:t>
      </w:r>
      <w:r w:rsidRPr="005537B0">
        <w:rPr>
          <w:i w:val="0"/>
        </w:rPr>
        <w:t xml:space="preserve"> náměstí </w:t>
      </w:r>
      <w:r>
        <w:rPr>
          <w:i w:val="0"/>
        </w:rPr>
        <w:t>a školy J. </w:t>
      </w:r>
      <w:r w:rsidRPr="005537B0">
        <w:rPr>
          <w:i w:val="0"/>
        </w:rPr>
        <w:t>Piłsudského</w:t>
      </w:r>
      <w:bookmarkEnd w:id="44"/>
      <w:bookmarkEnd w:id="45"/>
      <w:bookmarkEnd w:id="46"/>
    </w:p>
    <w:p w:rsidR="001A6CE3" w:rsidRDefault="001A6CE3" w:rsidP="00154C95">
      <w:pPr>
        <w:spacing w:before="120" w:after="120" w:line="360" w:lineRule="auto"/>
        <w:ind w:firstLine="709"/>
        <w:jc w:val="both"/>
      </w:pPr>
      <w:r>
        <w:t>Kult působí také prostřednictvím národních pomníků. Pomník slouží k připomenutí slavných osob, jejich činů nebo s nimi spojených významných událostí. Během Velké francouzské revoluce vzniklo nové pojetí pomníku, který už nemněl sloužit pouze k připomenutí slavné minulosti národa, ale také k výchově budoucích generací (Kircher 2008: 153). Pomník si přivlastňuje odkaz nějaké osoby či události a dodává jim vlastní subjektivní ráz. Pomníky tedy slouží k veřejné interpretaci minulosti, s cílem ovlivnit myšlení lidí. (Kircher 2008: 151) Pomníky mají předávat a udržovat často uměle vytvořené tradice, jež velmi často slouží politickým cílům.</w:t>
      </w:r>
    </w:p>
    <w:p w:rsidR="001A6CE3" w:rsidRDefault="001A6CE3" w:rsidP="00154C95">
      <w:pPr>
        <w:spacing w:before="120" w:after="120" w:line="360" w:lineRule="auto"/>
        <w:ind w:firstLine="709"/>
        <w:jc w:val="both"/>
      </w:pPr>
      <w:r>
        <w:t xml:space="preserve">Na počest J. Piłsudského bylo postaveno mnoho nejrůznějších pomníků. </w:t>
      </w:r>
      <w:r w:rsidRPr="00FF26E4">
        <w:t>Desítky velkých polských měst má ve svém centru nějaký objekt, či ulici nesoucí jeho jméno. (Garlicki 1995) Rovněž opětovné ustanovení 11. listopadu jako státního svátku na památku dne, kdy Polsko získalo v roce</w:t>
      </w:r>
      <w:r>
        <w:t xml:space="preserve"> 1918 nezávislost, je spojeno s </w:t>
      </w:r>
      <w:r w:rsidRPr="00FF26E4">
        <w:t xml:space="preserve">projevem úcty vůči J. Piłsudskému. V centru Varšavy bylo náměstí Vítězství navráceno jeho původní jméno Piłsudského náměstí. V Polsku je v současnosti </w:t>
      </w:r>
      <w:r w:rsidRPr="003A6B19">
        <w:t>velké množství škol, jež nesou maršálkovo jméno. Většina pomníků byla vytvořena</w:t>
      </w:r>
      <w:r w:rsidRPr="00FF26E4">
        <w:t xml:space="preserve"> dle</w:t>
      </w:r>
      <w:r>
        <w:t> </w:t>
      </w:r>
      <w:r w:rsidRPr="00C75D3B">
        <w:t>návrhu z dob druhé Polské republiky. V roce</w:t>
      </w:r>
      <w:r>
        <w:t xml:space="preserve"> 1993 v Katowicích byl po desítkách let odhalen pomník, který byl vytvořen ještě těsně před druhou světovou válkou.</w:t>
      </w:r>
      <w:r w:rsidRPr="00C303D0">
        <w:t xml:space="preserve"> </w:t>
      </w:r>
      <w:r>
        <w:t>(Kircher 2008: 304) Ve Varšavě byl v roce 1995 odhalen pomník naproti hrobu Neznámého vojína. Po odhalení byl však pomník kritizován, jelikož prý byl příliš malý a umístěný na špatném místě. Po dlouhých diskuzích byl v roce 1998 odhalen 4,5 metrový pomník před prezidentským palácem.</w:t>
      </w:r>
    </w:p>
    <w:p w:rsidR="001A6CE3" w:rsidRDefault="001A6CE3" w:rsidP="002C563D">
      <w:pPr>
        <w:spacing w:before="120" w:after="120" w:line="360" w:lineRule="auto"/>
        <w:ind w:firstLine="709"/>
        <w:jc w:val="both"/>
        <w:rPr>
          <w:sz w:val="26"/>
        </w:rPr>
      </w:pPr>
      <w:r>
        <w:t>V první polovině 90 let byl zejména připomínán jeho úspěšný boj proti Sovětskému svazu v roce 1920.</w:t>
      </w:r>
      <w:r w:rsidRPr="00C86D10">
        <w:t xml:space="preserve"> </w:t>
      </w:r>
      <w:r>
        <w:t>(Garlicki 1995) Svou činnost rovněž obnovili vlastenecké organizace spojené s osobou J. Piłsudského (například „Z</w:t>
      </w:r>
      <w:r w:rsidRPr="00C96C63">
        <w:t xml:space="preserve">wiązek </w:t>
      </w:r>
      <w:r>
        <w:t>piłsudczykow“ nebo střelecká organizace). Ve stejnou dobu ocenil zásluhy J. Piłsudského rovněž polský parlament.</w:t>
      </w:r>
      <w:r w:rsidRPr="00C303D0">
        <w:t xml:space="preserve"> </w:t>
      </w:r>
      <w:r>
        <w:t xml:space="preserve">(Kircher 2008: 305) Poslanci parlamentu, jejichž období spadá do let 1991 až 1993, převzali patronát nad památníkem J. Piłsudského v Krakově (tento památník má formu uměle vytvořeného kopce). </w:t>
      </w:r>
      <w:r w:rsidRPr="006A1BAE">
        <w:t>V</w:t>
      </w:r>
      <w:r>
        <w:t> </w:t>
      </w:r>
      <w:r w:rsidRPr="006A1BAE">
        <w:t>roce 1995 se polský parlament usnesl na prohlášení, že: „J. Piłsudski zůstává v</w:t>
      </w:r>
      <w:r>
        <w:t> </w:t>
      </w:r>
      <w:r w:rsidRPr="006A1BAE">
        <w:t>paměti národa jako tvůrce nezávislého polského s</w:t>
      </w:r>
      <w:r>
        <w:t>tátu a jako vítězný vůdce, jenž </w:t>
      </w:r>
      <w:r w:rsidRPr="006A1BAE">
        <w:t xml:space="preserve">odrazil invazi ohrožující celou Evropu a její civilizaci. </w:t>
      </w:r>
      <w:r>
        <w:t>Józef</w:t>
      </w:r>
      <w:r w:rsidRPr="006A1BAE">
        <w:t xml:space="preserve"> Piłsudski dobře sloužil své vlasti a navždy bude zapsán v naší historii.“ </w:t>
      </w:r>
      <w:r w:rsidRPr="002C563D">
        <w:t>(M.</w:t>
      </w:r>
      <w:r>
        <w:t xml:space="preserve"> </w:t>
      </w:r>
      <w:r w:rsidRPr="002C563D">
        <w:t xml:space="preserve">P. </w:t>
      </w:r>
      <w:r>
        <w:t>1995:</w:t>
      </w:r>
      <w:r w:rsidRPr="002C563D">
        <w:t xml:space="preserve"> 297</w:t>
      </w:r>
      <w:r w:rsidRPr="002C563D">
        <w:rPr>
          <w:sz w:val="26"/>
        </w:rPr>
        <w:t>)</w:t>
      </w:r>
    </w:p>
    <w:p w:rsidR="001A6CE3" w:rsidRDefault="001A6CE3" w:rsidP="007A5230">
      <w:pPr>
        <w:pStyle w:val="Heading2"/>
        <w:numPr>
          <w:ilvl w:val="1"/>
          <w:numId w:val="5"/>
        </w:numPr>
        <w:rPr>
          <w:i w:val="0"/>
        </w:rPr>
      </w:pPr>
      <w:bookmarkStart w:id="47" w:name="_Toc417837091"/>
      <w:bookmarkStart w:id="48" w:name="_Toc417837464"/>
      <w:bookmarkStart w:id="49" w:name="_Toc418091057"/>
      <w:r>
        <w:rPr>
          <w:i w:val="0"/>
        </w:rPr>
        <w:t>J. </w:t>
      </w:r>
      <w:r w:rsidRPr="00FB7383">
        <w:rPr>
          <w:i w:val="0"/>
        </w:rPr>
        <w:t>Piłsudsk</w:t>
      </w:r>
      <w:r>
        <w:rPr>
          <w:i w:val="0"/>
        </w:rPr>
        <w:t>i</w:t>
      </w:r>
      <w:r w:rsidRPr="00FB7383">
        <w:rPr>
          <w:i w:val="0"/>
        </w:rPr>
        <w:t xml:space="preserve"> v současných polských učebnicích</w:t>
      </w:r>
      <w:bookmarkEnd w:id="47"/>
      <w:bookmarkEnd w:id="48"/>
      <w:bookmarkEnd w:id="49"/>
    </w:p>
    <w:p w:rsidR="001A6CE3" w:rsidRDefault="001A6CE3" w:rsidP="007A5230">
      <w:pPr>
        <w:spacing w:before="120" w:after="120" w:line="360" w:lineRule="auto"/>
        <w:ind w:firstLine="709"/>
        <w:jc w:val="both"/>
      </w:pPr>
      <w:r w:rsidRPr="00DE6514">
        <w:t xml:space="preserve">Školství má výrazný vliv </w:t>
      </w:r>
      <w:r>
        <w:t xml:space="preserve">na </w:t>
      </w:r>
      <w:r w:rsidRPr="00DE6514">
        <w:t>rozšiřování idejí a názorů</w:t>
      </w:r>
      <w:r>
        <w:t>,</w:t>
      </w:r>
      <w:r w:rsidRPr="00DE6514">
        <w:t xml:space="preserve"> například na historii</w:t>
      </w:r>
      <w:r>
        <w:t>,</w:t>
      </w:r>
      <w:r w:rsidRPr="00DE6514">
        <w:t xml:space="preserve"> mezi širokou společnost. (Bauer, Lucke 2013: 165) </w:t>
      </w:r>
      <w:r>
        <w:t>V</w:t>
      </w:r>
      <w:r w:rsidRPr="00DE6514">
        <w:t>zdělávání je proces, při kterém dochází k formování lidské osobnosti. (Kircher 2008: 117) Norma</w:t>
      </w:r>
      <w:r>
        <w:t>,</w:t>
      </w:r>
      <w:r w:rsidRPr="00DE6514">
        <w:t xml:space="preserve"> na jejímž základě výuka probíhá je ovlivněna kulturou a historickým vývojem daného státu</w:t>
      </w:r>
      <w:r>
        <w:t>. V</w:t>
      </w:r>
      <w:r w:rsidRPr="00DE6514">
        <w:t>zdělávání ve školách vždy vychází z nějakého edukačního pr</w:t>
      </w:r>
      <w:r>
        <w:t>ogramu, jenž je vytvářen státem. Protože z</w:t>
      </w:r>
      <w:r w:rsidRPr="00DE6514">
        <w:t>nalost dějin je hlavním elementem národní identity, je</w:t>
      </w:r>
      <w:r>
        <w:t> </w:t>
      </w:r>
      <w:r w:rsidRPr="00DE6514">
        <w:t>jasné, že každý nově nastupují</w:t>
      </w:r>
      <w:r>
        <w:t>cí</w:t>
      </w:r>
      <w:r w:rsidRPr="00DE6514">
        <w:t xml:space="preserve"> režim </w:t>
      </w:r>
      <w:r>
        <w:t>má</w:t>
      </w:r>
      <w:r w:rsidRPr="00DE6514">
        <w:t xml:space="preserve"> zájem změnit obsah látky, </w:t>
      </w:r>
      <w:r>
        <w:t>která</w:t>
      </w:r>
      <w:r w:rsidRPr="00DE6514">
        <w:t xml:space="preserve"> je dětem předávána v rámci hodin historie. (Bauer, Lucke 2013: 169) </w:t>
      </w:r>
      <w:r>
        <w:t>Málokteré médium má tak silný vliv</w:t>
      </w:r>
      <w:r w:rsidRPr="00DE6514">
        <w:t xml:space="preserve"> jako právě školní učebnice, její</w:t>
      </w:r>
      <w:r>
        <w:t>ch</w:t>
      </w:r>
      <w:r w:rsidRPr="00DE6514">
        <w:t>ž obsah dět</w:t>
      </w:r>
      <w:r>
        <w:t>e</w:t>
      </w:r>
      <w:r w:rsidRPr="00DE6514">
        <w:t>m navíc interpretují stát</w:t>
      </w:r>
      <w:r>
        <w:t>em</w:t>
      </w:r>
      <w:r w:rsidRPr="00DE6514">
        <w:t xml:space="preserve"> vyškolení učitelé,</w:t>
      </w:r>
      <w:r>
        <w:t xml:space="preserve"> </w:t>
      </w:r>
      <w:r w:rsidRPr="00DE6514">
        <w:t>kteří jsou státu podřízeni. Od 19</w:t>
      </w:r>
      <w:r>
        <w:t xml:space="preserve">. </w:t>
      </w:r>
      <w:r w:rsidRPr="00DE6514">
        <w:t>století jsou školní učebnice vytvářeny pro potřeby posílení národní identity a legitimity vlád</w:t>
      </w:r>
      <w:r>
        <w:t>,</w:t>
      </w:r>
      <w:r w:rsidRPr="00DE6514">
        <w:t xml:space="preserve"> </w:t>
      </w:r>
      <w:r>
        <w:t>p</w:t>
      </w:r>
      <w:r w:rsidRPr="00DE6514">
        <w:t>roto školní učebnice historie vznikají na základě subjektivní interpretace faktů. (Fitzgerald 1979: 59)</w:t>
      </w:r>
      <w:r>
        <w:t xml:space="preserve"> </w:t>
      </w:r>
      <w:r w:rsidRPr="00DE6514">
        <w:t>Je tedy nutné pohlížet na školní učebnice jako na tendenční a účelově vytvořenou literaturu, jež má sloužit k politické výchově mladé generace.</w:t>
      </w:r>
      <w:r>
        <w:t xml:space="preserve"> </w:t>
      </w:r>
      <w:r w:rsidRPr="00DE6514">
        <w:t xml:space="preserve">(Fitzgerald 1979: 55) Aspekty historie, </w:t>
      </w:r>
      <w:r>
        <w:t>které</w:t>
      </w:r>
      <w:r w:rsidRPr="00DE6514">
        <w:t xml:space="preserve"> jsou prezentovány ve školních učebnicích</w:t>
      </w:r>
      <w:r>
        <w:t>,</w:t>
      </w:r>
      <w:r w:rsidRPr="00DE6514">
        <w:t xml:space="preserve"> do jisté míry odpovídají hodnotám, na nichž je založena společnost, jež</w:t>
      </w:r>
      <w:r>
        <w:t> </w:t>
      </w:r>
      <w:r w:rsidRPr="00DE6514">
        <w:t>tyto učebnice vytvořila.</w:t>
      </w:r>
      <w:r>
        <w:t xml:space="preserve"> </w:t>
      </w:r>
      <w:r w:rsidRPr="00DE6514">
        <w:t>Školní učebnice tedy můžou v některých případech posloužit jako zrcadlo společnosti.</w:t>
      </w:r>
    </w:p>
    <w:p w:rsidR="001A6CE3" w:rsidRDefault="001A6CE3" w:rsidP="007A5230">
      <w:pPr>
        <w:spacing w:before="120" w:after="120" w:line="360" w:lineRule="auto"/>
        <w:ind w:firstLine="709"/>
        <w:jc w:val="both"/>
      </w:pPr>
      <w:r>
        <w:t>Jak</w:t>
      </w:r>
      <w:r w:rsidRPr="00DE6514">
        <w:t xml:space="preserve"> </w:t>
      </w:r>
      <w:r>
        <w:t>je dnes nahlíženo na Květnový státní převrat? Úsudek si můžeme udělat na základě netradiční analýzy školních učebnic. V knize z počátku 90 let od Tadeusze Glubińského, je velká část učebnice věnována právě vládě Józefa Piłsudského.</w:t>
      </w:r>
      <w:r w:rsidRPr="0033208E">
        <w:t xml:space="preserve"> </w:t>
      </w:r>
      <w:r>
        <w:t>(Glubiński 1993: 146-149) V jedné z podkapitol autor velmi obsáhle popsal okolnosti, jednotlivé aktéry a celkový počet obětí Květnového převratu. (Bialokur 2008)  Neopomněl rovněž připomenout dramatické rozdělení společnosti na podporovatele a odpůrce převratu. Na závěr přišel s poněkud nezvyklým tvrzením, s kterým se v jiných učebnicích setkáme spíše jen výjimečně: „</w:t>
      </w:r>
      <w:r w:rsidRPr="00A42859">
        <w:rPr>
          <w:i/>
        </w:rPr>
        <w:t>Je téměř nemožné přesně vyčíslit morální škody, které způsobil Květnový převrat.</w:t>
      </w:r>
      <w:r>
        <w:t xml:space="preserve">“ Ale ani toto prohlášení, nemůže zakrýt fakt, že autor učebnice byl při jejím psaní </w:t>
      </w:r>
      <w:r w:rsidRPr="00A3787D">
        <w:t>pod silným vlivem Piłsudského legendy a jeho činů, což ukázal v další části kapitoly, kde obhajoval některé kroky sanační vlády, jejíž vládu hodnotil velmi kladně. (Glubiński 1993: 146-149)</w:t>
      </w:r>
    </w:p>
    <w:p w:rsidR="001A6CE3" w:rsidRDefault="001A6CE3" w:rsidP="007A5230">
      <w:pPr>
        <w:spacing w:before="120" w:after="120" w:line="360" w:lineRule="auto"/>
        <w:ind w:firstLine="709"/>
        <w:jc w:val="both"/>
      </w:pPr>
      <w:r>
        <w:t>Pokud se podíváme na učebnice pro gymnázia, konkrétně na knihu od autorů Grzegorze Kucharczyka a Pawła Milcarka a Marka Robaka pro vydavatelství „</w:t>
      </w:r>
      <w:r w:rsidRPr="009539FE">
        <w:t>Wydawnictwa Szkolne i Pedagogiczne</w:t>
      </w:r>
      <w:r>
        <w:t>“</w:t>
      </w:r>
      <w:r w:rsidRPr="009539FE">
        <w:t xml:space="preserve"> </w:t>
      </w:r>
      <w:r>
        <w:t xml:space="preserve">(dále jen WSiP), můžeme na první pohled </w:t>
      </w:r>
      <w:r w:rsidRPr="00310D19">
        <w:t>vidět, že jsou na mnohem vyšší úrovni než ty učebnice, které jsou určené žákům</w:t>
      </w:r>
      <w:r>
        <w:t xml:space="preserve"> základních škol. (Kucharczyk, Milcarek 1996) Květnový převrat je zde hodnocen značně kriticky. Piłsudskému vyčítají porušení ústavy a pokus o svržení vlády. (Kucharczyk, Milcarek 1996) Vláda je představována jako rozvážná a racionální síla, jež chtěla zabránit dalšímu zbytečnému prolévání krve a reálné hrozbě v podobě rozsáhlé občanské války, a proto se rozhodla J. Piłsudskému ustoupit a předala mu moc.</w:t>
      </w:r>
    </w:p>
    <w:p w:rsidR="001A6CE3" w:rsidRDefault="001A6CE3" w:rsidP="001F1657">
      <w:pPr>
        <w:spacing w:before="120" w:after="120" w:line="360" w:lineRule="auto"/>
        <w:ind w:firstLine="709"/>
        <w:jc w:val="both"/>
      </w:pPr>
      <w:r w:rsidRPr="001F1657">
        <w:t xml:space="preserve">V učebnici od Mikolaje Gladysze najdeme kapitolu, jež se věnuje </w:t>
      </w:r>
      <w:r>
        <w:t>K</w:t>
      </w:r>
      <w:r w:rsidRPr="001F1657">
        <w:t xml:space="preserve">větnovému převratu, s názvem </w:t>
      </w:r>
      <w:r>
        <w:t>S</w:t>
      </w:r>
      <w:r w:rsidRPr="001F1657">
        <w:t>amotář ze Sulejuwku</w:t>
      </w:r>
      <w:r>
        <w:t>.</w:t>
      </w:r>
      <w:r w:rsidRPr="001F1657">
        <w:t xml:space="preserve"> </w:t>
      </w:r>
      <w:r>
        <w:t>A</w:t>
      </w:r>
      <w:r w:rsidRPr="001F1657">
        <w:t>utor nejdříve vykreslil situaci</w:t>
      </w:r>
      <w:r>
        <w:t>,</w:t>
      </w:r>
      <w:r w:rsidRPr="001F1657">
        <w:t xml:space="preserve"> kdy demokratické instituce selhával</w:t>
      </w:r>
      <w:r>
        <w:t>y</w:t>
      </w:r>
      <w:r w:rsidRPr="001F1657">
        <w:t xml:space="preserve"> a představitelé vládních orgánů nedokázali řešit hrozivou společenskou situaci</w:t>
      </w:r>
      <w:r>
        <w:t>. T</w:t>
      </w:r>
      <w:r w:rsidRPr="001F1657">
        <w:t xml:space="preserve">oho využil </w:t>
      </w:r>
      <w:r>
        <w:t>J. Piłsudski</w:t>
      </w:r>
      <w:r w:rsidRPr="001F1657">
        <w:t>, který</w:t>
      </w:r>
      <w:r>
        <w:t> uplatnil svou</w:t>
      </w:r>
      <w:r w:rsidRPr="001F1657">
        <w:t xml:space="preserve"> legend</w:t>
      </w:r>
      <w:r>
        <w:t>u.</w:t>
      </w:r>
      <w:r w:rsidRPr="001F1657">
        <w:t xml:space="preserve"> </w:t>
      </w:r>
      <w:r>
        <w:t>S</w:t>
      </w:r>
      <w:r w:rsidRPr="001F1657">
        <w:t>l</w:t>
      </w:r>
      <w:r>
        <w:t>í</w:t>
      </w:r>
      <w:r w:rsidRPr="001F1657">
        <w:t>b</w:t>
      </w:r>
      <w:r>
        <w:t>il</w:t>
      </w:r>
      <w:r w:rsidRPr="001F1657">
        <w:t xml:space="preserve"> lidu provést morální obnovu státu, který očistí od</w:t>
      </w:r>
      <w:r>
        <w:t> </w:t>
      </w:r>
      <w:r w:rsidRPr="001F1657">
        <w:t>korupce a zlodějin</w:t>
      </w:r>
      <w:r>
        <w:t>. N</w:t>
      </w:r>
      <w:r w:rsidRPr="001F1657">
        <w:t>a jeho stranu se prý měli přidat také lidé</w:t>
      </w:r>
      <w:r>
        <w:t>,</w:t>
      </w:r>
      <w:r w:rsidRPr="001F1657">
        <w:t xml:space="preserve"> kteří odmítali dosavadní vládu levice. Dále v podstatě obhajuje </w:t>
      </w:r>
      <w:r>
        <w:t>m</w:t>
      </w:r>
      <w:r w:rsidRPr="001F1657">
        <w:t>arš</w:t>
      </w:r>
      <w:r>
        <w:t>álův</w:t>
      </w:r>
      <w:r w:rsidRPr="001F1657">
        <w:t xml:space="preserve"> rozkaz k použití síly, kdy</w:t>
      </w:r>
      <w:r>
        <w:t>ž</w:t>
      </w:r>
      <w:r w:rsidRPr="001F1657">
        <w:t xml:space="preserve"> tvrdí</w:t>
      </w:r>
      <w:r>
        <w:t>, že J. Pił</w:t>
      </w:r>
      <w:r w:rsidRPr="001F1657">
        <w:t>sudski z počátku nechtěl zahájit ozbrojený boj</w:t>
      </w:r>
      <w:r>
        <w:t>.</w:t>
      </w:r>
      <w:r w:rsidRPr="001F1657">
        <w:t xml:space="preserve"> </w:t>
      </w:r>
      <w:r>
        <w:t>M</w:t>
      </w:r>
      <w:r w:rsidRPr="001F1657">
        <w:t>ělo mu jít jen o</w:t>
      </w:r>
      <w:r>
        <w:t> </w:t>
      </w:r>
      <w:r w:rsidRPr="001F1657">
        <w:t xml:space="preserve">demonstraci síly, ale prezident odmítl ustoupit, čímž prý donutil </w:t>
      </w:r>
      <w:r>
        <w:t>m</w:t>
      </w:r>
      <w:r w:rsidRPr="001F1657">
        <w:t xml:space="preserve">aršálka zahájit boj, jelikož mu nemělo zbývat žádné jiné východisko. Dále obhajuje celý převrat, jenž měl zabránit rozsáhlé občanské válce, </w:t>
      </w:r>
      <w:r>
        <w:t>která</w:t>
      </w:r>
      <w:r w:rsidRPr="001F1657">
        <w:t xml:space="preserve"> by mohla mít za následek tisíce obětí, zatímco takto došlo jen k menším pouličním střet</w:t>
      </w:r>
      <w:r>
        <w:t>ů</w:t>
      </w:r>
      <w:r w:rsidRPr="001F1657">
        <w:t>m</w:t>
      </w:r>
      <w:r>
        <w:t>,</w:t>
      </w:r>
      <w:r w:rsidRPr="001F1657">
        <w:t xml:space="preserve"> jež si dle autora vyžádal</w:t>
      </w:r>
      <w:r>
        <w:t>y</w:t>
      </w:r>
      <w:r w:rsidRPr="001F1657">
        <w:t xml:space="preserve"> „pouhých 379 mrtvých“ Z textu vyplývá, že autor sám </w:t>
      </w:r>
      <w:r>
        <w:t>J. </w:t>
      </w:r>
      <w:r w:rsidRPr="001F1657">
        <w:t>Pi</w:t>
      </w:r>
      <w:r>
        <w:t>ł</w:t>
      </w:r>
      <w:r w:rsidRPr="001F1657">
        <w:t>sudského obdivuje, což není v </w:t>
      </w:r>
      <w:r>
        <w:t>p</w:t>
      </w:r>
      <w:r w:rsidRPr="001F1657">
        <w:t>olské společnosti nic neobvykl</w:t>
      </w:r>
      <w:r>
        <w:t>é</w:t>
      </w:r>
      <w:r w:rsidRPr="001F1657">
        <w:t>ho, avšak při psaní učebnice pro děti se měl vyvarovat subjektivních soudů a popsat celé téma nestranně. (Gladysz 2004: 76)</w:t>
      </w:r>
    </w:p>
    <w:p w:rsidR="001A6CE3" w:rsidRDefault="001A6CE3" w:rsidP="007A5230">
      <w:pPr>
        <w:spacing w:before="120" w:after="120" w:line="360" w:lineRule="auto"/>
        <w:ind w:firstLine="709"/>
        <w:jc w:val="both"/>
      </w:pPr>
      <w:r w:rsidRPr="00310D19">
        <w:t>Knihu Polska i Świat ve 20. století od Witolda Pronobise z roku 1990 sice nemůže považovat za učebnici, nicméně tato kniha byla schválena polským ministerstvem školství jako pomocná příručka pro učitele a studenty středních škol. (Pronobis 1990: 128) V téměř každé školní knihovně můžeme najít jeden a někdy více jak deset exemplářů, což svědčí o značné popularitě této publikace, která pramení ze skutečnosti, že se jednalo o první učebnici nezasaženou cenzurou. (Pronobis 1990: 128) Autor tak mohl svobodně vyjádřit svůj názor, který se však ukázal jako značně neobjektivní. Je zjevné, že se autor pokusil o idealizaci osoby maršála J. Piłsudského a o ospravedlnění Květnového převratu. Úvod kapitoly o převratu začíná citováním slov J. Piłsudského: „</w:t>
      </w:r>
      <w:r w:rsidRPr="00310D19">
        <w:rPr>
          <w:i/>
        </w:rPr>
        <w:t>Budu bojovat s hlavním zlem, jež ničí náš stát, vláda navzájem znepřátelených stran, které zapomněli o hlavním</w:t>
      </w:r>
      <w:r w:rsidRPr="00A42859">
        <w:rPr>
          <w:i/>
        </w:rPr>
        <w:t xml:space="preserve"> cíli, jež má být blahobyt všech Poláků, a pamatují jen na vlastní kořist, pro níž jsou schopni zradit jakékoliv hodnoty.</w:t>
      </w:r>
      <w:r>
        <w:t>“ Ve stejném duchu se nesla slova autora, který velmi kriticky zhodnotil vládu tehdejšího parlamentu, jež prý měla naprosto minimální podporu veřejnosti.</w:t>
      </w:r>
      <w:r w:rsidRPr="00D90608">
        <w:t xml:space="preserve"> (Bialokur 2008) </w:t>
      </w:r>
      <w:r>
        <w:t>Situace vyžadovala radikální změny, které dle Pronobise mohl provést pouze J. Piłsudski. Aby ukázal, že J. Piłsudski neměl jiné východisko, neváhal uvést úryvek rozhovoru s W. Witosem z 9. května 1926, ve kterém měl budoucí premiér dle názoru Pronobise provokovat J. Piłsudského k započetí ozbrojeného odporu. Noviny, jež obsahovaly prohlášení J. Piłsudského, kde kritizoval vládu a zejména W. Witose, měly být hromadně konfiskovány. To prý mělo za následek masové manifestace na podporu J. Piłsudského, na kterých lidé vyzývali J. Piłsudského ke svržení současné vládnoucí garnitury.</w:t>
      </w:r>
      <w:r w:rsidRPr="00D90608">
        <w:t xml:space="preserve"> </w:t>
      </w:r>
      <w:r>
        <w:t>(Bialokur 2008) Autor si však nevyjasnil, jak je možné, že tak velký počet demonstrantů věděl o cenzurování těchto novin a znal i jejich obsah, když noviny byly přece ve velkém rozsahu konfiskovány.</w:t>
      </w:r>
      <w:r w:rsidRPr="00376DE6">
        <w:t xml:space="preserve"> </w:t>
      </w:r>
      <w:r>
        <w:t xml:space="preserve">(Pronobis 1990: 128) Je zřejmé, že autor se v této pasáži dopustil cílené manipulace s fakty, aby mohl ospravedlnit rozhodnutí J. Piłsudského provést převrat. </w:t>
      </w:r>
    </w:p>
    <w:p w:rsidR="001A6CE3" w:rsidRDefault="001A6CE3" w:rsidP="007A5230">
      <w:pPr>
        <w:spacing w:before="120" w:after="120" w:line="360" w:lineRule="auto"/>
        <w:ind w:firstLine="709"/>
        <w:jc w:val="both"/>
      </w:pPr>
      <w:r>
        <w:t xml:space="preserve">Ihned po té, Pronobis opět přichází s nepotvrzenými informacemi, když uvádí, že J. Piłsudski se před převratem pokusil o mírové řešení tím, že se chtěl vydat do Varšavy na setkání s prezidentem </w:t>
      </w:r>
      <w:r w:rsidRPr="00DF1A3C">
        <w:t>Stanisław</w:t>
      </w:r>
      <w:r>
        <w:t>em Wojciechovským, jež ale nabízenou schůzku odmítl. O několik dní později, po slavné schůzce na mostě Poniatowského, měl jako první vydat rozkaz k palbě nikoliv J. Piłsudski, ale prezident St. Wojciechovský. Během pouličních bojů došlo ke značným ztrátám na obou stranách, mnoho mrtvých mělo být i mezi civilisty, kteří dle autora vyšli do ulic, aby tak ukázali, že jsou na straně maršála J. Piłsudského. Z toho ale vyplývá, že v těchto dnech se na ulicích nepohybovali odpůrci, ale pouze sympatizanti J. Piłsudského. Důvod, proč se vláda rozhodla kapitulovat, vysvětluje pouze prohlášením prezidenta St. Wojciechovského, jež prohlásil, že raději předá moc do rukou Piłsudského na deset let, než aby dal vládu bolševikům na sto let.</w:t>
      </w:r>
      <w:r w:rsidRPr="00376DE6">
        <w:t xml:space="preserve"> </w:t>
      </w:r>
      <w:r>
        <w:t>(Pronobis 1990: 128) Tato interpretace je však jednostranná a spíše nepravdivá, jelikož stojí pouze na jednom prohlášení a nezahrnuje velké množství jiných faktorů.</w:t>
      </w:r>
    </w:p>
    <w:p w:rsidR="001A6CE3" w:rsidRDefault="001A6CE3" w:rsidP="007A5230">
      <w:pPr>
        <w:spacing w:before="120" w:after="120" w:line="360" w:lineRule="auto"/>
        <w:ind w:firstLine="709"/>
        <w:jc w:val="both"/>
      </w:pPr>
      <w:r>
        <w:t>V další pasáži se můžeme dočíst, jak J. Piłsudského velmi rozčílilo, že se k jeho akci připojily politické strany, se kterými nechtěl mít nic společného, a to z důvodu, jelikož chtěl sám provést morální obnovu a odstranit veškeré nepravosti, jež decimovaly národ (sanaci národa) bez závislosti na jakémkoliv hnutí.</w:t>
      </w:r>
      <w:r w:rsidRPr="00D90608">
        <w:t xml:space="preserve"> </w:t>
      </w:r>
      <w:r>
        <w:t>(Bialokur 2008) Pronobis, aby prokázal, že J. Piłsudskému leželo na srdci hlavně blaho národa a nikoliv osobní zájmy, poukázal na to, že po konci převratu, po nástupu nové moci, nepožádal Piłsudski o žádnou vyšší pozici a odmítl funkci prezidenta.</w:t>
      </w:r>
      <w:r w:rsidRPr="00376DE6">
        <w:t xml:space="preserve"> </w:t>
      </w:r>
      <w:r>
        <w:t>(Pronobis 1990: 128) Nicméně, ani v tomto případě nebyl autor objektivní, jelikož J. Piłsudski na klíčové pozice dosadil své lidi, které později ovládal bez potřeby mít nějakou oficiální funkci.</w:t>
      </w:r>
      <w:r w:rsidRPr="00D90608">
        <w:t xml:space="preserve"> </w:t>
      </w:r>
      <w:r>
        <w:t xml:space="preserve">Celkově je jasné, že autor Piłsudského obdivoval, a proto se ve své učebnici pokusil vytvořit jeho velmi </w:t>
      </w:r>
      <w:r w:rsidRPr="007660BE">
        <w:t xml:space="preserve">pozitivní obraz, kvůli čemuž se dopustil značné manipulace s fakty. </w:t>
      </w:r>
      <w:r>
        <w:t>Pokud se </w:t>
      </w:r>
      <w:r w:rsidRPr="007660BE">
        <w:t xml:space="preserve">podíváme na další polské učebnice, tak můžeme konstatovat, že autoři učebnic postavu </w:t>
      </w:r>
      <w:r>
        <w:t>J. </w:t>
      </w:r>
      <w:r w:rsidRPr="007660BE">
        <w:t xml:space="preserve">Piłsudského idealizují nebo k tomuto tématu přistupuji velmi opatrně. K otevřené kritice Květnového převratu nebo osoby maršála se uchýlilo jen několik </w:t>
      </w:r>
      <w:r w:rsidRPr="00C64648">
        <w:t>autorů. Je pravděpod</w:t>
      </w:r>
      <w:r>
        <w:t>ob</w:t>
      </w:r>
      <w:r w:rsidRPr="00C64648">
        <w:t>né, že mnoho autorů učebnic maršála alespoň částečně obdivuje,</w:t>
      </w:r>
      <w:r>
        <w:t xml:space="preserve"> </w:t>
      </w:r>
      <w:r w:rsidRPr="00C64648">
        <w:t>což j</w:t>
      </w:r>
      <w:r>
        <w:t>e</w:t>
      </w:r>
      <w:r w:rsidRPr="00C64648">
        <w:t xml:space="preserve"> </w:t>
      </w:r>
      <w:r>
        <w:t xml:space="preserve">zřejmě </w:t>
      </w:r>
      <w:r w:rsidRPr="00C64648">
        <w:t>způsobeno všeobecně rozšířeným obrazem maršála jako obnovitele Polska. Autoři pak v mnoha případech úmyslně přenáší tuto idealistickou představu i do svých děl.</w:t>
      </w:r>
      <w:r>
        <w:t xml:space="preserve"> </w:t>
      </w:r>
      <w:r w:rsidRPr="00C64648">
        <w:t>Jak se zdá, kult J. Piłsudkého je i v této oblasti nadále živý a skrze učebnice může působit i na mladou generaci.</w:t>
      </w:r>
      <w:r>
        <w:br w:type="page"/>
      </w:r>
    </w:p>
    <w:p w:rsidR="001A6CE3" w:rsidRPr="009659DC" w:rsidRDefault="001A6CE3" w:rsidP="000416AC">
      <w:pPr>
        <w:pStyle w:val="Heading1"/>
      </w:pPr>
      <w:bookmarkStart w:id="50" w:name="_Toc417837092"/>
      <w:bookmarkStart w:id="51" w:name="_Toc417837465"/>
      <w:bookmarkStart w:id="52" w:name="_Toc418091058"/>
      <w:r>
        <w:t>J. </w:t>
      </w:r>
      <w:r w:rsidRPr="009659DC">
        <w:t>Piłsudsk</w:t>
      </w:r>
      <w:r>
        <w:t>i</w:t>
      </w:r>
      <w:r w:rsidRPr="009659DC">
        <w:t xml:space="preserve"> </w:t>
      </w:r>
      <w:r>
        <w:t>na současné politické scéně</w:t>
      </w:r>
      <w:bookmarkEnd w:id="50"/>
      <w:bookmarkEnd w:id="51"/>
      <w:bookmarkEnd w:id="52"/>
    </w:p>
    <w:p w:rsidR="001A6CE3" w:rsidRPr="00FB7383" w:rsidRDefault="001A6CE3" w:rsidP="000416AC">
      <w:pPr>
        <w:pStyle w:val="Heading2"/>
        <w:numPr>
          <w:ilvl w:val="1"/>
          <w:numId w:val="5"/>
        </w:numPr>
        <w:rPr>
          <w:i w:val="0"/>
        </w:rPr>
      </w:pPr>
      <w:bookmarkStart w:id="53" w:name="_Toc417837093"/>
      <w:bookmarkStart w:id="54" w:name="_Toc417837466"/>
      <w:bookmarkStart w:id="55" w:name="_Toc418091059"/>
      <w:r w:rsidRPr="00FB7383">
        <w:rPr>
          <w:i w:val="0"/>
        </w:rPr>
        <w:t xml:space="preserve">Srovnávání </w:t>
      </w:r>
      <w:r>
        <w:rPr>
          <w:i w:val="0"/>
        </w:rPr>
        <w:t>J. </w:t>
      </w:r>
      <w:r w:rsidRPr="00FB7383">
        <w:rPr>
          <w:i w:val="0"/>
        </w:rPr>
        <w:t>Piłsudského s</w:t>
      </w:r>
      <w:r>
        <w:rPr>
          <w:i w:val="0"/>
        </w:rPr>
        <w:t> L. </w:t>
      </w:r>
      <w:r w:rsidRPr="00FB7383">
        <w:rPr>
          <w:i w:val="0"/>
        </w:rPr>
        <w:t>Wałęsou</w:t>
      </w:r>
      <w:bookmarkEnd w:id="53"/>
      <w:bookmarkEnd w:id="54"/>
      <w:bookmarkEnd w:id="55"/>
    </w:p>
    <w:p w:rsidR="001A6CE3" w:rsidRPr="00E45F78" w:rsidRDefault="001A6CE3" w:rsidP="000416AC">
      <w:pPr>
        <w:spacing w:before="120" w:after="120" w:line="360" w:lineRule="auto"/>
        <w:ind w:firstLine="709"/>
        <w:jc w:val="both"/>
      </w:pPr>
      <w:r w:rsidRPr="00E45F78">
        <w:t>V polské společnosti je velmi rozšířená tendence srovnávat současné politiky s významnými postavami z historie. Často se k tomu uchylují i renomovaní</w:t>
      </w:r>
      <w:r>
        <w:t xml:space="preserve"> novináři, či historici. (Polity</w:t>
      </w:r>
      <w:r w:rsidRPr="00E45F78">
        <w:t xml:space="preserve">ka 2003) K této komparaci je nejčastěji využívaná postava J. Piłsudského, jelikož je všeobecně považován za otce moderního Polska, </w:t>
      </w:r>
      <w:r w:rsidRPr="00290BFF">
        <w:t xml:space="preserve">dokonce i ze strany svých odpůrců. </w:t>
      </w:r>
      <w:r>
        <w:t>To</w:t>
      </w:r>
      <w:r w:rsidRPr="00290BFF">
        <w:t xml:space="preserve"> dokládá, že </w:t>
      </w:r>
      <w:r>
        <w:t>jeho odkaz je ve společnosti na</w:t>
      </w:r>
      <w:r w:rsidRPr="00290BFF">
        <w:t>dále přítomný. (Biernat 1999: 119)</w:t>
      </w:r>
    </w:p>
    <w:p w:rsidR="001A6CE3" w:rsidRPr="00E45F78" w:rsidRDefault="001A6CE3" w:rsidP="000416AC">
      <w:pPr>
        <w:spacing w:before="120" w:after="120" w:line="360" w:lineRule="auto"/>
        <w:ind w:firstLine="709"/>
        <w:jc w:val="both"/>
      </w:pPr>
      <w:r>
        <w:t xml:space="preserve">Na počátku 90 let bylo velmi populární přirovnávat Lecha Wałęsu právě k J. Piłsudskému. (Polityka 2003 ) Do určité míry šlo o přirozený jev, kdy se L. Wałęsa pro mnoho občanů stal v roce 1989 stejným symbolem získání nezávislosti, jakým byl v roce 1918 J. Piłsudski. (Biernat 1999: 188) Sám L. Wałęsa se pokusil této situace využít ve svůj prospěch v momentě, kdy jako čerstvě zvolená hlava státu zorganizoval převzetí symbolů prezidentské moci od exilového prezidenta Ryszarda Kaczorowskiego. (Reykowski 1995) Tímto způsobem chtěl </w:t>
      </w:r>
      <w:r w:rsidRPr="00E45F78">
        <w:t>ukázat, že jako prezident navazuje na tradice II. republiky J. Piłsudského. (Polit</w:t>
      </w:r>
      <w:r>
        <w:t>y</w:t>
      </w:r>
      <w:r w:rsidRPr="00E45F78">
        <w:t xml:space="preserve">ka 2003) </w:t>
      </w:r>
    </w:p>
    <w:p w:rsidR="001A6CE3" w:rsidRPr="00E45F78" w:rsidRDefault="001A6CE3" w:rsidP="000416AC">
      <w:pPr>
        <w:spacing w:before="120" w:after="120" w:line="360" w:lineRule="auto"/>
        <w:ind w:firstLine="709"/>
        <w:jc w:val="both"/>
      </w:pPr>
      <w:r w:rsidRPr="00E45F78">
        <w:t xml:space="preserve">Lech Wałęsa byl Polák, zatímco J. Piłsudski se narodil ve vesnici Zulovo poblíž města Vilnius, tedy na území, které historicky </w:t>
      </w:r>
      <w:r>
        <w:t>náleželo Litvě. J. Piłsudski se </w:t>
      </w:r>
      <w:r w:rsidRPr="00E45F78">
        <w:t>za svou vlasteneckou činnost dočkal odměny v podobě pobytu na Sibiři. Patriotizmus Lecha Wałęsy byl oceněn téměř rok trvající int</w:t>
      </w:r>
      <w:r>
        <w:t>ernací v Arlamově na </w:t>
      </w:r>
      <w:r w:rsidRPr="00E45F78">
        <w:t>východě Polska. J. Piłsudski ve varšavské bitvě v roce 1920 zachránil Evropu před komunistickou invazí. (Polit</w:t>
      </w:r>
      <w:r>
        <w:t>y</w:t>
      </w:r>
      <w:r w:rsidRPr="00E45F78">
        <w:t>ka 2003) L. Wa</w:t>
      </w:r>
      <w:r>
        <w:t>łęsa významnou měrou přispěl ke </w:t>
      </w:r>
      <w:r w:rsidRPr="00E45F78">
        <w:t>konci komunizmu, nejen v Polsku, ale také ve zbytku Evropy.  V osvobozené vlasti měli i určitá problematická období. Le</w:t>
      </w:r>
      <w:r>
        <w:t>ch Wałęsa se, coby prezident, v </w:t>
      </w:r>
      <w:r w:rsidRPr="00E45F78">
        <w:t>důsledku svých chyb ztratil podporu nejen ze strany svých spolupracovníků a přátel, ale i většiny polských občanů. J. Piłsudský si byl jistě vědom, že při státním převratu, který provedl, zahynulo několik stovek Poláků.</w:t>
      </w:r>
    </w:p>
    <w:p w:rsidR="001A6CE3" w:rsidRDefault="001A6CE3" w:rsidP="000416AC">
      <w:pPr>
        <w:spacing w:before="120" w:after="120" w:line="360" w:lineRule="auto"/>
        <w:ind w:firstLine="709"/>
        <w:jc w:val="both"/>
      </w:pPr>
      <w:r>
        <w:t>Wałęsův bývalý spolupracovník, zakládající člen hnutí Solidarita, v současnosti předseda senátu Bogdan Borusiewicz, začátkem 90 let prohlásil, že legionáři J. Piłsudského, kteří na počátku první světové války vkročili do polských měst a vesnic, povětšinou naráželi na zavřené dveře a zabedněná okna, zatímco představitelé Solidarity se u polského lidu těšili široké podpoře a uznání.</w:t>
      </w:r>
      <w:r w:rsidRPr="00D94D69">
        <w:t xml:space="preserve"> </w:t>
      </w:r>
      <w:r>
        <w:t>Pokud se však podíváme dál, zjistíme, že s přibývajícím časem a rozvojem událostí se jak z J. Piłsudského, tak i z jeho legionářů stali nehynoucí hrdinové, jejichž činy jsou neustále připomínány a oslavovány. Jeho tehdejší stoupenci by za něj bez váhání položili život.</w:t>
      </w:r>
      <w:r w:rsidRPr="00D94D69">
        <w:t xml:space="preserve"> </w:t>
      </w:r>
      <w:r>
        <w:t xml:space="preserve">V případě Solidarity a jejího čelního představitele Lecha Wałęsy však sledujeme naprosto opačný vývoj. (Michnik 1990) Můžeme o tom mluvit, jako o přechodu od velké lásky k ještě větší nenávisti. Na přelomu </w:t>
      </w:r>
      <w:smartTag w:uri="urn:schemas-microsoft-com:office:smarttags" w:element="metricconverter">
        <w:smartTagPr>
          <w:attr w:name="ProductID" w:val="354 in"/>
        </w:smartTagPr>
        <w:r>
          <w:t>80 a</w:t>
        </w:r>
      </w:smartTag>
      <w:r>
        <w:t xml:space="preserve"> 90 </w:t>
      </w:r>
      <w:r w:rsidRPr="005E0565">
        <w:t>let byli lidé při setkání s L. Wałęsou nadšení. (Biernat 1999: 209) Stačilo jen</w:t>
      </w:r>
      <w:r>
        <w:t xml:space="preserve"> několik let a už se na něj ani nedokázali podívat.</w:t>
      </w:r>
      <w:r w:rsidRPr="00D94D69">
        <w:t xml:space="preserve"> </w:t>
      </w:r>
      <w:r>
        <w:t>Nespokojenost s jeho politikou mu lidé dali jasně najevo při jeho druhé kandidatuře na prezidenta, kdy prohrál s bývalým komunistou Alexandrem Kwasniewskim.</w:t>
      </w:r>
    </w:p>
    <w:p w:rsidR="001A6CE3" w:rsidRPr="00386938" w:rsidRDefault="001A6CE3" w:rsidP="000416AC">
      <w:pPr>
        <w:spacing w:before="120" w:after="120" w:line="360" w:lineRule="auto"/>
        <w:ind w:firstLine="709"/>
        <w:jc w:val="both"/>
      </w:pPr>
      <w:r>
        <w:t>Pokud vezmeme v úvahu Wałęsovu povahu je jasné, že byl od J. Piłsudského velmi odlišný.</w:t>
      </w:r>
      <w:r w:rsidRPr="00D94D69">
        <w:t xml:space="preserve"> </w:t>
      </w:r>
      <w:r>
        <w:t>Lech Wałęsa byl vždy velmi spontánní, expanzivní a zejména až příliš emotivní. (Biernat 1999: 202) J. Piłsudski se na rozdíl od něj vyznačoval chladným a pragmatickým jednáním. Ačkoliv byli povahově velmi odlišní, kromě charakteristických vousů je spojuje i několik dalších, vcelku významných faktorů. Oba používali drsný a nevybíravý jazyk, kterým neváhali počastovat své politické oponenty. Oba vedli úspěšný boj o polskou nezávislost, to je jejich velká zásluha, kterou jim nikdy nikdo nemůže upřít. Jako demokratičtí politici však selhali.</w:t>
      </w:r>
      <w:r w:rsidRPr="00386938">
        <w:t xml:space="preserve"> Přesto</w:t>
      </w:r>
      <w:r>
        <w:t xml:space="preserve">, </w:t>
      </w:r>
      <w:r w:rsidRPr="00386938">
        <w:t xml:space="preserve">že je Lech </w:t>
      </w:r>
      <w:r>
        <w:t>Wałęsa</w:t>
      </w:r>
      <w:r w:rsidRPr="00386938">
        <w:t xml:space="preserve"> dnes </w:t>
      </w:r>
      <w:r>
        <w:t xml:space="preserve">chápán </w:t>
      </w:r>
      <w:r w:rsidRPr="00386938">
        <w:t xml:space="preserve">jako </w:t>
      </w:r>
      <w:r>
        <w:t>značně kontroverzní postava, je </w:t>
      </w:r>
      <w:r w:rsidRPr="00386938">
        <w:t xml:space="preserve">velmi pravděpodobné, že stejně jako je </w:t>
      </w:r>
      <w:r>
        <w:t>J. </w:t>
      </w:r>
      <w:r w:rsidRPr="00386938">
        <w:t>Pi</w:t>
      </w:r>
      <w:r>
        <w:t>ł</w:t>
      </w:r>
      <w:r w:rsidRPr="00386938">
        <w:t>sudk</w:t>
      </w:r>
      <w:r>
        <w:t>i</w:t>
      </w:r>
      <w:r w:rsidRPr="00386938">
        <w:t xml:space="preserve"> </w:t>
      </w:r>
      <w:r w:rsidRPr="004C0B57">
        <w:t>považován za otce druhé Polské republiky, tak možná v budoucnu i Lech Wałęsa</w:t>
      </w:r>
      <w:r w:rsidRPr="00386938">
        <w:t xml:space="preserve"> </w:t>
      </w:r>
      <w:r>
        <w:t xml:space="preserve">bude </w:t>
      </w:r>
      <w:r w:rsidRPr="00386938">
        <w:t xml:space="preserve">označován jako otec </w:t>
      </w:r>
      <w:r>
        <w:t xml:space="preserve">třetí </w:t>
      </w:r>
      <w:r w:rsidRPr="00386938">
        <w:t>Polské republiky</w:t>
      </w:r>
      <w:r>
        <w:t>.</w:t>
      </w:r>
    </w:p>
    <w:p w:rsidR="001A6CE3" w:rsidRPr="00FB7383" w:rsidRDefault="001A6CE3" w:rsidP="000416AC">
      <w:pPr>
        <w:pStyle w:val="Heading2"/>
        <w:numPr>
          <w:ilvl w:val="1"/>
          <w:numId w:val="5"/>
        </w:numPr>
        <w:rPr>
          <w:i w:val="0"/>
        </w:rPr>
      </w:pPr>
      <w:bookmarkStart w:id="56" w:name="_Toc417837094"/>
      <w:bookmarkStart w:id="57" w:name="_Toc417837467"/>
      <w:bookmarkStart w:id="58" w:name="_Toc418091060"/>
      <w:r>
        <w:rPr>
          <w:i w:val="0"/>
        </w:rPr>
        <w:t>J. </w:t>
      </w:r>
      <w:r w:rsidRPr="00FB7383">
        <w:rPr>
          <w:i w:val="0"/>
        </w:rPr>
        <w:t>Piłsudski očima politiků třetí Polské republiky</w:t>
      </w:r>
      <w:bookmarkEnd w:id="56"/>
      <w:bookmarkEnd w:id="57"/>
      <w:bookmarkEnd w:id="58"/>
    </w:p>
    <w:p w:rsidR="001A6CE3" w:rsidRDefault="001A6CE3" w:rsidP="00FD69D6">
      <w:pPr>
        <w:spacing w:before="120" w:after="120" w:line="360" w:lineRule="auto"/>
        <w:ind w:firstLine="709"/>
        <w:jc w:val="both"/>
      </w:pPr>
      <w:r w:rsidRPr="00D75F94">
        <w:t>V posledních 20 letech bylo mezi polskými politiky velmi populární zabývat se osobou J. Piłsudského. (Polit</w:t>
      </w:r>
      <w:r>
        <w:t>y</w:t>
      </w:r>
      <w:r w:rsidRPr="00D75F94">
        <w:t>ka 2009) Během prezidentské debaty roku 2005 se Lech Kaczyński a Donald Tusk dokázali dohodnout na nejdůležitějším Polákovi 20. století, vzájemnou shodu nalezli právě v osobě J. Piłsudského. (Polityka 2009) Je nutné zmínit, že L. Kaczyński odpovídal na otázku první a D. Tuskovi nezbývalo nic jiného, než s ním souhlasit. Z tohoto případu je možné usuzovat, že obdiv k maršálkovi je v dnešním Polsku jistou formou axiomu. D. Tusk si toho nejspíše</w:t>
      </w:r>
      <w:r>
        <w:t xml:space="preserve"> byl vědom, jelikož svou magisterskou práci psal právě na téma formování legendy</w:t>
      </w:r>
      <w:r w:rsidRPr="00913591">
        <w:t xml:space="preserve"> </w:t>
      </w:r>
      <w:r>
        <w:t>J. Piłsudského v předválečných časopisech. (Polityka 2009)</w:t>
      </w:r>
      <w:r w:rsidRPr="00211DA7">
        <w:t xml:space="preserve"> O něco později, Lech Kaczyński, v té době již ve funkci prezidenta prohlásil, že kdyby žil v květnu 1926, neváhal by podpořit státní převrat. </w:t>
      </w:r>
      <w:r>
        <w:t>To</w:t>
      </w:r>
      <w:r w:rsidRPr="00211DA7">
        <w:t xml:space="preserve"> z jeho strany nebylo úplně nejšťastnější prohlášení. Pokud se ale na tuto kauzu podíváme z </w:t>
      </w:r>
      <w:r>
        <w:t>p</w:t>
      </w:r>
      <w:r w:rsidRPr="00211DA7">
        <w:t xml:space="preserve">ohledu strany PIS, můžeme konstatovat, že PIS se rozhodl využívat téma </w:t>
      </w:r>
      <w:r>
        <w:t>J. </w:t>
      </w:r>
      <w:r w:rsidRPr="00211DA7">
        <w:t>Pilsudk</w:t>
      </w:r>
      <w:r>
        <w:t>ého ve svém politickém programu.</w:t>
      </w:r>
      <w:r w:rsidRPr="00211DA7">
        <w:t xml:space="preserve"> </w:t>
      </w:r>
      <w:r>
        <w:t>T</w:t>
      </w:r>
      <w:r w:rsidRPr="00211DA7">
        <w:t>o znamená přijmout jak pozitiva ale i negativa vyplývající z jeho politického dědictví, čehož si straničtí ideologové PIS byli velmi dobře vědomi a počítali s tím, že přes občasné kontroverze jim spojení s postavou maršálka přinese poltický úspěch. (wolnapolska.pl) V následujících letech se tak PIS dostal do</w:t>
      </w:r>
      <w:r>
        <w:t> </w:t>
      </w:r>
      <w:r w:rsidRPr="00211DA7">
        <w:t>četných sporu s ostatními stranami, jež viděl</w:t>
      </w:r>
      <w:r>
        <w:t>y</w:t>
      </w:r>
      <w:r w:rsidRPr="00211DA7">
        <w:t xml:space="preserve"> ve </w:t>
      </w:r>
      <w:r>
        <w:t>s</w:t>
      </w:r>
      <w:r w:rsidRPr="00211DA7">
        <w:t>pojení strany P</w:t>
      </w:r>
      <w:r>
        <w:t>IS</w:t>
      </w:r>
      <w:r w:rsidRPr="00211DA7">
        <w:t xml:space="preserve"> a odkazu </w:t>
      </w:r>
      <w:r>
        <w:t>Jako příklad můžeme uvést zasedání parlamentu v květnu roku 2006, kdy byly k hlasování předloženy až čtyři návrhy usnesení k 80. výročí Květnového převratu.</w:t>
      </w:r>
      <w:r w:rsidRPr="00086A96">
        <w:rPr>
          <w:color w:val="FF0000"/>
        </w:rPr>
        <w:t xml:space="preserve"> </w:t>
      </w:r>
      <w:r w:rsidRPr="00086A96">
        <w:t>(dzieje.pl)</w:t>
      </w:r>
      <w:r>
        <w:t xml:space="preserve"> Návrhy podaly poslanecké kluby stran: Občanská platforma (dále jen PO), Sjednocená demokratická levice (dále jen SLD), Liga polských rodin (dále jen LPR) a Polská strana lidová (dále jen PSL).</w:t>
      </w:r>
    </w:p>
    <w:p w:rsidR="001A6CE3" w:rsidRDefault="001A6CE3" w:rsidP="00FD69D6">
      <w:pPr>
        <w:spacing w:before="120" w:after="120" w:line="360" w:lineRule="auto"/>
        <w:ind w:firstLine="709"/>
        <w:jc w:val="both"/>
      </w:pPr>
      <w:r>
        <w:t xml:space="preserve">Návrhy stran SLD, PSL a LPR  můžeme označit za velmi radikální, jelikož požadovaly přijmout usnesení, kde bylo uvedeno, že původci Květnového </w:t>
      </w:r>
      <w:r w:rsidRPr="00665633">
        <w:t>převratu nařídili Polákům střílet do sebe navzájem. (dzieje.pl) Převrat ukázal,</w:t>
      </w:r>
      <w:r>
        <w:t xml:space="preserve"> </w:t>
      </w:r>
      <w:r w:rsidRPr="00665633">
        <w:t>jakou cenu je třeba zaplatit, pokud nebudeme řešit problémy, které rozdělují společnost. Dále bylo doslovně napsáno, že J. Piłsudski svrhnul legální vládu Wincentyho Witose a že po převratu nechal mnoho svých protivníků uvěznit</w:t>
      </w:r>
      <w:r>
        <w:t xml:space="preserve"> v Brestské pevnosti.</w:t>
      </w:r>
      <w:r w:rsidRPr="00086A96">
        <w:t xml:space="preserve"> (wolnapolska.pl)</w:t>
      </w:r>
      <w:r>
        <w:t xml:space="preserve"> Taktéž byl připomínán počet zabitých, s upozorněním na skutečnost, že do dnes nevznikl jediný pomník, který by připomněl oběti převratu.</w:t>
      </w:r>
    </w:p>
    <w:p w:rsidR="001A6CE3" w:rsidRDefault="001A6CE3" w:rsidP="00FF1E1D">
      <w:pPr>
        <w:spacing w:before="120" w:after="120" w:line="360" w:lineRule="auto"/>
        <w:ind w:firstLine="709"/>
        <w:jc w:val="both"/>
      </w:pPr>
      <w:r>
        <w:t>V nejméně skandálním návrhu od strany PO bylo pouze konstatováno, že výročí převratu by mělo sloužit k reflexi velmi složitého dějinného vývoje polského státu.</w:t>
      </w:r>
      <w:r w:rsidRPr="00325D87">
        <w:t xml:space="preserve"> </w:t>
      </w:r>
      <w:r>
        <w:t xml:space="preserve">(Wojtas 2008) Spor o návrhy usnesení se vlekl celý květen. </w:t>
      </w:r>
      <w:r w:rsidRPr="00086A96">
        <w:t>(wolnapolska.pl)</w:t>
      </w:r>
      <w:r>
        <w:t xml:space="preserve"> Teprve v červnu bylo rozhodnuto uctít památku obětí, avšak pouze formou minuty ticha. Všechny původní návrhy usnesení byly zamítnuty.</w:t>
      </w:r>
      <w:r w:rsidRPr="00086A96">
        <w:rPr>
          <w:color w:val="FF0000"/>
        </w:rPr>
        <w:t xml:space="preserve"> </w:t>
      </w:r>
      <w:r w:rsidRPr="00086A96">
        <w:t>(historia.pl)</w:t>
      </w:r>
      <w:r>
        <w:t xml:space="preserve"> </w:t>
      </w:r>
      <w:r w:rsidRPr="00FF4AB2">
        <w:t>Jak bylo již zmíněno výše, někteří komentátoři upozorňují v souvislosti s tímto sporem z roku 2006, že téma převratu bylo využito k nepřímému útoku proti vládě premiéra Jarosława Kaczyńského, ze strany</w:t>
      </w:r>
      <w:r>
        <w:t xml:space="preserve"> Právo a Spravedlnost (dále jen PIS), jelikož tato strana viděla sama sebe jako pokračovatelku tradic J. Piłsudského.</w:t>
      </w:r>
      <w:r w:rsidRPr="00086A96">
        <w:rPr>
          <w:color w:val="FF0000"/>
        </w:rPr>
        <w:t xml:space="preserve"> </w:t>
      </w:r>
      <w:r w:rsidRPr="00086A96">
        <w:t>(historia.pl)</w:t>
      </w:r>
      <w:r>
        <w:t xml:space="preserve"> </w:t>
      </w:r>
    </w:p>
    <w:p w:rsidR="001A6CE3" w:rsidRPr="00BE4799" w:rsidRDefault="001A6CE3" w:rsidP="008C39EE">
      <w:pPr>
        <w:spacing w:before="120" w:after="120" w:line="360" w:lineRule="auto"/>
        <w:ind w:firstLine="709"/>
        <w:jc w:val="both"/>
      </w:pPr>
      <w:r>
        <w:t>Po tragédii ve Smolensku vznikl spor, který rozděluje polskou společnost dodnes. V roce 2010 bylo rozhodnuto, že zesnulý prezident Lech Kaczyński a jeho žena Marie budou pohřbeni na hradě Wawel, kde jsou pochováni polští králové. Je zde pochován například Jan III. Sobiesky a nejvýznamnější hrdinové polských dějin: Tadeusz Kosciuszko a Józef Piłsudký, v jehož kryptě měla být uložena i rakev s Lechem Kaczyńským a rakev s jeho ženou. Objevilo se mnoho prohlášení vyjadřujících pobouření nad tím, že L. Kaczyński má být pohřben vedle jednoho z největších Poláků, čehož není hoden. Známý polský režisér Andrzej Wajda, který natočil právě nejvýznamnější polské historické filmy (Katyň, Kolumbové, Muž z mramoru, Muž z oceli) doslova uvedl: „</w:t>
      </w:r>
      <w:r w:rsidRPr="00B22479">
        <w:rPr>
          <w:i/>
        </w:rPr>
        <w:t xml:space="preserve">Prezident Lech Kaczyński byl dobrým skromným člověkem, ale neexistují důvody, kvůli kterým byl měl být pohřben na Wawelu mezi polskými králi, vedle </w:t>
      </w:r>
      <w:r>
        <w:rPr>
          <w:i/>
        </w:rPr>
        <w:t>Józef</w:t>
      </w:r>
      <w:r w:rsidRPr="00B22479">
        <w:rPr>
          <w:i/>
        </w:rPr>
        <w:t>a Piłsudského. Toto rozhodnutí vyvolalo značné protesty a může vést k největšímu rozdělení společnosti od roku 1989.</w:t>
      </w:r>
      <w:r>
        <w:t xml:space="preserve">“ </w:t>
      </w:r>
      <w:r w:rsidRPr="00BE4799">
        <w:t>Andrzej Wajda. Tvn24.pl, 14 kwietnia 2010</w:t>
      </w:r>
    </w:p>
    <w:p w:rsidR="001A6CE3" w:rsidRDefault="001A6CE3" w:rsidP="008C39EE">
      <w:pPr>
        <w:spacing w:before="120" w:after="120" w:line="360" w:lineRule="auto"/>
        <w:ind w:firstLine="709"/>
        <w:jc w:val="both"/>
      </w:pPr>
      <w:r>
        <w:t>Profesor Tomasz Nałęcz uvedl: „</w:t>
      </w:r>
      <w:r w:rsidRPr="00B22479">
        <w:rPr>
          <w:i/>
        </w:rPr>
        <w:t>Když pomi</w:t>
      </w:r>
      <w:r>
        <w:rPr>
          <w:i/>
        </w:rPr>
        <w:t>ne doba truchlení, rozhodnutí o </w:t>
      </w:r>
      <w:r w:rsidRPr="00B22479">
        <w:rPr>
          <w:i/>
        </w:rPr>
        <w:t>pohřbu prezidenta Kaczyńského na Wawelu bude budit značné kontroverze. Piłsudski byl již dějinami posouzen, Lech Kaczyński ještě ne, neměli by ležet vedle sebe, dodal profesor.“</w:t>
      </w:r>
      <w:r>
        <w:t xml:space="preserve"> (Nalecz 2010)</w:t>
      </w:r>
    </w:p>
    <w:p w:rsidR="001A6CE3" w:rsidRDefault="001A6CE3" w:rsidP="008C39EE">
      <w:pPr>
        <w:spacing w:before="120" w:after="120" w:line="360" w:lineRule="auto"/>
        <w:ind w:firstLine="709"/>
        <w:jc w:val="both"/>
      </w:pPr>
      <w:r>
        <w:t>Do sporu nakonec zasáhla rodina</w:t>
      </w:r>
      <w:r w:rsidRPr="00E259D2">
        <w:t xml:space="preserve"> </w:t>
      </w:r>
      <w:r>
        <w:t>J. Piłsudského, jež varovala, že snaha o umístění rakve L. Kaczyńského v kryptě J. Piłsudského může být pokusem o přivlastnění si legendy a slávy</w:t>
      </w:r>
      <w:r w:rsidRPr="00E259D2">
        <w:t xml:space="preserve"> </w:t>
      </w:r>
      <w:r>
        <w:t xml:space="preserve">J. Piłsudského, kterou může využít </w:t>
      </w:r>
      <w:r w:rsidRPr="00D84762">
        <w:t>Jarosław</w:t>
      </w:r>
      <w:r>
        <w:t xml:space="preserve"> Kaczyński a strana Právo a spravedlnost v následných prezidentských volbách.</w:t>
      </w:r>
      <w:r w:rsidRPr="0039788C">
        <w:rPr>
          <w:color w:val="FF0000"/>
        </w:rPr>
        <w:t xml:space="preserve"> </w:t>
      </w:r>
      <w:r w:rsidRPr="005A4372">
        <w:t>(niezalezna.pl)</w:t>
      </w:r>
      <w:r w:rsidRPr="005A4372">
        <w:rPr>
          <w:color w:val="FF0000"/>
        </w:rPr>
        <w:t xml:space="preserve"> </w:t>
      </w:r>
      <w:r>
        <w:t xml:space="preserve">Zásah Piłsudského rodiny nakonec vedl ke kompromisu, kdy bylo rozhodnuto, že Lech Kaczyński s manželkou budou pohřbeni nikoliv v kryptě, ale v jejím předsálí. </w:t>
      </w:r>
      <w:r w:rsidRPr="005A4372">
        <w:t>(niezalezna.pl)</w:t>
      </w:r>
      <w:r w:rsidRPr="0039788C">
        <w:t xml:space="preserve"> </w:t>
      </w:r>
      <w:r>
        <w:t>Tímto byl spor formálně ukončen, nicméně umístění Kaczyńského rakve na Wawelu polskou společnost rozděluje dodnes.</w:t>
      </w:r>
    </w:p>
    <w:p w:rsidR="001A6CE3" w:rsidRDefault="001A6CE3" w:rsidP="00FF1E1D">
      <w:pPr>
        <w:spacing w:before="120" w:after="120" w:line="360" w:lineRule="auto"/>
        <w:ind w:firstLine="709"/>
        <w:jc w:val="both"/>
      </w:pPr>
      <w:r>
        <w:t>P</w:t>
      </w:r>
      <w:r w:rsidRPr="001172DC">
        <w:t>o smolenské tragédii</w:t>
      </w:r>
      <w:r>
        <w:t>,</w:t>
      </w:r>
      <w:r w:rsidRPr="001172DC">
        <w:t xml:space="preserve"> </w:t>
      </w:r>
      <w:r>
        <w:t xml:space="preserve">kdy zemřel prezident Lech </w:t>
      </w:r>
      <w:r w:rsidRPr="004343FB">
        <w:t>Kaczyński,</w:t>
      </w:r>
      <w:r>
        <w:t xml:space="preserve"> jeho bratr Jaroslaw a strana PIS nadále využívá </w:t>
      </w:r>
      <w:r w:rsidRPr="001172DC">
        <w:t>kult J. Piłsudského pro opodstatnění svých politických cílů.</w:t>
      </w:r>
      <w:r>
        <w:t xml:space="preserve"> V roce 2014 při příležitosti představení Andrzeje Dudy, kandidáta PIS na prezidenta, </w:t>
      </w:r>
      <w:r w:rsidRPr="00D84762">
        <w:t xml:space="preserve">Jarosław </w:t>
      </w:r>
      <w:r>
        <w:t>Kaczyński nejprve mluvil o nutnosti obnovy Polska, jako silného státu. Následně mluvil o tvůrci nezávislého Polska J. Piłsudském a Lechu Kaczyńském, který prý navázal na jeho dílo. Posléze prohlásil, že Polsko potřebuje nového vůdce, někoho jako Józef Piłsudki, tyto požadavky splňuje kandidát PIS Andrzej Duda. (Gazeta Wyborcza 2014)</w:t>
      </w:r>
    </w:p>
    <w:p w:rsidR="001A6CE3" w:rsidRDefault="001A6CE3" w:rsidP="000416AC">
      <w:pPr>
        <w:spacing w:before="120" w:after="120" w:line="360" w:lineRule="auto"/>
        <w:ind w:firstLine="709"/>
        <w:jc w:val="both"/>
      </w:pPr>
      <w:r w:rsidRPr="005B519E">
        <w:t>Z výše uvedeného jasně patrné, že kult a odkaz J. Piłsudského v polské</w:t>
      </w:r>
      <w:r>
        <w:t xml:space="preserve"> společnosti dále přetrvává a že jeho vize, či politické názory, jsou stále významnými faktory. Faktory, na jejichž základě mnoho současných politiků formuluje ideologické zdůvodnění svých politických činů. Mnoho z Piłsudského idejí se dočkalo pomyslné reinkarnace, avšak často za cenu zcela mylné interpretace některých jeho cílů a plánů.</w:t>
      </w:r>
    </w:p>
    <w:p w:rsidR="001A6CE3" w:rsidRDefault="001A6CE3" w:rsidP="000416AC">
      <w:pPr>
        <w:spacing w:before="120" w:after="120" w:line="360" w:lineRule="auto"/>
        <w:ind w:firstLine="709"/>
        <w:jc w:val="both"/>
      </w:pPr>
      <w:r>
        <w:br w:type="page"/>
      </w:r>
    </w:p>
    <w:p w:rsidR="001A6CE3" w:rsidRPr="00EE7934" w:rsidRDefault="001A6CE3" w:rsidP="007A5230">
      <w:pPr>
        <w:pStyle w:val="Heading1"/>
      </w:pPr>
      <w:bookmarkStart w:id="59" w:name="_Toc417837095"/>
      <w:bookmarkStart w:id="60" w:name="_Toc417837468"/>
      <w:bookmarkStart w:id="61" w:name="_Toc418091061"/>
      <w:r w:rsidRPr="00EE7934">
        <w:t>Počátek mýtu</w:t>
      </w:r>
      <w:r>
        <w:t xml:space="preserve"> a jeho vliv </w:t>
      </w:r>
      <w:r w:rsidRPr="00EE7934">
        <w:t xml:space="preserve">na současnou </w:t>
      </w:r>
      <w:r>
        <w:t xml:space="preserve">polskou </w:t>
      </w:r>
      <w:r w:rsidRPr="00EE7934">
        <w:t>pol</w:t>
      </w:r>
      <w:r>
        <w:t>i</w:t>
      </w:r>
      <w:r w:rsidRPr="00EE7934">
        <w:t>tiku</w:t>
      </w:r>
      <w:bookmarkEnd w:id="59"/>
      <w:bookmarkEnd w:id="60"/>
      <w:bookmarkEnd w:id="61"/>
    </w:p>
    <w:p w:rsidR="001A6CE3" w:rsidRPr="00FB7383" w:rsidRDefault="001A6CE3" w:rsidP="0025058F">
      <w:pPr>
        <w:pStyle w:val="Heading2"/>
        <w:numPr>
          <w:ilvl w:val="1"/>
          <w:numId w:val="5"/>
        </w:numPr>
        <w:rPr>
          <w:i w:val="0"/>
        </w:rPr>
      </w:pPr>
      <w:bookmarkStart w:id="62" w:name="_Toc417837096"/>
      <w:bookmarkStart w:id="63" w:name="_Toc417837469"/>
      <w:bookmarkStart w:id="64" w:name="_Toc418091062"/>
      <w:r>
        <w:rPr>
          <w:i w:val="0"/>
        </w:rPr>
        <w:t>O mýtu obecně</w:t>
      </w:r>
      <w:bookmarkEnd w:id="62"/>
      <w:bookmarkEnd w:id="63"/>
      <w:bookmarkEnd w:id="64"/>
    </w:p>
    <w:p w:rsidR="001A6CE3" w:rsidRDefault="001A6CE3" w:rsidP="002B6A74">
      <w:pPr>
        <w:spacing w:before="120" w:after="120" w:line="360" w:lineRule="auto"/>
        <w:ind w:firstLine="709"/>
        <w:jc w:val="both"/>
      </w:pPr>
      <w:r w:rsidRPr="00837D92">
        <w:t>Je paradoxní, že svět, společnost a konečně i politika, navzdory civilizačnímu růstu a obrovskému pokroku ve vzdělávání, se dodnes nedokázala zbavit vlivu mýtu.</w:t>
      </w:r>
      <w:r w:rsidRPr="0035156F">
        <w:t xml:space="preserve"> </w:t>
      </w:r>
      <w:r>
        <w:t xml:space="preserve">(Filipowicz 1988: 24) </w:t>
      </w:r>
      <w:r w:rsidRPr="009B6F30">
        <w:t>Racionální m</w:t>
      </w:r>
      <w:r>
        <w:t>yšlení, víra v možnosti našeho rozumu a zejména obrovský pokrok na poli vědy lidstvu nepomohl dostat se z područí vlivu mýtů, jež do určité míry stále ovládají naše myšlení. (Filipowicz 1988: 16) S příchodem doby, kdy se odpovědí na otázky domáháme pomocí světla, měl mýtus navždy zmizet v říši temna.</w:t>
      </w:r>
      <w:r w:rsidRPr="00264AF3">
        <w:rPr>
          <w:bCs/>
        </w:rPr>
        <w:t xml:space="preserve"> (Jaźwiński 2008)</w:t>
      </w:r>
      <w:r>
        <w:t xml:space="preserve"> To se mělo stát ve jménu ideálu racionálního myšlení, ale objevil se zde vážný problém, filozofové, při snaze za každou cenu nalézt jedinou ideální a objektivní pravdu, se sami chytli do pasti nachystané mýtem. (Hobsbawm: 1985: 2-10</w:t>
      </w:r>
      <w:r w:rsidRPr="00FD2A7B">
        <w:t>)</w:t>
      </w:r>
      <w:r>
        <w:rPr>
          <w:bCs/>
        </w:rPr>
        <w:t xml:space="preserve"> </w:t>
      </w:r>
      <w:r>
        <w:t>Mýtus, jež stejně jako filozofie nebo věda, má  obecně za cíl vytvořit jediný vzorec pravdy, nalézt smysl naší existence a nakonec zdokonalit samotný lidský život.</w:t>
      </w:r>
      <w:r w:rsidRPr="0035156F">
        <w:t xml:space="preserve"> </w:t>
      </w:r>
      <w:r>
        <w:t xml:space="preserve">(Filipowicz 1988: 19) Snahy filozofů o vylepšování nebo přímo o vymýšlení nové pravdy ve prospěch lidstva je časem přinutily stát se svým způsobem průvodci, jež prostřednictvím budovatelských mýtů (davové opium) určují směr vývoje lidstva. </w:t>
      </w:r>
    </w:p>
    <w:p w:rsidR="001A6CE3" w:rsidRDefault="001A6CE3" w:rsidP="002B6A74">
      <w:pPr>
        <w:spacing w:before="120" w:after="120" w:line="360" w:lineRule="auto"/>
        <w:ind w:firstLine="709"/>
        <w:jc w:val="both"/>
      </w:pPr>
      <w:r>
        <w:t>Sami tvůrci mýtů jsou často pod vlivem názorů, které jsou jim společností vštěpovány, již od narození (axiomy). Šíření vědeckých pravd nemá v tomto případě daleko k šíření náboženství. Mýty jsou často obhajovány vědou a přestává se o nich pochybovat, což nám může připomenout náboženská dogmata.</w:t>
      </w:r>
      <w:r w:rsidRPr="0092021B">
        <w:t xml:space="preserve"> </w:t>
      </w:r>
      <w:r>
        <w:t>(Niznik 1978: 171) Mýtus můžeme chápat jako sociotechnický nástroj ideologie, vlastního světonázoru čí doktríny, který ukazuje realitu v rámci společného systému symbolů. Mýtus se také dá označit jako systém určitých morálních hodnot. Hlavním problémem mýtu je jeho složitost.</w:t>
      </w:r>
      <w:r w:rsidRPr="0092021B">
        <w:t xml:space="preserve"> </w:t>
      </w:r>
      <w:r>
        <w:t>(Niznik 1978: 169)</w:t>
      </w:r>
    </w:p>
    <w:p w:rsidR="001A6CE3" w:rsidRPr="00264AF3" w:rsidRDefault="001A6CE3" w:rsidP="002B6A74">
      <w:pPr>
        <w:spacing w:before="120" w:after="120" w:line="360" w:lineRule="auto"/>
        <w:ind w:firstLine="709"/>
        <w:jc w:val="both"/>
        <w:rPr>
          <w:bCs/>
        </w:rPr>
      </w:pPr>
      <w:r>
        <w:t>Mýtus označuje pověst o bozích, legendárních hrdinech, nadpřirozených událostech spojených s jejich činností, pokoušející se vysvětlit smysl existence světa a samotného člověka, příběh, jež se snaží obhájit podstatu náboženské víry.</w:t>
      </w:r>
      <w:r w:rsidRPr="00264AF3">
        <w:rPr>
          <w:bCs/>
        </w:rPr>
        <w:t xml:space="preserve"> (Jaźwiński 2008)</w:t>
      </w:r>
      <w:r>
        <w:t xml:space="preserve"> Mýtus může být taktéž nepravdivé tvrzení, jemuž lidé věří, ačkoliv ho nemůžou podložit jediným důkazem: legenda, bajka, naprosto smyšlená skutečnost.</w:t>
      </w:r>
      <w:r w:rsidRPr="00434825">
        <w:t xml:space="preserve"> </w:t>
      </w:r>
      <w:r>
        <w:t>(Kołakowski 2003: 125)</w:t>
      </w:r>
      <w:r w:rsidRPr="007A4F28">
        <w:t xml:space="preserve"> </w:t>
      </w:r>
      <w:r>
        <w:t xml:space="preserve"> Mýtus tedy můžeme definovat dvěma způsoby, buď jako základní stavební prvek kultury, či přímo základ náboženství, nebo jako nepravdivě prezentovanou skutečnost, jež slouží k manipulaci a obelhávání lidí a velká část společnosti o pravdivosti této skutečnosti vůbec nepochybuje.</w:t>
      </w:r>
      <w:r w:rsidRPr="00715A7C">
        <w:t xml:space="preserve"> </w:t>
      </w:r>
      <w:r>
        <w:t>(Hobsbawm: 1985: 11</w:t>
      </w:r>
      <w:r w:rsidRPr="00FD2A7B">
        <w:t>)</w:t>
      </w:r>
      <w:r>
        <w:rPr>
          <w:bCs/>
        </w:rPr>
        <w:t xml:space="preserve"> </w:t>
      </w:r>
      <w:r>
        <w:t xml:space="preserve"> Oba druhy mýtů jsou společností akceptovány, ačkoliv není možné ověřit si, zda jsou pravdivé, nemůžeme je označit jako pravdu, ale ani jako lež.</w:t>
      </w:r>
    </w:p>
    <w:p w:rsidR="001A6CE3" w:rsidRPr="00264AF3" w:rsidRDefault="001A6CE3" w:rsidP="002B6A74">
      <w:pPr>
        <w:spacing w:before="120" w:after="120" w:line="360" w:lineRule="auto"/>
        <w:ind w:firstLine="709"/>
        <w:jc w:val="both"/>
        <w:rPr>
          <w:bCs/>
        </w:rPr>
      </w:pPr>
      <w:r>
        <w:t>Pravdivost mýtu má dopad pouze na osoby stejné víry, či politického přesvědčení a nemá žádný vliv na oponenty a stoupence jiných politických směrů.</w:t>
      </w:r>
      <w:r w:rsidRPr="00264AF3">
        <w:rPr>
          <w:rStyle w:val="Strong"/>
          <w:b w:val="0"/>
          <w:bCs/>
        </w:rPr>
        <w:t xml:space="preserve"> </w:t>
      </w:r>
      <w:r>
        <w:rPr>
          <w:rStyle w:val="Strong"/>
          <w:b w:val="0"/>
          <w:bCs/>
        </w:rPr>
        <w:t>(</w:t>
      </w:r>
      <w:r w:rsidRPr="00264AF3">
        <w:rPr>
          <w:rStyle w:val="Strong"/>
          <w:b w:val="0"/>
          <w:bCs/>
        </w:rPr>
        <w:t>Jaźwiński</w:t>
      </w:r>
      <w:r>
        <w:rPr>
          <w:rStyle w:val="Strong"/>
          <w:b w:val="0"/>
          <w:bCs/>
        </w:rPr>
        <w:t xml:space="preserve"> 2008)</w:t>
      </w:r>
      <w:r>
        <w:t>Takový mýtus nám má odpovědět na otázky o smyslu života a smrti, či na otázku, jaká budoucnost čeká Polsko? Na dodržování pravidel, která pramení z určitého mýtu dohlíží autoři masové fantazie, kněží, mudrcové a dnes ze všech nejvíce politici.</w:t>
      </w:r>
    </w:p>
    <w:p w:rsidR="001A6CE3" w:rsidRDefault="001A6CE3" w:rsidP="002B6A74">
      <w:pPr>
        <w:spacing w:before="120" w:after="120" w:line="360" w:lineRule="auto"/>
        <w:ind w:firstLine="709"/>
        <w:jc w:val="both"/>
      </w:pPr>
      <w:r>
        <w:t xml:space="preserve">Mýtus zastiňuje racionální argumenty a vylučuje potřebu ověření informací. Mýtus inscenuje situace ve společnosti, stává se autoritou ovlivňující osoby i jejich </w:t>
      </w:r>
      <w:r w:rsidRPr="00870EA7">
        <w:t>chování. (Pawełczyk 2008: 25) Především se však prezentuje prostřednictvím</w:t>
      </w:r>
      <w:r>
        <w:t xml:space="preserve"> symbolů a rituálů, přičemž zjištění, jež jsou založena na racionálním myšlení, jsou odsunuta na bok. (Karwat 2001: 28). Mýtus mobilizuje psychiku, ale zároveň ji direktivně ovlivňuje prostřednictvím motivace.</w:t>
      </w:r>
      <w:r w:rsidRPr="00264AF3">
        <w:rPr>
          <w:bCs/>
        </w:rPr>
        <w:t xml:space="preserve"> (Jaźwiński 2008)</w:t>
      </w:r>
      <w:r>
        <w:t xml:space="preserve"> Skrze mýtus můžeme získat loajalitu davu a nenásilně si zajistit jeho poslušnost.</w:t>
      </w:r>
      <w:r w:rsidRPr="007501C4">
        <w:t xml:space="preserve"> </w:t>
      </w:r>
      <w:r>
        <w:t>(Karwat 2001: 30) Mýty jsou často vytvořeny médii, jež skrze ně vyvíjejí nátlak na společnost, stírají se hranice mezi emocemi, doznáními a fakty. (Kołakowski 2003: 124)</w:t>
      </w:r>
    </w:p>
    <w:p w:rsidR="001A6CE3" w:rsidRPr="002D1A50" w:rsidRDefault="001A6CE3" w:rsidP="002B6A74">
      <w:pPr>
        <w:spacing w:before="120" w:after="120" w:line="360" w:lineRule="auto"/>
        <w:ind w:firstLine="709"/>
        <w:jc w:val="both"/>
      </w:pPr>
      <w:r>
        <w:t>V každé politické kultuře, bez ohledu na vyznávanou ideologii, nacházíme četné příklady symbolických praktik, které slouží jako základy pro budování kultu, jenž slouží jako opěrný bod  proti chaosu. (Kołakowski 2003: 129)</w:t>
      </w:r>
      <w:r w:rsidRPr="007A4F28">
        <w:t xml:space="preserve"> </w:t>
      </w:r>
      <w:r>
        <w:t xml:space="preserve">Mýtus nám sděluje jakousi „duchovní historii“, to znamená nějakou událost, která se udála na počátku času. Mýtus je taktéž pověstí o tom, co bohové nebo lidské bytosti učinili na počátku času. Jednou vyslovený mýtus se může stát absolutní pravdou. </w:t>
      </w:r>
      <w:r w:rsidRPr="00264AF3">
        <w:rPr>
          <w:bCs/>
        </w:rPr>
        <w:t>(Jaźwiński 2008)</w:t>
      </w:r>
      <w:r>
        <w:rPr>
          <w:bCs/>
        </w:rPr>
        <w:t xml:space="preserve"> </w:t>
      </w:r>
      <w:r>
        <w:t>Mýtus mluví o změnách ve fungování světa, mluví o tom, jak se co stalo a jak to vše začalo. Právě proto se mýtus spojuje s ontologií. (Eliade 1970: 118) Touha po zjištění, jak to všechno začalo, je od pradávna spojena s lidstvem.</w:t>
      </w:r>
      <w:r w:rsidRPr="00F508AC">
        <w:t xml:space="preserve"> </w:t>
      </w:r>
      <w:r>
        <w:t>(Eliade 1970: 119) Hledání bodů na časové ose dějin, od kterých můžeme odvozovat náš počátek, má sloužit k legitimizaci hodnot a ideologie, skrze prokázání jejich historického původu.  Vytváření současnosti skrze mýtus počátku je uskutečňováno za pomoci tradice a návratu ke zdrojům. Potřeba inspirace a legitimizace ideologie a z ní vyplývající hodnoty způsobuje, že mýtus je vždy nerozlučně spjat s tradičním smýšlením. (Nowak 2007: 7)</w:t>
      </w:r>
      <w:r w:rsidRPr="00055CDC">
        <w:t xml:space="preserve"> </w:t>
      </w:r>
      <w:r>
        <w:t>Mýtus vždy interpretuje současnost prostřednictvím jejího porovnávání s minulostí. 26 Sama tradice, ostatně stejně jako mýtus, vždy vychází z historie.</w:t>
      </w:r>
      <w:r w:rsidRPr="00055CDC">
        <w:t xml:space="preserve"> </w:t>
      </w:r>
      <w:r>
        <w:t>(Nowak 2007: 8)</w:t>
      </w:r>
      <w:r w:rsidRPr="00055CDC">
        <w:t xml:space="preserve"> </w:t>
      </w:r>
      <w:r>
        <w:t>Tradice je dlouhotrvající hodnotou, jež trvá stejně dlouho jako existence skupiny, jež se skrze ni identifikuje a stanovuje normy obecně přípustného chování.</w:t>
      </w:r>
    </w:p>
    <w:p w:rsidR="001A6CE3" w:rsidRPr="00264AF3" w:rsidRDefault="001A6CE3" w:rsidP="002B6A74">
      <w:pPr>
        <w:spacing w:before="120" w:after="120" w:line="360" w:lineRule="auto"/>
        <w:ind w:firstLine="709"/>
        <w:jc w:val="both"/>
        <w:rPr>
          <w:rStyle w:val="Strong"/>
          <w:b w:val="0"/>
        </w:rPr>
      </w:pPr>
      <w:r>
        <w:t>Politická tradice stanovuje specifický výklad, z něhož vycházejí konkrétní ideologie nebo společenské skupiny. Má především pragmatickou formu, jelikož nás učí, jak žít a kým se stát. V tomto směru se stává zbraní na úrovni ideologie a propagandy. Mýtus a tradice mají nevyhnutelně dvojí strukturu: historickou a ahistorickou.</w:t>
      </w:r>
      <w:r w:rsidRPr="00264AF3">
        <w:rPr>
          <w:rStyle w:val="Strong"/>
          <w:b w:val="0"/>
          <w:bCs/>
        </w:rPr>
        <w:t xml:space="preserve"> </w:t>
      </w:r>
      <w:r>
        <w:rPr>
          <w:rStyle w:val="Strong"/>
          <w:b w:val="0"/>
          <w:bCs/>
        </w:rPr>
        <w:t>(Kircher 2008: 17)</w:t>
      </w:r>
    </w:p>
    <w:p w:rsidR="001A6CE3" w:rsidRDefault="001A6CE3" w:rsidP="002B6A74">
      <w:pPr>
        <w:spacing w:before="120" w:after="120" w:line="360" w:lineRule="auto"/>
        <w:ind w:firstLine="709"/>
        <w:jc w:val="both"/>
      </w:pPr>
      <w:r>
        <w:t xml:space="preserve">  Tradice zůstává částí historie, jelikož se vztahuje k reálné čí údajné historii (nějaké události z minulosti). Je ovšem také ahistorická, jelikož staví minulost do pozice nezpochybnitelné absolutní pravdy, stejně jako to dělá mýtus. (Jaskółowski 2003: 194) Mýtus a tradice nám nepřinášejí jen informace o tom, jak to kdysi bylo, ale také přítomnost hodnot, které byly, jsou a budou. </w:t>
      </w:r>
      <w:r>
        <w:rPr>
          <w:rStyle w:val="Strong"/>
          <w:b w:val="0"/>
          <w:bCs/>
        </w:rPr>
        <w:t>(Kircher 2008: 19)</w:t>
      </w:r>
      <w:r>
        <w:t xml:space="preserve"> Tudíž můžeme říci, že mýtus zvyšuje roli tradice a dodává jí prestiž a vážnost. Tradice zase legitimizuje současnost. Tradice a současnost se tak stává jedním, současnost se tak stává dědicem ideových hodnot.</w:t>
      </w:r>
    </w:p>
    <w:p w:rsidR="001A6CE3" w:rsidRDefault="001A6CE3" w:rsidP="002B6A74">
      <w:pPr>
        <w:spacing w:before="120" w:after="120" w:line="360" w:lineRule="auto"/>
        <w:ind w:firstLine="709"/>
        <w:jc w:val="both"/>
      </w:pPr>
      <w:r>
        <w:t>Na počátku mýtu je ovšem důležitá pověst o skvělých činech zakladatelů, ve které je zodpovězena otázka jak k tomu došlo. (Jaskółowski 2003: 196) Zřejmě nejdůležitější věcí je pragmatická legitimizace, která garantuje účast (politické strany, náboženské skupiny atd.) u klíčových událostí spojených se vznikem státu. Často se objevuje otázka, proč k tomu muselo dojít? Je možné danou událost odůvodnit nevyhnutelnou dějinnou změnu, osudem nebo činností několika jednotlivců? (Topolski 1990: 167)</w:t>
      </w:r>
      <w:r>
        <w:rPr>
          <w:color w:val="FF0000"/>
        </w:rPr>
        <w:t xml:space="preserve"> </w:t>
      </w:r>
    </w:p>
    <w:p w:rsidR="001A6CE3" w:rsidRPr="00264AF3" w:rsidRDefault="001A6CE3" w:rsidP="002B6A74">
      <w:pPr>
        <w:spacing w:before="120" w:after="120" w:line="360" w:lineRule="auto"/>
        <w:ind w:firstLine="709"/>
        <w:jc w:val="both"/>
        <w:rPr>
          <w:bCs/>
        </w:rPr>
      </w:pPr>
      <w:r>
        <w:t>Každá revoluce potřebuje jednu absolutní nezpochybnitelnou hodnotu, díky níž může obhájit nutnost zavedení pořádku a provedení reforem. Každá mocenská skupina přisuzuje minulosti určitý politický, filozofický, či morální stav přizpůsobujíc si minulost vlastním ideologickým potřebám. (Topolski 1990: 169)</w:t>
      </w:r>
      <w:r>
        <w:rPr>
          <w:color w:val="FF0000"/>
        </w:rPr>
        <w:t xml:space="preserve"> </w:t>
      </w:r>
      <w:r>
        <w:t xml:space="preserve">Takto zmytologizovaná minulost v podobě tradice slouží mocenským skupinám k dosažení jejich cílů. Z velkého množství významných událostí či zvyků se tradicí stává jen menší množství z nich, jež jsou odpovídající potřebám aktuální vůdčí skupiny. </w:t>
      </w:r>
      <w:r w:rsidRPr="00264AF3">
        <w:rPr>
          <w:bCs/>
        </w:rPr>
        <w:t>(Jaźwiński 2008)</w:t>
      </w:r>
      <w:r>
        <w:t xml:space="preserve">Názorným příkladem je utváření mýtu k ideologickým cílům v období nacismu, k tomu patří také vytvoření panteonu hrdinů národního socialismu. Počátek nebo obroda nějakého stavu společnosti utváří jedinečný charakter člověka, ale také obraz celé společnosti. Díky vědomostem o tom, jak jsme se narodili, víme, kým jsme a také kam míříme. Hrdina je vnímán jako dědic časů počátku, který má všechny existující kladné vlastnosti, zejména morálnost a inteligenci. (Samsonowicz 1997) </w:t>
      </w:r>
    </w:p>
    <w:p w:rsidR="001A6CE3" w:rsidRPr="00FB7383" w:rsidRDefault="001A6CE3" w:rsidP="002B6A74">
      <w:pPr>
        <w:pStyle w:val="Heading2"/>
        <w:numPr>
          <w:ilvl w:val="1"/>
          <w:numId w:val="5"/>
        </w:numPr>
        <w:rPr>
          <w:i w:val="0"/>
        </w:rPr>
      </w:pPr>
      <w:bookmarkStart w:id="65" w:name="_Toc417837097"/>
      <w:bookmarkStart w:id="66" w:name="_Toc417837470"/>
      <w:bookmarkStart w:id="67" w:name="_Toc418091063"/>
      <w:r>
        <w:rPr>
          <w:i w:val="0"/>
        </w:rPr>
        <w:t>Zakladatelský mýtus</w:t>
      </w:r>
      <w:bookmarkEnd w:id="65"/>
      <w:bookmarkEnd w:id="66"/>
      <w:bookmarkEnd w:id="67"/>
    </w:p>
    <w:p w:rsidR="001A6CE3" w:rsidRPr="00B16713" w:rsidRDefault="001A6CE3" w:rsidP="002B6A74">
      <w:pPr>
        <w:spacing w:before="120" w:after="120" w:line="360" w:lineRule="auto"/>
        <w:ind w:firstLine="709"/>
        <w:jc w:val="both"/>
        <w:rPr>
          <w:bCs/>
        </w:rPr>
      </w:pPr>
      <w:r>
        <w:t xml:space="preserve">V polském politickém slovníku posledních let, začal být velmi populární pojem: „zakladatelský mýtus“. V rámci politického zápolení ho využívají politici i publicisté. </w:t>
      </w:r>
      <w:r w:rsidRPr="00B16713">
        <w:t>(Szostki</w:t>
      </w:r>
      <w:r>
        <w:t>e</w:t>
      </w:r>
      <w:r w:rsidRPr="00B16713">
        <w:t>wicz 2008: 91)</w:t>
      </w:r>
    </w:p>
    <w:p w:rsidR="001A6CE3" w:rsidRPr="00B16713" w:rsidRDefault="001A6CE3" w:rsidP="002B6A74">
      <w:pPr>
        <w:spacing w:before="120" w:after="120" w:line="360" w:lineRule="auto"/>
        <w:ind w:firstLine="709"/>
        <w:jc w:val="both"/>
        <w:rPr>
          <w:bCs/>
        </w:rPr>
      </w:pPr>
      <w:r>
        <w:t>Příliš časté používání tohoto pojmu v souvislosti s aktuálními politickými kauzami je zapříčiněno snahou udělat z kauz, jež jsou zveličovány v tisku, něco výjimečného, co přesahuje události běžných dnů. Stačí si letmo pročíst titulky novin a časopisů, abychom zjistili, že heslo „zakladatelský mýtus“ se stalo paklíčem otevírajícím současné politické spory o získání legitimity potřebné ke spravování politické moci.</w:t>
      </w:r>
      <w:r w:rsidRPr="00B16713">
        <w:t xml:space="preserve"> (Szostki</w:t>
      </w:r>
      <w:r>
        <w:t>e</w:t>
      </w:r>
      <w:r w:rsidRPr="00B16713">
        <w:t>wicz 2008: 91)</w:t>
      </w:r>
    </w:p>
    <w:p w:rsidR="001A6CE3" w:rsidRDefault="001A6CE3" w:rsidP="002B6A74">
      <w:pPr>
        <w:spacing w:before="120" w:after="120" w:line="360" w:lineRule="auto"/>
        <w:ind w:firstLine="709"/>
        <w:jc w:val="both"/>
      </w:pPr>
      <w:r>
        <w:t>V polských novinách a na internetových portálech jsou čím dál populárnější titulky: Mýtus o založení Polska, Válka o polský zakladatelský mýtus, Zakladatelský mýtus PIS, Prezidentský zakladatelský mýtus, Tajná historie mýtu o založení Polska, Zakladatelský mýtus z dob komunismu, Zakladatelský mýtus potřebuje krev atd.</w:t>
      </w:r>
      <w:r w:rsidRPr="00B859F9">
        <w:t xml:space="preserve"> </w:t>
      </w:r>
      <w:r w:rsidRPr="00DE4F96">
        <w:t>(Moczulski 2010: 28)</w:t>
      </w:r>
      <w:r>
        <w:t xml:space="preserve"> Už z přídavných jmen k pojmu zakladatelský mýtus vyplývá, že heslo se stalo synonymem konfliktu o prvenství a dominanci při utváření současného ideo-politického názoru ovlivňujícího polskou společnost.</w:t>
      </w:r>
    </w:p>
    <w:p w:rsidR="001A6CE3" w:rsidRDefault="001A6CE3" w:rsidP="002B6A74">
      <w:pPr>
        <w:spacing w:before="120" w:after="120" w:line="360" w:lineRule="auto"/>
        <w:ind w:firstLine="709"/>
        <w:jc w:val="both"/>
        <w:rPr>
          <w:bCs/>
        </w:rPr>
      </w:pPr>
      <w:r>
        <w:t>Historik Andrzej Garlicki konstatoval, že používání mýtu v propagandě politických stran je projevem určité módy, jež je založena na využití nové sociotechniky, s jejíž pomocí je z morálního hlediska možné obhájit ve skutečnosti čistě sobecké politické zájmy. V současné době se v politickém prostředí rozšířil trend používat pojem „zakladatelský mýtus“, čili symbolická událost, s níž se spojuje počátek státu, politického režimu, politického či občanského hnutí.</w:t>
      </w:r>
      <w:r w:rsidRPr="00B16713">
        <w:t xml:space="preserve"> (Szostki</w:t>
      </w:r>
      <w:r>
        <w:t>e</w:t>
      </w:r>
      <w:r w:rsidRPr="00B16713">
        <w:t>wicz 2008: 91)</w:t>
      </w:r>
      <w:r>
        <w:t xml:space="preserve"> Z toho nejspíše  pramení nekontrolovatelné tendence nejrůznějších politických formací k určování vlastního bodu na časové ose historie, čili přelomové události, od které se všechno začalo. Spor o mýtus zakladatelů druhé Polské republiky, konkrétně o to, jaká událost, čin nebo osoba měla největší zásluhu na obnovení Polska, trvá již několik desítek let. V tomto sporu proti sobě stojí zejména piłsudčíci a endekové. Vzniklo mnoho kritických úvah v podobě monografii, ve kterých nechybí argumenty, že oba tábory pro realizaci svých cílů spolupracovali s mocnostmi, jež si v 18. století rozebrali Polsko.</w:t>
      </w:r>
      <w:r w:rsidRPr="00B16713">
        <w:t xml:space="preserve"> </w:t>
      </w:r>
      <w:r>
        <w:t>(Szostkiewicz 2008: 92</w:t>
      </w:r>
      <w:r w:rsidRPr="00B16713">
        <w:t>)</w:t>
      </w:r>
    </w:p>
    <w:p w:rsidR="001A6CE3" w:rsidRPr="00B06623" w:rsidRDefault="001A6CE3" w:rsidP="009D1079">
      <w:pPr>
        <w:spacing w:before="120" w:after="120" w:line="360" w:lineRule="auto"/>
        <w:ind w:firstLine="709"/>
        <w:jc w:val="both"/>
      </w:pPr>
      <w:r w:rsidRPr="00B06623">
        <w:t>Jak endekové, tak i piłsudčíci se snažili, aby se v paměti národa navždy usadila myšlenka, že to díky jejich činnosti Polsko získalo nezávislost a to cestou, jež zvolili oni. Avšak J. Piłsudski vyšel z tohoto souboje vítězně. Byla vytvořena idea J. Piłsudkého, jako otce národa. Dnes je na něj pohlíženo jako na otce národa, což má značný význam pro národní povědomí a pro historii zpracovávanou mnoha polskými autory.</w:t>
      </w:r>
    </w:p>
    <w:p w:rsidR="001A6CE3" w:rsidRPr="00DE4F96" w:rsidRDefault="001A6CE3" w:rsidP="002B6A74">
      <w:pPr>
        <w:spacing w:before="120" w:after="120" w:line="360" w:lineRule="auto"/>
        <w:ind w:firstLine="709"/>
        <w:jc w:val="both"/>
        <w:rPr>
          <w:bCs/>
        </w:rPr>
      </w:pPr>
      <w:r>
        <w:t>K upevnění mýtu ve společnosti přispěl významnou měrou i on sám. Svědčí o tom knihy zaměřené na politiku, které sám napsal. Ve svých dílech nikdy neváhal zdůraznit svou roli při získání nezávislosti. Pokud k tomu přidáme báseň vyprávějící legendu O první brigádě, verše od Jana Brzechwy, portréty J. Piłsudského, písně, jež si zpívali vojáci v boji, vojenské přehlídky, každoroční oslavy maršálových narozenin, dostaneme ukázkový příklad způsobu budování zakladatelského mýtu druhé Polské republiky prostřednictvím symbolů a rituálů. Takto postavený mýtus nám může připadat poněkud infantilní, jelikož díky této symbolice v představivosti části Poláků se ukazuje jako hrdina, jež jezdil v čele vojska na koni a sám svou šavlí pobíjel bolševiky.</w:t>
      </w:r>
      <w:r w:rsidRPr="00DE4F96">
        <w:t xml:space="preserve"> (Moczulski 2010: 28)</w:t>
      </w:r>
    </w:p>
    <w:p w:rsidR="001A6CE3" w:rsidRPr="00DE4F96" w:rsidRDefault="001A6CE3" w:rsidP="002B6A74">
      <w:pPr>
        <w:spacing w:before="120" w:after="120" w:line="360" w:lineRule="auto"/>
        <w:ind w:firstLine="709"/>
        <w:jc w:val="both"/>
        <w:rPr>
          <w:bCs/>
        </w:rPr>
      </w:pPr>
      <w:r>
        <w:t xml:space="preserve"> Kritici tohoto široce rozšířeného mýtu upozorňují, že se tímto způsobem zapomíná na jeho myšlenky a politické vize, se kterými šel do války o nezávislost státu. Je ovšem nutné připomenout také jeho výraznou zásluhu při budování polské armády.</w:t>
      </w:r>
      <w:r w:rsidRPr="00DE4F96">
        <w:t xml:space="preserve"> (</w:t>
      </w:r>
      <w:r>
        <w:t>Moczulski 2010: 29</w:t>
      </w:r>
      <w:r w:rsidRPr="00DE4F96">
        <w:t>)</w:t>
      </w:r>
      <w:r>
        <w:t xml:space="preserve"> To mu, díky následnému vývoji událostí, přineslo značný politický zisk. (Molenda 1980: 61)</w:t>
      </w:r>
      <w:r w:rsidRPr="00007D35">
        <w:t xml:space="preserve"> </w:t>
      </w:r>
      <w:r>
        <w:t>Jan Molenda napsal, že J. Pułsudski si moc dobře uvědomoval, jak důležitou roli na mezinárodním poli může sehrát působnost polských oddílů. (Molenda 1980: 62)</w:t>
      </w:r>
      <w:r w:rsidRPr="00007D35">
        <w:t xml:space="preserve"> </w:t>
      </w:r>
      <w:r>
        <w:t>Polské vojenské formace měli nakonec významný vliv na návrat Polska na evropskou scénu.</w:t>
      </w:r>
    </w:p>
    <w:p w:rsidR="001A6CE3" w:rsidRDefault="001A6CE3" w:rsidP="002B6A74">
      <w:pPr>
        <w:spacing w:before="120" w:after="120" w:line="360" w:lineRule="auto"/>
        <w:ind w:firstLine="709"/>
        <w:jc w:val="both"/>
      </w:pPr>
      <w:r>
        <w:t>Při výčtu faktorů tohoto mýtu nesmíme zapomenout na jednu velmi důležitou skutečnost, J. Piłsudsky nijak výrazně netoužil po hmotných statcích pro sebe ani pro svou rodinu.</w:t>
      </w:r>
      <w:r w:rsidRPr="00C0762A">
        <w:t xml:space="preserve"> </w:t>
      </w:r>
      <w:r>
        <w:t>(Pi</w:t>
      </w:r>
      <w:r w:rsidRPr="004329A1">
        <w:t>ł</w:t>
      </w:r>
      <w:r>
        <w:t>sudská</w:t>
      </w:r>
      <w:r w:rsidRPr="00C0762A">
        <w:t xml:space="preserve"> 1989: 207-2012)</w:t>
      </w:r>
      <w:r>
        <w:t xml:space="preserve"> Zájmy tohoto druhu byly </w:t>
      </w:r>
      <w:r w:rsidRPr="007658F7">
        <w:t xml:space="preserve">pro něj druhořadé. Jeho nejbližší přátelé z vojenských kruhů ho za to obdivovali a zároveň se mu snažili pomoci. Vojáci, kteří toužili po šanci válčit za svou vlast, byli nesmírně vděčni </w:t>
      </w:r>
      <w:r>
        <w:t>tomu</w:t>
      </w:r>
      <w:r w:rsidRPr="007658F7">
        <w:t>, kdo jim to svými činy umožnil a přistupovali k němu nekriticky, proto začali nejprve spontánně, později plánovaně vytvářet kult.</w:t>
      </w:r>
      <w:r w:rsidRPr="00C0762A">
        <w:t xml:space="preserve"> (Pi</w:t>
      </w:r>
      <w:r w:rsidRPr="004329A1">
        <w:t>ł</w:t>
      </w:r>
      <w:r w:rsidRPr="00C0762A">
        <w:t>sudska 1989: 207-2012)</w:t>
      </w:r>
      <w:r>
        <w:t xml:space="preserve"> Kult, nejprve kolem občana a velitele J. Piłsudského a později kolem pana Maršála. Ačkoliv se zachovalo velké množství jeho fotografii, našlo se jen velmi malé množství fotek, kde na sobě nemá uniformu. Zdá se, že uniforma J. Piłsudského se navždy nerozlučně spojila s jeho osobním charakterem i vnějším vzhledem. Tím snazší je pochopit emocionální pozadí, jaké souviselo s několik desítek let trvajícím růstem vlivu mýtu</w:t>
      </w:r>
      <w:r w:rsidRPr="00291474">
        <w:t xml:space="preserve"> </w:t>
      </w:r>
      <w:r>
        <w:t xml:space="preserve">J. Piłsudského. </w:t>
      </w:r>
    </w:p>
    <w:p w:rsidR="001A6CE3" w:rsidRPr="00A93B03" w:rsidRDefault="001A6CE3" w:rsidP="002B6A74">
      <w:pPr>
        <w:spacing w:before="120" w:after="120" w:line="360" w:lineRule="auto"/>
        <w:ind w:firstLine="709"/>
        <w:jc w:val="both"/>
      </w:pPr>
      <w:r>
        <w:t>Na základě těchto skutečností je jasné, proč postupem času byl, jako znovu obnovitel Polska, připomínán hlavně J. Piłsudski, přičemž ostatní významné postavy byly opomíjeny. Po květnovém převratu mohl sanační tábor, neboli skupina věrná J. Piłsudskému, bez větších potíží vytvářet vlastní vizi získání nezávislosti. (Kawalec 2009: 66) Zakladatelský mýtus druhé Polské republiky spojený s Piłsudským se přetransformoval v institucionalizovaný kult, což se jasně ukázalo 7. dubna 1938, kdy byla schválena ústava o ochraně jména Józefa Piłsudského.</w:t>
      </w:r>
      <w:r w:rsidRPr="00B859F9">
        <w:t xml:space="preserve"> </w:t>
      </w:r>
      <w:r>
        <w:t xml:space="preserve">(Kawalec 2009: 81) Přesto, že Endecie (nacionalisté) spor o hlavní symbol vítězného boje za nezávislosti Polska prohrála, neznamená to, že jimi prezentovaná nacionalistická propaganda neměla u společnosti podporu. Problém spočíval v tom, že po smrti J. Piłsudského nacionalistickou ideologii využil sanační tábor, jež s její pomocí ještě více upevnil kult J. Piłsudského. </w:t>
      </w:r>
      <w:r w:rsidRPr="00A93B03">
        <w:t>Zakladatelský mýtus je dodnes živý v</w:t>
      </w:r>
      <w:r>
        <w:t> rámci polské společnosti.</w:t>
      </w:r>
      <w:r w:rsidRPr="00A93B03">
        <w:t xml:space="preserve"> </w:t>
      </w:r>
      <w:r>
        <w:t>V</w:t>
      </w:r>
      <w:r w:rsidRPr="00A93B03">
        <w:t>ětšina Poláků vám při otázce</w:t>
      </w:r>
      <w:r>
        <w:t>:</w:t>
      </w:r>
      <w:r w:rsidRPr="00A93B03">
        <w:t xml:space="preserve"> </w:t>
      </w:r>
      <w:r>
        <w:t>K</w:t>
      </w:r>
      <w:r w:rsidRPr="00A93B03">
        <w:t>do byl zakladate</w:t>
      </w:r>
      <w:r>
        <w:t>lem</w:t>
      </w:r>
      <w:r w:rsidRPr="00A93B03">
        <w:t xml:space="preserve"> obnov</w:t>
      </w:r>
      <w:r>
        <w:t>en</w:t>
      </w:r>
      <w:r w:rsidRPr="00A93B03">
        <w:t>ého státu</w:t>
      </w:r>
      <w:r>
        <w:t>?“</w:t>
      </w:r>
      <w:r w:rsidRPr="00A93B03">
        <w:t xml:space="preserve"> řekne jméno </w:t>
      </w:r>
      <w:r>
        <w:t>m</w:t>
      </w:r>
      <w:r w:rsidRPr="00A93B03">
        <w:t>aršálka</w:t>
      </w:r>
      <w:r>
        <w:t>. Z</w:t>
      </w:r>
      <w:r w:rsidRPr="00A93B03">
        <w:t xml:space="preserve"> toho můžeme usuzovat, že legenda o</w:t>
      </w:r>
      <w:r>
        <w:t> J. Piłsudském</w:t>
      </w:r>
      <w:r w:rsidRPr="00A93B03">
        <w:t xml:space="preserve"> jako zakladateli státu je ve společnosti silně zakořeněna a v</w:t>
      </w:r>
      <w:r>
        <w:t> </w:t>
      </w:r>
      <w:r w:rsidRPr="00A93B03">
        <w:t>nejbližších několika desítkách let se na tom nic nezmění.</w:t>
      </w:r>
    </w:p>
    <w:p w:rsidR="001A6CE3" w:rsidRPr="00FB7383" w:rsidRDefault="001A6CE3" w:rsidP="00FB7383">
      <w:pPr>
        <w:pStyle w:val="Heading2"/>
        <w:numPr>
          <w:ilvl w:val="1"/>
          <w:numId w:val="5"/>
        </w:numPr>
        <w:rPr>
          <w:i w:val="0"/>
        </w:rPr>
      </w:pPr>
      <w:bookmarkStart w:id="68" w:name="_Toc417837098"/>
      <w:bookmarkStart w:id="69" w:name="_Toc417837471"/>
      <w:bookmarkStart w:id="70" w:name="_Toc418091064"/>
      <w:r>
        <w:rPr>
          <w:i w:val="0"/>
        </w:rPr>
        <w:t>Mýtus</w:t>
      </w:r>
      <w:r w:rsidRPr="00A97079">
        <w:rPr>
          <w:i w:val="0"/>
        </w:rPr>
        <w:t xml:space="preserve"> </w:t>
      </w:r>
      <w:r>
        <w:rPr>
          <w:i w:val="0"/>
        </w:rPr>
        <w:t xml:space="preserve">J. Piłsudského a strana </w:t>
      </w:r>
      <w:r w:rsidRPr="00783BF5">
        <w:rPr>
          <w:i w:val="0"/>
        </w:rPr>
        <w:t>Právo a spravedlnost</w:t>
      </w:r>
      <w:bookmarkEnd w:id="68"/>
      <w:bookmarkEnd w:id="69"/>
      <w:bookmarkEnd w:id="70"/>
    </w:p>
    <w:p w:rsidR="001A6CE3" w:rsidRPr="004C6F16" w:rsidRDefault="001A6CE3" w:rsidP="00617542">
      <w:pPr>
        <w:spacing w:before="120" w:after="120" w:line="360" w:lineRule="auto"/>
        <w:ind w:firstLine="709"/>
        <w:jc w:val="both"/>
      </w:pPr>
      <w:r>
        <w:t>J. Piłsud</w:t>
      </w:r>
      <w:r w:rsidRPr="004C6F16">
        <w:t xml:space="preserve">ski </w:t>
      </w:r>
      <w:r>
        <w:t>b</w:t>
      </w:r>
      <w:r w:rsidRPr="004C6F16">
        <w:t xml:space="preserve">yl využit i politickými stranami, zejména </w:t>
      </w:r>
      <w:r>
        <w:t xml:space="preserve">v </w:t>
      </w:r>
      <w:r w:rsidRPr="004C6F16">
        <w:t xml:space="preserve">ideovém programu strany Právo a </w:t>
      </w:r>
      <w:r>
        <w:t>s</w:t>
      </w:r>
      <w:r w:rsidRPr="004C6F16">
        <w:t>pravedlnost</w:t>
      </w:r>
      <w:r>
        <w:t xml:space="preserve"> (dále jen PIS)</w:t>
      </w:r>
      <w:r w:rsidRPr="004C6F16">
        <w:t>. Pro</w:t>
      </w:r>
      <w:r>
        <w:t> </w:t>
      </w:r>
      <w:r w:rsidRPr="004C6F16">
        <w:t xml:space="preserve">potřeby předvolební kampaně v roce 2005 si </w:t>
      </w:r>
      <w:r>
        <w:t xml:space="preserve">tato strana </w:t>
      </w:r>
      <w:r w:rsidRPr="004C6F16">
        <w:t>vytvořil</w:t>
      </w:r>
      <w:r>
        <w:t>a</w:t>
      </w:r>
      <w:r w:rsidRPr="004C6F16">
        <w:t xml:space="preserve"> vlastní koncepci, č</w:t>
      </w:r>
      <w:r>
        <w:t>i </w:t>
      </w:r>
      <w:r w:rsidRPr="004C6F16">
        <w:t>spíše mýtus nového</w:t>
      </w:r>
      <w:r>
        <w:t>,</w:t>
      </w:r>
      <w:r w:rsidRPr="004C6F16">
        <w:t xml:space="preserve"> morálně obrozeného Polska</w:t>
      </w:r>
      <w:r>
        <w:t>,</w:t>
      </w:r>
      <w:r w:rsidRPr="004C6F16">
        <w:t xml:space="preserve"> tzv</w:t>
      </w:r>
      <w:r>
        <w:t>.</w:t>
      </w:r>
      <w:r w:rsidRPr="004C6F16">
        <w:t xml:space="preserve"> čtvrt</w:t>
      </w:r>
      <w:r>
        <w:t>ou</w:t>
      </w:r>
      <w:r w:rsidRPr="004C6F16">
        <w:t xml:space="preserve"> Polsk</w:t>
      </w:r>
      <w:r>
        <w:t>ou</w:t>
      </w:r>
      <w:r w:rsidRPr="004C6F16">
        <w:t xml:space="preserve"> republik</w:t>
      </w:r>
      <w:r>
        <w:t>u</w:t>
      </w:r>
      <w:r w:rsidRPr="004C6F16">
        <w:t xml:space="preserve">, </w:t>
      </w:r>
      <w:r>
        <w:t>která</w:t>
      </w:r>
      <w:r w:rsidRPr="004C6F16">
        <w:t xml:space="preserve"> měla navazovat na druhou </w:t>
      </w:r>
      <w:r>
        <w:t xml:space="preserve">Polskou </w:t>
      </w:r>
      <w:r w:rsidRPr="004C6F16">
        <w:t xml:space="preserve">republiku </w:t>
      </w:r>
      <w:r>
        <w:t>J. Piłsud</w:t>
      </w:r>
      <w:r w:rsidRPr="004C6F16">
        <w:t>ského z let 1926 až 1939.</w:t>
      </w:r>
      <w:r>
        <w:t xml:space="preserve"> </w:t>
      </w:r>
      <w:r w:rsidRPr="00264AF3">
        <w:rPr>
          <w:bCs/>
        </w:rPr>
        <w:t>(Jaźwiński 2008)</w:t>
      </w:r>
      <w:r w:rsidRPr="004C6F16">
        <w:t xml:space="preserve"> Čtvrtá Polská republika měla podle nich napravit všechny chyby předchozích vlád, </w:t>
      </w:r>
      <w:r>
        <w:t>s</w:t>
      </w:r>
      <w:r w:rsidRPr="004C6F16">
        <w:t>koncovat s</w:t>
      </w:r>
      <w:r>
        <w:t> </w:t>
      </w:r>
      <w:r w:rsidRPr="004C6F16">
        <w:t>korupcí, provést důkladnou dekomunizaci</w:t>
      </w:r>
      <w:r>
        <w:t>,</w:t>
      </w:r>
      <w:r w:rsidRPr="004C6F16">
        <w:t xml:space="preserve"> rozbít vazby na </w:t>
      </w:r>
      <w:r>
        <w:t>osoby</w:t>
      </w:r>
      <w:r w:rsidRPr="004C6F16">
        <w:t xml:space="preserve"> spojen</w:t>
      </w:r>
      <w:r>
        <w:t>é</w:t>
      </w:r>
      <w:r w:rsidRPr="004C6F16">
        <w:t xml:space="preserve"> s komunistickým režimem. St</w:t>
      </w:r>
      <w:r>
        <w:t>rana PIS následně zvítězila jak </w:t>
      </w:r>
      <w:r w:rsidRPr="004C6F16">
        <w:t>v</w:t>
      </w:r>
      <w:r>
        <w:t> </w:t>
      </w:r>
      <w:r w:rsidRPr="004C6F16">
        <w:t>parlamentních</w:t>
      </w:r>
      <w:r>
        <w:t>,</w:t>
      </w:r>
      <w:r w:rsidRPr="004C6F16">
        <w:t xml:space="preserve"> tak i v prezidentských volbách, nicméně slibovaná morální obroda státu z</w:t>
      </w:r>
      <w:r>
        <w:t>ů</w:t>
      </w:r>
      <w:r w:rsidRPr="004C6F16">
        <w:t>stala jen na papíře</w:t>
      </w:r>
      <w:r>
        <w:t>. V</w:t>
      </w:r>
      <w:r w:rsidRPr="004C6F16">
        <w:t>ětšina předvole</w:t>
      </w:r>
      <w:r>
        <w:t>bních slibů nebyla naplněna a v </w:t>
      </w:r>
      <w:r w:rsidRPr="004C6F16">
        <w:t>roce 2007</w:t>
      </w:r>
      <w:r>
        <w:t>,</w:t>
      </w:r>
      <w:r w:rsidRPr="004C6F16">
        <w:t xml:space="preserve"> po prohraných předčasných parlamentních volbách</w:t>
      </w:r>
      <w:r>
        <w:t>,</w:t>
      </w:r>
      <w:r w:rsidRPr="004C6F16">
        <w:t xml:space="preserve"> ztratila </w:t>
      </w:r>
      <w:r>
        <w:t>s</w:t>
      </w:r>
      <w:r w:rsidRPr="004C6F16">
        <w:t xml:space="preserve">trana PIS post předsedy vlády. </w:t>
      </w:r>
      <w:r w:rsidRPr="00264AF3">
        <w:rPr>
          <w:bCs/>
        </w:rPr>
        <w:t>(Jaźwiński 2008)</w:t>
      </w:r>
      <w:r>
        <w:rPr>
          <w:bCs/>
        </w:rPr>
        <w:t xml:space="preserve"> </w:t>
      </w:r>
      <w:r>
        <w:t xml:space="preserve">Každopádně </w:t>
      </w:r>
      <w:r w:rsidRPr="004C6F16">
        <w:t>ideologická vize čtvrté republiky je n</w:t>
      </w:r>
      <w:r>
        <w:t>a</w:t>
      </w:r>
      <w:r w:rsidRPr="004C6F16">
        <w:t>d</w:t>
      </w:r>
      <w:r>
        <w:t>á</w:t>
      </w:r>
      <w:r w:rsidRPr="004C6F16">
        <w:t xml:space="preserve">le důležitou součástí </w:t>
      </w:r>
      <w:r>
        <w:t>p</w:t>
      </w:r>
      <w:r w:rsidRPr="004C6F16">
        <w:t xml:space="preserve">olitického programu PIS, zejména vize vycházející z mýtu o </w:t>
      </w:r>
      <w:r>
        <w:t>Józef</w:t>
      </w:r>
      <w:r w:rsidRPr="004C6F16">
        <w:t xml:space="preserve">u </w:t>
      </w:r>
      <w:r>
        <w:t>Piłsud</w:t>
      </w:r>
      <w:r w:rsidRPr="004C6F16">
        <w:t>ském</w:t>
      </w:r>
      <w:r>
        <w:t>,</w:t>
      </w:r>
      <w:r w:rsidRPr="004C6F16">
        <w:t xml:space="preserve"> jak zakladateli obnoveného Polska. P</w:t>
      </w:r>
      <w:r>
        <w:t>IS</w:t>
      </w:r>
      <w:r w:rsidRPr="004C6F16">
        <w:t xml:space="preserve"> koncepci hodnot čtvrté republiky nadále využívá při předvolebních kampaních.</w:t>
      </w:r>
    </w:p>
    <w:p w:rsidR="001A6CE3" w:rsidRPr="004C6F16" w:rsidRDefault="001A6CE3" w:rsidP="00617542">
      <w:pPr>
        <w:spacing w:before="120" w:after="120" w:line="360" w:lineRule="auto"/>
        <w:ind w:firstLine="709"/>
        <w:jc w:val="both"/>
      </w:pPr>
      <w:r w:rsidRPr="00283ABA">
        <w:t>Pro „Nové Polsko“ jsou hlasy milionů Poláků, toužících po silné vlasti, která</w:t>
      </w:r>
      <w:r w:rsidRPr="004C6F16">
        <w:t xml:space="preserve"> bude mít významnou roli na mezinárodní scéně</w:t>
      </w:r>
      <w:r>
        <w:t>.</w:t>
      </w:r>
      <w:r w:rsidRPr="004C6F16">
        <w:t xml:space="preserve"> </w:t>
      </w:r>
      <w:r>
        <w:t>T</w:t>
      </w:r>
      <w:r w:rsidRPr="004C6F16">
        <w:t>yto tendence jsou založeny na</w:t>
      </w:r>
      <w:r>
        <w:t> </w:t>
      </w:r>
      <w:r w:rsidRPr="004C6F16">
        <w:t>myšlence, že Polsko je na základě své slav</w:t>
      </w:r>
      <w:r>
        <w:t>né historie osudem předurčeno k </w:t>
      </w:r>
      <w:r w:rsidRPr="004C6F16">
        <w:t xml:space="preserve">velikosti. </w:t>
      </w:r>
      <w:r>
        <w:t>Čtvrtá</w:t>
      </w:r>
      <w:r w:rsidRPr="004C6F16">
        <w:t xml:space="preserve"> republika má být obrozením po letech komunistického nevoln</w:t>
      </w:r>
      <w:r>
        <w:t>i</w:t>
      </w:r>
      <w:r w:rsidRPr="004C6F16">
        <w:t xml:space="preserve">ctví pod taktovkou Sovětského svazu a </w:t>
      </w:r>
      <w:r>
        <w:t xml:space="preserve">po </w:t>
      </w:r>
      <w:r w:rsidRPr="004C6F16">
        <w:t>moráln</w:t>
      </w:r>
      <w:r>
        <w:t>ím</w:t>
      </w:r>
      <w:r w:rsidRPr="004C6F16">
        <w:t xml:space="preserve"> úpadku třetí</w:t>
      </w:r>
      <w:r>
        <w:t>, čili </w:t>
      </w:r>
      <w:r w:rsidRPr="004C6F16">
        <w:t xml:space="preserve">současné republiky. Srovnání s </w:t>
      </w:r>
      <w:r>
        <w:t>Józef</w:t>
      </w:r>
      <w:r w:rsidRPr="004C6F16">
        <w:t xml:space="preserve">em </w:t>
      </w:r>
      <w:r>
        <w:t>Piłsud</w:t>
      </w:r>
      <w:r w:rsidRPr="004C6F16">
        <w:t>sk</w:t>
      </w:r>
      <w:r>
        <w:t>ý</w:t>
      </w:r>
      <w:r w:rsidRPr="004C6F16">
        <w:t xml:space="preserve">m a </w:t>
      </w:r>
      <w:r>
        <w:t>jím </w:t>
      </w:r>
      <w:r w:rsidRPr="004C6F16">
        <w:t>provedený</w:t>
      </w:r>
      <w:r>
        <w:t>mi</w:t>
      </w:r>
      <w:r w:rsidRPr="004C6F16">
        <w:t xml:space="preserve"> krok</w:t>
      </w:r>
      <w:r>
        <w:t>y,</w:t>
      </w:r>
      <w:r w:rsidRPr="004C6F16">
        <w:t xml:space="preserve"> vedoucí</w:t>
      </w:r>
      <w:r>
        <w:t>mi</w:t>
      </w:r>
      <w:r w:rsidRPr="004C6F16">
        <w:t xml:space="preserve"> k vybudování silného státu</w:t>
      </w:r>
      <w:r>
        <w:t>,</w:t>
      </w:r>
      <w:r w:rsidRPr="004C6F16">
        <w:t xml:space="preserve"> se nabízí samo. P</w:t>
      </w:r>
      <w:r>
        <w:t>IS</w:t>
      </w:r>
      <w:r w:rsidRPr="004C6F16">
        <w:t xml:space="preserve"> se skrze budování mýtu </w:t>
      </w:r>
      <w:r>
        <w:t>čtvrté</w:t>
      </w:r>
      <w:r w:rsidRPr="004C6F16">
        <w:t xml:space="preserve"> republiky snaží pro sebe získat a zmonopolizovat autoritu zakladatele nového státu. Pokouší se získat autoritu tvůrce morální obrody,</w:t>
      </w:r>
      <w:r>
        <w:t xml:space="preserve"> </w:t>
      </w:r>
      <w:r w:rsidRPr="004C6F16">
        <w:t>čili takov</w:t>
      </w:r>
      <w:r>
        <w:t>ou</w:t>
      </w:r>
      <w:r w:rsidRPr="004C6F16">
        <w:t xml:space="preserve"> autorit</w:t>
      </w:r>
      <w:r>
        <w:t>u,</w:t>
      </w:r>
      <w:r w:rsidRPr="004C6F16">
        <w:t xml:space="preserve"> jakou měla dříve Sanace.</w:t>
      </w:r>
      <w:r w:rsidRPr="002D1A50">
        <w:rPr>
          <w:bCs/>
        </w:rPr>
        <w:t xml:space="preserve"> </w:t>
      </w:r>
      <w:r w:rsidRPr="00264AF3">
        <w:rPr>
          <w:bCs/>
        </w:rPr>
        <w:t>(Jaźwiński 2008)</w:t>
      </w:r>
      <w:r w:rsidRPr="004C6F16">
        <w:t xml:space="preserve"> Mýtus má nejprve vysvětlit</w:t>
      </w:r>
      <w:r>
        <w:t>,</w:t>
      </w:r>
      <w:r w:rsidRPr="004C6F16">
        <w:t xml:space="preserve"> proč je idea vytvoření nového pořádku neodkladnou záležitostí</w:t>
      </w:r>
      <w:r>
        <w:t xml:space="preserve"> </w:t>
      </w:r>
      <w:r w:rsidRPr="004C6F16">
        <w:t xml:space="preserve">(musíme to udělat pro dobro </w:t>
      </w:r>
      <w:r>
        <w:t>p</w:t>
      </w:r>
      <w:r w:rsidRPr="004C6F16">
        <w:t>olského národa)</w:t>
      </w:r>
      <w:r>
        <w:t>,</w:t>
      </w:r>
      <w:r w:rsidRPr="004C6F16">
        <w:t xml:space="preserve"> následně se</w:t>
      </w:r>
      <w:r>
        <w:t> </w:t>
      </w:r>
      <w:r w:rsidRPr="004C6F16">
        <w:t>zaměřuje na konkrétn</w:t>
      </w:r>
      <w:r>
        <w:t>í</w:t>
      </w:r>
      <w:r w:rsidRPr="004C6F16">
        <w:t xml:space="preserve"> záležitosti spojené s řízením státu.</w:t>
      </w:r>
    </w:p>
    <w:p w:rsidR="001A6CE3" w:rsidRPr="004C6F16" w:rsidRDefault="001A6CE3" w:rsidP="00617542">
      <w:pPr>
        <w:spacing w:before="120" w:after="120" w:line="360" w:lineRule="auto"/>
        <w:ind w:firstLine="709"/>
        <w:jc w:val="both"/>
      </w:pPr>
      <w:r w:rsidRPr="004C6F16">
        <w:t>Dle názoru mnoha publicistů a politických komentátorů PIS</w:t>
      </w:r>
      <w:r>
        <w:t xml:space="preserve">, </w:t>
      </w:r>
      <w:r w:rsidRPr="004C6F16">
        <w:t xml:space="preserve">strana bratrů </w:t>
      </w:r>
      <w:r>
        <w:t>Kaczyń</w:t>
      </w:r>
      <w:r w:rsidRPr="004C6F16">
        <w:t>ských</w:t>
      </w:r>
      <w:r>
        <w:t>,</w:t>
      </w:r>
      <w:r w:rsidRPr="004C6F16">
        <w:t xml:space="preserve"> </w:t>
      </w:r>
      <w:r>
        <w:t>z</w:t>
      </w:r>
      <w:r w:rsidRPr="004C6F16">
        <w:t xml:space="preserve">vítězila ve volbách roku 2005 díky využití </w:t>
      </w:r>
      <w:r>
        <w:t xml:space="preserve">tradice J. Piłsudského (Nowakowski 2006: 22) </w:t>
      </w:r>
      <w:r w:rsidRPr="004C6F16">
        <w:t>a ideového odkazu, ostatně PIS nikdy ne</w:t>
      </w:r>
      <w:r>
        <w:t>skrýval sympatie k </w:t>
      </w:r>
      <w:r w:rsidRPr="004C6F16">
        <w:t>Maršálkovi, ani k systémovým a</w:t>
      </w:r>
      <w:r>
        <w:t xml:space="preserve"> </w:t>
      </w:r>
      <w:r w:rsidRPr="004C6F16">
        <w:t xml:space="preserve">legislativním změnám, </w:t>
      </w:r>
      <w:r>
        <w:t>j</w:t>
      </w:r>
      <w:r w:rsidRPr="004C6F16">
        <w:t xml:space="preserve">ež </w:t>
      </w:r>
      <w:r>
        <w:t>J. Piłsud</w:t>
      </w:r>
      <w:r w:rsidRPr="004C6F16">
        <w:t>sk</w:t>
      </w:r>
      <w:r>
        <w:t>i</w:t>
      </w:r>
      <w:r w:rsidRPr="004C6F16">
        <w:t xml:space="preserve"> provedl po roce 1926</w:t>
      </w:r>
      <w:r>
        <w:t>. (Wprost 46 2007: 26)</w:t>
      </w:r>
      <w:r w:rsidRPr="004C6F16">
        <w:t xml:space="preserve"> </w:t>
      </w:r>
      <w:r w:rsidRPr="0097270D">
        <w:t>Jarosław</w:t>
      </w:r>
      <w:r w:rsidRPr="004C6F16">
        <w:t xml:space="preserve"> </w:t>
      </w:r>
      <w:r>
        <w:t>Kaczyń</w:t>
      </w:r>
      <w:r w:rsidRPr="004C6F16">
        <w:t>sk</w:t>
      </w:r>
      <w:r>
        <w:t>i</w:t>
      </w:r>
      <w:r w:rsidRPr="004C6F16">
        <w:t xml:space="preserve"> mluvil o</w:t>
      </w:r>
      <w:r>
        <w:t> </w:t>
      </w:r>
      <w:r w:rsidRPr="004C6F16">
        <w:t>nutnosti přijetí nové ústavy, přitom uvedl pět nejdůležitějších bodů</w:t>
      </w:r>
      <w:r>
        <w:t>:</w:t>
      </w:r>
      <w:r w:rsidRPr="004C6F16">
        <w:t xml:space="preserve"> </w:t>
      </w:r>
      <w:r>
        <w:t>z</w:t>
      </w:r>
      <w:r w:rsidRPr="004C6F16">
        <w:t>rušení imunity politiků, zakázat věz</w:t>
      </w:r>
      <w:r>
        <w:t>ň</w:t>
      </w:r>
      <w:r w:rsidRPr="004C6F16">
        <w:t>ům kandidovat v době výkonu trestu, umož</w:t>
      </w:r>
      <w:r>
        <w:t>ně</w:t>
      </w:r>
      <w:r w:rsidRPr="004C6F16">
        <w:t>n</w:t>
      </w:r>
      <w:r>
        <w:t>í lustrace, zrušení omezení při </w:t>
      </w:r>
      <w:r w:rsidRPr="004C6F16">
        <w:t>válce proti korupci, náprava legislativního proces</w:t>
      </w:r>
      <w:r>
        <w:t>u</w:t>
      </w:r>
      <w:r w:rsidRPr="004C6F16">
        <w:t xml:space="preserve">. </w:t>
      </w:r>
      <w:r>
        <w:t>J. Kaczyń</w:t>
      </w:r>
      <w:r w:rsidRPr="004C6F16">
        <w:t>sk</w:t>
      </w:r>
      <w:r>
        <w:t>i</w:t>
      </w:r>
      <w:r w:rsidRPr="004C6F16">
        <w:t xml:space="preserve"> prohlásil, že je nutné navázat na velké legislativní dílo, jež bylo v</w:t>
      </w:r>
      <w:r>
        <w:t>ytvořeno v období po roce 1926. (Wprost 46 2007: 26-27)</w:t>
      </w:r>
    </w:p>
    <w:p w:rsidR="001A6CE3" w:rsidRPr="004C6F16" w:rsidRDefault="001A6CE3" w:rsidP="00617542">
      <w:pPr>
        <w:spacing w:before="120" w:after="120" w:line="360" w:lineRule="auto"/>
        <w:ind w:firstLine="709"/>
        <w:jc w:val="both"/>
      </w:pPr>
      <w:r w:rsidRPr="004C6F16">
        <w:t xml:space="preserve">Dle </w:t>
      </w:r>
      <w:r>
        <w:t>J. Kaczyń</w:t>
      </w:r>
      <w:r w:rsidRPr="004C6F16">
        <w:t>ského představ má morál</w:t>
      </w:r>
      <w:r>
        <w:t>ně obnovené Polsko navazovat na </w:t>
      </w:r>
      <w:r w:rsidRPr="004C6F16">
        <w:t>druhou republiku</w:t>
      </w:r>
      <w:r>
        <w:t xml:space="preserve"> J. Piłsud</w:t>
      </w:r>
      <w:r w:rsidRPr="004C6F16">
        <w:t>ského. V Polsku nových pořádků, korupce a beztrestné chování politiků nebude existovat.</w:t>
      </w:r>
      <w:r w:rsidRPr="002D1A50">
        <w:rPr>
          <w:bCs/>
        </w:rPr>
        <w:t xml:space="preserve"> </w:t>
      </w:r>
      <w:r w:rsidRPr="00264AF3">
        <w:rPr>
          <w:bCs/>
        </w:rPr>
        <w:t>(Jaźwiński 2008)</w:t>
      </w:r>
      <w:r w:rsidRPr="004C6F16">
        <w:t xml:space="preserve"> Má být ukončena politika podlézání </w:t>
      </w:r>
      <w:r>
        <w:t>E</w:t>
      </w:r>
      <w:r w:rsidRPr="004C6F16">
        <w:t xml:space="preserve">vropské </w:t>
      </w:r>
      <w:r>
        <w:t>u</w:t>
      </w:r>
      <w:r w:rsidRPr="004C6F16">
        <w:t>nii a</w:t>
      </w:r>
      <w:r>
        <w:t xml:space="preserve">, </w:t>
      </w:r>
      <w:r w:rsidRPr="004C6F16">
        <w:t>dle názoru PIS</w:t>
      </w:r>
      <w:r>
        <w:t>, zcela marginální role Polska v </w:t>
      </w:r>
      <w:r w:rsidRPr="004C6F16">
        <w:t>zahraniční politice. Úspěšné realizování obnovy státu prý bude výsledkem naprosto přirozeného procesu</w:t>
      </w:r>
      <w:r>
        <w:t>.</w:t>
      </w:r>
      <w:r w:rsidRPr="004C6F16">
        <w:t xml:space="preserve"> PIS předpovídá, že pokud se tomuto procesu bud</w:t>
      </w:r>
      <w:r>
        <w:t>ou</w:t>
      </w:r>
      <w:r w:rsidRPr="004C6F16">
        <w:t xml:space="preserve"> </w:t>
      </w:r>
      <w:r>
        <w:t xml:space="preserve">Poláci </w:t>
      </w:r>
      <w:r w:rsidRPr="004C6F16">
        <w:t xml:space="preserve">bránit, může to znamenat absolutní morální úpadek </w:t>
      </w:r>
      <w:r>
        <w:t>Pol</w:t>
      </w:r>
      <w:r w:rsidRPr="004C6F16">
        <w:t>s</w:t>
      </w:r>
      <w:r>
        <w:t>ka</w:t>
      </w:r>
      <w:r w:rsidRPr="004C6F16">
        <w:t>. Jako vzor předkládají úspěšnou morální obrodu,</w:t>
      </w:r>
      <w:r>
        <w:t xml:space="preserve"> kterou</w:t>
      </w:r>
      <w:r w:rsidRPr="004C6F16">
        <w:t xml:space="preserve"> provedl </w:t>
      </w:r>
      <w:r>
        <w:t>J. Piłsud</w:t>
      </w:r>
      <w:r w:rsidRPr="004C6F16">
        <w:t>ski, jehož odkaz má být morálním symbolem nového Polska. Z toho vyplývá, že P</w:t>
      </w:r>
      <w:r>
        <w:t>IS</w:t>
      </w:r>
      <w:r w:rsidRPr="004C6F16">
        <w:t xml:space="preserve"> si přivlastňuje tradice spojen</w:t>
      </w:r>
      <w:r>
        <w:t>é</w:t>
      </w:r>
      <w:r w:rsidRPr="004C6F16">
        <w:t xml:space="preserve"> s </w:t>
      </w:r>
      <w:r>
        <w:t>K</w:t>
      </w:r>
      <w:r w:rsidRPr="004C6F16">
        <w:t>větnovým převratem.</w:t>
      </w:r>
    </w:p>
    <w:p w:rsidR="001A6CE3" w:rsidRPr="004C6F16" w:rsidRDefault="001A6CE3" w:rsidP="00617542">
      <w:pPr>
        <w:spacing w:before="120" w:after="120" w:line="360" w:lineRule="auto"/>
        <w:ind w:firstLine="709"/>
        <w:jc w:val="both"/>
      </w:pPr>
      <w:r>
        <w:t xml:space="preserve"> PIS</w:t>
      </w:r>
      <w:r w:rsidRPr="004C6F16">
        <w:t xml:space="preserve"> představuje </w:t>
      </w:r>
      <w:r>
        <w:t>J. Piłsud</w:t>
      </w:r>
      <w:r w:rsidRPr="004C6F16">
        <w:t>ského v</w:t>
      </w:r>
      <w:r>
        <w:t>e</w:t>
      </w:r>
      <w:r w:rsidRPr="004C6F16">
        <w:t xml:space="preserve">řejnosti jako </w:t>
      </w:r>
      <w:r>
        <w:t>v</w:t>
      </w:r>
      <w:r w:rsidRPr="004C6F16">
        <w:t>lastence</w:t>
      </w:r>
      <w:r>
        <w:t>,</w:t>
      </w:r>
      <w:r w:rsidRPr="004C6F16">
        <w:t xml:space="preserve"> jež se nesmířil s</w:t>
      </w:r>
      <w:r>
        <w:t> </w:t>
      </w:r>
      <w:r w:rsidRPr="004C6F16">
        <w:t xml:space="preserve">pseudodemokratickým státem, </w:t>
      </w:r>
      <w:r>
        <w:t>který</w:t>
      </w:r>
      <w:r w:rsidRPr="004C6F16">
        <w:t xml:space="preserve"> strany zneužíval</w:t>
      </w:r>
      <w:r>
        <w:t>y</w:t>
      </w:r>
      <w:r w:rsidRPr="004C6F16">
        <w:t xml:space="preserve"> k realizování vlastních cílů</w:t>
      </w:r>
      <w:r>
        <w:t>,</w:t>
      </w:r>
      <w:r w:rsidRPr="004C6F16">
        <w:t xml:space="preserve"> nikoliv </w:t>
      </w:r>
      <w:r>
        <w:t xml:space="preserve">k naplňování </w:t>
      </w:r>
      <w:r w:rsidRPr="004C6F16">
        <w:t xml:space="preserve">zájmů občanů. Období do roku 1926 je propagandou </w:t>
      </w:r>
      <w:r>
        <w:t xml:space="preserve">PIS </w:t>
      </w:r>
      <w:r w:rsidRPr="004C6F16">
        <w:t>prezentováno jako čas chaosu a zmaru.</w:t>
      </w:r>
      <w:r w:rsidRPr="002D1A50">
        <w:rPr>
          <w:bCs/>
        </w:rPr>
        <w:t xml:space="preserve"> </w:t>
      </w:r>
      <w:r w:rsidRPr="00264AF3">
        <w:rPr>
          <w:bCs/>
        </w:rPr>
        <w:t>(Jaźwiński 2008)</w:t>
      </w:r>
      <w:r w:rsidRPr="004C6F16">
        <w:t xml:space="preserve"> Listopad roku 1918 byl teprve prvním krokem k vybudování silného Polska, což se nezdařilo v důsledku znásilnění polské věci politickými stranami. Teprve s převratem roku 1926 n</w:t>
      </w:r>
      <w:r>
        <w:t>a</w:t>
      </w:r>
      <w:r w:rsidRPr="004C6F16">
        <w:t>st</w:t>
      </w:r>
      <w:r>
        <w:t>ala</w:t>
      </w:r>
      <w:r w:rsidRPr="004C6F16">
        <w:t xml:space="preserve"> morální obroda a ideální období druhé republiky, na něž by PIS rád navázal.</w:t>
      </w:r>
    </w:p>
    <w:p w:rsidR="001A6CE3" w:rsidRPr="004C6F16" w:rsidRDefault="001A6CE3" w:rsidP="00617542">
      <w:pPr>
        <w:spacing w:before="120" w:after="120" w:line="360" w:lineRule="auto"/>
        <w:ind w:firstLine="709"/>
        <w:jc w:val="both"/>
      </w:pPr>
      <w:r w:rsidRPr="004C6F16">
        <w:t>P</w:t>
      </w:r>
      <w:r>
        <w:t>IS</w:t>
      </w:r>
      <w:r w:rsidRPr="004C6F16">
        <w:t xml:space="preserve"> přirovnává poměry, jež fungují v Polsku od roku 1989 do současnosti, k</w:t>
      </w:r>
      <w:r>
        <w:t> </w:t>
      </w:r>
      <w:r w:rsidRPr="004C6F16">
        <w:t>těm</w:t>
      </w:r>
      <w:r>
        <w:t>,</w:t>
      </w:r>
      <w:r w:rsidRPr="004C6F16">
        <w:t xml:space="preserve"> jež fungoval</w:t>
      </w:r>
      <w:r>
        <w:t>y</w:t>
      </w:r>
      <w:r w:rsidRPr="004C6F16">
        <w:t xml:space="preserve"> v Polsku od roku 1918 do </w:t>
      </w:r>
      <w:r>
        <w:t xml:space="preserve">roku </w:t>
      </w:r>
      <w:r w:rsidRPr="004C6F16">
        <w:t xml:space="preserve">1926. Stejně jako </w:t>
      </w:r>
      <w:r>
        <w:t>J. Piłsud</w:t>
      </w:r>
      <w:r w:rsidRPr="004C6F16">
        <w:t>ski ukonči</w:t>
      </w:r>
      <w:r>
        <w:t>l období chaosu druhé republiky,</w:t>
      </w:r>
      <w:r w:rsidRPr="004C6F16">
        <w:t xml:space="preserve"> </w:t>
      </w:r>
      <w:r>
        <w:t>u</w:t>
      </w:r>
      <w:r w:rsidRPr="004C6F16">
        <w:t>končí PIS</w:t>
      </w:r>
      <w:r>
        <w:t>, tedy</w:t>
      </w:r>
      <w:r w:rsidRPr="004C6F16">
        <w:t xml:space="preserve"> </w:t>
      </w:r>
      <w:r w:rsidRPr="0097270D">
        <w:t>Jarosław</w:t>
      </w:r>
      <w:r w:rsidRPr="004C6F16">
        <w:t xml:space="preserve"> </w:t>
      </w:r>
      <w:r>
        <w:t>Kaczyń</w:t>
      </w:r>
      <w:r w:rsidRPr="004C6F16">
        <w:t>sk</w:t>
      </w:r>
      <w:r>
        <w:t>i,</w:t>
      </w:r>
      <w:r w:rsidRPr="004C6F16">
        <w:t xml:space="preserve"> období rozkladu současného Polska a konečně zavede řád. Získání nezávislosti</w:t>
      </w:r>
      <w:r>
        <w:t>,</w:t>
      </w:r>
      <w:r w:rsidRPr="004C6F16">
        <w:t xml:space="preserve"> následkem dohod U kulatého stolu, je z pohledu PIS podobné</w:t>
      </w:r>
      <w:r>
        <w:t xml:space="preserve"> získání nezávislosti Polskem v </w:t>
      </w:r>
      <w:r w:rsidRPr="004C6F16">
        <w:t>roce 1918</w:t>
      </w:r>
      <w:r>
        <w:t>.</w:t>
      </w:r>
      <w:r w:rsidRPr="004C6F16">
        <w:t xml:space="preserve"> </w:t>
      </w:r>
      <w:r>
        <w:t>É</w:t>
      </w:r>
      <w:r w:rsidRPr="004C6F16">
        <w:t>ra pořádku nenastala</w:t>
      </w:r>
      <w:r>
        <w:t>,</w:t>
      </w:r>
      <w:r w:rsidRPr="004C6F16">
        <w:t xml:space="preserve"> a proto je potřeb</w:t>
      </w:r>
      <w:r>
        <w:t>a inspirovat se Sanací národa z </w:t>
      </w:r>
      <w:r w:rsidRPr="004C6F16">
        <w:t xml:space="preserve">roku </w:t>
      </w:r>
      <w:smartTag w:uri="urn:schemas-microsoft-com:office:smarttags" w:element="metricconverter">
        <w:smartTagPr>
          <w:attr w:name="ProductID" w:val="354 in"/>
        </w:smartTagPr>
        <w:r w:rsidRPr="004C6F16">
          <w:t>1926 a</w:t>
        </w:r>
      </w:smartTag>
      <w:r w:rsidRPr="004C6F16">
        <w:t xml:space="preserve"> provést morální obrodu státu.</w:t>
      </w:r>
      <w:r>
        <w:t xml:space="preserve"> </w:t>
      </w:r>
      <w:r w:rsidRPr="004C6F16">
        <w:t>P</w:t>
      </w:r>
      <w:r>
        <w:t>IS</w:t>
      </w:r>
      <w:r w:rsidRPr="004C6F16">
        <w:t xml:space="preserve"> se rovn</w:t>
      </w:r>
      <w:r>
        <w:t>ě</w:t>
      </w:r>
      <w:r w:rsidRPr="004C6F16">
        <w:t xml:space="preserve">ž inspiroval </w:t>
      </w:r>
      <w:r>
        <w:t>J. Piłsud</w:t>
      </w:r>
      <w:r w:rsidRPr="004C6F16">
        <w:t>ského vizí zahraniční politiky</w:t>
      </w:r>
      <w:r>
        <w:t>,</w:t>
      </w:r>
      <w:r w:rsidRPr="004C6F16">
        <w:t xml:space="preserve"> boj</w:t>
      </w:r>
      <w:r>
        <w:t>em za silné a suverénní Polsko. (Nosák 2007: 204-220)</w:t>
      </w:r>
      <w:r w:rsidRPr="004C6F16">
        <w:t xml:space="preserve"> Svou pozornost </w:t>
      </w:r>
      <w:r>
        <w:t>J. Piłsud</w:t>
      </w:r>
      <w:r w:rsidRPr="004C6F16">
        <w:t>sk</w:t>
      </w:r>
      <w:r>
        <w:t xml:space="preserve">i </w:t>
      </w:r>
      <w:r w:rsidRPr="004C6F16">
        <w:t>zaměřoval zejména východním směrem. P</w:t>
      </w:r>
      <w:r>
        <w:t>IS souhlasí s </w:t>
      </w:r>
      <w:r w:rsidRPr="004C6F16">
        <w:t>koncepcí východní politiky</w:t>
      </w:r>
      <w:r>
        <w:t xml:space="preserve"> J. Piłsud</w:t>
      </w:r>
      <w:r w:rsidRPr="004C6F16">
        <w:t xml:space="preserve">ského, </w:t>
      </w:r>
      <w:r>
        <w:t xml:space="preserve">tedy s </w:t>
      </w:r>
      <w:r w:rsidRPr="004C6F16">
        <w:t>Polsk</w:t>
      </w:r>
      <w:r>
        <w:t>em</w:t>
      </w:r>
      <w:r w:rsidRPr="004C6F16">
        <w:t xml:space="preserve"> jako most</w:t>
      </w:r>
      <w:r>
        <w:t>em mezi </w:t>
      </w:r>
      <w:r w:rsidRPr="004C6F16">
        <w:t>Západem a Východem Evropy</w:t>
      </w:r>
      <w:r>
        <w:t>.</w:t>
      </w:r>
      <w:r w:rsidRPr="004C6F16">
        <w:t xml:space="preserve"> </w:t>
      </w:r>
      <w:r>
        <w:t>K</w:t>
      </w:r>
      <w:r w:rsidRPr="004C6F16">
        <w:t xml:space="preserve"> této roli je prý Polsko předurčeno historickou tradicí a geografickým umístěním.</w:t>
      </w:r>
    </w:p>
    <w:p w:rsidR="001A6CE3" w:rsidRPr="004C6F16" w:rsidRDefault="001A6CE3" w:rsidP="00617542">
      <w:pPr>
        <w:spacing w:before="120" w:after="120" w:line="360" w:lineRule="auto"/>
        <w:ind w:firstLine="709"/>
        <w:jc w:val="both"/>
      </w:pPr>
      <w:r w:rsidRPr="004C6F16">
        <w:t>Koncepce zahraniční politiky PIS, jež vychází z vizí</w:t>
      </w:r>
      <w:r w:rsidRPr="00AF2278">
        <w:t xml:space="preserve"> </w:t>
      </w:r>
      <w:r>
        <w:t>J. Piłsud</w:t>
      </w:r>
      <w:r w:rsidRPr="004C6F16">
        <w:t>ského, je silně kritizována osta</w:t>
      </w:r>
      <w:r>
        <w:t>t</w:t>
      </w:r>
      <w:r w:rsidRPr="004C6F16">
        <w:t>ními politickými stranami</w:t>
      </w:r>
      <w:r>
        <w:t>,</w:t>
      </w:r>
      <w:r w:rsidRPr="004C6F16">
        <w:t xml:space="preserve"> ale i politickými </w:t>
      </w:r>
      <w:r w:rsidRPr="00A43C14">
        <w:t>odborníky.</w:t>
      </w:r>
      <w:r w:rsidRPr="001617F6">
        <w:t xml:space="preserve"> </w:t>
      </w:r>
      <w:r>
        <w:t>(Nowak 2007: 210)</w:t>
      </w:r>
      <w:r w:rsidRPr="004C6F16">
        <w:t xml:space="preserve"> </w:t>
      </w:r>
      <w:r>
        <w:t>Vy</w:t>
      </w:r>
      <w:r w:rsidRPr="004C6F16">
        <w:t>čítají jí zejména její zastaralost. Politika je</w:t>
      </w:r>
      <w:r>
        <w:t>,</w:t>
      </w:r>
      <w:r w:rsidRPr="004C6F16">
        <w:t xml:space="preserve"> oproti časům</w:t>
      </w:r>
      <w:r w:rsidRPr="00AF2278">
        <w:t xml:space="preserve"> </w:t>
      </w:r>
      <w:r>
        <w:t>J. Piłsud</w:t>
      </w:r>
      <w:r w:rsidRPr="004C6F16">
        <w:t>ského</w:t>
      </w:r>
      <w:r>
        <w:t>,</w:t>
      </w:r>
      <w:r w:rsidRPr="004C6F16">
        <w:t xml:space="preserve"> silně multipolární</w:t>
      </w:r>
      <w:r>
        <w:t>,</w:t>
      </w:r>
      <w:r w:rsidRPr="004C6F16">
        <w:t xml:space="preserve"> ale rovněž multikulturní, se slábnoucím vlivem západního světa na jiné kontinenty (kultury, národy) Východní politika ale nadále z</w:t>
      </w:r>
      <w:r>
        <w:t>ů</w:t>
      </w:r>
      <w:r w:rsidRPr="004C6F16">
        <w:t>stává v centru zájmů</w:t>
      </w:r>
      <w:r>
        <w:t xml:space="preserve"> Polska</w:t>
      </w:r>
      <w:r w:rsidRPr="004C6F16">
        <w:t xml:space="preserve">. </w:t>
      </w:r>
      <w:r>
        <w:t>(Nowak 2010: 122) J. Piłsud</w:t>
      </w:r>
      <w:r w:rsidRPr="004C6F16">
        <w:t>ski v</w:t>
      </w:r>
      <w:r>
        <w:t>i</w:t>
      </w:r>
      <w:r w:rsidRPr="004C6F16">
        <w:t>d</w:t>
      </w:r>
      <w:r>
        <w:t>ěl</w:t>
      </w:r>
      <w:r w:rsidRPr="004C6F16">
        <w:t xml:space="preserve"> Polsko jako přirozeného hegemona </w:t>
      </w:r>
      <w:r>
        <w:t>v</w:t>
      </w:r>
      <w:r w:rsidRPr="004C6F16">
        <w:t xml:space="preserve">ýchodní </w:t>
      </w:r>
      <w:r>
        <w:t>E</w:t>
      </w:r>
      <w:r w:rsidRPr="004C6F16">
        <w:t>vropy</w:t>
      </w:r>
      <w:r>
        <w:t>,</w:t>
      </w:r>
      <w:r w:rsidRPr="004C6F16">
        <w:t xml:space="preserve"> kde bude šířit západní vidění světa.</w:t>
      </w:r>
      <w:r w:rsidRPr="001617F6">
        <w:t xml:space="preserve"> </w:t>
      </w:r>
      <w:r>
        <w:t>(Nowak 2007: 215)</w:t>
      </w:r>
      <w:r w:rsidRPr="004C6F16">
        <w:t xml:space="preserve"> Sám</w:t>
      </w:r>
      <w:r>
        <w:t> </w:t>
      </w:r>
      <w:r w:rsidRPr="004C6F16">
        <w:t xml:space="preserve">osobně prohlásil: </w:t>
      </w:r>
      <w:r>
        <w:t>„</w:t>
      </w:r>
      <w:r w:rsidRPr="004C6F16">
        <w:t>Neměli bychom se m</w:t>
      </w:r>
      <w:r>
        <w:t>í</w:t>
      </w:r>
      <w:r w:rsidRPr="004C6F16">
        <w:t>chat ani zko</w:t>
      </w:r>
      <w:r>
        <w:t>ušet získat významnější vliv na </w:t>
      </w:r>
      <w:r w:rsidRPr="004C6F16">
        <w:t xml:space="preserve">vztahy mezi západními státy. </w:t>
      </w:r>
      <w:r>
        <w:t>„</w:t>
      </w:r>
      <w:r w:rsidRPr="001E08EF">
        <w:rPr>
          <w:i/>
        </w:rPr>
        <w:t>Nejdůležitějším c</w:t>
      </w:r>
      <w:r>
        <w:rPr>
          <w:i/>
        </w:rPr>
        <w:t>ílem je získat silnou pozici na </w:t>
      </w:r>
      <w:r w:rsidRPr="001E08EF">
        <w:rPr>
          <w:i/>
        </w:rPr>
        <w:t>Východě, pro tento cíl bychom se neměli obávat obětovat dobré vz</w:t>
      </w:r>
      <w:r>
        <w:rPr>
          <w:i/>
        </w:rPr>
        <w:t>tahy s </w:t>
      </w:r>
      <w:r w:rsidRPr="001E08EF">
        <w:rPr>
          <w:i/>
        </w:rPr>
        <w:t>některými ze Západních států.</w:t>
      </w:r>
      <w:r>
        <w:t>“</w:t>
      </w:r>
    </w:p>
    <w:p w:rsidR="001A6CE3" w:rsidRPr="004C6F16" w:rsidRDefault="001A6CE3" w:rsidP="00617542">
      <w:pPr>
        <w:spacing w:before="120" w:after="120" w:line="360" w:lineRule="auto"/>
        <w:ind w:firstLine="709"/>
        <w:jc w:val="both"/>
      </w:pPr>
      <w:r w:rsidRPr="004C6F16">
        <w:t xml:space="preserve">Podobně vidí </w:t>
      </w:r>
      <w:r>
        <w:t>p</w:t>
      </w:r>
      <w:r w:rsidRPr="004C6F16">
        <w:t xml:space="preserve">olitiku i PIS. Intenzivní kontakty </w:t>
      </w:r>
      <w:r>
        <w:t>s</w:t>
      </w:r>
      <w:r w:rsidRPr="004C6F16">
        <w:t xml:space="preserve"> Litvou, Ukrajinou, Gruzi</w:t>
      </w:r>
      <w:r>
        <w:t>í</w:t>
      </w:r>
      <w:r w:rsidRPr="004C6F16">
        <w:t xml:space="preserve"> nebo </w:t>
      </w:r>
      <w:r>
        <w:t>Á</w:t>
      </w:r>
      <w:r w:rsidRPr="004C6F16">
        <w:t>zerb</w:t>
      </w:r>
      <w:r>
        <w:t>á</w:t>
      </w:r>
      <w:r w:rsidRPr="004C6F16">
        <w:t xml:space="preserve">jdžánem a v dlouhodobé perspektivě </w:t>
      </w:r>
      <w:r>
        <w:t xml:space="preserve">s </w:t>
      </w:r>
      <w:r w:rsidRPr="004C6F16">
        <w:t xml:space="preserve">v Polsku nepopulárním a nedemokratickým Běloruskem, se mají stát protiváhou vůči imperiálním zájmům </w:t>
      </w:r>
      <w:r>
        <w:t>r</w:t>
      </w:r>
      <w:r w:rsidRPr="004C6F16">
        <w:t xml:space="preserve">uských politiků. Politika </w:t>
      </w:r>
      <w:r>
        <w:t>J. Piłsud</w:t>
      </w:r>
      <w:r w:rsidRPr="004C6F16">
        <w:t xml:space="preserve">ského tradic a mýtů s ní spojených má přesvědčit </w:t>
      </w:r>
      <w:r>
        <w:t xml:space="preserve">polskou </w:t>
      </w:r>
      <w:r w:rsidRPr="004C6F16">
        <w:t>společnost</w:t>
      </w:r>
      <w:r>
        <w:t>, aby</w:t>
      </w:r>
      <w:r w:rsidRPr="004C6F16">
        <w:t xml:space="preserve"> zavr</w:t>
      </w:r>
      <w:r>
        <w:t>hla</w:t>
      </w:r>
      <w:r w:rsidRPr="004C6F16">
        <w:t xml:space="preserve"> dosavadní</w:t>
      </w:r>
      <w:r>
        <w:t xml:space="preserve"> koncepce</w:t>
      </w:r>
      <w:r w:rsidRPr="004C6F16">
        <w:t xml:space="preserve"> zahraniční politiky třetí republiky</w:t>
      </w:r>
      <w:r>
        <w:t>,</w:t>
      </w:r>
      <w:r w:rsidRPr="004C6F16">
        <w:t xml:space="preserve"> zejména t</w:t>
      </w:r>
      <w:r>
        <w:t>y</w:t>
      </w:r>
      <w:r w:rsidRPr="004C6F16">
        <w:t xml:space="preserve"> východní</w:t>
      </w:r>
      <w:r>
        <w:t>.</w:t>
      </w:r>
      <w:r w:rsidRPr="004C6F16">
        <w:t xml:space="preserve">  </w:t>
      </w:r>
      <w:r>
        <w:t>(Kornat 2007: 155) M</w:t>
      </w:r>
      <w:r w:rsidRPr="004C6F16">
        <w:t>á upozornit taktéž na otázku národní bezpečnosti</w:t>
      </w:r>
      <w:r>
        <w:t>,</w:t>
      </w:r>
      <w:r w:rsidRPr="004C6F16">
        <w:t xml:space="preserve"> </w:t>
      </w:r>
      <w:r>
        <w:t xml:space="preserve">která je </w:t>
      </w:r>
      <w:r w:rsidRPr="004C6F16">
        <w:t>spojen</w:t>
      </w:r>
      <w:r>
        <w:t>á</w:t>
      </w:r>
      <w:r w:rsidRPr="004C6F16">
        <w:t xml:space="preserve"> geografickou polohou</w:t>
      </w:r>
      <w:r>
        <w:t xml:space="preserve"> Polska</w:t>
      </w:r>
      <w:r w:rsidRPr="004C6F16">
        <w:t>. V tomt</w:t>
      </w:r>
      <w:r>
        <w:t>o</w:t>
      </w:r>
      <w:r w:rsidRPr="004C6F16">
        <w:t xml:space="preserve"> smyslu je koncepce </w:t>
      </w:r>
      <w:r>
        <w:t>p</w:t>
      </w:r>
      <w:r w:rsidRPr="004C6F16">
        <w:t>olské zahraniční politiky návratem do „harmonických</w:t>
      </w:r>
      <w:r>
        <w:t>“</w:t>
      </w:r>
      <w:r w:rsidRPr="004C6F16">
        <w:t xml:space="preserve"> časů rovnováhy</w:t>
      </w:r>
      <w:r>
        <w:t>,</w:t>
      </w:r>
      <w:r w:rsidRPr="004C6F16">
        <w:t xml:space="preserve"> za časů </w:t>
      </w:r>
      <w:r>
        <w:t xml:space="preserve">druhé </w:t>
      </w:r>
      <w:r w:rsidRPr="004C6F16">
        <w:t>Polské republiky.</w:t>
      </w:r>
      <w:r w:rsidRPr="001617F6">
        <w:t xml:space="preserve"> </w:t>
      </w:r>
      <w:r>
        <w:t>(Kornat 2007: 144)</w:t>
      </w:r>
      <w:r w:rsidRPr="004C6F16">
        <w:t xml:space="preserve"> Tak</w:t>
      </w:r>
      <w:r>
        <w:t>,</w:t>
      </w:r>
      <w:r w:rsidRPr="004C6F16">
        <w:t xml:space="preserve"> jak </w:t>
      </w:r>
      <w:r>
        <w:t>J. Piłsud</w:t>
      </w:r>
      <w:r w:rsidRPr="004C6F16">
        <w:t>ski bránil Polsko před zloč</w:t>
      </w:r>
      <w:r>
        <w:t>i</w:t>
      </w:r>
      <w:r w:rsidRPr="004C6F16">
        <w:t>n</w:t>
      </w:r>
      <w:r>
        <w:t>n</w:t>
      </w:r>
      <w:r w:rsidRPr="004C6F16">
        <w:t>ými spojene</w:t>
      </w:r>
      <w:r>
        <w:t>c</w:t>
      </w:r>
      <w:r w:rsidRPr="004C6F16">
        <w:t xml:space="preserve">tvími Rapallo a Locarno, </w:t>
      </w:r>
      <w:r>
        <w:t>t</w:t>
      </w:r>
      <w:r w:rsidRPr="004C6F16">
        <w:t>ak koncepce z</w:t>
      </w:r>
      <w:r>
        <w:t>a</w:t>
      </w:r>
      <w:r w:rsidRPr="004C6F16">
        <w:t>hraniční politiky PIS m</w:t>
      </w:r>
      <w:r>
        <w:t>á</w:t>
      </w:r>
      <w:r w:rsidRPr="004C6F16">
        <w:t xml:space="preserve"> vytvořit obranný štít před</w:t>
      </w:r>
      <w:r>
        <w:t> </w:t>
      </w:r>
      <w:r w:rsidRPr="004C6F16">
        <w:t>ruskými vyděrač</w:t>
      </w:r>
      <w:r>
        <w:t>s</w:t>
      </w:r>
      <w:r w:rsidRPr="004C6F16">
        <w:t>kými metodami</w:t>
      </w:r>
      <w:r>
        <w:t>,</w:t>
      </w:r>
      <w:r w:rsidRPr="004C6F16">
        <w:t xml:space="preserve"> skrze dodávky plynu.</w:t>
      </w:r>
      <w:r w:rsidRPr="00653D61">
        <w:t xml:space="preserve"> </w:t>
      </w:r>
      <w:r>
        <w:t>(Nowak 2004: 321-338)</w:t>
      </w:r>
    </w:p>
    <w:p w:rsidR="001A6CE3" w:rsidRPr="004C6F16" w:rsidRDefault="001A6CE3" w:rsidP="00617542">
      <w:pPr>
        <w:spacing w:before="120" w:after="120" w:line="360" w:lineRule="auto"/>
        <w:ind w:firstLine="709"/>
        <w:jc w:val="both"/>
      </w:pPr>
      <w:r>
        <w:t>M</w:t>
      </w:r>
      <w:r w:rsidRPr="004C6F16">
        <w:t xml:space="preserve">ýtus </w:t>
      </w:r>
      <w:r>
        <w:t>PIS o čtvrté</w:t>
      </w:r>
      <w:r w:rsidRPr="004C6F16">
        <w:t xml:space="preserve"> republi</w:t>
      </w:r>
      <w:r>
        <w:t>ce</w:t>
      </w:r>
      <w:r w:rsidRPr="004C6F16">
        <w:t xml:space="preserve"> je postavený na tradici</w:t>
      </w:r>
      <w:r>
        <w:t xml:space="preserve"> J. Piłsud</w:t>
      </w:r>
      <w:r w:rsidRPr="004C6F16">
        <w:t xml:space="preserve">ského. Osoba </w:t>
      </w:r>
      <w:r>
        <w:t>J. Piłsud</w:t>
      </w:r>
      <w:r w:rsidRPr="004C6F16">
        <w:t>ského je především nositelem patriotických vizí. Můžeme opatrně konstatovat, že deklarace ze</w:t>
      </w:r>
      <w:r>
        <w:t> </w:t>
      </w:r>
      <w:r w:rsidRPr="004C6F16">
        <w:t xml:space="preserve">strany PIS byla jednoznačným přijetím většiny </w:t>
      </w:r>
      <w:r>
        <w:t>Piłsud</w:t>
      </w:r>
      <w:r w:rsidRPr="004C6F16">
        <w:t>ského dědictví, jak kladného</w:t>
      </w:r>
      <w:r>
        <w:t>,</w:t>
      </w:r>
      <w:r w:rsidRPr="004C6F16">
        <w:t xml:space="preserve"> tak ale i negativního. Lidé, </w:t>
      </w:r>
      <w:r>
        <w:t>kteří</w:t>
      </w:r>
      <w:r w:rsidRPr="004C6F16">
        <w:t xml:space="preserve"> obdivují velikost Maršála</w:t>
      </w:r>
      <w:r>
        <w:t>,</w:t>
      </w:r>
      <w:r w:rsidRPr="004C6F16">
        <w:t xml:space="preserve"> připom</w:t>
      </w:r>
      <w:r>
        <w:t>í</w:t>
      </w:r>
      <w:r w:rsidRPr="004C6F16">
        <w:t>n</w:t>
      </w:r>
      <w:r>
        <w:t>a</w:t>
      </w:r>
      <w:r w:rsidRPr="004C6F16">
        <w:t xml:space="preserve">jí jeho záslužné činy a obhajují </w:t>
      </w:r>
      <w:r>
        <w:t>Květnový převrat z </w:t>
      </w:r>
      <w:r w:rsidRPr="004C6F16">
        <w:t>důvodu nutnosti zavedení vlády pevné ruky</w:t>
      </w:r>
      <w:r>
        <w:t>.</w:t>
      </w:r>
      <w:r w:rsidRPr="004C6F16">
        <w:t xml:space="preserve"> </w:t>
      </w:r>
      <w:r>
        <w:t>P</w:t>
      </w:r>
      <w:r w:rsidRPr="004C6F16">
        <w:t xml:space="preserve">ovětšinou přijali stranu PIS jako dědice tradic </w:t>
      </w:r>
      <w:r>
        <w:t>J. Piłsud</w:t>
      </w:r>
      <w:r w:rsidRPr="004C6F16">
        <w:t>ského a stali se jejími podporovateli a voliči.</w:t>
      </w:r>
    </w:p>
    <w:p w:rsidR="001A6CE3" w:rsidRDefault="001A6CE3" w:rsidP="00617542">
      <w:pPr>
        <w:spacing w:before="120" w:after="120" w:line="360" w:lineRule="auto"/>
        <w:ind w:firstLine="709"/>
        <w:jc w:val="both"/>
      </w:pPr>
      <w:r w:rsidRPr="00A43C14">
        <w:t>Analogie, předkládaná v politickém programu PIS, mezi událostmi</w:t>
      </w:r>
      <w:r w:rsidRPr="004C6F16">
        <w:t xml:space="preserve"> vedoucími ke </w:t>
      </w:r>
      <w:r>
        <w:t>K</w:t>
      </w:r>
      <w:r w:rsidRPr="004C6F16">
        <w:t>větnovému převratu a nutnost</w:t>
      </w:r>
      <w:r>
        <w:t>í</w:t>
      </w:r>
      <w:r w:rsidRPr="004C6F16">
        <w:t xml:space="preserve"> provedení morální obrody současného Polsk</w:t>
      </w:r>
      <w:r>
        <w:t>a</w:t>
      </w:r>
      <w:r w:rsidRPr="004C6F16">
        <w:t>, čili likvidace korupce,</w:t>
      </w:r>
      <w:r>
        <w:t xml:space="preserve"> </w:t>
      </w:r>
      <w:r w:rsidRPr="004C6F16">
        <w:t xml:space="preserve">rozkrádání </w:t>
      </w:r>
      <w:r>
        <w:t xml:space="preserve">ze </w:t>
      </w:r>
      <w:r w:rsidRPr="004C6F16">
        <w:t>státního rozpočtu</w:t>
      </w:r>
      <w:r>
        <w:t xml:space="preserve"> a</w:t>
      </w:r>
      <w:r w:rsidRPr="004C6F16">
        <w:t xml:space="preserve"> slab</w:t>
      </w:r>
      <w:r>
        <w:t>é</w:t>
      </w:r>
      <w:r w:rsidRPr="004C6F16">
        <w:t xml:space="preserve"> pozice </w:t>
      </w:r>
      <w:r>
        <w:t xml:space="preserve">Polska </w:t>
      </w:r>
      <w:r w:rsidRPr="004C6F16">
        <w:t>v zahraniční politice</w:t>
      </w:r>
      <w:r>
        <w:t>,</w:t>
      </w:r>
      <w:r w:rsidRPr="004C6F16">
        <w:t xml:space="preserve"> </w:t>
      </w:r>
      <w:r w:rsidRPr="00DF0174">
        <w:t xml:space="preserve">nemusela být pro polskou veřejnost </w:t>
      </w:r>
      <w:r>
        <w:t xml:space="preserve">zcela </w:t>
      </w:r>
      <w:r w:rsidRPr="00DF0174">
        <w:t>srozumitelná</w:t>
      </w:r>
      <w:r>
        <w:t xml:space="preserve">. </w:t>
      </w:r>
      <w:r w:rsidRPr="00264AF3">
        <w:rPr>
          <w:bCs/>
        </w:rPr>
        <w:t>(Jaźwiński 2008)</w:t>
      </w:r>
      <w:r w:rsidRPr="004C6F16">
        <w:t xml:space="preserve"> Lidé se spíše identifikovali s osobou </w:t>
      </w:r>
      <w:r>
        <w:t>J. Piłsud</w:t>
      </w:r>
      <w:r w:rsidRPr="004C6F16">
        <w:t>ského a systémem hodnot, které zastával. Z marketingového hlediska je jediná</w:t>
      </w:r>
      <w:r>
        <w:t>,</w:t>
      </w:r>
      <w:r w:rsidRPr="004C6F16">
        <w:t xml:space="preserve"> všem snadno srozumitelná část </w:t>
      </w:r>
      <w:r>
        <w:t>vizí J. Piłsud</w:t>
      </w:r>
      <w:r w:rsidRPr="004C6F16">
        <w:t>ského</w:t>
      </w:r>
      <w:r>
        <w:t>, tj. </w:t>
      </w:r>
      <w:r w:rsidRPr="004C6F16">
        <w:t>silný stát</w:t>
      </w:r>
      <w:r>
        <w:t>,</w:t>
      </w:r>
      <w:r w:rsidRPr="004C6F16">
        <w:t xml:space="preserve"> kde jsou zájmy občanů podřízeny zájmům slavného </w:t>
      </w:r>
      <w:r>
        <w:t>p</w:t>
      </w:r>
      <w:r w:rsidRPr="004C6F16">
        <w:t>olského národa</w:t>
      </w:r>
      <w:r>
        <w:t>,</w:t>
      </w:r>
      <w:r w:rsidRPr="004C6F16">
        <w:t xml:space="preserve"> čili patriotizmus z pohledu </w:t>
      </w:r>
      <w:r>
        <w:t>J. Piłsud</w:t>
      </w:r>
      <w:r w:rsidRPr="004C6F16">
        <w:t>ského a ideologů PIS</w:t>
      </w:r>
      <w:r>
        <w:t>. (Nowak 2004: 321-332)</w:t>
      </w:r>
      <w:r w:rsidRPr="00315849">
        <w:t xml:space="preserve"> </w:t>
      </w:r>
      <w:r w:rsidRPr="004C6F16">
        <w:t xml:space="preserve">Ideologové </w:t>
      </w:r>
      <w:r>
        <w:t>PIS</w:t>
      </w:r>
      <w:r w:rsidRPr="004C6F16">
        <w:t xml:space="preserve"> předkládají vizi nového Polska, kde bude důležitá čest, národní hrdost</w:t>
      </w:r>
      <w:r>
        <w:t xml:space="preserve"> a</w:t>
      </w:r>
      <w:r w:rsidRPr="004C6F16">
        <w:t xml:space="preserve"> solidarita, což jsou ho</w:t>
      </w:r>
      <w:r>
        <w:t>dnoty, jež </w:t>
      </w:r>
      <w:r w:rsidRPr="004C6F16">
        <w:t>byly údajně vyznáv</w:t>
      </w:r>
      <w:r>
        <w:t>á</w:t>
      </w:r>
      <w:r w:rsidRPr="004C6F16">
        <w:t xml:space="preserve">ny za času druhé republiky </w:t>
      </w:r>
      <w:r>
        <w:t>m</w:t>
      </w:r>
      <w:r w:rsidRPr="004C6F16">
        <w:t xml:space="preserve">aršála </w:t>
      </w:r>
      <w:r w:rsidRPr="004A2783">
        <w:t>J. Piłsudského. Příklad strany P</w:t>
      </w:r>
      <w:r>
        <w:t>IS</w:t>
      </w:r>
      <w:r w:rsidRPr="004A2783">
        <w:t xml:space="preserve"> nám jasně ukazuje,</w:t>
      </w:r>
      <w:r>
        <w:t xml:space="preserve"> </w:t>
      </w:r>
      <w:r w:rsidRPr="004A2783">
        <w:t xml:space="preserve">že </w:t>
      </w:r>
      <w:r>
        <w:t>o</w:t>
      </w:r>
      <w:r w:rsidRPr="004A2783">
        <w:t xml:space="preserve">dkaz </w:t>
      </w:r>
      <w:r>
        <w:t>J. Piłsud</w:t>
      </w:r>
      <w:r w:rsidRPr="004C6F16">
        <w:t>ského</w:t>
      </w:r>
      <w:r w:rsidRPr="004A2783">
        <w:t xml:space="preserve"> je nejen ve společnosti</w:t>
      </w:r>
      <w:r>
        <w:t>,</w:t>
      </w:r>
      <w:r w:rsidRPr="004A2783">
        <w:t xml:space="preserve"> ale i v rámci politických hnutí stále přítomný a často je využíván k obhajobě současných politických cílů.</w:t>
      </w:r>
    </w:p>
    <w:p w:rsidR="001A6CE3" w:rsidRDefault="001A6CE3" w:rsidP="004C6F16">
      <w:pPr>
        <w:pStyle w:val="Heading1"/>
        <w:numPr>
          <w:ilvl w:val="0"/>
          <w:numId w:val="0"/>
        </w:numPr>
        <w:ind w:left="360"/>
      </w:pPr>
      <w:r w:rsidRPr="004C6F16">
        <w:rPr>
          <w:rFonts w:ascii="Times New Roman" w:hAnsi="Times New Roman" w:cs="Times New Roman"/>
          <w:kern w:val="0"/>
          <w:sz w:val="24"/>
          <w:szCs w:val="24"/>
        </w:rPr>
        <w:br w:type="page"/>
      </w:r>
      <w:bookmarkStart w:id="71" w:name="_Toc417837099"/>
      <w:bookmarkStart w:id="72" w:name="_Toc417837472"/>
      <w:bookmarkStart w:id="73" w:name="_Toc418091065"/>
      <w:r w:rsidRPr="004169BC">
        <w:t>Závěr</w:t>
      </w:r>
      <w:bookmarkEnd w:id="71"/>
      <w:bookmarkEnd w:id="72"/>
      <w:bookmarkEnd w:id="73"/>
    </w:p>
    <w:p w:rsidR="001A6CE3" w:rsidRDefault="001A6CE3" w:rsidP="002F1EC0">
      <w:pPr>
        <w:spacing w:before="120" w:after="120" w:line="360" w:lineRule="auto"/>
        <w:ind w:firstLine="709"/>
        <w:jc w:val="both"/>
        <w:rPr>
          <w:color w:val="000000"/>
        </w:rPr>
      </w:pPr>
      <w:r>
        <w:rPr>
          <w:color w:val="000000"/>
        </w:rPr>
        <w:t>Na základě první kapitoly můžeme konstatovat, že historické události výrazně ovlivnily vývoj osobnosti J. </w:t>
      </w:r>
      <w:r w:rsidRPr="00027432">
        <w:rPr>
          <w:color w:val="000000"/>
        </w:rPr>
        <w:t>Piłsudského</w:t>
      </w:r>
      <w:r>
        <w:rPr>
          <w:color w:val="000000"/>
        </w:rPr>
        <w:t>. Zapletení se do atentátu na ruského cara, prostřednictvím svého bratra, mu vyneslo pět let pobytu na Sibiři. Vzhledem k tomu, že jeho účast spočívala pouze v tom, že u sebe nechal několik atentátníků přespat, tento trest nejspíše vnímal jako velkou nespravedlnost. Vyhnanci se po návratu ze Sibiře buď navždy zřekli politické činnosti, nebo se utvrdili v odporu proti carskému režimu, což je případ J. Pi</w:t>
      </w:r>
      <w:r w:rsidRPr="00027432">
        <w:rPr>
          <w:color w:val="000000"/>
        </w:rPr>
        <w:t>ł</w:t>
      </w:r>
      <w:r>
        <w:rPr>
          <w:color w:val="000000"/>
        </w:rPr>
        <w:t>sudského, který od té doby svůj život směřoval už jen jediným směrem, tj. k nezávislosti Polska.</w:t>
      </w:r>
    </w:p>
    <w:p w:rsidR="001A6CE3" w:rsidRPr="00620A18" w:rsidRDefault="001A6CE3" w:rsidP="00620A18">
      <w:pPr>
        <w:spacing w:before="120" w:after="120" w:line="360" w:lineRule="auto"/>
        <w:ind w:firstLine="709"/>
        <w:jc w:val="both"/>
        <w:rPr>
          <w:color w:val="000000"/>
        </w:rPr>
      </w:pPr>
      <w:r w:rsidRPr="00620A18">
        <w:rPr>
          <w:color w:val="000000"/>
        </w:rPr>
        <w:t>Ačkoliv v mládí podlehl všeobecně rozšířené módě socialismu, později</w:t>
      </w:r>
      <w:r>
        <w:rPr>
          <w:color w:val="000000"/>
        </w:rPr>
        <w:t> </w:t>
      </w:r>
      <w:r w:rsidRPr="00620A18">
        <w:rPr>
          <w:color w:val="000000"/>
        </w:rPr>
        <w:t>používal socialistické hnutí už pouze jako nástroj, který mu měl pomoci sjednotit polskou společnost a následně získat nezávislost Polska.</w:t>
      </w:r>
      <w:r>
        <w:rPr>
          <w:color w:val="000000"/>
        </w:rPr>
        <w:t xml:space="preserve"> </w:t>
      </w:r>
      <w:r w:rsidRPr="00620A18">
        <w:rPr>
          <w:color w:val="000000"/>
        </w:rPr>
        <w:t xml:space="preserve">V průběhu první světové války </w:t>
      </w:r>
      <w:r>
        <w:rPr>
          <w:color w:val="000000"/>
        </w:rPr>
        <w:t>J. </w:t>
      </w:r>
      <w:r w:rsidRPr="00620A18">
        <w:rPr>
          <w:color w:val="000000"/>
        </w:rPr>
        <w:t>Piłsudski zjistil, že v boji za nezávi</w:t>
      </w:r>
      <w:r>
        <w:rPr>
          <w:color w:val="000000"/>
        </w:rPr>
        <w:t>slost Polska nemůže spoléhat na </w:t>
      </w:r>
      <w:r w:rsidRPr="00620A18">
        <w:rPr>
          <w:color w:val="000000"/>
        </w:rPr>
        <w:t>Ústřední mocnosti</w:t>
      </w:r>
      <w:r>
        <w:rPr>
          <w:color w:val="000000"/>
        </w:rPr>
        <w:t>.</w:t>
      </w:r>
      <w:r w:rsidRPr="00620A18">
        <w:rPr>
          <w:color w:val="000000"/>
        </w:rPr>
        <w:t xml:space="preserve"> </w:t>
      </w:r>
      <w:r>
        <w:rPr>
          <w:color w:val="000000"/>
        </w:rPr>
        <w:t>O</w:t>
      </w:r>
      <w:r w:rsidRPr="00620A18">
        <w:rPr>
          <w:color w:val="000000"/>
        </w:rPr>
        <w:t xml:space="preserve">dmítl přísahat věrnost </w:t>
      </w:r>
      <w:r>
        <w:rPr>
          <w:color w:val="000000"/>
        </w:rPr>
        <w:t>německému císaři a vyjádřit tak </w:t>
      </w:r>
      <w:r w:rsidRPr="007822D5">
        <w:rPr>
          <w:color w:val="000000"/>
        </w:rPr>
        <w:t>loajalitu k</w:t>
      </w:r>
      <w:r>
        <w:rPr>
          <w:color w:val="000000"/>
        </w:rPr>
        <w:t> </w:t>
      </w:r>
      <w:r w:rsidRPr="007822D5">
        <w:rPr>
          <w:color w:val="000000"/>
        </w:rPr>
        <w:t>Německu</w:t>
      </w:r>
      <w:r>
        <w:rPr>
          <w:color w:val="000000"/>
        </w:rPr>
        <w:t>,</w:t>
      </w:r>
      <w:r w:rsidRPr="00620A18">
        <w:rPr>
          <w:color w:val="000000"/>
        </w:rPr>
        <w:t xml:space="preserve"> </w:t>
      </w:r>
      <w:r>
        <w:rPr>
          <w:color w:val="000000"/>
        </w:rPr>
        <w:t>proto</w:t>
      </w:r>
      <w:r w:rsidRPr="00620A18">
        <w:rPr>
          <w:color w:val="000000"/>
        </w:rPr>
        <w:t xml:space="preserve"> byl vězněn až do konce války. Po návratu do Polska převzal funkci prozatímního vůdce státu.</w:t>
      </w:r>
    </w:p>
    <w:p w:rsidR="001A6CE3" w:rsidRPr="00620A18" w:rsidRDefault="001A6CE3" w:rsidP="00D31570">
      <w:pPr>
        <w:spacing w:before="120" w:after="120" w:line="360" w:lineRule="auto"/>
        <w:ind w:firstLine="709"/>
        <w:jc w:val="both"/>
        <w:rPr>
          <w:color w:val="000000"/>
        </w:rPr>
      </w:pPr>
      <w:r>
        <w:rPr>
          <w:color w:val="000000"/>
        </w:rPr>
        <w:t>Pokládal jsem si otázku:</w:t>
      </w:r>
      <w:r w:rsidRPr="00620A18">
        <w:rPr>
          <w:color w:val="000000"/>
        </w:rPr>
        <w:t xml:space="preserve"> „</w:t>
      </w:r>
      <w:r w:rsidRPr="00BB0164">
        <w:rPr>
          <w:b/>
          <w:color w:val="000000"/>
        </w:rPr>
        <w:t>Setkáváme se v polské společnosti s kultem maršála Piłsudského</w:t>
      </w:r>
      <w:r w:rsidRPr="00BB0164">
        <w:rPr>
          <w:color w:val="000000"/>
        </w:rPr>
        <w:t>?</w:t>
      </w:r>
      <w:r w:rsidRPr="00620A18">
        <w:rPr>
          <w:color w:val="000000"/>
        </w:rPr>
        <w:t>“</w:t>
      </w:r>
      <w:r>
        <w:rPr>
          <w:color w:val="000000"/>
        </w:rPr>
        <w:t xml:space="preserve"> Odpovídám a</w:t>
      </w:r>
      <w:r w:rsidRPr="00620A18">
        <w:rPr>
          <w:color w:val="000000"/>
        </w:rPr>
        <w:t>no, v současné době je v Polsku téměř v</w:t>
      </w:r>
      <w:r>
        <w:rPr>
          <w:color w:val="000000"/>
        </w:rPr>
        <w:t> </w:t>
      </w:r>
      <w:r w:rsidRPr="00620A18">
        <w:rPr>
          <w:color w:val="000000"/>
        </w:rPr>
        <w:t>každém městě socha, škola, ulice nebo náměstí nesoucí jméno J. Piłsudského. Mnoho soch má vzniknout v nejbližších letech, neboť v současnosti probíhají sbírky. V obchodech j</w:t>
      </w:r>
      <w:r>
        <w:rPr>
          <w:color w:val="000000"/>
        </w:rPr>
        <w:t>e k dostání celá řada knih o J. </w:t>
      </w:r>
      <w:r w:rsidRPr="00620A18">
        <w:rPr>
          <w:color w:val="000000"/>
        </w:rPr>
        <w:t xml:space="preserve">Piłsudském nebo o období druhé Polské republiky. Rovněž opětovné ustanovení 11. listopadu jako státního svátku na památku dne, kdy Polsko získalo v roce 1918 nezávislost, je jasným projevem úcty vůči </w:t>
      </w:r>
      <w:r>
        <w:rPr>
          <w:color w:val="000000"/>
        </w:rPr>
        <w:t>J. </w:t>
      </w:r>
      <w:r w:rsidRPr="00620A18">
        <w:rPr>
          <w:color w:val="000000"/>
        </w:rPr>
        <w:t>Piłsudskému. Zajímavý je pohled do různých školních učebni</w:t>
      </w:r>
      <w:r>
        <w:rPr>
          <w:color w:val="000000"/>
        </w:rPr>
        <w:t>c na téma Květnového převratu v </w:t>
      </w:r>
      <w:r w:rsidRPr="00620A18">
        <w:rPr>
          <w:color w:val="000000"/>
        </w:rPr>
        <w:t>souvislosti s</w:t>
      </w:r>
      <w:r>
        <w:rPr>
          <w:color w:val="000000"/>
        </w:rPr>
        <w:t xml:space="preserve"> J. </w:t>
      </w:r>
      <w:r w:rsidRPr="00620A18">
        <w:rPr>
          <w:color w:val="000000"/>
        </w:rPr>
        <w:t>Piłsudským. Některé učebnice pí</w:t>
      </w:r>
      <w:r>
        <w:rPr>
          <w:color w:val="000000"/>
        </w:rPr>
        <w:t>ší o neprokazatelnosti ztrát na </w:t>
      </w:r>
      <w:r w:rsidRPr="00620A18">
        <w:rPr>
          <w:color w:val="000000"/>
        </w:rPr>
        <w:t xml:space="preserve">lidských životech, jiné hodnotí převrat značně kriticky a vyčítají </w:t>
      </w:r>
      <w:r>
        <w:rPr>
          <w:color w:val="000000"/>
        </w:rPr>
        <w:t>J. </w:t>
      </w:r>
      <w:r w:rsidRPr="00620A18">
        <w:rPr>
          <w:color w:val="000000"/>
        </w:rPr>
        <w:t xml:space="preserve">Piłsudskému porušení ústavy a pokus o svržení vlády. Jiné učebnice jsou dokonce psány neobjektivně, idealizují osobu maršála </w:t>
      </w:r>
      <w:r>
        <w:rPr>
          <w:color w:val="000000"/>
        </w:rPr>
        <w:t>J. </w:t>
      </w:r>
      <w:r w:rsidRPr="00620A18">
        <w:rPr>
          <w:color w:val="000000"/>
        </w:rPr>
        <w:t xml:space="preserve">Piłsudského a ospravedlňují Květnový převrat. Z čehož je patrné, že autoři knih, jež se pokouší negativní aspekt Květnového převratu bagatelizovat, postavu </w:t>
      </w:r>
      <w:r w:rsidRPr="00D31570">
        <w:rPr>
          <w:color w:val="000000"/>
        </w:rPr>
        <w:t>J. Piłsuds</w:t>
      </w:r>
      <w:r>
        <w:rPr>
          <w:color w:val="000000"/>
        </w:rPr>
        <w:t xml:space="preserve">kého obdivují a jsou patrně pod </w:t>
      </w:r>
      <w:r w:rsidRPr="00D31570">
        <w:rPr>
          <w:color w:val="000000"/>
        </w:rPr>
        <w:t xml:space="preserve">vlivem jeho kultu a pokoušejí se </w:t>
      </w:r>
      <w:r>
        <w:rPr>
          <w:color w:val="000000"/>
        </w:rPr>
        <w:t>j</w:t>
      </w:r>
      <w:r w:rsidRPr="00D31570">
        <w:rPr>
          <w:color w:val="000000"/>
        </w:rPr>
        <w:t xml:space="preserve">ím ovlivnit i mladou generaci. Pokud budou tyto a další podobně neobjektivní učebnice </w:t>
      </w:r>
      <w:r>
        <w:rPr>
          <w:color w:val="000000"/>
        </w:rPr>
        <w:t>i v budoucnu</w:t>
      </w:r>
      <w:r w:rsidRPr="00D31570">
        <w:rPr>
          <w:color w:val="000000"/>
        </w:rPr>
        <w:t xml:space="preserve"> využívány k výuce, tak je velmi pravděpodobné, že obdivovatelé J. Piłsudského budou v polské společnosti zastoupeni i nadále a jejich počet nebude nijak výrazně klesat.</w:t>
      </w:r>
    </w:p>
    <w:p w:rsidR="001A6CE3" w:rsidRPr="00620A18" w:rsidRDefault="001A6CE3" w:rsidP="00620A18">
      <w:pPr>
        <w:spacing w:before="120" w:after="120" w:line="360" w:lineRule="auto"/>
        <w:ind w:firstLine="709"/>
        <w:jc w:val="both"/>
        <w:rPr>
          <w:color w:val="000000"/>
        </w:rPr>
      </w:pPr>
      <w:r>
        <w:rPr>
          <w:color w:val="000000"/>
        </w:rPr>
        <w:t>Dále jsem si pokládal otázku:</w:t>
      </w:r>
      <w:r w:rsidRPr="00620A18">
        <w:rPr>
          <w:color w:val="000000"/>
        </w:rPr>
        <w:t xml:space="preserve"> „</w:t>
      </w:r>
      <w:r w:rsidRPr="00620A18">
        <w:rPr>
          <w:b/>
          <w:color w:val="000000"/>
        </w:rPr>
        <w:t>Působil kult maršála Piłsudského od svého vzniku, ve všech obdobích, až do současnosti na polskou společnost?</w:t>
      </w:r>
      <w:r w:rsidRPr="00620A18">
        <w:rPr>
          <w:color w:val="000000"/>
        </w:rPr>
        <w:t>“</w:t>
      </w:r>
      <w:r>
        <w:rPr>
          <w:color w:val="000000"/>
        </w:rPr>
        <w:t xml:space="preserve"> Odpovídám a</w:t>
      </w:r>
      <w:r w:rsidRPr="00620A18">
        <w:rPr>
          <w:color w:val="000000"/>
        </w:rPr>
        <w:t>no, s kultem J.</w:t>
      </w:r>
      <w:r>
        <w:rPr>
          <w:color w:val="000000"/>
        </w:rPr>
        <w:t> </w:t>
      </w:r>
      <w:r w:rsidRPr="00620A18">
        <w:rPr>
          <w:color w:val="000000"/>
        </w:rPr>
        <w:t>Piłsudského se setkáv</w:t>
      </w:r>
      <w:r>
        <w:rPr>
          <w:color w:val="000000"/>
        </w:rPr>
        <w:t>áme od jeho vzniku za </w:t>
      </w:r>
      <w:r w:rsidRPr="00620A18">
        <w:rPr>
          <w:color w:val="000000"/>
        </w:rPr>
        <w:t>první světové války, v</w:t>
      </w:r>
      <w:r>
        <w:rPr>
          <w:color w:val="000000"/>
        </w:rPr>
        <w:t xml:space="preserve"> první Polské republice, v druhé</w:t>
      </w:r>
      <w:r w:rsidRPr="00620A18">
        <w:rPr>
          <w:color w:val="000000"/>
        </w:rPr>
        <w:t xml:space="preserve"> Polské republice, za druhé světové války, za socializmu, ve třetí Polské republice až dodnes. </w:t>
      </w:r>
      <w:r>
        <w:rPr>
          <w:color w:val="000000"/>
        </w:rPr>
        <w:t>K</w:t>
      </w:r>
      <w:r w:rsidRPr="00620A18">
        <w:rPr>
          <w:color w:val="000000"/>
        </w:rPr>
        <w:t xml:space="preserve">ult </w:t>
      </w:r>
      <w:r>
        <w:rPr>
          <w:color w:val="000000"/>
        </w:rPr>
        <w:t>J. </w:t>
      </w:r>
      <w:r w:rsidRPr="00620A18">
        <w:rPr>
          <w:color w:val="000000"/>
        </w:rPr>
        <w:t xml:space="preserve">Piłsudkého má počátek v časech první světové války, kdy </w:t>
      </w:r>
      <w:r>
        <w:rPr>
          <w:color w:val="000000"/>
        </w:rPr>
        <w:t xml:space="preserve">se </w:t>
      </w:r>
      <w:r w:rsidRPr="00620A18">
        <w:rPr>
          <w:color w:val="000000"/>
        </w:rPr>
        <w:t>objevilo mnoho lidí, kteří ho obdivovali a jeho rozkazy plnili bez nejmenšího zaváhání. Z tohoto prostředí vzešlo mnoho politiků druhé Polské republiky. Po získání nezávislosti popularita J.</w:t>
      </w:r>
      <w:r>
        <w:rPr>
          <w:color w:val="000000"/>
        </w:rPr>
        <w:t> </w:t>
      </w:r>
      <w:r w:rsidRPr="00620A18">
        <w:rPr>
          <w:color w:val="000000"/>
        </w:rPr>
        <w:t>Piłsudského rostla, zejména v souvislosti s vítězstvím v polsko-bolševické válce.</w:t>
      </w:r>
      <w:r>
        <w:rPr>
          <w:color w:val="000000"/>
        </w:rPr>
        <w:t xml:space="preserve"> </w:t>
      </w:r>
      <w:r w:rsidRPr="00620A18">
        <w:rPr>
          <w:color w:val="000000"/>
        </w:rPr>
        <w:t xml:space="preserve">Po Květnovém převratu v roce </w:t>
      </w:r>
      <w:smartTag w:uri="urn:schemas-microsoft-com:office:smarttags" w:element="metricconverter">
        <w:smartTagPr>
          <w:attr w:name="ProductID" w:val="354 in"/>
        </w:smartTagPr>
        <w:r w:rsidRPr="00620A18">
          <w:rPr>
            <w:color w:val="000000"/>
          </w:rPr>
          <w:t>1926 a</w:t>
        </w:r>
      </w:smartTag>
      <w:r w:rsidRPr="00620A18">
        <w:rPr>
          <w:color w:val="000000"/>
        </w:rPr>
        <w:t xml:space="preserve"> zav</w:t>
      </w:r>
      <w:r>
        <w:rPr>
          <w:color w:val="000000"/>
        </w:rPr>
        <w:t>edení autoritativního režimu se </w:t>
      </w:r>
      <w:r w:rsidRPr="00620A18">
        <w:rPr>
          <w:color w:val="000000"/>
        </w:rPr>
        <w:t xml:space="preserve">kult </w:t>
      </w:r>
      <w:r>
        <w:rPr>
          <w:color w:val="000000"/>
        </w:rPr>
        <w:t>J. </w:t>
      </w:r>
      <w:r w:rsidRPr="00620A18">
        <w:rPr>
          <w:color w:val="000000"/>
        </w:rPr>
        <w:t>Piłsudkého stal součástí oficiální státní ideologie. Vliv kultu se ještě více rozšířil po jeho smrti v roce 1935.</w:t>
      </w:r>
    </w:p>
    <w:p w:rsidR="001A6CE3" w:rsidRPr="00620A18" w:rsidRDefault="001A6CE3" w:rsidP="00620A18">
      <w:pPr>
        <w:spacing w:before="120" w:after="120" w:line="360" w:lineRule="auto"/>
        <w:ind w:firstLine="709"/>
        <w:jc w:val="both"/>
        <w:rPr>
          <w:color w:val="000000"/>
        </w:rPr>
      </w:pPr>
      <w:r w:rsidRPr="00620A18">
        <w:rPr>
          <w:color w:val="000000"/>
        </w:rPr>
        <w:t xml:space="preserve">Za druhé světové války kult výrazně ztratil vliv, jelikož v exilové vládě dominovali lidé, kteří byli v dobách druhé Polské republiky v opozici. </w:t>
      </w:r>
      <w:r>
        <w:rPr>
          <w:color w:val="000000"/>
        </w:rPr>
        <w:t>O</w:t>
      </w:r>
      <w:r w:rsidRPr="00620A18">
        <w:rPr>
          <w:color w:val="000000"/>
        </w:rPr>
        <w:t>soby</w:t>
      </w:r>
      <w:r>
        <w:rPr>
          <w:color w:val="000000"/>
        </w:rPr>
        <w:t>,</w:t>
      </w:r>
      <w:r w:rsidRPr="00620A18">
        <w:rPr>
          <w:color w:val="000000"/>
        </w:rPr>
        <w:t xml:space="preserve"> jejichž minulost byla spojena s</w:t>
      </w:r>
      <w:r>
        <w:rPr>
          <w:color w:val="000000"/>
        </w:rPr>
        <w:t> J. </w:t>
      </w:r>
      <w:r w:rsidRPr="00620A18">
        <w:rPr>
          <w:color w:val="000000"/>
        </w:rPr>
        <w:t>Pił</w:t>
      </w:r>
      <w:r>
        <w:rPr>
          <w:color w:val="000000"/>
        </w:rPr>
        <w:t>sudkého vládní vrstvou, nezískaly</w:t>
      </w:r>
      <w:r w:rsidRPr="00620A18">
        <w:rPr>
          <w:color w:val="000000"/>
        </w:rPr>
        <w:t xml:space="preserve"> v exilu větší vliv. V menším rozsahu byl kult </w:t>
      </w:r>
      <w:r>
        <w:rPr>
          <w:color w:val="000000"/>
        </w:rPr>
        <w:t>J. </w:t>
      </w:r>
      <w:r w:rsidRPr="00620A18">
        <w:rPr>
          <w:color w:val="000000"/>
        </w:rPr>
        <w:t xml:space="preserve">Piłsudkého využit během Varšavského povstání. Vliv kultu </w:t>
      </w:r>
      <w:r>
        <w:rPr>
          <w:color w:val="000000"/>
        </w:rPr>
        <w:t>J. </w:t>
      </w:r>
      <w:r w:rsidRPr="00620A18">
        <w:rPr>
          <w:color w:val="000000"/>
        </w:rPr>
        <w:t>Piłsudkého byl v tomto období velmi slabý, samotný kult však přetrval.</w:t>
      </w:r>
    </w:p>
    <w:p w:rsidR="001A6CE3" w:rsidRDefault="001A6CE3" w:rsidP="00620A18">
      <w:pPr>
        <w:spacing w:before="120" w:after="120" w:line="360" w:lineRule="auto"/>
        <w:ind w:firstLine="709"/>
        <w:jc w:val="both"/>
        <w:rPr>
          <w:color w:val="000000"/>
        </w:rPr>
      </w:pPr>
      <w:r w:rsidRPr="00620A18">
        <w:rPr>
          <w:color w:val="000000"/>
        </w:rPr>
        <w:t xml:space="preserve">V dobách Polské lidové republiky bylo proti </w:t>
      </w:r>
      <w:r>
        <w:rPr>
          <w:color w:val="000000"/>
        </w:rPr>
        <w:t>o</w:t>
      </w:r>
      <w:r w:rsidRPr="00620A18">
        <w:rPr>
          <w:color w:val="000000"/>
        </w:rPr>
        <w:t xml:space="preserve">sobě maršála </w:t>
      </w:r>
      <w:r>
        <w:rPr>
          <w:color w:val="000000"/>
        </w:rPr>
        <w:t>J. </w:t>
      </w:r>
      <w:r w:rsidRPr="00620A18">
        <w:rPr>
          <w:color w:val="000000"/>
        </w:rPr>
        <w:t>Piłsudského vedeno mnoho očerň</w:t>
      </w:r>
      <w:r>
        <w:rPr>
          <w:color w:val="000000"/>
        </w:rPr>
        <w:t>ovacích kampaní, které však měly</w:t>
      </w:r>
      <w:r w:rsidRPr="00620A18">
        <w:rPr>
          <w:color w:val="000000"/>
        </w:rPr>
        <w:t xml:space="preserve"> naprosto opačný efekt, jelikož lidé oficiální státní propagandě nevěřili a začali si osobu maršálka výrazně idealizovat. Vliv kultu se tak výrazně posílil. </w:t>
      </w:r>
      <w:r>
        <w:rPr>
          <w:color w:val="000000"/>
        </w:rPr>
        <w:t>Z toho důvodu byly podmínky pro </w:t>
      </w:r>
      <w:r w:rsidRPr="00620A18">
        <w:rPr>
          <w:color w:val="000000"/>
        </w:rPr>
        <w:t xml:space="preserve">působení kultu </w:t>
      </w:r>
      <w:r>
        <w:rPr>
          <w:color w:val="000000"/>
        </w:rPr>
        <w:t>J. </w:t>
      </w:r>
      <w:r w:rsidRPr="00620A18">
        <w:rPr>
          <w:color w:val="000000"/>
        </w:rPr>
        <w:t>Piłsudkého ve třetí Polské republice velmi příznivé. Velká část polské společnosti vyjadřovala obdiv nad jeho činy a mluvila s chválou o jeho zásluhách na obnovení Polského státu ve 20.</w:t>
      </w:r>
      <w:r>
        <w:rPr>
          <w:color w:val="000000"/>
        </w:rPr>
        <w:t xml:space="preserve"> </w:t>
      </w:r>
      <w:r w:rsidRPr="00620A18">
        <w:rPr>
          <w:color w:val="000000"/>
        </w:rPr>
        <w:t>století. Přesto, že míra nadšení pro</w:t>
      </w:r>
      <w:r>
        <w:rPr>
          <w:color w:val="000000"/>
        </w:rPr>
        <w:t> J. </w:t>
      </w:r>
      <w:r w:rsidRPr="00620A18">
        <w:rPr>
          <w:color w:val="000000"/>
        </w:rPr>
        <w:t xml:space="preserve">Piłusdkého od 90 let mírně opadla, můžeme konstatovat, že </w:t>
      </w:r>
      <w:r>
        <w:rPr>
          <w:color w:val="000000"/>
        </w:rPr>
        <w:t>kult J. </w:t>
      </w:r>
      <w:r w:rsidRPr="00620A18">
        <w:rPr>
          <w:color w:val="000000"/>
        </w:rPr>
        <w:t>Piłsudkého</w:t>
      </w:r>
      <w:r>
        <w:rPr>
          <w:color w:val="000000"/>
        </w:rPr>
        <w:t xml:space="preserve"> je v </w:t>
      </w:r>
      <w:r w:rsidRPr="00620A18">
        <w:rPr>
          <w:color w:val="000000"/>
        </w:rPr>
        <w:t>Polské společnosti nadále přítomný.</w:t>
      </w:r>
    </w:p>
    <w:p w:rsidR="001A6CE3" w:rsidRPr="00620A18" w:rsidRDefault="001A6CE3" w:rsidP="00620A18">
      <w:pPr>
        <w:spacing w:before="120" w:after="120" w:line="360" w:lineRule="auto"/>
        <w:ind w:firstLine="709"/>
        <w:jc w:val="both"/>
        <w:rPr>
          <w:color w:val="000000"/>
        </w:rPr>
      </w:pPr>
    </w:p>
    <w:p w:rsidR="001A6CE3" w:rsidRPr="00620A18" w:rsidRDefault="001A6CE3" w:rsidP="00620A18">
      <w:pPr>
        <w:spacing w:before="120" w:after="120" w:line="360" w:lineRule="auto"/>
        <w:ind w:firstLine="709"/>
        <w:jc w:val="both"/>
        <w:rPr>
          <w:color w:val="000000"/>
        </w:rPr>
      </w:pPr>
      <w:r>
        <w:rPr>
          <w:color w:val="000000"/>
        </w:rPr>
        <w:t xml:space="preserve">Na poslední otázku: </w:t>
      </w:r>
      <w:r w:rsidRPr="00620A18">
        <w:rPr>
          <w:color w:val="000000"/>
        </w:rPr>
        <w:t>„</w:t>
      </w:r>
      <w:r w:rsidRPr="00AE46AC">
        <w:rPr>
          <w:b/>
          <w:color w:val="000000"/>
        </w:rPr>
        <w:t xml:space="preserve">Jaký význam má osobnost maršála </w:t>
      </w:r>
      <w:r>
        <w:rPr>
          <w:b/>
          <w:color w:val="000000"/>
        </w:rPr>
        <w:t>J. </w:t>
      </w:r>
      <w:r w:rsidRPr="00AE46AC">
        <w:rPr>
          <w:b/>
          <w:color w:val="000000"/>
        </w:rPr>
        <w:t>Piłsudského pro současnou polskou politiku?</w:t>
      </w:r>
      <w:r w:rsidRPr="00620A18">
        <w:rPr>
          <w:color w:val="000000"/>
        </w:rPr>
        <w:t>“</w:t>
      </w:r>
      <w:r>
        <w:rPr>
          <w:color w:val="000000"/>
        </w:rPr>
        <w:t xml:space="preserve"> Odpovídám, p</w:t>
      </w:r>
      <w:r w:rsidRPr="00620A18">
        <w:rPr>
          <w:color w:val="000000"/>
        </w:rPr>
        <w:t>řesto, že politické zařazení maršálovy osoby na pravolevé škále je velmi komplikované, můžeme se v polské politice dnes a denně setkat s případy využívání jeho odkazu k politickému boji. Často se jedná o účelové připomenutí některých jeho činů, jimiž se dnešní politici ohánějí, a často argumentují v duchu hesla: „Zacho</w:t>
      </w:r>
      <w:r>
        <w:rPr>
          <w:color w:val="000000"/>
        </w:rPr>
        <w:t>val jsem se stejně, jak by se v </w:t>
      </w:r>
      <w:r w:rsidRPr="00620A18">
        <w:rPr>
          <w:color w:val="000000"/>
        </w:rPr>
        <w:t xml:space="preserve">této situaci zachoval obnovitel národa maršál </w:t>
      </w:r>
      <w:r>
        <w:rPr>
          <w:color w:val="000000"/>
        </w:rPr>
        <w:t>J. </w:t>
      </w:r>
      <w:r w:rsidRPr="00620A18">
        <w:rPr>
          <w:color w:val="000000"/>
        </w:rPr>
        <w:t xml:space="preserve">Piłsudski.“ Zejména je obdivován autoritářský způsob vlády </w:t>
      </w:r>
      <w:r>
        <w:rPr>
          <w:color w:val="000000"/>
        </w:rPr>
        <w:t>J. </w:t>
      </w:r>
      <w:r w:rsidRPr="00620A18">
        <w:rPr>
          <w:color w:val="000000"/>
        </w:rPr>
        <w:t xml:space="preserve">Piłsudkého během sanačního režimu. V tomto kontextu se setkáváme s voláním o potřebě nalezení nového </w:t>
      </w:r>
      <w:r>
        <w:rPr>
          <w:color w:val="000000"/>
        </w:rPr>
        <w:t>J. </w:t>
      </w:r>
      <w:r w:rsidRPr="00620A18">
        <w:rPr>
          <w:color w:val="000000"/>
        </w:rPr>
        <w:t>Piłsudského, tedy politika, který se stejně jako on nebude bát vydávat nekompromisní a závazná rozhodnutí bez ohledu na to, zdali jsou populární či nikoliv.</w:t>
      </w:r>
    </w:p>
    <w:p w:rsidR="001A6CE3" w:rsidRPr="00620A18" w:rsidRDefault="001A6CE3" w:rsidP="00620A18">
      <w:pPr>
        <w:spacing w:before="120" w:after="120" w:line="360" w:lineRule="auto"/>
        <w:ind w:firstLine="709"/>
        <w:jc w:val="both"/>
        <w:rPr>
          <w:color w:val="000000"/>
        </w:rPr>
      </w:pPr>
      <w:r w:rsidRPr="00620A18">
        <w:rPr>
          <w:color w:val="000000"/>
        </w:rPr>
        <w:t>Tyto tendence se v největší míře objevují v případě strany PIS, která</w:t>
      </w:r>
      <w:r>
        <w:rPr>
          <w:color w:val="000000"/>
        </w:rPr>
        <w:t> </w:t>
      </w:r>
      <w:r w:rsidRPr="00620A18">
        <w:rPr>
          <w:color w:val="000000"/>
        </w:rPr>
        <w:t>si</w:t>
      </w:r>
      <w:r>
        <w:rPr>
          <w:color w:val="000000"/>
        </w:rPr>
        <w:t> </w:t>
      </w:r>
      <w:r w:rsidRPr="00620A18">
        <w:rPr>
          <w:color w:val="000000"/>
        </w:rPr>
        <w:t>pro</w:t>
      </w:r>
      <w:r>
        <w:rPr>
          <w:color w:val="000000"/>
        </w:rPr>
        <w:t> </w:t>
      </w:r>
      <w:r w:rsidRPr="00620A18">
        <w:rPr>
          <w:color w:val="000000"/>
        </w:rPr>
        <w:t>potřeby předvolební kampaně v roce 2005 vytvořila vlastní koncepci, či</w:t>
      </w:r>
      <w:r>
        <w:rPr>
          <w:color w:val="000000"/>
        </w:rPr>
        <w:t> </w:t>
      </w:r>
      <w:r w:rsidRPr="00620A18">
        <w:rPr>
          <w:color w:val="000000"/>
        </w:rPr>
        <w:t xml:space="preserve">spíše mýtus nového, morálně obrozeného Polska, tzv. čtvrtou Polskou republiku, která měla navazovat na </w:t>
      </w:r>
      <w:r>
        <w:rPr>
          <w:color w:val="000000"/>
        </w:rPr>
        <w:t>J. </w:t>
      </w:r>
      <w:r w:rsidRPr="00620A18">
        <w:rPr>
          <w:color w:val="000000"/>
        </w:rPr>
        <w:t>Piłsudského druhou Polskou republiku z let 1926</w:t>
      </w:r>
      <w:r>
        <w:rPr>
          <w:color w:val="000000"/>
        </w:rPr>
        <w:t> </w:t>
      </w:r>
      <w:r w:rsidRPr="00620A18">
        <w:rPr>
          <w:color w:val="000000"/>
        </w:rPr>
        <w:t>až</w:t>
      </w:r>
      <w:r>
        <w:rPr>
          <w:color w:val="000000"/>
        </w:rPr>
        <w:t> </w:t>
      </w:r>
      <w:r w:rsidRPr="00620A18">
        <w:rPr>
          <w:color w:val="000000"/>
        </w:rPr>
        <w:t>1939.</w:t>
      </w:r>
      <w:r>
        <w:rPr>
          <w:color w:val="000000"/>
        </w:rPr>
        <w:t xml:space="preserve"> </w:t>
      </w:r>
      <w:r w:rsidRPr="00620A18">
        <w:rPr>
          <w:color w:val="000000"/>
        </w:rPr>
        <w:t>Čtvrtá Polská republika měla podle nich napravit chyby předchozích vlád, zejména skoncovat s korupcí.</w:t>
      </w:r>
      <w:r>
        <w:rPr>
          <w:color w:val="000000"/>
        </w:rPr>
        <w:t xml:space="preserve"> </w:t>
      </w:r>
      <w:r w:rsidRPr="00620A18">
        <w:rPr>
          <w:color w:val="000000"/>
        </w:rPr>
        <w:t>Strana PIS následně zvítězi</w:t>
      </w:r>
      <w:r>
        <w:rPr>
          <w:color w:val="000000"/>
        </w:rPr>
        <w:t>la jak v parlamentních, tak i v </w:t>
      </w:r>
      <w:r w:rsidRPr="00620A18">
        <w:rPr>
          <w:color w:val="000000"/>
        </w:rPr>
        <w:t>prezidentských volbách, slibovaná morální obroda státu však neproběhla. Většina předvolebních slibů nebyla naplněna a v roce 2007, po</w:t>
      </w:r>
      <w:r>
        <w:rPr>
          <w:color w:val="000000"/>
        </w:rPr>
        <w:t> </w:t>
      </w:r>
      <w:r w:rsidRPr="00620A18">
        <w:rPr>
          <w:color w:val="000000"/>
        </w:rPr>
        <w:t xml:space="preserve">prohraných předčasných parlamentních volbách, ztratila strana PIS </w:t>
      </w:r>
      <w:r>
        <w:rPr>
          <w:color w:val="000000"/>
        </w:rPr>
        <w:t>post předsedy vlády. Každopádně </w:t>
      </w:r>
      <w:r w:rsidRPr="00620A18">
        <w:rPr>
          <w:color w:val="000000"/>
        </w:rPr>
        <w:t>ideologická vize čtvrté republiky je nadále důležitou součástí politického programu PIS, zejména vize vycházející z mýtu o Józefu Piłsudském, jak</w:t>
      </w:r>
      <w:r>
        <w:rPr>
          <w:color w:val="000000"/>
        </w:rPr>
        <w:t>o</w:t>
      </w:r>
      <w:r w:rsidRPr="00620A18">
        <w:rPr>
          <w:color w:val="000000"/>
        </w:rPr>
        <w:t xml:space="preserve"> zakladateli obnoveného Polska. PIS koncepci hodnot čtvrté republiky nadále využívá při předvolebních kampaních </w:t>
      </w:r>
      <w:r>
        <w:rPr>
          <w:color w:val="000000"/>
        </w:rPr>
        <w:t>a J. </w:t>
      </w:r>
      <w:r w:rsidRPr="00620A18">
        <w:rPr>
          <w:color w:val="000000"/>
        </w:rPr>
        <w:t>Piłsudského představuje veřejnosti jako vlastence, který se nesmířil s pseudodemokratickým státem, který</w:t>
      </w:r>
      <w:r>
        <w:rPr>
          <w:color w:val="000000"/>
        </w:rPr>
        <w:t> </w:t>
      </w:r>
      <w:r w:rsidRPr="00620A18">
        <w:rPr>
          <w:color w:val="000000"/>
        </w:rPr>
        <w:t>strany zneužívaly k realizování vlastních cílů a proto se rozhod</w:t>
      </w:r>
      <w:r>
        <w:rPr>
          <w:color w:val="000000"/>
        </w:rPr>
        <w:t>l, že poměry v zemi sám napraví. PIS </w:t>
      </w:r>
      <w:r w:rsidRPr="00620A18">
        <w:rPr>
          <w:color w:val="000000"/>
        </w:rPr>
        <w:t>nemá problém obhajovat Květnový převrat</w:t>
      </w:r>
      <w:r>
        <w:rPr>
          <w:color w:val="000000"/>
        </w:rPr>
        <w:t>, PIS veřejně deklaruje obdiv k </w:t>
      </w:r>
      <w:r w:rsidRPr="00620A18">
        <w:rPr>
          <w:color w:val="000000"/>
        </w:rPr>
        <w:t xml:space="preserve">osobě </w:t>
      </w:r>
      <w:r>
        <w:rPr>
          <w:color w:val="000000"/>
        </w:rPr>
        <w:t>maršála J. Pi</w:t>
      </w:r>
      <w:r w:rsidRPr="00620A18">
        <w:rPr>
          <w:color w:val="000000"/>
        </w:rPr>
        <w:t>łsudkého</w:t>
      </w:r>
      <w:r>
        <w:rPr>
          <w:color w:val="000000"/>
        </w:rPr>
        <w:t>. Z</w:t>
      </w:r>
      <w:r w:rsidRPr="00620A18">
        <w:rPr>
          <w:color w:val="000000"/>
        </w:rPr>
        <w:t xml:space="preserve"> toho vyplývá</w:t>
      </w:r>
      <w:r>
        <w:rPr>
          <w:color w:val="000000"/>
        </w:rPr>
        <w:t>,</w:t>
      </w:r>
      <w:r w:rsidRPr="00620A18">
        <w:rPr>
          <w:color w:val="000000"/>
        </w:rPr>
        <w:t xml:space="preserve"> že </w:t>
      </w:r>
      <w:r>
        <w:rPr>
          <w:color w:val="000000"/>
        </w:rPr>
        <w:t xml:space="preserve">PIS </w:t>
      </w:r>
      <w:r w:rsidRPr="00620A18">
        <w:rPr>
          <w:color w:val="000000"/>
        </w:rPr>
        <w:t>přijal c</w:t>
      </w:r>
      <w:r>
        <w:rPr>
          <w:color w:val="000000"/>
        </w:rPr>
        <w:t>e</w:t>
      </w:r>
      <w:r w:rsidRPr="00620A18">
        <w:rPr>
          <w:color w:val="000000"/>
        </w:rPr>
        <w:t>lé jeho ideové dědictví, čili jak to pozitivní, tak ale i to negativní</w:t>
      </w:r>
      <w:r>
        <w:rPr>
          <w:color w:val="000000"/>
        </w:rPr>
        <w:t>.</w:t>
      </w:r>
      <w:r w:rsidRPr="00620A18">
        <w:rPr>
          <w:color w:val="000000"/>
        </w:rPr>
        <w:t xml:space="preserve"> Lidé, kteří maršála obdivují,</w:t>
      </w:r>
      <w:r>
        <w:rPr>
          <w:color w:val="000000"/>
        </w:rPr>
        <w:t xml:space="preserve"> </w:t>
      </w:r>
      <w:r w:rsidRPr="00620A18">
        <w:rPr>
          <w:color w:val="000000"/>
        </w:rPr>
        <w:t xml:space="preserve">povětšinou přijali stranu PIS jako dědice tradic </w:t>
      </w:r>
      <w:r>
        <w:rPr>
          <w:color w:val="000000"/>
        </w:rPr>
        <w:t>J. </w:t>
      </w:r>
      <w:r w:rsidRPr="00620A18">
        <w:rPr>
          <w:color w:val="000000"/>
        </w:rPr>
        <w:t>Piłsudkého a stali se</w:t>
      </w:r>
      <w:r>
        <w:rPr>
          <w:color w:val="000000"/>
        </w:rPr>
        <w:t> </w:t>
      </w:r>
      <w:r w:rsidRPr="00620A18">
        <w:rPr>
          <w:color w:val="000000"/>
        </w:rPr>
        <w:t>jejími podporovateli a voliči. Je</w:t>
      </w:r>
      <w:r>
        <w:rPr>
          <w:color w:val="000000"/>
        </w:rPr>
        <w:t> </w:t>
      </w:r>
      <w:r w:rsidRPr="00620A18">
        <w:rPr>
          <w:color w:val="000000"/>
        </w:rPr>
        <w:t>velmi pravděpodobné,</w:t>
      </w:r>
      <w:r>
        <w:rPr>
          <w:color w:val="000000"/>
        </w:rPr>
        <w:t xml:space="preserve"> </w:t>
      </w:r>
      <w:r w:rsidRPr="00620A18">
        <w:rPr>
          <w:color w:val="000000"/>
        </w:rPr>
        <w:t xml:space="preserve">že </w:t>
      </w:r>
      <w:r>
        <w:rPr>
          <w:color w:val="000000"/>
        </w:rPr>
        <w:t>t</w:t>
      </w:r>
      <w:r w:rsidRPr="00620A18">
        <w:rPr>
          <w:color w:val="000000"/>
        </w:rPr>
        <w:t xml:space="preserve">éma </w:t>
      </w:r>
      <w:r>
        <w:rPr>
          <w:color w:val="000000"/>
        </w:rPr>
        <w:t>J. </w:t>
      </w:r>
      <w:r w:rsidRPr="00620A18">
        <w:rPr>
          <w:color w:val="000000"/>
        </w:rPr>
        <w:t>Piłsudkého bude PIS používat ve svém politickém programu i nadále,</w:t>
      </w:r>
      <w:r>
        <w:rPr>
          <w:color w:val="000000"/>
        </w:rPr>
        <w:t xml:space="preserve"> </w:t>
      </w:r>
      <w:r w:rsidRPr="00620A18">
        <w:rPr>
          <w:color w:val="000000"/>
        </w:rPr>
        <w:t>dokazuje to vys</w:t>
      </w:r>
      <w:r>
        <w:rPr>
          <w:color w:val="000000"/>
        </w:rPr>
        <w:t xml:space="preserve">toupení </w:t>
      </w:r>
      <w:r w:rsidRPr="0097270D">
        <w:rPr>
          <w:color w:val="000000"/>
        </w:rPr>
        <w:t>Jarosław</w:t>
      </w:r>
      <w:r>
        <w:rPr>
          <w:color w:val="000000"/>
        </w:rPr>
        <w:t>a Kaczyńského v </w:t>
      </w:r>
      <w:r w:rsidRPr="00620A18">
        <w:rPr>
          <w:color w:val="000000"/>
        </w:rPr>
        <w:t>prosinci 2014, který při předsta</w:t>
      </w:r>
      <w:r>
        <w:rPr>
          <w:color w:val="000000"/>
        </w:rPr>
        <w:t>vení svého kandidáta na </w:t>
      </w:r>
      <w:r w:rsidRPr="00620A18">
        <w:rPr>
          <w:color w:val="000000"/>
        </w:rPr>
        <w:t xml:space="preserve">prezidenta pro letošní volby Andrzeje Dudy prohlásil, že Polsko potřebuje nového prvního občana a vůdce pro těžké časy, někoho jako byl maršál </w:t>
      </w:r>
      <w:r>
        <w:rPr>
          <w:color w:val="000000"/>
        </w:rPr>
        <w:t>J. Piłudski. V </w:t>
      </w:r>
      <w:r w:rsidRPr="00620A18">
        <w:rPr>
          <w:color w:val="000000"/>
        </w:rPr>
        <w:t>případě vítězství Andrzeje Dudy je pravděpod</w:t>
      </w:r>
      <w:r>
        <w:rPr>
          <w:color w:val="000000"/>
        </w:rPr>
        <w:t>ob</w:t>
      </w:r>
      <w:r w:rsidRPr="00620A18">
        <w:rPr>
          <w:color w:val="000000"/>
        </w:rPr>
        <w:t>né, že se PIS pokusí zvýšit pravomoci prezidenta s</w:t>
      </w:r>
      <w:r>
        <w:rPr>
          <w:color w:val="000000"/>
        </w:rPr>
        <w:t> </w:t>
      </w:r>
      <w:r w:rsidRPr="00620A18">
        <w:rPr>
          <w:color w:val="000000"/>
        </w:rPr>
        <w:t>tím</w:t>
      </w:r>
      <w:r>
        <w:rPr>
          <w:color w:val="000000"/>
        </w:rPr>
        <w:t>, že k </w:t>
      </w:r>
      <w:r w:rsidRPr="00620A18">
        <w:rPr>
          <w:color w:val="000000"/>
        </w:rPr>
        <w:t>obhajobě tohoto kroku opět využij</w:t>
      </w:r>
      <w:r>
        <w:rPr>
          <w:color w:val="000000"/>
        </w:rPr>
        <w:t>e téma Jozefa Pi</w:t>
      </w:r>
      <w:r w:rsidRPr="00620A18">
        <w:rPr>
          <w:color w:val="000000"/>
        </w:rPr>
        <w:t>łsudkého, ale i v případě prohry, bude P</w:t>
      </w:r>
      <w:r>
        <w:rPr>
          <w:color w:val="000000"/>
        </w:rPr>
        <w:t>IS</w:t>
      </w:r>
      <w:r w:rsidRPr="00620A18">
        <w:rPr>
          <w:color w:val="000000"/>
        </w:rPr>
        <w:t xml:space="preserve"> nejspíše využívat </w:t>
      </w:r>
      <w:r>
        <w:rPr>
          <w:color w:val="000000"/>
        </w:rPr>
        <w:t>J. </w:t>
      </w:r>
      <w:r w:rsidRPr="00620A18">
        <w:rPr>
          <w:color w:val="000000"/>
        </w:rPr>
        <w:t>Piłsudkého odkaz ve svých politickýc</w:t>
      </w:r>
      <w:r>
        <w:rPr>
          <w:color w:val="000000"/>
        </w:rPr>
        <w:t>h</w:t>
      </w:r>
      <w:r w:rsidRPr="00620A18">
        <w:rPr>
          <w:color w:val="000000"/>
        </w:rPr>
        <w:t xml:space="preserve"> kampaních i v budoucnu.</w:t>
      </w:r>
    </w:p>
    <w:p w:rsidR="001A6CE3" w:rsidRPr="00620A18" w:rsidRDefault="001A6CE3" w:rsidP="00620A18">
      <w:pPr>
        <w:spacing w:before="120" w:after="120" w:line="360" w:lineRule="auto"/>
        <w:ind w:firstLine="709"/>
        <w:jc w:val="both"/>
        <w:rPr>
          <w:color w:val="000000"/>
        </w:rPr>
      </w:pPr>
      <w:r w:rsidRPr="00620A18">
        <w:rPr>
          <w:color w:val="000000"/>
        </w:rPr>
        <w:t>Dalším, velmi rozšířeným jevem, je srovnávání současných politických osobností a jejich konání s</w:t>
      </w:r>
      <w:r>
        <w:rPr>
          <w:color w:val="000000"/>
        </w:rPr>
        <w:t> J. </w:t>
      </w:r>
      <w:r w:rsidRPr="00620A18">
        <w:rPr>
          <w:color w:val="000000"/>
        </w:rPr>
        <w:t>Piłsudského životní dráhou. Tomuto srovnání byl vystaven zakladatel nezávislých odborových svazů Lech Wałęsa, na kterého bude možná v budoucnosti pohlíženo jako na zakladatele třetí Polské republiky.</w:t>
      </w:r>
    </w:p>
    <w:p w:rsidR="001A6CE3" w:rsidRDefault="001A6CE3" w:rsidP="00620A18">
      <w:pPr>
        <w:spacing w:before="120" w:after="120" w:line="360" w:lineRule="auto"/>
        <w:ind w:firstLine="709"/>
        <w:jc w:val="both"/>
        <w:rPr>
          <w:color w:val="000000"/>
        </w:rPr>
      </w:pPr>
      <w:r w:rsidRPr="00620A18">
        <w:rPr>
          <w:color w:val="000000"/>
        </w:rPr>
        <w:t xml:space="preserve">Domnívám se, že faktor </w:t>
      </w:r>
      <w:r>
        <w:rPr>
          <w:color w:val="000000"/>
        </w:rPr>
        <w:t>J. </w:t>
      </w:r>
      <w:r w:rsidRPr="00620A18">
        <w:rPr>
          <w:color w:val="000000"/>
        </w:rPr>
        <w:t>Piłsudského je v polské politické kultuře stále přítomný.</w:t>
      </w:r>
      <w:r>
        <w:rPr>
          <w:color w:val="000000"/>
        </w:rPr>
        <w:t xml:space="preserve"> </w:t>
      </w:r>
      <w:r w:rsidRPr="00620A18">
        <w:rPr>
          <w:color w:val="000000"/>
        </w:rPr>
        <w:t xml:space="preserve">Hypotéza, kterou </w:t>
      </w:r>
      <w:r>
        <w:rPr>
          <w:color w:val="000000"/>
        </w:rPr>
        <w:t xml:space="preserve">jsem </w:t>
      </w:r>
      <w:r w:rsidRPr="00620A18">
        <w:rPr>
          <w:color w:val="000000"/>
        </w:rPr>
        <w:t xml:space="preserve">se v </w:t>
      </w:r>
      <w:r>
        <w:rPr>
          <w:color w:val="000000"/>
        </w:rPr>
        <w:t>průběhu</w:t>
      </w:r>
      <w:r w:rsidRPr="00620A18">
        <w:rPr>
          <w:color w:val="000000"/>
        </w:rPr>
        <w:t xml:space="preserve"> práce </w:t>
      </w:r>
      <w:r>
        <w:rPr>
          <w:color w:val="000000"/>
        </w:rPr>
        <w:t>snažil</w:t>
      </w:r>
      <w:r w:rsidRPr="00620A18">
        <w:rPr>
          <w:color w:val="000000"/>
        </w:rPr>
        <w:t xml:space="preserve"> doložit, zn</w:t>
      </w:r>
      <w:r>
        <w:rPr>
          <w:color w:val="000000"/>
        </w:rPr>
        <w:t>ěla</w:t>
      </w:r>
      <w:r w:rsidRPr="00620A18">
        <w:rPr>
          <w:color w:val="000000"/>
        </w:rPr>
        <w:t xml:space="preserve"> následovně:</w:t>
      </w:r>
      <w:r>
        <w:rPr>
          <w:color w:val="000000"/>
        </w:rPr>
        <w:t xml:space="preserve"> </w:t>
      </w:r>
      <w:r w:rsidRPr="00620A18">
        <w:rPr>
          <w:color w:val="000000"/>
        </w:rPr>
        <w:t>„</w:t>
      </w:r>
      <w:r w:rsidRPr="002F1EC0">
        <w:rPr>
          <w:b/>
          <w:color w:val="000000"/>
        </w:rPr>
        <w:t>Odkaz osoby maršála J. Piłsudského je ve společnosti stále silně zakořeněn a má velmi významný vliv na utváření polské politické scény</w:t>
      </w:r>
      <w:r w:rsidRPr="00620A18">
        <w:rPr>
          <w:color w:val="000000"/>
        </w:rPr>
        <w:t>.“</w:t>
      </w:r>
      <w:r>
        <w:rPr>
          <w:color w:val="000000"/>
        </w:rPr>
        <w:t xml:space="preserve"> K</w:t>
      </w:r>
      <w:r w:rsidRPr="00620A18">
        <w:rPr>
          <w:color w:val="000000"/>
        </w:rPr>
        <w:t xml:space="preserve">ult </w:t>
      </w:r>
      <w:r>
        <w:rPr>
          <w:color w:val="000000"/>
        </w:rPr>
        <w:t>J. </w:t>
      </w:r>
      <w:r w:rsidRPr="00620A18">
        <w:rPr>
          <w:color w:val="000000"/>
        </w:rPr>
        <w:t xml:space="preserve">Piłsudského stále působí a je dodnes živou součástí národního mýtu. </w:t>
      </w:r>
      <w:r>
        <w:rPr>
          <w:color w:val="000000"/>
        </w:rPr>
        <w:t>J. </w:t>
      </w:r>
      <w:r w:rsidRPr="00620A18">
        <w:rPr>
          <w:color w:val="000000"/>
        </w:rPr>
        <w:t>Piłsudski byl, je a bude součástí národních tradic.</w:t>
      </w:r>
      <w:r>
        <w:rPr>
          <w:color w:val="000000"/>
        </w:rPr>
        <w:t xml:space="preserve"> Postupem času od jeho smrti se </w:t>
      </w:r>
      <w:r w:rsidRPr="00620A18">
        <w:rPr>
          <w:color w:val="000000"/>
        </w:rPr>
        <w:t xml:space="preserve">jeho odkaz stále více stává součástí národní legendy. Pro některé se stal zhmotněnou postavou vlasti, o které Poláci snili od počátků druhé Polské republiky. Polský národ, rovná se Polská republika plus </w:t>
      </w:r>
      <w:r>
        <w:rPr>
          <w:color w:val="000000"/>
        </w:rPr>
        <w:t>J. </w:t>
      </w:r>
      <w:r w:rsidRPr="00620A18">
        <w:rPr>
          <w:color w:val="000000"/>
        </w:rPr>
        <w:t xml:space="preserve">Piłsudski. </w:t>
      </w:r>
    </w:p>
    <w:p w:rsidR="001A6CE3" w:rsidRPr="00AF70AB" w:rsidRDefault="001A6CE3" w:rsidP="00620A18">
      <w:pPr>
        <w:spacing w:before="120" w:after="120" w:line="360" w:lineRule="auto"/>
        <w:ind w:firstLine="709"/>
        <w:jc w:val="both"/>
        <w:rPr>
          <w:color w:val="000000"/>
        </w:rPr>
      </w:pPr>
      <w:r w:rsidRPr="00D27B55">
        <w:rPr>
          <w:color w:val="000000"/>
        </w:rPr>
        <w:t>V</w:t>
      </w:r>
      <w:r>
        <w:rPr>
          <w:color w:val="000000"/>
        </w:rPr>
        <w:t> </w:t>
      </w:r>
      <w:r w:rsidRPr="00D27B55">
        <w:rPr>
          <w:color w:val="000000"/>
        </w:rPr>
        <w:t>závěr</w:t>
      </w:r>
      <w:r>
        <w:rPr>
          <w:color w:val="000000"/>
        </w:rPr>
        <w:t>u, bych krátce z</w:t>
      </w:r>
      <w:r w:rsidRPr="00D27B55">
        <w:rPr>
          <w:color w:val="000000"/>
        </w:rPr>
        <w:t>hodno</w:t>
      </w:r>
      <w:r>
        <w:rPr>
          <w:color w:val="000000"/>
        </w:rPr>
        <w:t>til</w:t>
      </w:r>
      <w:r w:rsidRPr="00D27B55">
        <w:rPr>
          <w:color w:val="000000"/>
        </w:rPr>
        <w:t xml:space="preserve"> </w:t>
      </w:r>
      <w:r>
        <w:rPr>
          <w:color w:val="000000"/>
        </w:rPr>
        <w:t xml:space="preserve">některé z knih, které jsem zmínil v úvodu a </w:t>
      </w:r>
      <w:r w:rsidRPr="00D27B55">
        <w:rPr>
          <w:color w:val="000000"/>
        </w:rPr>
        <w:t xml:space="preserve">ze kterých jsem </w:t>
      </w:r>
      <w:r>
        <w:rPr>
          <w:color w:val="000000"/>
        </w:rPr>
        <w:t xml:space="preserve">nejvíce </w:t>
      </w:r>
      <w:r w:rsidRPr="00D27B55">
        <w:rPr>
          <w:color w:val="000000"/>
        </w:rPr>
        <w:t>čerpal informace</w:t>
      </w:r>
      <w:r>
        <w:rPr>
          <w:color w:val="000000"/>
        </w:rPr>
        <w:t>.</w:t>
      </w:r>
      <w:r w:rsidRPr="00D27B55">
        <w:rPr>
          <w:color w:val="000000"/>
        </w:rPr>
        <w:t xml:space="preserve"> </w:t>
      </w:r>
      <w:r>
        <w:rPr>
          <w:color w:val="000000"/>
        </w:rPr>
        <w:t>O</w:t>
      </w:r>
      <w:r w:rsidRPr="00D27B55">
        <w:rPr>
          <w:color w:val="000000"/>
        </w:rPr>
        <w:t xml:space="preserve"> životě maršála J. Piłsudského a druhé Polské republice bylo n</w:t>
      </w:r>
      <w:r>
        <w:rPr>
          <w:color w:val="000000"/>
        </w:rPr>
        <w:t>apsáno nespočetné množství knih,</w:t>
      </w:r>
      <w:r w:rsidRPr="00D27B55">
        <w:rPr>
          <w:color w:val="000000"/>
        </w:rPr>
        <w:t xml:space="preserve"> </w:t>
      </w:r>
      <w:r>
        <w:rPr>
          <w:color w:val="000000"/>
        </w:rPr>
        <w:t>m</w:t>
      </w:r>
      <w:r w:rsidRPr="00D27B55">
        <w:rPr>
          <w:color w:val="000000"/>
        </w:rPr>
        <w:t>ezi ty nejlepší patří díla od Andrzeje Garlického</w:t>
      </w:r>
      <w:r>
        <w:rPr>
          <w:color w:val="000000"/>
        </w:rPr>
        <w:t>,</w:t>
      </w:r>
      <w:r w:rsidRPr="00D27B55">
        <w:rPr>
          <w:color w:val="000000"/>
        </w:rPr>
        <w:t xml:space="preserve"> například </w:t>
      </w:r>
      <w:r w:rsidRPr="00D27B55">
        <w:rPr>
          <w:i/>
          <w:color w:val="000000"/>
        </w:rPr>
        <w:t>Józef Piłsudski 1867-1935, Siedem mitów Drugiej Rzeczypospolitej</w:t>
      </w:r>
      <w:r>
        <w:rPr>
          <w:i/>
          <w:color w:val="000000"/>
        </w:rPr>
        <w:t>.</w:t>
      </w:r>
      <w:r w:rsidRPr="00D27B55">
        <w:rPr>
          <w:color w:val="000000"/>
        </w:rPr>
        <w:t xml:space="preserve"> </w:t>
      </w:r>
      <w:r>
        <w:rPr>
          <w:color w:val="000000"/>
        </w:rPr>
        <w:t>J</w:t>
      </w:r>
      <w:r w:rsidRPr="00D27B55">
        <w:rPr>
          <w:color w:val="000000"/>
        </w:rPr>
        <w:t xml:space="preserve">ako velmi kvalitní shledávám knihu od Istvána Kovácse </w:t>
      </w:r>
      <w:r w:rsidRPr="00D27B55">
        <w:rPr>
          <w:i/>
          <w:color w:val="000000"/>
        </w:rPr>
        <w:t>Piłsudski… Katyň… Solidarita…Klíčové pojmy polských dějin 20. stolet.</w:t>
      </w:r>
      <w:r w:rsidRPr="00D27B55">
        <w:rPr>
          <w:color w:val="000000"/>
        </w:rPr>
        <w:t xml:space="preserve"> Pusobení kultu J. Pi</w:t>
      </w:r>
      <w:r w:rsidRPr="0095505D">
        <w:rPr>
          <w:color w:val="000000"/>
        </w:rPr>
        <w:t>ł</w:t>
      </w:r>
      <w:r w:rsidRPr="00D27B55">
        <w:rPr>
          <w:color w:val="000000"/>
        </w:rPr>
        <w:t xml:space="preserve">sudkého je nejlépe  popsáno v knize od Heidy Kircher </w:t>
      </w:r>
      <w:r w:rsidRPr="00D27B55">
        <w:rPr>
          <w:i/>
          <w:color w:val="000000"/>
        </w:rPr>
        <w:t>Kult</w:t>
      </w:r>
      <w:r w:rsidRPr="00D27B55">
        <w:rPr>
          <w:color w:val="000000"/>
        </w:rPr>
        <w:t xml:space="preserve"> </w:t>
      </w:r>
      <w:r w:rsidRPr="00D27B55">
        <w:rPr>
          <w:i/>
          <w:color w:val="000000"/>
        </w:rPr>
        <w:t>Piłsudskiego i jego znaczenie dla państwa polskiego 1926-1933.</w:t>
      </w:r>
      <w:r>
        <w:rPr>
          <w:i/>
          <w:color w:val="000000"/>
        </w:rPr>
        <w:t xml:space="preserve"> </w:t>
      </w:r>
      <w:r w:rsidRPr="00D27B55">
        <w:rPr>
          <w:color w:val="000000"/>
        </w:rPr>
        <w:t xml:space="preserve">Autorka se však zabývá pouze obdobím druhé </w:t>
      </w:r>
      <w:r>
        <w:rPr>
          <w:color w:val="000000"/>
        </w:rPr>
        <w:t>P</w:t>
      </w:r>
      <w:r w:rsidRPr="00D27B55">
        <w:rPr>
          <w:color w:val="000000"/>
        </w:rPr>
        <w:t xml:space="preserve">olské republiky. O působení </w:t>
      </w:r>
      <w:r>
        <w:rPr>
          <w:color w:val="000000"/>
        </w:rPr>
        <w:t>k</w:t>
      </w:r>
      <w:r w:rsidRPr="00D27B55">
        <w:rPr>
          <w:color w:val="000000"/>
        </w:rPr>
        <w:t xml:space="preserve">ultu v současném Polsku je však knih velmi málo, doufám, že v následujících letech se tato situace změní a dočkáme </w:t>
      </w:r>
      <w:r>
        <w:rPr>
          <w:color w:val="000000"/>
        </w:rPr>
        <w:t xml:space="preserve">se </w:t>
      </w:r>
      <w:r w:rsidRPr="00D27B55">
        <w:rPr>
          <w:color w:val="000000"/>
        </w:rPr>
        <w:t>dostatečného počtu kvalitních publikací o tomto, dle mého názoru</w:t>
      </w:r>
      <w:r>
        <w:rPr>
          <w:color w:val="000000"/>
        </w:rPr>
        <w:t>,</w:t>
      </w:r>
      <w:r w:rsidRPr="00D27B55">
        <w:rPr>
          <w:color w:val="000000"/>
        </w:rPr>
        <w:t xml:space="preserve"> velmi aktuální</w:t>
      </w:r>
      <w:r>
        <w:rPr>
          <w:color w:val="000000"/>
        </w:rPr>
        <w:t>m</w:t>
      </w:r>
      <w:r w:rsidRPr="00D27B55">
        <w:rPr>
          <w:color w:val="000000"/>
        </w:rPr>
        <w:t xml:space="preserve"> a zajímavé</w:t>
      </w:r>
      <w:r>
        <w:rPr>
          <w:color w:val="000000"/>
        </w:rPr>
        <w:t>m</w:t>
      </w:r>
      <w:r w:rsidRPr="00D27B55">
        <w:rPr>
          <w:color w:val="000000"/>
        </w:rPr>
        <w:t xml:space="preserve"> tématu.</w:t>
      </w:r>
    </w:p>
    <w:p w:rsidR="001A6CE3" w:rsidRDefault="001A6CE3" w:rsidP="000B707E">
      <w:pPr>
        <w:pStyle w:val="Heading1"/>
        <w:numPr>
          <w:ilvl w:val="0"/>
          <w:numId w:val="0"/>
        </w:numPr>
      </w:pPr>
      <w:r>
        <w:br w:type="page"/>
      </w:r>
      <w:bookmarkStart w:id="74" w:name="_Toc417837100"/>
      <w:bookmarkStart w:id="75" w:name="_Toc417837473"/>
      <w:bookmarkStart w:id="76" w:name="_Toc418091066"/>
      <w:r>
        <w:t>Literatura</w:t>
      </w:r>
      <w:bookmarkEnd w:id="74"/>
      <w:bookmarkEnd w:id="75"/>
      <w:bookmarkEnd w:id="76"/>
    </w:p>
    <w:p w:rsidR="001A6CE3" w:rsidRDefault="001A6CE3" w:rsidP="008B6215"/>
    <w:p w:rsidR="001A6CE3" w:rsidRPr="00103CB5" w:rsidRDefault="001A6CE3" w:rsidP="008967CD">
      <w:pPr>
        <w:rPr>
          <w:i/>
        </w:rPr>
      </w:pPr>
      <w:r w:rsidRPr="008967CD">
        <w:t xml:space="preserve">Bauer, Juliane. Lucke, Martin. 2013. </w:t>
      </w:r>
      <w:r w:rsidRPr="008967CD">
        <w:rPr>
          <w:i/>
        </w:rPr>
        <w:t>Emotionen, Geschichte Und Historisches Lernen.</w:t>
      </w:r>
      <w:r w:rsidRPr="008967CD">
        <w:t xml:space="preserve"> Berlin: Georg-Eckert-Institut</w:t>
      </w:r>
      <w:r>
        <w:t>.</w:t>
      </w:r>
      <w:r w:rsidRPr="00103CB5">
        <w:rPr>
          <w:i/>
        </w:rPr>
        <w:t xml:space="preserve"> </w:t>
      </w:r>
    </w:p>
    <w:p w:rsidR="001A6CE3" w:rsidRDefault="001A6CE3" w:rsidP="00A206F6">
      <w:pPr>
        <w:autoSpaceDE w:val="0"/>
        <w:autoSpaceDN w:val="0"/>
        <w:adjustRightInd w:val="0"/>
      </w:pPr>
    </w:p>
    <w:p w:rsidR="001A6CE3" w:rsidRDefault="001A6CE3" w:rsidP="00A206F6">
      <w:pPr>
        <w:autoSpaceDE w:val="0"/>
        <w:autoSpaceDN w:val="0"/>
        <w:adjustRightInd w:val="0"/>
      </w:pPr>
      <w:r>
        <w:t xml:space="preserve">Biernat, Tadeusz. 1999. </w:t>
      </w:r>
      <w:r w:rsidRPr="006C34BC">
        <w:rPr>
          <w:i/>
        </w:rPr>
        <w:t>Paradoks charyzmatycznego przyw</w:t>
      </w:r>
      <w:r>
        <w:rPr>
          <w:i/>
        </w:rPr>
        <w:t>ó</w:t>
      </w:r>
      <w:r w:rsidRPr="006C34BC">
        <w:rPr>
          <w:i/>
        </w:rPr>
        <w:t>d</w:t>
      </w:r>
      <w:r>
        <w:rPr>
          <w:i/>
        </w:rPr>
        <w:t>z</w:t>
      </w:r>
      <w:r w:rsidRPr="006C34BC">
        <w:rPr>
          <w:i/>
        </w:rPr>
        <w:t>t</w:t>
      </w:r>
      <w:r>
        <w:rPr>
          <w:i/>
        </w:rPr>
        <w:t>w</w:t>
      </w:r>
      <w:r w:rsidRPr="006C34BC">
        <w:rPr>
          <w:i/>
        </w:rPr>
        <w:t>a</w:t>
      </w:r>
      <w:r>
        <w:t>. Toruň: Wydawnictwo Adam Marsza</w:t>
      </w:r>
      <w:r w:rsidRPr="00464756">
        <w:rPr>
          <w:color w:val="000000"/>
        </w:rPr>
        <w:t>ł</w:t>
      </w:r>
      <w:r>
        <w:t>ek.</w:t>
      </w:r>
    </w:p>
    <w:p w:rsidR="001A6CE3" w:rsidRDefault="001A6CE3" w:rsidP="00A206F6">
      <w:pPr>
        <w:autoSpaceDE w:val="0"/>
        <w:autoSpaceDN w:val="0"/>
        <w:adjustRightInd w:val="0"/>
      </w:pPr>
    </w:p>
    <w:p w:rsidR="001A6CE3" w:rsidRDefault="001A6CE3" w:rsidP="00A206F6">
      <w:pPr>
        <w:autoSpaceDE w:val="0"/>
        <w:autoSpaceDN w:val="0"/>
        <w:adjustRightInd w:val="0"/>
      </w:pPr>
      <w:r w:rsidRPr="00857339">
        <w:t xml:space="preserve">Biskupski, M.B.B. 2012. </w:t>
      </w:r>
      <w:r w:rsidRPr="00857339">
        <w:rPr>
          <w:i/>
        </w:rPr>
        <w:t>Independence Day</w:t>
      </w:r>
      <w:r w:rsidRPr="00857339">
        <w:t>. Oxford: OUP.</w:t>
      </w:r>
    </w:p>
    <w:p w:rsidR="001A6CE3" w:rsidRDefault="001A6CE3" w:rsidP="00A206F6"/>
    <w:p w:rsidR="001A6CE3" w:rsidRDefault="001A6CE3" w:rsidP="00A206F6">
      <w:r>
        <w:t xml:space="preserve">Brzoza, Czeslaw. Andrzej, Leon Sowa. 2006. </w:t>
      </w:r>
      <w:r w:rsidRPr="002906D9">
        <w:rPr>
          <w:i/>
        </w:rPr>
        <w:t>Historia Polski 1918-1945</w:t>
      </w:r>
      <w:r>
        <w:t>. Krakov: Wydawnictwo Literackie.</w:t>
      </w:r>
    </w:p>
    <w:p w:rsidR="001A6CE3" w:rsidRDefault="001A6CE3" w:rsidP="00A206F6"/>
    <w:p w:rsidR="001A6CE3" w:rsidRDefault="001A6CE3" w:rsidP="00A206F6">
      <w:pPr>
        <w:rPr>
          <w:color w:val="000000"/>
        </w:rPr>
      </w:pPr>
      <w:r>
        <w:t xml:space="preserve">Czubinski, Antoni. 1988. </w:t>
      </w:r>
      <w:r>
        <w:rPr>
          <w:i/>
        </w:rPr>
        <w:t>Józef</w:t>
      </w:r>
      <w:r w:rsidRPr="00A85829">
        <w:rPr>
          <w:i/>
        </w:rPr>
        <w:t xml:space="preserve"> </w:t>
      </w:r>
      <w:r w:rsidRPr="00A85829">
        <w:rPr>
          <w:i/>
          <w:color w:val="000000"/>
        </w:rPr>
        <w:t>Piłsudski i jego legenda</w:t>
      </w:r>
      <w:r>
        <w:rPr>
          <w:color w:val="000000"/>
        </w:rPr>
        <w:t>. Warszawa: Wydawnictwo naukowe.</w:t>
      </w:r>
    </w:p>
    <w:p w:rsidR="001A6CE3" w:rsidRDefault="001A6CE3" w:rsidP="00A206F6"/>
    <w:p w:rsidR="001A6CE3" w:rsidRPr="002958B2" w:rsidRDefault="001A6CE3" w:rsidP="00FB663F">
      <w:pPr>
        <w:jc w:val="both"/>
      </w:pPr>
      <w:r w:rsidRPr="002958B2">
        <w:t>Dzisiaj mija 5 lat od pogrzebu marii i lecha kaczynskich na wawelu. niezalezna.pl (online) Dostupné z: &lt;</w:t>
      </w:r>
      <w:r w:rsidRPr="002958B2">
        <w:rPr>
          <w:u w:val="single"/>
        </w:rPr>
        <w:t>http://niezalezna.pl/66169-dzisiaj-mija-5-lat-od-pogrzebu-marii-i-lecha-kaczynskich-na-wawelu</w:t>
      </w:r>
      <w:r w:rsidRPr="002958B2">
        <w:t>&gt; (18.4.2015).</w:t>
      </w:r>
    </w:p>
    <w:p w:rsidR="001A6CE3" w:rsidRDefault="001A6CE3" w:rsidP="00A206F6"/>
    <w:p w:rsidR="001A6CE3" w:rsidRDefault="001A6CE3" w:rsidP="00A206F6">
      <w:r>
        <w:t xml:space="preserve">Eliade, M. 1970. </w:t>
      </w:r>
      <w:r w:rsidRPr="00F508AC">
        <w:rPr>
          <w:i/>
        </w:rPr>
        <w:t>Sacrum, mit, historia</w:t>
      </w:r>
      <w:r>
        <w:t>. Warszawa.</w:t>
      </w:r>
    </w:p>
    <w:p w:rsidR="001A6CE3" w:rsidRDefault="001A6CE3" w:rsidP="00A206F6">
      <w:pPr>
        <w:autoSpaceDE w:val="0"/>
        <w:autoSpaceDN w:val="0"/>
        <w:adjustRightInd w:val="0"/>
      </w:pPr>
    </w:p>
    <w:p w:rsidR="001A6CE3" w:rsidRDefault="001A6CE3" w:rsidP="00A206F6">
      <w:r>
        <w:t xml:space="preserve">Filipowicz. S 1988. </w:t>
      </w:r>
      <w:r w:rsidRPr="0035156F">
        <w:rPr>
          <w:i/>
        </w:rPr>
        <w:t>Mit i spektakl władzy</w:t>
      </w:r>
      <w:r>
        <w:t>. Warszawa.</w:t>
      </w:r>
    </w:p>
    <w:p w:rsidR="001A6CE3" w:rsidRDefault="001A6CE3" w:rsidP="00A206F6"/>
    <w:p w:rsidR="001A6CE3" w:rsidRDefault="001A6CE3" w:rsidP="001E3E44">
      <w:r w:rsidRPr="001E3E44">
        <w:t xml:space="preserve">Fitzgerald, Frances. 1979 </w:t>
      </w:r>
      <w:r w:rsidRPr="001E3E44">
        <w:rPr>
          <w:i/>
        </w:rPr>
        <w:t>America revised. History schoolbooks in the twentieth Century</w:t>
      </w:r>
      <w:r w:rsidRPr="001E3E44">
        <w:t>. Boston</w:t>
      </w:r>
      <w:r>
        <w:t>.</w:t>
      </w:r>
    </w:p>
    <w:p w:rsidR="001A6CE3" w:rsidRDefault="001A6CE3" w:rsidP="00A206F6"/>
    <w:p w:rsidR="001A6CE3" w:rsidRDefault="001A6CE3" w:rsidP="00A206F6">
      <w:r>
        <w:t>Garlicky, Andrzej. 1995. „Pozosta</w:t>
      </w:r>
      <w:r w:rsidRPr="00BB7529">
        <w:t>ł</w:t>
      </w:r>
      <w:r>
        <w:t>y dekoracje“ Gazeta Wyborcza, 13.5.1995.</w:t>
      </w:r>
    </w:p>
    <w:p w:rsidR="001A6CE3" w:rsidRDefault="001A6CE3" w:rsidP="00A206F6">
      <w:pPr>
        <w:autoSpaceDE w:val="0"/>
        <w:autoSpaceDN w:val="0"/>
        <w:adjustRightInd w:val="0"/>
      </w:pPr>
    </w:p>
    <w:p w:rsidR="001A6CE3" w:rsidRPr="00857339" w:rsidRDefault="001A6CE3" w:rsidP="00A206F6">
      <w:pPr>
        <w:autoSpaceDE w:val="0"/>
        <w:autoSpaceDN w:val="0"/>
        <w:adjustRightInd w:val="0"/>
      </w:pPr>
      <w:r w:rsidRPr="00857339">
        <w:t xml:space="preserve">Garlicki, Andrzej. 2012. </w:t>
      </w:r>
      <w:r w:rsidRPr="00857339">
        <w:rPr>
          <w:i/>
        </w:rPr>
        <w:t>Józef Piłsudski 1867-1935</w:t>
      </w:r>
      <w:r w:rsidRPr="00857339">
        <w:t>. Kraków: Znak.</w:t>
      </w:r>
    </w:p>
    <w:p w:rsidR="001A6CE3" w:rsidRPr="00857339" w:rsidRDefault="001A6CE3" w:rsidP="00A206F6">
      <w:pPr>
        <w:autoSpaceDE w:val="0"/>
        <w:autoSpaceDN w:val="0"/>
        <w:adjustRightInd w:val="0"/>
      </w:pPr>
    </w:p>
    <w:p w:rsidR="001A6CE3" w:rsidRDefault="001A6CE3" w:rsidP="00A206F6">
      <w:pPr>
        <w:autoSpaceDE w:val="0"/>
        <w:autoSpaceDN w:val="0"/>
        <w:adjustRightInd w:val="0"/>
      </w:pPr>
      <w:r w:rsidRPr="00857339">
        <w:t xml:space="preserve">Garlicki, Andrzej. 2013. </w:t>
      </w:r>
      <w:r w:rsidRPr="00857339">
        <w:rPr>
          <w:i/>
        </w:rPr>
        <w:t>Siedem mitów Drugiej Rzeczypospolitej</w:t>
      </w:r>
      <w:r w:rsidRPr="00857339">
        <w:t>. Warszawa: Czytelnik.</w:t>
      </w:r>
    </w:p>
    <w:p w:rsidR="001A6CE3" w:rsidRDefault="001A6CE3" w:rsidP="00A206F6">
      <w:pPr>
        <w:autoSpaceDE w:val="0"/>
        <w:autoSpaceDN w:val="0"/>
        <w:adjustRightInd w:val="0"/>
      </w:pPr>
    </w:p>
    <w:p w:rsidR="001A6CE3" w:rsidRDefault="001A6CE3" w:rsidP="00A206F6">
      <w:pPr>
        <w:autoSpaceDE w:val="0"/>
        <w:autoSpaceDN w:val="0"/>
        <w:adjustRightInd w:val="0"/>
        <w:rPr>
          <w:color w:val="252525"/>
          <w:shd w:val="clear" w:color="auto" w:fill="FFFFFF"/>
        </w:rPr>
      </w:pPr>
      <w:r>
        <w:rPr>
          <w:rStyle w:val="citation"/>
          <w:color w:val="252525"/>
          <w:shd w:val="clear" w:color="auto" w:fill="FFFFFF"/>
        </w:rPr>
        <w:t xml:space="preserve">Garlicki, Andrzej.1988. </w:t>
      </w:r>
      <w:r w:rsidRPr="00814008">
        <w:rPr>
          <w:i/>
          <w:iCs/>
          <w:color w:val="252525"/>
          <w:shd w:val="clear" w:color="auto" w:fill="FFFFFF"/>
        </w:rPr>
        <w:t>Józef Piłsudski: 1867–1935</w:t>
      </w:r>
      <w:r w:rsidRPr="00814008">
        <w:rPr>
          <w:color w:val="252525"/>
          <w:shd w:val="clear" w:color="auto" w:fill="FFFFFF"/>
        </w:rPr>
        <w:t>.</w:t>
      </w:r>
      <w:r>
        <w:rPr>
          <w:color w:val="252525"/>
          <w:shd w:val="clear" w:color="auto" w:fill="FFFFFF"/>
        </w:rPr>
        <w:t xml:space="preserve"> Warszawa: Czytelnik.</w:t>
      </w:r>
    </w:p>
    <w:p w:rsidR="001A6CE3" w:rsidRDefault="001A6CE3" w:rsidP="00A206F6">
      <w:pPr>
        <w:autoSpaceDE w:val="0"/>
        <w:autoSpaceDN w:val="0"/>
        <w:adjustRightInd w:val="0"/>
        <w:rPr>
          <w:color w:val="252525"/>
          <w:shd w:val="clear" w:color="auto" w:fill="FFFFFF"/>
        </w:rPr>
      </w:pPr>
    </w:p>
    <w:p w:rsidR="001A6CE3" w:rsidRDefault="001A6CE3" w:rsidP="00690496">
      <w:r w:rsidRPr="00690496">
        <w:t xml:space="preserve">Gladysz, Mikołaj. 2004. </w:t>
      </w:r>
      <w:r w:rsidRPr="00690496">
        <w:rPr>
          <w:i/>
        </w:rPr>
        <w:t>Historia II. Podrecznik dla klasy drugiej liceum i technikum. Zakres podstawowy i rozserzony. Czesc 2: Okres miedzywojenny i II wojna swiatowa</w:t>
      </w:r>
      <w:r w:rsidRPr="00690496">
        <w:t>. Gdansk: Gdańskie Wydawn. Oświatowe</w:t>
      </w:r>
    </w:p>
    <w:p w:rsidR="001A6CE3" w:rsidRDefault="001A6CE3" w:rsidP="00690496"/>
    <w:p w:rsidR="001A6CE3" w:rsidRDefault="001A6CE3" w:rsidP="00A206F6">
      <w:pPr>
        <w:autoSpaceDE w:val="0"/>
        <w:autoSpaceDN w:val="0"/>
        <w:adjustRightInd w:val="0"/>
      </w:pPr>
      <w:r w:rsidRPr="0033208E">
        <w:t>Glubi</w:t>
      </w:r>
      <w:r>
        <w:t>ń</w:t>
      </w:r>
      <w:r w:rsidRPr="0033208E">
        <w:t>sk</w:t>
      </w:r>
      <w:r>
        <w:t>i</w:t>
      </w:r>
      <w:r w:rsidRPr="0033208E">
        <w:t>, T</w:t>
      </w:r>
      <w:r>
        <w:t>adeusz</w:t>
      </w:r>
      <w:r w:rsidRPr="0033208E">
        <w:t xml:space="preserve">. 1993. </w:t>
      </w:r>
      <w:r w:rsidRPr="0033208E">
        <w:rPr>
          <w:i/>
        </w:rPr>
        <w:t>Historia 8, Trudny viek XX</w:t>
      </w:r>
      <w:r w:rsidRPr="0033208E">
        <w:t>. Warszawa: WSiP</w:t>
      </w:r>
      <w:r>
        <w:t>.</w:t>
      </w:r>
    </w:p>
    <w:p w:rsidR="001A6CE3" w:rsidRDefault="001A6CE3" w:rsidP="00A206F6"/>
    <w:p w:rsidR="001A6CE3" w:rsidRDefault="001A6CE3" w:rsidP="00A206F6"/>
    <w:p w:rsidR="001A6CE3" w:rsidRDefault="001A6CE3" w:rsidP="00A206F6"/>
    <w:p w:rsidR="001A6CE3" w:rsidRDefault="001A6CE3" w:rsidP="00A206F6">
      <w:r>
        <w:t xml:space="preserve">Hernegger, R.  1978. </w:t>
      </w:r>
      <w:r w:rsidRPr="002F42F5">
        <w:rPr>
          <w:i/>
        </w:rPr>
        <w:t>Der Mensch auf der Suche nach Identitat. Kulturanthropologische Studien uber Totemismus, Mythus, Religion</w:t>
      </w:r>
      <w:r>
        <w:t>. Bon: Rudolf Habelt Verlag.</w:t>
      </w:r>
    </w:p>
    <w:p w:rsidR="001A6CE3" w:rsidRDefault="001A6CE3" w:rsidP="00A206F6">
      <w:pPr>
        <w:autoSpaceDE w:val="0"/>
        <w:autoSpaceDN w:val="0"/>
        <w:adjustRightInd w:val="0"/>
      </w:pPr>
    </w:p>
    <w:p w:rsidR="001A6CE3" w:rsidRDefault="001A6CE3" w:rsidP="00A206F6">
      <w:r w:rsidRPr="00F160C3">
        <w:t>Hobsbawm</w:t>
      </w:r>
      <w:r>
        <w:t xml:space="preserve">, Erik. 1985. </w:t>
      </w:r>
      <w:r w:rsidRPr="005A693F">
        <w:rPr>
          <w:i/>
        </w:rPr>
        <w:t>Introduction. Inventing of tradition</w:t>
      </w:r>
      <w:r>
        <w:t>. Cambridge: Cambridge e. a.</w:t>
      </w:r>
    </w:p>
    <w:p w:rsidR="001A6CE3" w:rsidRDefault="001A6CE3" w:rsidP="00A206F6"/>
    <w:p w:rsidR="001A6CE3" w:rsidRDefault="001A6CE3" w:rsidP="00A206F6">
      <w:r>
        <w:rPr>
          <w:rStyle w:val="Strong"/>
          <w:b w:val="0"/>
          <w:bCs/>
        </w:rPr>
        <w:t>Janicki, M. Wladyka, W. 2009. „</w:t>
      </w:r>
      <w:r w:rsidRPr="000D1958">
        <w:t>Dwugłowy orzeł: Lech Kaczyński i Donald Tusk</w:t>
      </w:r>
      <w:r>
        <w:t xml:space="preserve">“ </w:t>
      </w:r>
      <w:r w:rsidRPr="00206D19">
        <w:t>Polit</w:t>
      </w:r>
      <w:r>
        <w:t>y</w:t>
      </w:r>
      <w:r w:rsidRPr="00206D19">
        <w:t>ka 1:18</w:t>
      </w:r>
      <w:r>
        <w:t>.</w:t>
      </w:r>
    </w:p>
    <w:p w:rsidR="001A6CE3" w:rsidRDefault="001A6CE3" w:rsidP="00A206F6"/>
    <w:p w:rsidR="001A6CE3" w:rsidRDefault="001A6CE3" w:rsidP="00A206F6">
      <w:r>
        <w:t xml:space="preserve">Jaskółowski, </w:t>
      </w:r>
      <w:r w:rsidRPr="00DE1129">
        <w:t>Krzysztof</w:t>
      </w:r>
      <w:r>
        <w:t xml:space="preserve">. 2003. </w:t>
      </w:r>
      <w:r w:rsidRPr="00F56FC0">
        <w:rPr>
          <w:i/>
        </w:rPr>
        <w:t>Mityczne przestrzenie nacjonalizmu</w:t>
      </w:r>
      <w:r>
        <w:t xml:space="preserve">. Toruń: </w:t>
      </w:r>
      <w:r w:rsidRPr="00F56FC0">
        <w:t>Adam Marszałek</w:t>
      </w:r>
      <w:r>
        <w:t>.</w:t>
      </w:r>
    </w:p>
    <w:p w:rsidR="001A6CE3" w:rsidRDefault="001A6CE3" w:rsidP="00A206F6"/>
    <w:p w:rsidR="001A6CE3" w:rsidRPr="002958B2" w:rsidRDefault="001A6CE3" w:rsidP="00A206F6">
      <w:pPr>
        <w:rPr>
          <w:rStyle w:val="Strong"/>
          <w:b w:val="0"/>
          <w:bCs/>
        </w:rPr>
      </w:pPr>
      <w:r w:rsidRPr="002958B2">
        <w:t xml:space="preserve">Jaźwiński, </w:t>
      </w:r>
      <w:hyperlink r:id="rId9" w:history="1">
        <w:r w:rsidRPr="002958B2">
          <w:rPr>
            <w:rStyle w:val="Hyperlink"/>
            <w:bCs/>
            <w:color w:val="auto"/>
            <w:u w:val="none"/>
          </w:rPr>
          <w:t>Rafał</w:t>
        </w:r>
      </w:hyperlink>
      <w:r w:rsidRPr="002958B2">
        <w:rPr>
          <w:rStyle w:val="Strong"/>
          <w:b w:val="0"/>
          <w:bCs/>
        </w:rPr>
        <w:t xml:space="preserve">. 2008. „Tradycja-pilsudczykowska-w-micie-genezy-IV-RP(cz. 1)“ Histmag. Dostupné z: </w:t>
      </w:r>
      <w:r w:rsidRPr="002958B2">
        <w:t>&lt;</w:t>
      </w:r>
      <w:r w:rsidRPr="002958B2">
        <w:rPr>
          <w:rStyle w:val="Strong"/>
          <w:b w:val="0"/>
          <w:bCs/>
        </w:rPr>
        <w:t xml:space="preserve"> </w:t>
      </w:r>
      <w:hyperlink r:id="rId10" w:history="1">
        <w:r w:rsidRPr="002958B2">
          <w:rPr>
            <w:rStyle w:val="Hyperlink"/>
            <w:color w:val="auto"/>
          </w:rPr>
          <w:t>http://histmag.org/Tradycja-pilsudczykowska-w-micie-genezy-IV-RP-cz.-1-2001</w:t>
        </w:r>
      </w:hyperlink>
      <w:r w:rsidRPr="002958B2">
        <w:t xml:space="preserve">&gt; </w:t>
      </w:r>
      <w:r w:rsidRPr="002958B2">
        <w:rPr>
          <w:rStyle w:val="Strong"/>
          <w:b w:val="0"/>
          <w:bCs/>
        </w:rPr>
        <w:t>(22. 4. 2015).</w:t>
      </w:r>
    </w:p>
    <w:p w:rsidR="001A6CE3" w:rsidRPr="002958B2" w:rsidRDefault="001A6CE3" w:rsidP="00A206F6">
      <w:pPr>
        <w:rPr>
          <w:rStyle w:val="Strong"/>
          <w:b w:val="0"/>
          <w:bCs/>
        </w:rPr>
      </w:pPr>
    </w:p>
    <w:p w:rsidR="001A6CE3" w:rsidRPr="002958B2" w:rsidRDefault="001A6CE3" w:rsidP="00A206F6">
      <w:pPr>
        <w:rPr>
          <w:rStyle w:val="Strong"/>
          <w:b w:val="0"/>
          <w:bCs/>
        </w:rPr>
      </w:pPr>
      <w:r w:rsidRPr="002958B2">
        <w:t xml:space="preserve">Jaźwiński, </w:t>
      </w:r>
      <w:hyperlink r:id="rId11" w:history="1">
        <w:r w:rsidRPr="002958B2">
          <w:rPr>
            <w:rStyle w:val="Hyperlink"/>
            <w:bCs/>
            <w:color w:val="auto"/>
            <w:u w:val="none"/>
          </w:rPr>
          <w:t>Rafał</w:t>
        </w:r>
      </w:hyperlink>
      <w:r w:rsidRPr="002958B2">
        <w:rPr>
          <w:rStyle w:val="Strong"/>
          <w:b w:val="0"/>
          <w:bCs/>
        </w:rPr>
        <w:t xml:space="preserve">. 2008. „Tradycja-pilsudczykowska-w-micie-genezy-IV-RP(cz. 2)“ Histmag. Dostupné z: </w:t>
      </w:r>
      <w:r w:rsidRPr="002958B2">
        <w:t>&lt;</w:t>
      </w:r>
      <w:r w:rsidRPr="002958B2">
        <w:rPr>
          <w:u w:val="single"/>
        </w:rPr>
        <w:t>http://histmag.org/Tradycja-pilsudczykowska-w-micie-genezy-IV-RP-cz.-2-2004</w:t>
      </w:r>
      <w:r w:rsidRPr="002958B2">
        <w:t xml:space="preserve">&gt; </w:t>
      </w:r>
      <w:r w:rsidRPr="002958B2">
        <w:rPr>
          <w:rStyle w:val="Strong"/>
          <w:b w:val="0"/>
          <w:bCs/>
        </w:rPr>
        <w:t>(22. 4. 2015).</w:t>
      </w:r>
    </w:p>
    <w:p w:rsidR="001A6CE3" w:rsidRDefault="001A6CE3" w:rsidP="00A206F6"/>
    <w:p w:rsidR="001A6CE3" w:rsidRDefault="001A6CE3" w:rsidP="00A206F6">
      <w:r w:rsidRPr="00545701">
        <w:t xml:space="preserve">Bialokur, Marek. 2008. „Zwyciezca bierze wszystko.“ Pp. </w:t>
      </w:r>
      <w:smartTag w:uri="urn:schemas-microsoft-com:office:smarttags" w:element="metricconverter">
        <w:smartTagPr>
          <w:attr w:name="ProductID" w:val="354 in"/>
        </w:smartTagPr>
        <w:r w:rsidRPr="00545701">
          <w:t>354 in</w:t>
        </w:r>
      </w:smartTag>
      <w:r w:rsidRPr="00545701">
        <w:t xml:space="preserve"> Zbigniew Karpus,</w:t>
      </w:r>
      <w:r>
        <w:t xml:space="preserve"> Grzegorz Radomski a Witold Wojdyla (ed.). </w:t>
      </w:r>
    </w:p>
    <w:p w:rsidR="001A6CE3" w:rsidRDefault="001A6CE3" w:rsidP="00A206F6">
      <w:r w:rsidRPr="00912249">
        <w:rPr>
          <w:i/>
        </w:rPr>
        <w:t xml:space="preserve">Zamach stanu </w:t>
      </w:r>
      <w:r>
        <w:rPr>
          <w:i/>
        </w:rPr>
        <w:t>Józef</w:t>
      </w:r>
      <w:r w:rsidRPr="00912249">
        <w:rPr>
          <w:i/>
        </w:rPr>
        <w:t>a Piłsudskiego i jego konsekwencje w interpretacjach polskiej mysli politycnej XX wieku.</w:t>
      </w:r>
      <w:r>
        <w:t xml:space="preserve"> Torun: Wydawnictwo naukowe uniwersytetu Mikolaja Kopernika.</w:t>
      </w:r>
    </w:p>
    <w:p w:rsidR="001A6CE3" w:rsidRDefault="001A6CE3" w:rsidP="00A206F6"/>
    <w:p w:rsidR="001A6CE3" w:rsidRDefault="001A6CE3" w:rsidP="00A206F6">
      <w:r>
        <w:t xml:space="preserve">Karwat, M. 2001. </w:t>
      </w:r>
      <w:r w:rsidRPr="007501C4">
        <w:rPr>
          <w:i/>
        </w:rPr>
        <w:t>Sztuka manipulacji politycznej</w:t>
      </w:r>
      <w:r>
        <w:t xml:space="preserve">. Toruń:  </w:t>
      </w:r>
      <w:r w:rsidRPr="007501C4">
        <w:t>A. Marszałek</w:t>
      </w:r>
      <w:r>
        <w:t>.</w:t>
      </w:r>
    </w:p>
    <w:p w:rsidR="001A6CE3" w:rsidRDefault="001A6CE3" w:rsidP="00A206F6"/>
    <w:p w:rsidR="001A6CE3" w:rsidRDefault="001A6CE3" w:rsidP="00A206F6">
      <w:r>
        <w:t xml:space="preserve">Kawalec, K. 2009. </w:t>
      </w:r>
      <w:r w:rsidRPr="005C54C9">
        <w:rPr>
          <w:i/>
        </w:rPr>
        <w:t>Mit „wielkiej” Polski jako element dziedzictwa roku 1918.</w:t>
      </w:r>
      <w:r>
        <w:t xml:space="preserve"> Warszawa: Arcana.</w:t>
      </w:r>
    </w:p>
    <w:p w:rsidR="001A6CE3" w:rsidRDefault="001A6CE3" w:rsidP="00A206F6"/>
    <w:p w:rsidR="001A6CE3" w:rsidRDefault="001A6CE3" w:rsidP="00A206F6">
      <w:r>
        <w:t xml:space="preserve">Kircher, Heidy. 2008. </w:t>
      </w:r>
      <w:r w:rsidRPr="00B94E90">
        <w:rPr>
          <w:i/>
        </w:rPr>
        <w:t>Kult Piłsudskiego i jego znaczenie dla państwa polskiego 1926-1939</w:t>
      </w:r>
      <w:r>
        <w:rPr>
          <w:i/>
        </w:rPr>
        <w:t>.</w:t>
      </w:r>
      <w:r>
        <w:t xml:space="preserve"> Warszawa: Neriton.</w:t>
      </w:r>
    </w:p>
    <w:p w:rsidR="001A6CE3" w:rsidRDefault="001A6CE3" w:rsidP="00A206F6"/>
    <w:p w:rsidR="001A6CE3" w:rsidRPr="00623A93" w:rsidRDefault="001A6CE3" w:rsidP="00117516">
      <w:r w:rsidRPr="00623A93">
        <w:t xml:space="preserve">Kochanowski, Jerzy. 1999. „Polsko v době autoritativního režimu Pilsudského.“ </w:t>
      </w:r>
      <w:r w:rsidRPr="00623A93">
        <w:rPr>
          <w:i/>
          <w:iCs/>
        </w:rPr>
        <w:t>Historický obzor</w:t>
      </w:r>
      <w:r w:rsidRPr="00623A93">
        <w:t xml:space="preserve"> 10 (1): 22–35.</w:t>
      </w:r>
    </w:p>
    <w:p w:rsidR="001A6CE3" w:rsidRPr="00121F1C" w:rsidRDefault="001A6CE3" w:rsidP="000373AF">
      <w:pPr>
        <w:spacing w:line="360" w:lineRule="auto"/>
      </w:pPr>
    </w:p>
    <w:p w:rsidR="001A6CE3" w:rsidRDefault="001A6CE3" w:rsidP="00A206F6">
      <w:r>
        <w:t xml:space="preserve">Kołakowski, L. 2003.  </w:t>
      </w:r>
      <w:r w:rsidRPr="003B5A61">
        <w:rPr>
          <w:i/>
        </w:rPr>
        <w:t>Obecność mitu</w:t>
      </w:r>
      <w:r>
        <w:t>. Warszawa: Znak.</w:t>
      </w:r>
    </w:p>
    <w:p w:rsidR="001A6CE3" w:rsidRDefault="001A6CE3" w:rsidP="00A206F6"/>
    <w:p w:rsidR="001A6CE3" w:rsidRDefault="001A6CE3" w:rsidP="00A206F6">
      <w:r>
        <w:t xml:space="preserve">Kornat, Marek. 2007. </w:t>
      </w:r>
      <w:r>
        <w:rPr>
          <w:i/>
        </w:rPr>
        <w:t>Polity</w:t>
      </w:r>
      <w:r w:rsidRPr="000516E2">
        <w:rPr>
          <w:i/>
        </w:rPr>
        <w:t>ka równowagi 1934–1939</w:t>
      </w:r>
      <w:r>
        <w:t>,</w:t>
      </w:r>
      <w:r w:rsidRPr="000516E2">
        <w:rPr>
          <w:i/>
        </w:rPr>
        <w:t>Polska miedzy Wschodem a Zachodem</w:t>
      </w:r>
      <w:r>
        <w:t xml:space="preserve">. Kraków: </w:t>
      </w:r>
      <w:r w:rsidRPr="000516E2">
        <w:t>Arcana</w:t>
      </w:r>
      <w:r>
        <w:t>.</w:t>
      </w:r>
    </w:p>
    <w:p w:rsidR="001A6CE3" w:rsidRDefault="001A6CE3" w:rsidP="00A206F6"/>
    <w:p w:rsidR="001A6CE3" w:rsidRDefault="001A6CE3" w:rsidP="00A206F6">
      <w:r>
        <w:t>Kosman, Marceli. 2011.</w:t>
      </w:r>
      <w:r w:rsidRPr="00371368">
        <w:rPr>
          <w:i/>
        </w:rPr>
        <w:t xml:space="preserve"> </w:t>
      </w:r>
      <w:r w:rsidRPr="00D51951">
        <w:rPr>
          <w:i/>
        </w:rPr>
        <w:t>Dějiny Polska</w:t>
      </w:r>
      <w:r>
        <w:t>. Praha: Karolinum (Kosman 2011: 126).</w:t>
      </w:r>
    </w:p>
    <w:p w:rsidR="001A6CE3" w:rsidRPr="00857339" w:rsidRDefault="001A6CE3" w:rsidP="00A206F6"/>
    <w:p w:rsidR="001A6CE3" w:rsidRDefault="001A6CE3" w:rsidP="00A206F6">
      <w:r w:rsidRPr="009A7351">
        <w:t>Kovács</w:t>
      </w:r>
      <w:r>
        <w:t>,</w:t>
      </w:r>
      <w:r w:rsidRPr="009A7351">
        <w:t xml:space="preserve"> István</w:t>
      </w:r>
      <w:r>
        <w:t xml:space="preserve">. 2010. </w:t>
      </w:r>
      <w:r w:rsidRPr="00AD56AD">
        <w:rPr>
          <w:i/>
        </w:rPr>
        <w:t>Pi</w:t>
      </w:r>
      <w:r w:rsidRPr="00857339">
        <w:rPr>
          <w:i/>
        </w:rPr>
        <w:t>ł</w:t>
      </w:r>
      <w:r w:rsidRPr="00AD56AD">
        <w:rPr>
          <w:i/>
        </w:rPr>
        <w:t>sudski… Katyň… Solidarita…Klíčové pojmy polských dějin 20.</w:t>
      </w:r>
      <w:r>
        <w:rPr>
          <w:i/>
        </w:rPr>
        <w:t xml:space="preserve"> </w:t>
      </w:r>
      <w:r w:rsidRPr="00AD56AD">
        <w:rPr>
          <w:i/>
        </w:rPr>
        <w:t>století</w:t>
      </w:r>
      <w:r>
        <w:rPr>
          <w:i/>
        </w:rPr>
        <w:t>.</w:t>
      </w:r>
      <w:r>
        <w:t xml:space="preserve"> </w:t>
      </w:r>
      <w:r w:rsidRPr="009F0B71">
        <w:t>Brno</w:t>
      </w:r>
      <w:r>
        <w:t>:</w:t>
      </w:r>
      <w:r w:rsidRPr="009F0B71">
        <w:t xml:space="preserve"> </w:t>
      </w:r>
      <w:r>
        <w:t>Barriester Principál.</w:t>
      </w:r>
    </w:p>
    <w:p w:rsidR="001A6CE3" w:rsidRDefault="001A6CE3" w:rsidP="00A206F6"/>
    <w:p w:rsidR="001A6CE3" w:rsidRPr="00D13689" w:rsidRDefault="001A6CE3" w:rsidP="00A206F6">
      <w:r>
        <w:t xml:space="preserve">Kozlowski, Eugeniusz. 1985. </w:t>
      </w:r>
      <w:r>
        <w:rPr>
          <w:i/>
        </w:rPr>
        <w:t>Józef</w:t>
      </w:r>
      <w:r w:rsidRPr="00242421">
        <w:rPr>
          <w:i/>
        </w:rPr>
        <w:t xml:space="preserve"> Pi</w:t>
      </w:r>
      <w:r w:rsidRPr="00857339">
        <w:rPr>
          <w:i/>
        </w:rPr>
        <w:t>ł</w:t>
      </w:r>
      <w:r w:rsidRPr="00242421">
        <w:rPr>
          <w:i/>
        </w:rPr>
        <w:t>sudski w opiniach politykow i wojskowych</w:t>
      </w:r>
      <w:r>
        <w:t>. Warszawa: Wydawnictwo ministerstva obrony narodowej.</w:t>
      </w:r>
    </w:p>
    <w:p w:rsidR="001A6CE3" w:rsidRDefault="001A6CE3" w:rsidP="00A206F6"/>
    <w:p w:rsidR="001A6CE3" w:rsidRDefault="001A6CE3" w:rsidP="00A206F6">
      <w:r>
        <w:t xml:space="preserve">Kridl, Manfred. Malinowski, </w:t>
      </w:r>
      <w:r w:rsidRPr="00FC3143">
        <w:t>Władysław</w:t>
      </w:r>
      <w:r>
        <w:t xml:space="preserve">. Wittlin, Józef. 1987. </w:t>
      </w:r>
      <w:r w:rsidRPr="001854BD">
        <w:rPr>
          <w:i/>
        </w:rPr>
        <w:t>Polska my</w:t>
      </w:r>
      <w:r>
        <w:rPr>
          <w:i/>
        </w:rPr>
        <w:t>š</w:t>
      </w:r>
      <w:r w:rsidRPr="001854BD">
        <w:rPr>
          <w:i/>
        </w:rPr>
        <w:t>l demokratyc</w:t>
      </w:r>
      <w:r>
        <w:rPr>
          <w:i/>
        </w:rPr>
        <w:t>z</w:t>
      </w:r>
      <w:r w:rsidRPr="001854BD">
        <w:rPr>
          <w:i/>
        </w:rPr>
        <w:t>na w</w:t>
      </w:r>
      <w:r>
        <w:rPr>
          <w:i/>
        </w:rPr>
        <w:t> ciągu wiekó</w:t>
      </w:r>
      <w:r w:rsidRPr="001854BD">
        <w:rPr>
          <w:i/>
        </w:rPr>
        <w:t>w</w:t>
      </w:r>
      <w:r>
        <w:t>. Warszawa: Ludowa spoldzielnia wydawnicza.</w:t>
      </w:r>
    </w:p>
    <w:p w:rsidR="001A6CE3" w:rsidRDefault="001A6CE3" w:rsidP="00A206F6"/>
    <w:p w:rsidR="001A6CE3" w:rsidRPr="00623A93" w:rsidRDefault="001A6CE3" w:rsidP="00A206F6">
      <w:r w:rsidRPr="00623A93">
        <w:t xml:space="preserve">Kubát, Michal. 2004. „Politický systém druhé polské republiky (1918–1939).“ </w:t>
      </w:r>
      <w:r w:rsidRPr="00623A93">
        <w:rPr>
          <w:i/>
        </w:rPr>
        <w:t>Politologický časopis</w:t>
      </w:r>
      <w:r w:rsidRPr="00623A93">
        <w:t xml:space="preserve"> 11 (4): 331–353.</w:t>
      </w:r>
    </w:p>
    <w:p w:rsidR="001A6CE3" w:rsidRDefault="001A6CE3" w:rsidP="00A206F6"/>
    <w:p w:rsidR="001A6CE3" w:rsidRDefault="001A6CE3" w:rsidP="00A206F6">
      <w:r>
        <w:t xml:space="preserve">Kucharczyk, G. Milcarek, P. Robak, M. 2004. </w:t>
      </w:r>
      <w:r w:rsidRPr="0038769B">
        <w:rPr>
          <w:i/>
        </w:rPr>
        <w:t>Przez tysiaclecia i wieky. Cywilizacje XIX i XX wieku klasa 3</w:t>
      </w:r>
      <w:r>
        <w:t>, Warszawa: WSiP.</w:t>
      </w:r>
    </w:p>
    <w:p w:rsidR="001A6CE3" w:rsidRDefault="001A6CE3" w:rsidP="00A206F6"/>
    <w:p w:rsidR="001A6CE3" w:rsidRDefault="001A6CE3" w:rsidP="00A206F6">
      <w:pPr>
        <w:rPr>
          <w:iCs/>
        </w:rPr>
      </w:pPr>
      <w:r>
        <w:rPr>
          <w:iCs/>
        </w:rPr>
        <w:t xml:space="preserve">Kujawska, Marie. Jewsiewicky. 2006. </w:t>
      </w:r>
      <w:r w:rsidRPr="00D13689">
        <w:rPr>
          <w:i/>
          <w:iCs/>
        </w:rPr>
        <w:t>Historia – Pamięć – Tożsamość. Postaci upamiętniane przez współczesnych mieszkańców różnych części Europy</w:t>
      </w:r>
      <w:r w:rsidRPr="00D13689">
        <w:rPr>
          <w:iCs/>
        </w:rPr>
        <w:t>. Poznań: Instytut Historii UAM</w:t>
      </w:r>
      <w:r>
        <w:rPr>
          <w:iCs/>
        </w:rPr>
        <w:t>.</w:t>
      </w:r>
    </w:p>
    <w:p w:rsidR="001A6CE3" w:rsidRDefault="001A6CE3" w:rsidP="00A206F6"/>
    <w:p w:rsidR="001A6CE3" w:rsidRDefault="001A6CE3" w:rsidP="00A206F6">
      <w:pPr>
        <w:rPr>
          <w:iCs/>
        </w:rPr>
      </w:pPr>
      <w:r>
        <w:t xml:space="preserve">Lapter, Karol. 1962. </w:t>
      </w:r>
      <w:r w:rsidRPr="00FF46AA">
        <w:rPr>
          <w:i/>
          <w:iCs/>
        </w:rPr>
        <w:t>Pakt Piłsudski-Hitle</w:t>
      </w:r>
      <w:r>
        <w:rPr>
          <w:i/>
          <w:iCs/>
        </w:rPr>
        <w:t>r.</w:t>
      </w:r>
      <w:r>
        <w:rPr>
          <w:iCs/>
        </w:rPr>
        <w:t xml:space="preserve"> Warszawa.</w:t>
      </w:r>
    </w:p>
    <w:p w:rsidR="001A6CE3" w:rsidRDefault="001A6CE3" w:rsidP="00A206F6">
      <w:pPr>
        <w:rPr>
          <w:bCs/>
        </w:rPr>
      </w:pPr>
    </w:p>
    <w:p w:rsidR="001A6CE3" w:rsidRDefault="001A6CE3" w:rsidP="00A206F6">
      <w:r w:rsidRPr="002F42F5">
        <w:rPr>
          <w:bCs/>
        </w:rPr>
        <w:t>Löhmann</w:t>
      </w:r>
      <w:r>
        <w:t>, Reinhard. 1990. Der Stalinmythos. Studien zur sozialgeschichte des personenkultes in der Sowjetunion ( 1929-1935). Monster: LIT.</w:t>
      </w:r>
    </w:p>
    <w:p w:rsidR="001A6CE3" w:rsidRDefault="001A6CE3" w:rsidP="00A206F6">
      <w:pPr>
        <w:rPr>
          <w:iCs/>
        </w:rPr>
      </w:pPr>
    </w:p>
    <w:p w:rsidR="001A6CE3" w:rsidRDefault="001A6CE3" w:rsidP="00A206F6">
      <w:r>
        <w:t>Migdal, Stefan. 1961.</w:t>
      </w:r>
      <w:r w:rsidRPr="008E57F2">
        <w:rPr>
          <w:rFonts w:ascii="Arial" w:hAnsi="Arial" w:cs="Arial"/>
          <w:i/>
          <w:iCs/>
          <w:color w:val="252525"/>
          <w:sz w:val="11"/>
          <w:szCs w:val="11"/>
          <w:shd w:val="clear" w:color="auto" w:fill="DDEEFF"/>
        </w:rPr>
        <w:t xml:space="preserve"> </w:t>
      </w:r>
      <w:r w:rsidRPr="008E57F2">
        <w:rPr>
          <w:i/>
          <w:iCs/>
        </w:rPr>
        <w:t>Piłsudczyzna w latach pierwszej wojny światowej. Zarys działalności i ideologii</w:t>
      </w:r>
      <w:r w:rsidRPr="008E57F2">
        <w:t>.</w:t>
      </w:r>
      <w:r>
        <w:t xml:space="preserve"> Katowice.</w:t>
      </w:r>
    </w:p>
    <w:p w:rsidR="001A6CE3" w:rsidRDefault="001A6CE3" w:rsidP="00A206F6"/>
    <w:p w:rsidR="001A6CE3" w:rsidRDefault="001A6CE3" w:rsidP="00F163C5">
      <w:pPr>
        <w:rPr>
          <w:color w:val="000000"/>
          <w:shd w:val="clear" w:color="auto" w:fill="FFFFFF"/>
        </w:rPr>
      </w:pPr>
      <w:r>
        <w:rPr>
          <w:color w:val="000000"/>
          <w:shd w:val="clear" w:color="auto" w:fill="FFFFFF"/>
        </w:rPr>
        <w:t xml:space="preserve">Michnik, Adam. 1990. „Dla czego nie oddam glosu na Lecha </w:t>
      </w:r>
      <w:r w:rsidRPr="0072019F">
        <w:rPr>
          <w:color w:val="000000"/>
          <w:shd w:val="clear" w:color="auto" w:fill="FFFFFF"/>
        </w:rPr>
        <w:t>Wałęs</w:t>
      </w:r>
      <w:r>
        <w:rPr>
          <w:color w:val="000000"/>
          <w:shd w:val="clear" w:color="auto" w:fill="FFFFFF"/>
        </w:rPr>
        <w:t>e“ Gazeta Wyborcza, 28.10.1990.</w:t>
      </w:r>
    </w:p>
    <w:p w:rsidR="001A6CE3" w:rsidRDefault="001A6CE3" w:rsidP="00A206F6">
      <w:pPr>
        <w:rPr>
          <w:rStyle w:val="Strong"/>
          <w:b w:val="0"/>
          <w:bCs/>
        </w:rPr>
      </w:pPr>
    </w:p>
    <w:p w:rsidR="001A6CE3" w:rsidRDefault="001A6CE3" w:rsidP="00A206F6">
      <w:r>
        <w:rPr>
          <w:rStyle w:val="Strong"/>
          <w:b w:val="0"/>
          <w:bCs/>
        </w:rPr>
        <w:t>Moczulski, L. 2010. „</w:t>
      </w:r>
      <w:r>
        <w:t>Marszałek uczy demokracji. Myśl Piłsudskiego dzisiaj.“ Wi</w:t>
      </w:r>
      <w:r w:rsidRPr="0072019F">
        <w:rPr>
          <w:color w:val="000000"/>
          <w:shd w:val="clear" w:color="auto" w:fill="FFFFFF"/>
        </w:rPr>
        <w:t>ę</w:t>
      </w:r>
      <w:r>
        <w:t>z</w:t>
      </w:r>
      <w:r w:rsidRPr="00206D19">
        <w:t>: 28</w:t>
      </w:r>
      <w:r>
        <w:t>.</w:t>
      </w:r>
    </w:p>
    <w:p w:rsidR="001A6CE3" w:rsidRDefault="001A6CE3" w:rsidP="00A206F6"/>
    <w:p w:rsidR="001A6CE3" w:rsidRDefault="001A6CE3" w:rsidP="00A206F6">
      <w:r>
        <w:t xml:space="preserve">Molenda, Jan. 1980. </w:t>
      </w:r>
      <w:r w:rsidRPr="00007D35">
        <w:rPr>
          <w:i/>
        </w:rPr>
        <w:t>Piłsudczycy a narodowi demokraci 1908–1918</w:t>
      </w:r>
      <w:r>
        <w:t>,.Warszawa: Ksiazka i wiedza.</w:t>
      </w:r>
    </w:p>
    <w:p w:rsidR="001A6CE3" w:rsidRDefault="001A6CE3" w:rsidP="00A206F6">
      <w:pPr>
        <w:rPr>
          <w:rStyle w:val="Strong"/>
          <w:b w:val="0"/>
          <w:bCs/>
        </w:rPr>
      </w:pPr>
    </w:p>
    <w:p w:rsidR="001A6CE3" w:rsidRDefault="001A6CE3" w:rsidP="00A206F6">
      <w:r>
        <w:t xml:space="preserve">Niżnik, J. 1978. </w:t>
      </w:r>
      <w:r w:rsidRPr="0092021B">
        <w:rPr>
          <w:i/>
        </w:rPr>
        <w:t>Mit jako kategoria mitologiczna</w:t>
      </w:r>
      <w:r>
        <w:t>. Warszawa:  Kultura i Społeczeństwo.</w:t>
      </w:r>
    </w:p>
    <w:p w:rsidR="001A6CE3" w:rsidRDefault="001A6CE3" w:rsidP="00A206F6"/>
    <w:p w:rsidR="001A6CE3" w:rsidRDefault="001A6CE3" w:rsidP="00A206F6">
      <w:r>
        <w:t xml:space="preserve">Nowak, Andrzej. 2004. </w:t>
      </w:r>
      <w:r w:rsidRPr="00653D61">
        <w:rPr>
          <w:i/>
        </w:rPr>
        <w:t>Od</w:t>
      </w:r>
      <w:r w:rsidRPr="00653D61">
        <w:t xml:space="preserve"> </w:t>
      </w:r>
      <w:r w:rsidRPr="00653D61">
        <w:rPr>
          <w:i/>
        </w:rPr>
        <w:t>Imperium do Imperium. Spojrzenie na historię Europy Wschodniej</w:t>
      </w:r>
      <w:r>
        <w:t>. Kraków: Arcana.</w:t>
      </w:r>
    </w:p>
    <w:p w:rsidR="001A6CE3" w:rsidRDefault="001A6CE3" w:rsidP="00A206F6"/>
    <w:p w:rsidR="001A6CE3" w:rsidRDefault="001A6CE3" w:rsidP="00A206F6">
      <w:r>
        <w:t xml:space="preserve">Nowák, Andrzej. 2007. </w:t>
      </w:r>
      <w:r w:rsidRPr="00055CDC">
        <w:rPr>
          <w:i/>
        </w:rPr>
        <w:t>Historie</w:t>
      </w:r>
      <w:r w:rsidRPr="00055CDC">
        <w:t xml:space="preserve"> </w:t>
      </w:r>
      <w:r w:rsidRPr="00055CDC">
        <w:rPr>
          <w:i/>
        </w:rPr>
        <w:t>p</w:t>
      </w:r>
      <w:r>
        <w:rPr>
          <w:i/>
        </w:rPr>
        <w:t>olitycznych tradycji. Piłsudski.</w:t>
      </w:r>
      <w:r w:rsidRPr="00055CDC">
        <w:rPr>
          <w:i/>
        </w:rPr>
        <w:t xml:space="preserve"> Putin i inni</w:t>
      </w:r>
      <w:r>
        <w:rPr>
          <w:i/>
        </w:rPr>
        <w:t>.</w:t>
      </w:r>
      <w:r>
        <w:t xml:space="preserve"> Krakov: Arcana.</w:t>
      </w:r>
    </w:p>
    <w:p w:rsidR="001A6CE3" w:rsidRDefault="001A6CE3" w:rsidP="00A206F6"/>
    <w:p w:rsidR="001A6CE3" w:rsidRDefault="001A6CE3" w:rsidP="00A206F6">
      <w:r>
        <w:t xml:space="preserve">Nowak, Andrzej. 2010. </w:t>
      </w:r>
      <w:r w:rsidRPr="005210DD">
        <w:rPr>
          <w:i/>
        </w:rPr>
        <w:t>Impérium a ti druzí</w:t>
      </w:r>
      <w:r>
        <w:t>. Brno: Centrum pro studium demokracie a kultury (CDK).</w:t>
      </w:r>
    </w:p>
    <w:p w:rsidR="001A6CE3" w:rsidRDefault="001A6CE3" w:rsidP="00A206F6"/>
    <w:p w:rsidR="001A6CE3" w:rsidRDefault="001A6CE3" w:rsidP="00A206F6">
      <w:r>
        <w:t xml:space="preserve">Nowakowski, Jerzy, Marek. 2006. „Naczelnik bez maciejówki“ </w:t>
      </w:r>
      <w:r w:rsidRPr="00206D19">
        <w:t>Wprost 46: 22</w:t>
      </w:r>
    </w:p>
    <w:p w:rsidR="001A6CE3" w:rsidRDefault="001A6CE3" w:rsidP="00A206F6"/>
    <w:p w:rsidR="001A6CE3" w:rsidRDefault="001A6CE3" w:rsidP="00A206F6">
      <w:r w:rsidRPr="0041662B">
        <w:t>Oświadczenie Sejmu Rzeczypospolitej Polskiej z dnia 12 maja 1995 r. w sprawie uczczenia 60 rocznicy śmierci Marszałka Józefa Piłsudskiego, M. P. 1995, nr 25, poz. 297</w:t>
      </w:r>
      <w:r>
        <w:t>.</w:t>
      </w:r>
    </w:p>
    <w:p w:rsidR="001A6CE3" w:rsidRDefault="001A6CE3" w:rsidP="00A206F6"/>
    <w:p w:rsidR="001A6CE3" w:rsidRDefault="001A6CE3" w:rsidP="00A206F6">
      <w:pPr>
        <w:rPr>
          <w:iCs/>
        </w:rPr>
      </w:pPr>
      <w:r>
        <w:t xml:space="preserve">Pawełczyk, P. 2000. </w:t>
      </w:r>
      <w:r w:rsidRPr="00934CB2">
        <w:rPr>
          <w:i/>
        </w:rPr>
        <w:t>Socjotechniczne aspekty gry politycznej.</w:t>
      </w:r>
      <w:r>
        <w:t xml:space="preserve"> Poznań: </w:t>
      </w:r>
      <w:r w:rsidRPr="00D13689">
        <w:rPr>
          <w:iCs/>
        </w:rPr>
        <w:t>Instytut Historii UAM</w:t>
      </w:r>
      <w:r>
        <w:rPr>
          <w:iCs/>
        </w:rPr>
        <w:t>.</w:t>
      </w:r>
    </w:p>
    <w:p w:rsidR="001A6CE3" w:rsidRDefault="001A6CE3" w:rsidP="00A206F6">
      <w:pPr>
        <w:rPr>
          <w:iCs/>
        </w:rPr>
      </w:pPr>
    </w:p>
    <w:p w:rsidR="001A6CE3" w:rsidRDefault="001A6CE3" w:rsidP="00A206F6">
      <w:r>
        <w:t xml:space="preserve">Piłsudska, Aleksandra. 1989.  </w:t>
      </w:r>
      <w:r w:rsidRPr="00C0762A">
        <w:rPr>
          <w:i/>
        </w:rPr>
        <w:t>Wspomnienia</w:t>
      </w:r>
      <w:r>
        <w:t xml:space="preserve">, Warszawa: Institut wydawniczi PAX </w:t>
      </w:r>
      <w:r w:rsidRPr="00206D19">
        <w:t>s. 207, 212.</w:t>
      </w:r>
    </w:p>
    <w:p w:rsidR="001A6CE3" w:rsidRDefault="001A6CE3" w:rsidP="00A206F6">
      <w:pPr>
        <w:rPr>
          <w:iCs/>
        </w:rPr>
      </w:pPr>
    </w:p>
    <w:p w:rsidR="001A6CE3" w:rsidRDefault="001A6CE3" w:rsidP="00A206F6">
      <w:r>
        <w:t xml:space="preserve">Rayski, Stefan. 1935. </w:t>
      </w:r>
      <w:r w:rsidRPr="00611B8C">
        <w:rPr>
          <w:i/>
          <w:iCs/>
        </w:rPr>
        <w:t>Genjusz niepodległości: rocznik 1935</w:t>
      </w:r>
      <w:r w:rsidRPr="00611B8C">
        <w:t>. Lwów: Straż Polska</w:t>
      </w:r>
      <w:r>
        <w:t>.</w:t>
      </w:r>
    </w:p>
    <w:p w:rsidR="001A6CE3" w:rsidRDefault="001A6CE3" w:rsidP="00A206F6"/>
    <w:p w:rsidR="001A6CE3" w:rsidRDefault="001A6CE3" w:rsidP="00950A66">
      <w:pPr>
        <w:rPr>
          <w:color w:val="000000"/>
          <w:shd w:val="clear" w:color="auto" w:fill="FFFFFF"/>
        </w:rPr>
      </w:pPr>
      <w:r>
        <w:rPr>
          <w:color w:val="000000"/>
          <w:shd w:val="clear" w:color="auto" w:fill="FFFFFF"/>
        </w:rPr>
        <w:t xml:space="preserve">Reykowski, Janusz. 1995. „Fenomen </w:t>
      </w:r>
      <w:r w:rsidRPr="0072019F">
        <w:rPr>
          <w:color w:val="000000"/>
          <w:shd w:val="clear" w:color="auto" w:fill="FFFFFF"/>
        </w:rPr>
        <w:t>Wałęs</w:t>
      </w:r>
      <w:r>
        <w:rPr>
          <w:color w:val="000000"/>
          <w:shd w:val="clear" w:color="auto" w:fill="FFFFFF"/>
        </w:rPr>
        <w:t>y“ Gazeta Wyborcza, 15.11.1995.</w:t>
      </w:r>
    </w:p>
    <w:p w:rsidR="001A6CE3" w:rsidRDefault="001A6CE3" w:rsidP="00A206F6"/>
    <w:p w:rsidR="001A6CE3" w:rsidRDefault="001A6CE3" w:rsidP="00A206F6"/>
    <w:p w:rsidR="001A6CE3" w:rsidRPr="002958B2" w:rsidRDefault="001A6CE3" w:rsidP="00FB663F">
      <w:r w:rsidRPr="002958B2">
        <w:t>Sejmowy-spor-o-zamach-majowy. dzieje.pl (online) Dostupné z:</w:t>
      </w:r>
    </w:p>
    <w:p w:rsidR="001A6CE3" w:rsidRPr="002958B2" w:rsidRDefault="001A6CE3" w:rsidP="00FB663F">
      <w:r w:rsidRPr="002958B2">
        <w:t>&lt;</w:t>
      </w:r>
      <w:r w:rsidRPr="002958B2">
        <w:rPr>
          <w:lang w:val="en-US"/>
        </w:rPr>
        <w:t xml:space="preserve"> </w:t>
      </w:r>
      <w:r w:rsidRPr="002958B2">
        <w:rPr>
          <w:u w:val="single"/>
          <w:lang w:val="en-US"/>
        </w:rPr>
        <w:t>http://dzieje.pl/aktualnosci/sejmowy-spor-o-zamach-majowy</w:t>
      </w:r>
      <w:r w:rsidRPr="002958B2">
        <w:t>&gt; (26.5.2011).</w:t>
      </w:r>
    </w:p>
    <w:p w:rsidR="001A6CE3" w:rsidRPr="002958B2" w:rsidRDefault="001A6CE3" w:rsidP="00FB663F">
      <w:pPr>
        <w:rPr>
          <w:lang w:val="en-US"/>
        </w:rPr>
      </w:pPr>
    </w:p>
    <w:p w:rsidR="001A6CE3" w:rsidRPr="002958B2" w:rsidRDefault="001A6CE3" w:rsidP="00FB663F">
      <w:pPr>
        <w:jc w:val="both"/>
      </w:pPr>
      <w:r w:rsidRPr="002958B2">
        <w:t>SLD i PSL przeciw Piłsudskiemu. Wolnapolska.pl (online) Dostupné z:</w:t>
      </w:r>
    </w:p>
    <w:p w:rsidR="001A6CE3" w:rsidRPr="002958B2" w:rsidRDefault="001A6CE3" w:rsidP="00FB663F">
      <w:pPr>
        <w:jc w:val="both"/>
      </w:pPr>
      <w:r w:rsidRPr="002958B2">
        <w:t>&lt;</w:t>
      </w:r>
      <w:hyperlink r:id="rId12" w:history="1">
        <w:r w:rsidRPr="002958B2">
          <w:rPr>
            <w:rStyle w:val="Hyperlink"/>
            <w:color w:val="auto"/>
          </w:rPr>
          <w:t>http://wolnapolska.pl/index.php/Aktualno%C5%9Bci/20090506161/sld-i-psl-przeciw-pisudskiemu/menu-id-145.html</w:t>
        </w:r>
      </w:hyperlink>
      <w:r w:rsidRPr="002958B2">
        <w:t>&gt; (6.5. 2009).</w:t>
      </w:r>
    </w:p>
    <w:p w:rsidR="001A6CE3" w:rsidRPr="002958B2" w:rsidRDefault="001A6CE3" w:rsidP="00A206F6"/>
    <w:p w:rsidR="001A6CE3" w:rsidRPr="002958B2" w:rsidRDefault="001A6CE3" w:rsidP="00A206F6">
      <w:r w:rsidRPr="002958B2">
        <w:t>„sld-i-psl-przeciw-pilsudskiemu“ wolnapolska.pl,6.5.2009 (online).</w:t>
      </w:r>
    </w:p>
    <w:p w:rsidR="001A6CE3" w:rsidRPr="002958B2" w:rsidRDefault="001A6CE3" w:rsidP="00A206F6">
      <w:r w:rsidRPr="002958B2">
        <w:t>Dostupné z: &lt;</w:t>
      </w:r>
      <w:hyperlink r:id="rId13" w:history="1">
        <w:r w:rsidRPr="002958B2">
          <w:rPr>
            <w:rStyle w:val="Hyperlink"/>
            <w:color w:val="auto"/>
          </w:rPr>
          <w:t>http://wolnapolska.pl/index.php/Aktualno%C5%9Bci/20090506161/sld-i-psl-przeciw-pisudskiemu/menu-id-145.html</w:t>
        </w:r>
        <w:r w:rsidRPr="002958B2">
          <w:rPr>
            <w:rStyle w:val="Hyperlink"/>
            <w:color w:val="auto"/>
            <w:u w:val="none"/>
          </w:rPr>
          <w:t>&gt; (24.4.2015)</w:t>
        </w:r>
      </w:hyperlink>
      <w:r w:rsidRPr="002958B2">
        <w:t>.</w:t>
      </w:r>
    </w:p>
    <w:p w:rsidR="001A6CE3" w:rsidRDefault="001A6CE3" w:rsidP="00A206F6"/>
    <w:p w:rsidR="001A6CE3" w:rsidRDefault="001A6CE3" w:rsidP="00A206F6">
      <w:r>
        <w:t xml:space="preserve">Stan kawalerski jest Bogu miły (rozmowa z J. Kaczyńskim).2007. </w:t>
      </w:r>
      <w:r w:rsidRPr="00206D19">
        <w:t>Wprost 46: 26</w:t>
      </w:r>
      <w:r>
        <w:t>.</w:t>
      </w:r>
    </w:p>
    <w:p w:rsidR="001A6CE3" w:rsidRDefault="001A6CE3" w:rsidP="00A206F6"/>
    <w:p w:rsidR="001A6CE3" w:rsidRDefault="001A6CE3" w:rsidP="00A206F6">
      <w:r>
        <w:t xml:space="preserve">Suleja, </w:t>
      </w:r>
      <w:r w:rsidRPr="00320EDB">
        <w:t>Wło</w:t>
      </w:r>
      <w:r>
        <w:t xml:space="preserve">dzimierz. 1997. </w:t>
      </w:r>
      <w:r>
        <w:rPr>
          <w:i/>
        </w:rPr>
        <w:t>Józef</w:t>
      </w:r>
      <w:r w:rsidRPr="00134E13">
        <w:rPr>
          <w:i/>
        </w:rPr>
        <w:t xml:space="preserve"> Pi</w:t>
      </w:r>
      <w:r w:rsidRPr="00857339">
        <w:rPr>
          <w:i/>
        </w:rPr>
        <w:t>ł</w:t>
      </w:r>
      <w:r w:rsidRPr="00134E13">
        <w:rPr>
          <w:i/>
        </w:rPr>
        <w:t>sudski</w:t>
      </w:r>
      <w:r>
        <w:t>. Wroc</w:t>
      </w:r>
      <w:r w:rsidRPr="00320EDB">
        <w:t>ł</w:t>
      </w:r>
      <w:r>
        <w:t>aw: Ossolineum.</w:t>
      </w:r>
    </w:p>
    <w:p w:rsidR="001A6CE3" w:rsidRDefault="001A6CE3" w:rsidP="00A206F6">
      <w:pPr>
        <w:rPr>
          <w:color w:val="252525"/>
          <w:shd w:val="clear" w:color="auto" w:fill="FFFFFF"/>
        </w:rPr>
      </w:pPr>
    </w:p>
    <w:p w:rsidR="001A6CE3" w:rsidRDefault="001A6CE3" w:rsidP="00A206F6">
      <w:pPr>
        <w:rPr>
          <w:color w:val="252525"/>
          <w:shd w:val="clear" w:color="auto" w:fill="FFFFFF"/>
        </w:rPr>
      </w:pPr>
      <w:r>
        <w:rPr>
          <w:color w:val="252525"/>
          <w:shd w:val="clear" w:color="auto" w:fill="FFFFFF"/>
        </w:rPr>
        <w:t xml:space="preserve">Szaniawski, Józef. 2008. </w:t>
      </w:r>
      <w:r w:rsidRPr="00B15015">
        <w:rPr>
          <w:i/>
          <w:iCs/>
          <w:color w:val="252525"/>
          <w:shd w:val="clear" w:color="auto" w:fill="FFFFFF"/>
        </w:rPr>
        <w:t>Marszałek Piłsudski w obronie Polski i Europy</w:t>
      </w:r>
      <w:r w:rsidRPr="00B15015">
        <w:rPr>
          <w:color w:val="252525"/>
          <w:shd w:val="clear" w:color="auto" w:fill="FFFFFF"/>
        </w:rPr>
        <w:t>. Warszawa: Exlibris</w:t>
      </w:r>
      <w:r>
        <w:rPr>
          <w:color w:val="252525"/>
          <w:shd w:val="clear" w:color="auto" w:fill="FFFFFF"/>
        </w:rPr>
        <w:t>.</w:t>
      </w:r>
    </w:p>
    <w:p w:rsidR="001A6CE3" w:rsidRDefault="001A6CE3" w:rsidP="00A206F6">
      <w:pPr>
        <w:rPr>
          <w:color w:val="252525"/>
          <w:shd w:val="clear" w:color="auto" w:fill="FFFFFF"/>
        </w:rPr>
      </w:pPr>
    </w:p>
    <w:p w:rsidR="001A6CE3" w:rsidRPr="00C61972" w:rsidRDefault="001A6CE3" w:rsidP="0076404D">
      <w:pPr>
        <w:spacing w:before="120" w:after="120"/>
        <w:jc w:val="both"/>
      </w:pPr>
      <w:r w:rsidRPr="0041662B">
        <w:t xml:space="preserve">Szostkiwicz, A. 2003. „Szósty krzyżyk Wałęsy, czyli o wzajemnej niewdzięczności Polaków,“ </w:t>
      </w:r>
      <w:r w:rsidRPr="00206D19">
        <w:t>Polityka 39: 29</w:t>
      </w:r>
      <w:r>
        <w:t>.</w:t>
      </w:r>
    </w:p>
    <w:p w:rsidR="001A6CE3" w:rsidRDefault="001A6CE3" w:rsidP="00A206F6">
      <w:r>
        <w:rPr>
          <w:rStyle w:val="Strong"/>
          <w:b w:val="0"/>
          <w:bCs/>
        </w:rPr>
        <w:t>Szostkiewicz, A. 2008. „</w:t>
      </w:r>
      <w:r>
        <w:t xml:space="preserve">Naczelny wśród równych. Kościół katolicki i inne wyznania po 1918“ </w:t>
      </w:r>
      <w:r w:rsidRPr="00206D19">
        <w:t>Polit</w:t>
      </w:r>
      <w:r>
        <w:t>y</w:t>
      </w:r>
      <w:r w:rsidRPr="00206D19">
        <w:t>ka 2 : 91</w:t>
      </w:r>
      <w:r>
        <w:t>.</w:t>
      </w:r>
    </w:p>
    <w:p w:rsidR="001A6CE3" w:rsidRDefault="001A6CE3" w:rsidP="00A206F6"/>
    <w:p w:rsidR="001A6CE3" w:rsidRDefault="001A6CE3" w:rsidP="00A206F6">
      <w:r>
        <w:t xml:space="preserve">Topolski, Jerzy. 1990. </w:t>
      </w:r>
      <w:r w:rsidRPr="00DE1129">
        <w:rPr>
          <w:i/>
        </w:rPr>
        <w:t>Przymus i wolność w tworzeniu historii</w:t>
      </w:r>
      <w:r>
        <w:t>. Warszawa: PIW.</w:t>
      </w:r>
    </w:p>
    <w:p w:rsidR="001A6CE3" w:rsidRDefault="001A6CE3" w:rsidP="00A206F6"/>
    <w:p w:rsidR="001A6CE3" w:rsidRPr="00814008" w:rsidRDefault="001A6CE3" w:rsidP="00A206F6">
      <w:r>
        <w:t xml:space="preserve">Urbankowski, Bohdan. 1988.  </w:t>
      </w:r>
      <w:r w:rsidRPr="00814008">
        <w:rPr>
          <w:i/>
        </w:rPr>
        <w:t>Filozofia czynu,</w:t>
      </w:r>
      <w:r>
        <w:t xml:space="preserve"> Warszawa.</w:t>
      </w:r>
    </w:p>
    <w:p w:rsidR="001A6CE3" w:rsidRDefault="001A6CE3" w:rsidP="00A206F6"/>
    <w:p w:rsidR="001A6CE3" w:rsidRDefault="001A6CE3" w:rsidP="00A206F6">
      <w:r>
        <w:t xml:space="preserve">Urbankowski, Bohdan. 1989. </w:t>
      </w:r>
      <w:r>
        <w:rPr>
          <w:i/>
        </w:rPr>
        <w:t>Józef</w:t>
      </w:r>
      <w:r w:rsidRPr="00132153">
        <w:rPr>
          <w:i/>
        </w:rPr>
        <w:t xml:space="preserve"> Pi</w:t>
      </w:r>
      <w:r w:rsidRPr="00857339">
        <w:rPr>
          <w:i/>
        </w:rPr>
        <w:t>ł</w:t>
      </w:r>
      <w:r w:rsidRPr="00132153">
        <w:rPr>
          <w:i/>
        </w:rPr>
        <w:t>sudski: My</w:t>
      </w:r>
      <w:r>
        <w:rPr>
          <w:i/>
        </w:rPr>
        <w:t>ś</w:t>
      </w:r>
      <w:r w:rsidRPr="00132153">
        <w:rPr>
          <w:i/>
        </w:rPr>
        <w:t>li, mowy i rozkazy</w:t>
      </w:r>
      <w:r>
        <w:t xml:space="preserve">. Warszawa: Wydawnictwo </w:t>
      </w:r>
      <w:r w:rsidRPr="00132153">
        <w:rPr>
          <w:i/>
        </w:rPr>
        <w:t xml:space="preserve"> </w:t>
      </w:r>
      <w:r>
        <w:t>Kwadryga.</w:t>
      </w:r>
    </w:p>
    <w:p w:rsidR="001A6CE3" w:rsidRDefault="001A6CE3" w:rsidP="00A206F6"/>
    <w:p w:rsidR="001A6CE3" w:rsidRDefault="001A6CE3" w:rsidP="00A206F6">
      <w:r>
        <w:t xml:space="preserve">Urbankowski, Bohdan. 2014. </w:t>
      </w:r>
      <w:r>
        <w:rPr>
          <w:i/>
        </w:rPr>
        <w:t>Józef</w:t>
      </w:r>
      <w:r w:rsidRPr="00A954B5">
        <w:rPr>
          <w:i/>
        </w:rPr>
        <w:t xml:space="preserve"> Pi</w:t>
      </w:r>
      <w:r w:rsidRPr="00857339">
        <w:rPr>
          <w:i/>
        </w:rPr>
        <w:t>ł</w:t>
      </w:r>
      <w:r w:rsidRPr="00A954B5">
        <w:rPr>
          <w:i/>
        </w:rPr>
        <w:t>sudski marzyciel i strateg</w:t>
      </w:r>
      <w:r>
        <w:t>. Poznan: wydawnictwo Kvadriga.</w:t>
      </w:r>
    </w:p>
    <w:p w:rsidR="001A6CE3" w:rsidRDefault="001A6CE3" w:rsidP="00A206F6"/>
    <w:p w:rsidR="001A6CE3" w:rsidRPr="002958B2" w:rsidRDefault="001A6CE3" w:rsidP="00A206F6">
      <w:r w:rsidRPr="002958B2">
        <w:t>Wasowski, Michal.2011. „czy-to-klotnie-o-pochowek-na-wawelu-podzielily-polakow-po-10-kwietnia“natemat.pl,5.6.2011 (online).</w:t>
      </w:r>
    </w:p>
    <w:p w:rsidR="001A6CE3" w:rsidRPr="002958B2" w:rsidRDefault="001A6CE3" w:rsidP="00A206F6">
      <w:r w:rsidRPr="002958B2">
        <w:t xml:space="preserve"> Dostupné z: &lt;</w:t>
      </w:r>
      <w:hyperlink r:id="rId14" w:history="1">
        <w:r w:rsidRPr="002958B2">
          <w:rPr>
            <w:rStyle w:val="Hyperlink"/>
            <w:color w:val="auto"/>
          </w:rPr>
          <w:t>http://natemat.pl/9679,czy-to-klotnie-o-pochowek-na-wawelu-podzielily-polakow-po-10-kwietnia</w:t>
        </w:r>
        <w:r w:rsidRPr="002958B2">
          <w:rPr>
            <w:rStyle w:val="Hyperlink"/>
            <w:color w:val="auto"/>
            <w:u w:val="none"/>
          </w:rPr>
          <w:t>&gt; (24.4.2015)</w:t>
        </w:r>
      </w:hyperlink>
      <w:r w:rsidRPr="002958B2">
        <w:t>.</w:t>
      </w:r>
    </w:p>
    <w:p w:rsidR="001A6CE3" w:rsidRDefault="001A6CE3" w:rsidP="00A206F6"/>
    <w:p w:rsidR="001A6CE3" w:rsidRDefault="001A6CE3" w:rsidP="00A206F6">
      <w:r>
        <w:t xml:space="preserve">Witold, Pronobis. 1990. </w:t>
      </w:r>
      <w:r w:rsidRPr="0038769B">
        <w:rPr>
          <w:i/>
        </w:rPr>
        <w:t>Polska i swiat w XX wieku</w:t>
      </w:r>
      <w:r>
        <w:t>, Warszawa:</w:t>
      </w:r>
      <w:r w:rsidRPr="0038769B">
        <w:rPr>
          <w:rFonts w:ascii="Arial" w:hAnsi="Arial" w:cs="Arial"/>
          <w:color w:val="545454"/>
          <w:shd w:val="clear" w:color="auto" w:fill="FFFFFF"/>
        </w:rPr>
        <w:t xml:space="preserve"> </w:t>
      </w:r>
      <w:r w:rsidRPr="0038769B">
        <w:t>Wydawnictwo Spotkania</w:t>
      </w:r>
      <w:r>
        <w:t>.</w:t>
      </w:r>
    </w:p>
    <w:p w:rsidR="001A6CE3" w:rsidRDefault="001A6CE3" w:rsidP="00A206F6"/>
    <w:p w:rsidR="001A6CE3" w:rsidRDefault="001A6CE3" w:rsidP="00A206F6">
      <w:pPr>
        <w:rPr>
          <w:i/>
        </w:rPr>
      </w:pPr>
      <w:r>
        <w:t>Wojtas, Andrzej. 2008. „Wp</w:t>
      </w:r>
      <w:r w:rsidRPr="00F67418">
        <w:t>ł</w:t>
      </w:r>
      <w:r>
        <w:t>yw przewrotu majowego i polityki obozu sanacyjnego na ksza</w:t>
      </w:r>
      <w:r w:rsidRPr="00F67418">
        <w:t>ł</w:t>
      </w:r>
      <w:r>
        <w:t>t polskiej sceny politycznej“ Pp.11 in  Zbigniew Karpus, Grzegorz Radomski a Witold Wojdyla (ed.).</w:t>
      </w:r>
      <w:r w:rsidRPr="00F853F6">
        <w:rPr>
          <w:i/>
        </w:rPr>
        <w:t xml:space="preserve"> </w:t>
      </w:r>
    </w:p>
    <w:p w:rsidR="001A6CE3" w:rsidRDefault="001A6CE3" w:rsidP="00A206F6">
      <w:r w:rsidRPr="00912249">
        <w:rPr>
          <w:i/>
        </w:rPr>
        <w:t xml:space="preserve">Zamach stanu </w:t>
      </w:r>
      <w:r>
        <w:rPr>
          <w:i/>
        </w:rPr>
        <w:t>Józef</w:t>
      </w:r>
      <w:r w:rsidRPr="00912249">
        <w:rPr>
          <w:i/>
        </w:rPr>
        <w:t>a Piłsudskiego i jego konsekwencje w interpretacjach polskiej my</w:t>
      </w:r>
      <w:r>
        <w:rPr>
          <w:i/>
        </w:rPr>
        <w:t>ś</w:t>
      </w:r>
      <w:r w:rsidRPr="00912249">
        <w:rPr>
          <w:i/>
        </w:rPr>
        <w:t>li polityc</w:t>
      </w:r>
      <w:r>
        <w:rPr>
          <w:i/>
        </w:rPr>
        <w:t>z</w:t>
      </w:r>
      <w:r w:rsidRPr="00912249">
        <w:rPr>
          <w:i/>
        </w:rPr>
        <w:t>nej XX wieku.</w:t>
      </w:r>
      <w:r>
        <w:t xml:space="preserve"> Torun: Wydawnictwo Naukowe Uniwersytetu Miko</w:t>
      </w:r>
      <w:r w:rsidRPr="000373AF">
        <w:t>ł</w:t>
      </w:r>
      <w:r>
        <w:t>aja Kopernika.</w:t>
      </w:r>
    </w:p>
    <w:p w:rsidR="001A6CE3" w:rsidRDefault="001A6CE3" w:rsidP="00A206F6"/>
    <w:p w:rsidR="001A6CE3" w:rsidRPr="002958B2" w:rsidRDefault="001A6CE3" w:rsidP="00F9373B">
      <w:pPr>
        <w:jc w:val="both"/>
      </w:pPr>
      <w:r w:rsidRPr="002958B2">
        <w:t>Wroński,Pawel. 2010. „L. Kaczyński, Poparłbym zamach majowy“gazeta wyborcza.pl,13.5.2006 (online).Dostupné z:</w:t>
      </w:r>
    </w:p>
    <w:p w:rsidR="001A6CE3" w:rsidRPr="002958B2" w:rsidRDefault="001A6CE3" w:rsidP="00F9373B">
      <w:pPr>
        <w:jc w:val="both"/>
        <w:rPr>
          <w:u w:val="single"/>
        </w:rPr>
      </w:pPr>
      <w:r w:rsidRPr="002958B2">
        <w:t>&lt;</w:t>
      </w:r>
      <w:hyperlink r:id="rId15" w:history="1">
        <w:r w:rsidRPr="002958B2">
          <w:rPr>
            <w:rStyle w:val="Hyperlink"/>
            <w:color w:val="auto"/>
          </w:rPr>
          <w:t>http://www.prezydent.pl/wypowiedziprezydenta/wywiady-krajowe/rok-2006/gazeta-wyborcza-13-maja-2006-r-/</w:t>
        </w:r>
        <w:r w:rsidRPr="002958B2">
          <w:rPr>
            <w:rStyle w:val="Hyperlink"/>
            <w:color w:val="auto"/>
            <w:u w:val="none"/>
          </w:rPr>
          <w:t>&gt;</w:t>
        </w:r>
        <w:r w:rsidRPr="002958B2">
          <w:t xml:space="preserve"> (24.4.2015)</w:t>
        </w:r>
      </w:hyperlink>
      <w:r w:rsidRPr="002958B2">
        <w:t>.</w:t>
      </w:r>
    </w:p>
    <w:p w:rsidR="001A6CE3" w:rsidRDefault="001A6CE3" w:rsidP="00A206F6">
      <w:pPr>
        <w:rPr>
          <w:color w:val="000000"/>
          <w:shd w:val="clear" w:color="auto" w:fill="FFFFFF"/>
        </w:rPr>
      </w:pPr>
    </w:p>
    <w:p w:rsidR="001A6CE3" w:rsidRDefault="001A6CE3" w:rsidP="00A206F6">
      <w:r>
        <w:t xml:space="preserve">Zygmuntowicz, Zygmunt. 1989. </w:t>
      </w:r>
      <w:r>
        <w:rPr>
          <w:i/>
        </w:rPr>
        <w:t>Józef</w:t>
      </w:r>
      <w:r w:rsidRPr="00917086">
        <w:rPr>
          <w:i/>
        </w:rPr>
        <w:t xml:space="preserve"> Pi</w:t>
      </w:r>
      <w:r w:rsidRPr="00857339">
        <w:rPr>
          <w:i/>
        </w:rPr>
        <w:t>ł</w:t>
      </w:r>
      <w:r w:rsidRPr="00917086">
        <w:rPr>
          <w:i/>
        </w:rPr>
        <w:t>sudski o Sobie</w:t>
      </w:r>
      <w:r>
        <w:t>. Warszawa: „Omnipres“-Spoldzielnia Pracy Dziennikarzy.</w:t>
      </w:r>
    </w:p>
    <w:p w:rsidR="001A6CE3" w:rsidRDefault="001A6CE3" w:rsidP="00A206F6">
      <w:r>
        <w:br w:type="page"/>
      </w:r>
    </w:p>
    <w:p w:rsidR="001A6CE3" w:rsidRDefault="001A6CE3" w:rsidP="00EF0CA4">
      <w:pPr>
        <w:pStyle w:val="Heading1"/>
        <w:numPr>
          <w:ilvl w:val="0"/>
          <w:numId w:val="0"/>
        </w:numPr>
      </w:pPr>
      <w:bookmarkStart w:id="77" w:name="_Toc417837101"/>
      <w:bookmarkStart w:id="78" w:name="_Toc417837474"/>
    </w:p>
    <w:p w:rsidR="001A6CE3" w:rsidRDefault="001A6CE3" w:rsidP="00EF0CA4">
      <w:pPr>
        <w:pStyle w:val="Heading1"/>
        <w:numPr>
          <w:ilvl w:val="0"/>
          <w:numId w:val="0"/>
        </w:numPr>
      </w:pPr>
      <w:bookmarkStart w:id="79" w:name="_Toc418091067"/>
      <w:r>
        <w:t>Prameny</w:t>
      </w:r>
      <w:bookmarkEnd w:id="77"/>
      <w:bookmarkEnd w:id="78"/>
      <w:bookmarkEnd w:id="79"/>
      <w:r>
        <w:t xml:space="preserve"> </w:t>
      </w:r>
    </w:p>
    <w:p w:rsidR="001A6CE3" w:rsidRDefault="001A6CE3" w:rsidP="00A206F6"/>
    <w:p w:rsidR="001A6CE3" w:rsidRDefault="001A6CE3" w:rsidP="00A206F6">
      <w:r w:rsidRPr="002958B2">
        <w:t>Andrzej Duda kandydatem PiS na prezidenta. (Online) Dostupné z: &lt;</w:t>
      </w:r>
      <w:hyperlink r:id="rId16" w:history="1">
        <w:r w:rsidRPr="002958B2">
          <w:rPr>
            <w:rStyle w:val="Hyperlink"/>
            <w:color w:val="auto"/>
          </w:rPr>
          <w:t>http://wyborcza.pl/1,75478,16950494,Andrzej_Duda_kandydatem_PiS_na_prezydenta_Polski_.html</w:t>
        </w:r>
      </w:hyperlink>
      <w:r w:rsidRPr="002958B2">
        <w:t>&gt; (11.11.2014).</w:t>
      </w:r>
    </w:p>
    <w:p w:rsidR="001A6CE3" w:rsidRPr="002958B2" w:rsidRDefault="001A6CE3" w:rsidP="00A206F6">
      <w:pPr>
        <w:rPr>
          <w:lang w:val="en-US"/>
        </w:rPr>
      </w:pPr>
      <w:r>
        <w:br w:type="page"/>
      </w:r>
    </w:p>
    <w:p w:rsidR="001A6CE3" w:rsidRDefault="001A6CE3" w:rsidP="006D3DE0">
      <w:pPr>
        <w:pStyle w:val="Heading1"/>
        <w:numPr>
          <w:ilvl w:val="0"/>
          <w:numId w:val="0"/>
        </w:numPr>
      </w:pPr>
      <w:bookmarkStart w:id="80" w:name="_Toc417837102"/>
      <w:bookmarkStart w:id="81" w:name="_Toc417837475"/>
    </w:p>
    <w:p w:rsidR="001A6CE3" w:rsidRDefault="001A6CE3" w:rsidP="006D3DE0">
      <w:pPr>
        <w:pStyle w:val="Heading1"/>
        <w:numPr>
          <w:ilvl w:val="0"/>
          <w:numId w:val="0"/>
        </w:numPr>
      </w:pPr>
      <w:bookmarkStart w:id="82" w:name="_Toc418091068"/>
      <w:r w:rsidRPr="00A206F6">
        <w:t>Anotace</w:t>
      </w:r>
      <w:bookmarkEnd w:id="80"/>
      <w:bookmarkEnd w:id="81"/>
      <w:bookmarkEnd w:id="82"/>
    </w:p>
    <w:p w:rsidR="001A6CE3" w:rsidRDefault="001A6CE3" w:rsidP="00806BA2"/>
    <w:p w:rsidR="001A6CE3" w:rsidRDefault="001A6CE3" w:rsidP="00D23CE0">
      <w:pPr>
        <w:spacing w:before="120" w:after="120" w:line="360" w:lineRule="auto"/>
        <w:ind w:firstLine="709"/>
        <w:jc w:val="both"/>
        <w:rPr>
          <w:color w:val="000000"/>
        </w:rPr>
      </w:pPr>
      <w:r w:rsidRPr="00ED4888">
        <w:rPr>
          <w:color w:val="000000"/>
        </w:rPr>
        <w:t>Práce se zabývá vlivem kultu J. Piłsudského na polskou společnost, při</w:t>
      </w:r>
      <w:r>
        <w:rPr>
          <w:color w:val="000000"/>
        </w:rPr>
        <w:t> </w:t>
      </w:r>
      <w:r w:rsidRPr="00ED4888">
        <w:rPr>
          <w:color w:val="000000"/>
        </w:rPr>
        <w:t xml:space="preserve">využití teorie kultu. Pro zachycení historických vazeb je v práci stručně zmíněn vývoj osobnosti J. Piłsudského. </w:t>
      </w:r>
      <w:r>
        <w:rPr>
          <w:color w:val="000000"/>
        </w:rPr>
        <w:t>Kult J. </w:t>
      </w:r>
      <w:r w:rsidRPr="00ED4888">
        <w:rPr>
          <w:color w:val="000000"/>
        </w:rPr>
        <w:t>Piłsudského je sledován od svého vzniku, v první a druhé Polské republice, v průběhu druhé světové války, v dobách Polské lidové republiky a po roce 1989 v třetí Polské republice.</w:t>
      </w:r>
      <w:r>
        <w:rPr>
          <w:color w:val="000000"/>
        </w:rPr>
        <w:t xml:space="preserve"> </w:t>
      </w:r>
      <w:r w:rsidRPr="00ED4888">
        <w:rPr>
          <w:color w:val="000000"/>
        </w:rPr>
        <w:t>Práce se zmiňuje také o</w:t>
      </w:r>
      <w:r>
        <w:rPr>
          <w:color w:val="000000"/>
        </w:rPr>
        <w:t> </w:t>
      </w:r>
      <w:r w:rsidRPr="00ED4888">
        <w:rPr>
          <w:color w:val="000000"/>
        </w:rPr>
        <w:t xml:space="preserve">prostředcích, kterými kult působí přímo na společnost, jako jsou pomníky, sochy apod. V práci je </w:t>
      </w:r>
      <w:r>
        <w:rPr>
          <w:color w:val="000000"/>
        </w:rPr>
        <w:t xml:space="preserve">dále </w:t>
      </w:r>
      <w:r w:rsidRPr="00ED4888">
        <w:rPr>
          <w:color w:val="000000"/>
        </w:rPr>
        <w:t xml:space="preserve">zmíněno jakým způsobem je prezentována osoba maršála </w:t>
      </w:r>
      <w:r>
        <w:rPr>
          <w:color w:val="000000"/>
        </w:rPr>
        <w:t>J. </w:t>
      </w:r>
      <w:r w:rsidRPr="00ED4888">
        <w:rPr>
          <w:color w:val="000000"/>
        </w:rPr>
        <w:t>Piłsudského v polských učebnicích a to v kontextu Květnového převratu, přičemž i zde nachází vliv kultu J. Piłsudského.</w:t>
      </w:r>
      <w:r>
        <w:rPr>
          <w:color w:val="000000"/>
        </w:rPr>
        <w:t xml:space="preserve"> Autor</w:t>
      </w:r>
      <w:r w:rsidRPr="00ED4888">
        <w:rPr>
          <w:color w:val="000000"/>
        </w:rPr>
        <w:t xml:space="preserve"> se p</w:t>
      </w:r>
      <w:r>
        <w:rPr>
          <w:color w:val="000000"/>
        </w:rPr>
        <w:t>okouší nastínit a vysvětlit, co </w:t>
      </w:r>
      <w:r w:rsidRPr="00ED4888">
        <w:rPr>
          <w:color w:val="000000"/>
        </w:rPr>
        <w:t>v</w:t>
      </w:r>
      <w:r>
        <w:rPr>
          <w:color w:val="000000"/>
        </w:rPr>
        <w:t> </w:t>
      </w:r>
      <w:r w:rsidRPr="00ED4888">
        <w:rPr>
          <w:color w:val="000000"/>
        </w:rPr>
        <w:t>průběhu historie vedlo k tomu, že se J.Piłsudski stal v demokratickém Polsku ikonou, kterou různé politické proudy naplňují svým vlastním obsahem.</w:t>
      </w:r>
      <w:r>
        <w:rPr>
          <w:color w:val="000000"/>
        </w:rPr>
        <w:t xml:space="preserve"> Práce se </w:t>
      </w:r>
      <w:r w:rsidRPr="00ED4888">
        <w:rPr>
          <w:color w:val="000000"/>
        </w:rPr>
        <w:t>zmiňuje o teorii, vzniku a dopadu legend, mýtů a kultu J.</w:t>
      </w:r>
      <w:r>
        <w:rPr>
          <w:color w:val="000000"/>
        </w:rPr>
        <w:t> </w:t>
      </w:r>
      <w:r w:rsidRPr="00ED4888">
        <w:rPr>
          <w:color w:val="000000"/>
        </w:rPr>
        <w:t xml:space="preserve">Piłsudského na polskou politiku. </w:t>
      </w:r>
      <w:r>
        <w:rPr>
          <w:color w:val="000000"/>
        </w:rPr>
        <w:t xml:space="preserve">Autor </w:t>
      </w:r>
      <w:r w:rsidRPr="00ED4888">
        <w:rPr>
          <w:color w:val="000000"/>
        </w:rPr>
        <w:t xml:space="preserve">podrobněji popisuje využívání </w:t>
      </w:r>
      <w:r>
        <w:rPr>
          <w:color w:val="000000"/>
        </w:rPr>
        <w:t>mýtu</w:t>
      </w:r>
      <w:r w:rsidRPr="00ED4888">
        <w:rPr>
          <w:color w:val="000000"/>
        </w:rPr>
        <w:t xml:space="preserve"> J. Piłsudského pro dosažení cílů polské politické strany Právo a spravedlnost. Práce hodnotí význam osobnosti maršála </w:t>
      </w:r>
      <w:r>
        <w:rPr>
          <w:color w:val="000000"/>
        </w:rPr>
        <w:t>J. </w:t>
      </w:r>
      <w:r w:rsidRPr="00ED4888">
        <w:rPr>
          <w:color w:val="000000"/>
        </w:rPr>
        <w:t>Piłsudského pro současnou polskou politiku.</w:t>
      </w:r>
    </w:p>
    <w:p w:rsidR="001A6CE3" w:rsidRDefault="001A6CE3" w:rsidP="00806BA2">
      <w:r>
        <w:br w:type="page"/>
      </w:r>
    </w:p>
    <w:p w:rsidR="001A6CE3" w:rsidRDefault="001A6CE3" w:rsidP="005E7EFD">
      <w:pPr>
        <w:pStyle w:val="Heading1"/>
        <w:numPr>
          <w:ilvl w:val="0"/>
          <w:numId w:val="0"/>
        </w:numPr>
      </w:pPr>
      <w:bookmarkStart w:id="83" w:name="_Toc417837103"/>
      <w:bookmarkStart w:id="84" w:name="_Toc417837476"/>
      <w:bookmarkStart w:id="85" w:name="_Toc418091069"/>
      <w:r w:rsidRPr="005E7EFD">
        <w:t>Abstract</w:t>
      </w:r>
      <w:bookmarkEnd w:id="83"/>
      <w:bookmarkEnd w:id="84"/>
      <w:bookmarkEnd w:id="85"/>
    </w:p>
    <w:p w:rsidR="001A6CE3" w:rsidRDefault="001A6CE3" w:rsidP="00806BA2"/>
    <w:p w:rsidR="001A6CE3" w:rsidRPr="005E7EFD" w:rsidRDefault="001A6CE3" w:rsidP="005E7EFD">
      <w:pPr>
        <w:spacing w:before="120" w:after="120" w:line="360" w:lineRule="auto"/>
        <w:ind w:firstLine="709"/>
        <w:jc w:val="both"/>
        <w:rPr>
          <w:color w:val="000000"/>
        </w:rPr>
      </w:pPr>
      <w:r w:rsidRPr="005E7EFD">
        <w:rPr>
          <w:color w:val="000000"/>
        </w:rPr>
        <w:t>This study is using the cult theory to examine the influence of Józef Piłsudski's cult of personality and its effects on Polish society. J. Piłsudski's personality development is briefly mentioned in the study to capture historical bonds. Piłsudski's cult of personality followed since its origins, through first and second Polish republic, through Second World War, through times of Polish People’s Republic to third Polish republic after year 1989. Study also mentions what tools cult is using to influence the society, like monuments, statue etc. Study also mentions the way how character of Marshal Piłsudski is presented in Polish textbooks in context of flowery revolution where you can also find the influence of</w:t>
      </w:r>
      <w:r>
        <w:rPr>
          <w:color w:val="000000"/>
        </w:rPr>
        <w:t> </w:t>
      </w:r>
      <w:r w:rsidRPr="005E7EFD">
        <w:rPr>
          <w:color w:val="000000"/>
        </w:rPr>
        <w:t>Piłsudski's cult of personality. Author is trying to outline and explain in</w:t>
      </w:r>
      <w:r>
        <w:rPr>
          <w:color w:val="000000"/>
        </w:rPr>
        <w:t> </w:t>
      </w:r>
      <w:r w:rsidRPr="005E7EFD">
        <w:rPr>
          <w:color w:val="000000"/>
        </w:rPr>
        <w:t>the</w:t>
      </w:r>
      <w:r>
        <w:rPr>
          <w:color w:val="000000"/>
        </w:rPr>
        <w:t> </w:t>
      </w:r>
      <w:r w:rsidRPr="005E7EFD">
        <w:rPr>
          <w:color w:val="000000"/>
        </w:rPr>
        <w:t>course of history what led to, that J.Piłsudski become the icon in</w:t>
      </w:r>
      <w:r>
        <w:rPr>
          <w:color w:val="000000"/>
        </w:rPr>
        <w:t> </w:t>
      </w:r>
      <w:r w:rsidRPr="005E7EFD">
        <w:rPr>
          <w:color w:val="000000"/>
        </w:rPr>
        <w:t>the</w:t>
      </w:r>
      <w:r>
        <w:rPr>
          <w:color w:val="000000"/>
        </w:rPr>
        <w:t> </w:t>
      </w:r>
      <w:r w:rsidRPr="005E7EFD">
        <w:rPr>
          <w:color w:val="000000"/>
        </w:rPr>
        <w:t>democratic Poland. Icon, which is filled with own content by different political flows. Study also mentions theory of birth and impact of legends, myths and cult on J. Piłsudski's politic. Author is describing usage of myths about the J.</w:t>
      </w:r>
      <w:r>
        <w:rPr>
          <w:color w:val="000000"/>
        </w:rPr>
        <w:t> </w:t>
      </w:r>
      <w:r w:rsidRPr="005E7EFD">
        <w:rPr>
          <w:color w:val="000000"/>
        </w:rPr>
        <w:t>Piłsudski by the Prawo i Sprawiedliwość party to reach its goals. Study evaluates significance of Marshal Józef Piłsudski’s personality for current Polish politic.</w:t>
      </w:r>
    </w:p>
    <w:sectPr w:rsidR="001A6CE3" w:rsidRPr="005E7EFD" w:rsidSect="009563DA">
      <w:headerReference w:type="default" r:id="rId17"/>
      <w:footerReference w:type="default" r:id="rId18"/>
      <w:type w:val="continuous"/>
      <w:pgSz w:w="11906" w:h="16838" w:code="9"/>
      <w:pgMar w:top="1701" w:right="1418" w:bottom="1134" w:left="238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CE3" w:rsidRDefault="001A6CE3">
      <w:r>
        <w:separator/>
      </w:r>
    </w:p>
  </w:endnote>
  <w:endnote w:type="continuationSeparator" w:id="0">
    <w:p w:rsidR="001A6CE3" w:rsidRDefault="001A6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E3" w:rsidRDefault="001A6CE3" w:rsidP="00B55E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6CE3" w:rsidRDefault="001A6CE3" w:rsidP="0032078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E3" w:rsidRDefault="001A6CE3" w:rsidP="00A91502">
    <w:pPr>
      <w:pStyle w:val="Footer"/>
      <w:framePr w:wrap="around" w:vAnchor="text" w:hAnchor="margin" w:xAlign="center" w:y="1"/>
      <w:rPr>
        <w:rStyle w:val="PageNumber"/>
      </w:rPr>
    </w:pPr>
  </w:p>
  <w:p w:rsidR="001A6CE3" w:rsidRDefault="001A6CE3" w:rsidP="00A91502">
    <w:pPr>
      <w:pStyle w:val="Footer"/>
      <w:framePr w:wrap="around" w:vAnchor="text" w:hAnchor="margin" w:xAlign="center" w:y="1"/>
      <w:rPr>
        <w:rStyle w:val="PageNumber"/>
      </w:rPr>
    </w:pPr>
    <w:r>
      <w:rPr>
        <w:rStyle w:val="PageNumber"/>
      </w:rPr>
      <w:t xml:space="preserve">                                                                         </w:t>
    </w:r>
  </w:p>
  <w:p w:rsidR="001A6CE3" w:rsidRDefault="001A6CE3" w:rsidP="000F200E">
    <w:pPr>
      <w:pStyle w:val="Footer"/>
      <w:framePr w:wrap="around" w:vAnchor="text" w:hAnchor="margin" w:xAlign="center" w:y="1"/>
      <w:rPr>
        <w:rStyle w:val="PageNumber"/>
      </w:rPr>
    </w:pPr>
  </w:p>
  <w:p w:rsidR="001A6CE3" w:rsidRDefault="001A6CE3" w:rsidP="0032078F">
    <w:pPr>
      <w:pStyle w:val="Footer"/>
      <w:framePr w:wrap="around" w:vAnchor="text" w:hAnchor="margin" w:xAlign="right" w:y="1"/>
      <w:ind w:right="360"/>
      <w:rPr>
        <w:rStyle w:val="PageNumber"/>
      </w:rPr>
    </w:pPr>
  </w:p>
  <w:p w:rsidR="001A6CE3" w:rsidRDefault="001A6CE3" w:rsidP="00FE4CD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E3" w:rsidRDefault="001A6CE3">
    <w:pPr>
      <w:pStyle w:val="Footer"/>
      <w:jc w:val="right"/>
    </w:pPr>
    <w:fldSimple w:instr=" PAGE   \* MERGEFORMAT ">
      <w:r>
        <w:rPr>
          <w:noProof/>
        </w:rPr>
        <w:t>47</w:t>
      </w:r>
    </w:fldSimple>
  </w:p>
  <w:p w:rsidR="001A6CE3" w:rsidRDefault="001A6CE3" w:rsidP="001E3D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CE3" w:rsidRDefault="001A6CE3">
      <w:r>
        <w:separator/>
      </w:r>
    </w:p>
  </w:footnote>
  <w:footnote w:type="continuationSeparator" w:id="0">
    <w:p w:rsidR="001A6CE3" w:rsidRDefault="001A6CE3">
      <w:r>
        <w:continuationSeparator/>
      </w:r>
    </w:p>
  </w:footnote>
  <w:footnote w:id="1">
    <w:p w:rsidR="001A6CE3" w:rsidRDefault="001A6CE3" w:rsidP="00057F24">
      <w:pPr>
        <w:pStyle w:val="FootnoteText"/>
      </w:pPr>
      <w:r w:rsidRPr="00AD36E8">
        <w:rPr>
          <w:rStyle w:val="FootnoteReference"/>
        </w:rPr>
        <w:footnoteRef/>
      </w:r>
      <w:r w:rsidRPr="00AD36E8">
        <w:t xml:space="preserve"> Poznámka „endekové“ polští pravicoví nacionalisté</w:t>
      </w:r>
    </w:p>
  </w:footnote>
  <w:footnote w:id="2">
    <w:p w:rsidR="001A6CE3" w:rsidRDefault="001A6CE3">
      <w:pPr>
        <w:pStyle w:val="FootnoteText"/>
      </w:pPr>
      <w:r>
        <w:rPr>
          <w:rStyle w:val="FootnoteReference"/>
        </w:rPr>
        <w:footnoteRef/>
      </w:r>
      <w:r>
        <w:t xml:space="preserve"> </w:t>
      </w:r>
      <w:r w:rsidRPr="000C0D38">
        <w:t xml:space="preserve"> </w:t>
      </w:r>
      <w:r>
        <w:t>Poznámka „colere“</w:t>
      </w:r>
      <w:r w:rsidRPr="000C0D38">
        <w:t xml:space="preserve"> starat se, pečovat, ctít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E3" w:rsidRDefault="001A6C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4D3D"/>
    <w:multiLevelType w:val="multilevel"/>
    <w:tmpl w:val="12A0E4D2"/>
    <w:lvl w:ilvl="0">
      <w:start w:val="1"/>
      <w:numFmt w:val="decimal"/>
      <w:lvlText w:val="%1."/>
      <w:lvlJc w:val="left"/>
      <w:pPr>
        <w:tabs>
          <w:tab w:val="num" w:pos="360"/>
        </w:tabs>
        <w:ind w:left="360" w:hanging="360"/>
      </w:pPr>
      <w:rPr>
        <w:rFonts w:cs="Times New Roman" w:hint="default"/>
      </w:rPr>
    </w:lvl>
    <w:lvl w:ilvl="1">
      <w:start w:val="1"/>
      <w:numFmt w:val="decimal"/>
      <w:pStyle w:val="Heading2"/>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45202832"/>
    <w:multiLevelType w:val="hybridMultilevel"/>
    <w:tmpl w:val="83A82E82"/>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
    <w:nsid w:val="5CEF14C6"/>
    <w:multiLevelType w:val="multilevel"/>
    <w:tmpl w:val="3F90C626"/>
    <w:lvl w:ilvl="0">
      <w:start w:val="1"/>
      <w:numFmt w:val="decimal"/>
      <w:pStyle w:val="Heading1"/>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0"/>
  </w:num>
  <w:num w:numId="2">
    <w:abstractNumId w:val="0"/>
  </w:num>
  <w:num w:numId="3">
    <w:abstractNumId w:val="0"/>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2"/>
  </w:num>
  <w:num w:numId="30">
    <w:abstractNumId w:val="1"/>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52B"/>
    <w:rsid w:val="000000CA"/>
    <w:rsid w:val="000013D0"/>
    <w:rsid w:val="00001837"/>
    <w:rsid w:val="00002AFA"/>
    <w:rsid w:val="000051B7"/>
    <w:rsid w:val="0000643C"/>
    <w:rsid w:val="00007D35"/>
    <w:rsid w:val="00010F3D"/>
    <w:rsid w:val="00011420"/>
    <w:rsid w:val="0001165D"/>
    <w:rsid w:val="0001502E"/>
    <w:rsid w:val="00015BC1"/>
    <w:rsid w:val="00017601"/>
    <w:rsid w:val="0002054F"/>
    <w:rsid w:val="0002066A"/>
    <w:rsid w:val="00020734"/>
    <w:rsid w:val="00020EA7"/>
    <w:rsid w:val="000219F4"/>
    <w:rsid w:val="0002216F"/>
    <w:rsid w:val="00023FAB"/>
    <w:rsid w:val="00024C81"/>
    <w:rsid w:val="000257A6"/>
    <w:rsid w:val="00026D1D"/>
    <w:rsid w:val="00027432"/>
    <w:rsid w:val="000278F5"/>
    <w:rsid w:val="00032C25"/>
    <w:rsid w:val="00033146"/>
    <w:rsid w:val="00033BFA"/>
    <w:rsid w:val="00034124"/>
    <w:rsid w:val="00034F82"/>
    <w:rsid w:val="000354F7"/>
    <w:rsid w:val="000373AF"/>
    <w:rsid w:val="000378D2"/>
    <w:rsid w:val="000415C5"/>
    <w:rsid w:val="000416AC"/>
    <w:rsid w:val="00042CCD"/>
    <w:rsid w:val="00042CD6"/>
    <w:rsid w:val="00043459"/>
    <w:rsid w:val="000442DE"/>
    <w:rsid w:val="00044852"/>
    <w:rsid w:val="00045286"/>
    <w:rsid w:val="000473D7"/>
    <w:rsid w:val="00047D6B"/>
    <w:rsid w:val="0005039A"/>
    <w:rsid w:val="00050822"/>
    <w:rsid w:val="0005115D"/>
    <w:rsid w:val="000516E2"/>
    <w:rsid w:val="00051FB6"/>
    <w:rsid w:val="0005227A"/>
    <w:rsid w:val="00053EC5"/>
    <w:rsid w:val="00054FB8"/>
    <w:rsid w:val="00055CDC"/>
    <w:rsid w:val="00055F70"/>
    <w:rsid w:val="00057F24"/>
    <w:rsid w:val="00060537"/>
    <w:rsid w:val="000606E6"/>
    <w:rsid w:val="0006119B"/>
    <w:rsid w:val="000613DB"/>
    <w:rsid w:val="00062954"/>
    <w:rsid w:val="00062967"/>
    <w:rsid w:val="00062DB7"/>
    <w:rsid w:val="000631AD"/>
    <w:rsid w:val="00063F5B"/>
    <w:rsid w:val="00065126"/>
    <w:rsid w:val="00065715"/>
    <w:rsid w:val="00067511"/>
    <w:rsid w:val="00067796"/>
    <w:rsid w:val="00073B1E"/>
    <w:rsid w:val="00073E93"/>
    <w:rsid w:val="00074439"/>
    <w:rsid w:val="000744EF"/>
    <w:rsid w:val="00075A3D"/>
    <w:rsid w:val="00076F60"/>
    <w:rsid w:val="00081D42"/>
    <w:rsid w:val="00084F7E"/>
    <w:rsid w:val="0008516B"/>
    <w:rsid w:val="00086A96"/>
    <w:rsid w:val="00086CD3"/>
    <w:rsid w:val="00087AB8"/>
    <w:rsid w:val="000924C1"/>
    <w:rsid w:val="00093AFA"/>
    <w:rsid w:val="00095C13"/>
    <w:rsid w:val="00095CB5"/>
    <w:rsid w:val="00096039"/>
    <w:rsid w:val="000965E5"/>
    <w:rsid w:val="0009798A"/>
    <w:rsid w:val="000A0125"/>
    <w:rsid w:val="000A1114"/>
    <w:rsid w:val="000A1EBD"/>
    <w:rsid w:val="000A2B20"/>
    <w:rsid w:val="000A502B"/>
    <w:rsid w:val="000A583F"/>
    <w:rsid w:val="000B057F"/>
    <w:rsid w:val="000B0F44"/>
    <w:rsid w:val="000B3893"/>
    <w:rsid w:val="000B3FEF"/>
    <w:rsid w:val="000B4003"/>
    <w:rsid w:val="000B6CB1"/>
    <w:rsid w:val="000B6CF1"/>
    <w:rsid w:val="000B6DC7"/>
    <w:rsid w:val="000B707E"/>
    <w:rsid w:val="000B7C5A"/>
    <w:rsid w:val="000C0D38"/>
    <w:rsid w:val="000C135D"/>
    <w:rsid w:val="000C391A"/>
    <w:rsid w:val="000C3B68"/>
    <w:rsid w:val="000C42B6"/>
    <w:rsid w:val="000C4482"/>
    <w:rsid w:val="000C44F9"/>
    <w:rsid w:val="000C5438"/>
    <w:rsid w:val="000C5F7E"/>
    <w:rsid w:val="000C7198"/>
    <w:rsid w:val="000C7A7C"/>
    <w:rsid w:val="000D03CF"/>
    <w:rsid w:val="000D1652"/>
    <w:rsid w:val="000D1958"/>
    <w:rsid w:val="000D2ECE"/>
    <w:rsid w:val="000D4D35"/>
    <w:rsid w:val="000D63FF"/>
    <w:rsid w:val="000D6EC2"/>
    <w:rsid w:val="000D7DA0"/>
    <w:rsid w:val="000E182A"/>
    <w:rsid w:val="000E1854"/>
    <w:rsid w:val="000E197C"/>
    <w:rsid w:val="000E1A92"/>
    <w:rsid w:val="000E292E"/>
    <w:rsid w:val="000E31E3"/>
    <w:rsid w:val="000E4DB2"/>
    <w:rsid w:val="000E6FD8"/>
    <w:rsid w:val="000F01B0"/>
    <w:rsid w:val="000F200E"/>
    <w:rsid w:val="000F3527"/>
    <w:rsid w:val="000F39D3"/>
    <w:rsid w:val="000F58F4"/>
    <w:rsid w:val="000F5E64"/>
    <w:rsid w:val="00100638"/>
    <w:rsid w:val="00101809"/>
    <w:rsid w:val="00102065"/>
    <w:rsid w:val="0010342B"/>
    <w:rsid w:val="001034D3"/>
    <w:rsid w:val="00103CB5"/>
    <w:rsid w:val="00104488"/>
    <w:rsid w:val="00104672"/>
    <w:rsid w:val="00104BE6"/>
    <w:rsid w:val="00105036"/>
    <w:rsid w:val="0010528C"/>
    <w:rsid w:val="00110614"/>
    <w:rsid w:val="001110FC"/>
    <w:rsid w:val="00112A02"/>
    <w:rsid w:val="00113152"/>
    <w:rsid w:val="00113983"/>
    <w:rsid w:val="001143BB"/>
    <w:rsid w:val="00114437"/>
    <w:rsid w:val="00114C50"/>
    <w:rsid w:val="0011622C"/>
    <w:rsid w:val="001172DC"/>
    <w:rsid w:val="00117474"/>
    <w:rsid w:val="00117516"/>
    <w:rsid w:val="0012174B"/>
    <w:rsid w:val="00121F1C"/>
    <w:rsid w:val="001225CE"/>
    <w:rsid w:val="0012262A"/>
    <w:rsid w:val="001231E1"/>
    <w:rsid w:val="001241AA"/>
    <w:rsid w:val="001245BA"/>
    <w:rsid w:val="00126919"/>
    <w:rsid w:val="00126A4F"/>
    <w:rsid w:val="00127E23"/>
    <w:rsid w:val="001307B9"/>
    <w:rsid w:val="0013110D"/>
    <w:rsid w:val="00132153"/>
    <w:rsid w:val="00132831"/>
    <w:rsid w:val="00134E13"/>
    <w:rsid w:val="0013571F"/>
    <w:rsid w:val="001357CD"/>
    <w:rsid w:val="00136AED"/>
    <w:rsid w:val="00140B07"/>
    <w:rsid w:val="001421E0"/>
    <w:rsid w:val="001430A7"/>
    <w:rsid w:val="00143472"/>
    <w:rsid w:val="001448F9"/>
    <w:rsid w:val="00145673"/>
    <w:rsid w:val="001466C9"/>
    <w:rsid w:val="0015053E"/>
    <w:rsid w:val="001506FE"/>
    <w:rsid w:val="00150CEA"/>
    <w:rsid w:val="0015150D"/>
    <w:rsid w:val="00151F5D"/>
    <w:rsid w:val="00154AD5"/>
    <w:rsid w:val="00154C95"/>
    <w:rsid w:val="00155A4E"/>
    <w:rsid w:val="00156E78"/>
    <w:rsid w:val="00157417"/>
    <w:rsid w:val="0016030D"/>
    <w:rsid w:val="0016036D"/>
    <w:rsid w:val="00160416"/>
    <w:rsid w:val="0016088D"/>
    <w:rsid w:val="0016171E"/>
    <w:rsid w:val="001617F6"/>
    <w:rsid w:val="00163014"/>
    <w:rsid w:val="001644F4"/>
    <w:rsid w:val="00164806"/>
    <w:rsid w:val="00166DDF"/>
    <w:rsid w:val="00166FC2"/>
    <w:rsid w:val="00167085"/>
    <w:rsid w:val="00167361"/>
    <w:rsid w:val="00170EA9"/>
    <w:rsid w:val="00171A4B"/>
    <w:rsid w:val="00171EA9"/>
    <w:rsid w:val="00172060"/>
    <w:rsid w:val="001725D5"/>
    <w:rsid w:val="00172BB2"/>
    <w:rsid w:val="00177C6C"/>
    <w:rsid w:val="001832FE"/>
    <w:rsid w:val="00184486"/>
    <w:rsid w:val="001845BE"/>
    <w:rsid w:val="00185309"/>
    <w:rsid w:val="001854BD"/>
    <w:rsid w:val="00185C33"/>
    <w:rsid w:val="00186D70"/>
    <w:rsid w:val="00187EE5"/>
    <w:rsid w:val="001925D0"/>
    <w:rsid w:val="00192F77"/>
    <w:rsid w:val="001931B7"/>
    <w:rsid w:val="001937B7"/>
    <w:rsid w:val="0019545D"/>
    <w:rsid w:val="00195C7E"/>
    <w:rsid w:val="001963C1"/>
    <w:rsid w:val="0019730F"/>
    <w:rsid w:val="00197F37"/>
    <w:rsid w:val="001A2C8B"/>
    <w:rsid w:val="001A4225"/>
    <w:rsid w:val="001A6CE3"/>
    <w:rsid w:val="001A7769"/>
    <w:rsid w:val="001B0476"/>
    <w:rsid w:val="001B0C1B"/>
    <w:rsid w:val="001B1364"/>
    <w:rsid w:val="001B1D95"/>
    <w:rsid w:val="001B2420"/>
    <w:rsid w:val="001B5191"/>
    <w:rsid w:val="001B5ABB"/>
    <w:rsid w:val="001B6D78"/>
    <w:rsid w:val="001B77BA"/>
    <w:rsid w:val="001C0337"/>
    <w:rsid w:val="001C0E56"/>
    <w:rsid w:val="001C22EF"/>
    <w:rsid w:val="001C23FF"/>
    <w:rsid w:val="001C28C5"/>
    <w:rsid w:val="001C33E7"/>
    <w:rsid w:val="001C46C1"/>
    <w:rsid w:val="001C4B01"/>
    <w:rsid w:val="001C534F"/>
    <w:rsid w:val="001C6263"/>
    <w:rsid w:val="001C7C7E"/>
    <w:rsid w:val="001C7D3F"/>
    <w:rsid w:val="001D1D3A"/>
    <w:rsid w:val="001D33CB"/>
    <w:rsid w:val="001D48BB"/>
    <w:rsid w:val="001D7251"/>
    <w:rsid w:val="001E08EF"/>
    <w:rsid w:val="001E1E7B"/>
    <w:rsid w:val="001E30B6"/>
    <w:rsid w:val="001E3DE1"/>
    <w:rsid w:val="001E3E44"/>
    <w:rsid w:val="001E77D5"/>
    <w:rsid w:val="001F0B5C"/>
    <w:rsid w:val="001F0B99"/>
    <w:rsid w:val="001F1657"/>
    <w:rsid w:val="001F308E"/>
    <w:rsid w:val="001F4849"/>
    <w:rsid w:val="001F4890"/>
    <w:rsid w:val="001F4AFC"/>
    <w:rsid w:val="001F4B51"/>
    <w:rsid w:val="001F58F3"/>
    <w:rsid w:val="001F5FE1"/>
    <w:rsid w:val="001F72F1"/>
    <w:rsid w:val="001F7C62"/>
    <w:rsid w:val="001F7D8A"/>
    <w:rsid w:val="0020230C"/>
    <w:rsid w:val="00202DAE"/>
    <w:rsid w:val="002048C4"/>
    <w:rsid w:val="0020611B"/>
    <w:rsid w:val="00206D19"/>
    <w:rsid w:val="00211DA7"/>
    <w:rsid w:val="00212CE0"/>
    <w:rsid w:val="002142AE"/>
    <w:rsid w:val="0021493D"/>
    <w:rsid w:val="002165D3"/>
    <w:rsid w:val="00221DF7"/>
    <w:rsid w:val="00222D3D"/>
    <w:rsid w:val="00223515"/>
    <w:rsid w:val="00223CBD"/>
    <w:rsid w:val="00224F9D"/>
    <w:rsid w:val="00226922"/>
    <w:rsid w:val="00227CBD"/>
    <w:rsid w:val="002302FF"/>
    <w:rsid w:val="00233B1C"/>
    <w:rsid w:val="00234E41"/>
    <w:rsid w:val="00237940"/>
    <w:rsid w:val="0023797D"/>
    <w:rsid w:val="00237BA6"/>
    <w:rsid w:val="00237D2B"/>
    <w:rsid w:val="0024189C"/>
    <w:rsid w:val="00242421"/>
    <w:rsid w:val="00243BD4"/>
    <w:rsid w:val="00247322"/>
    <w:rsid w:val="002504F6"/>
    <w:rsid w:val="0025058F"/>
    <w:rsid w:val="00252FFA"/>
    <w:rsid w:val="00253870"/>
    <w:rsid w:val="00253CA0"/>
    <w:rsid w:val="00254C6F"/>
    <w:rsid w:val="00255A96"/>
    <w:rsid w:val="00256F69"/>
    <w:rsid w:val="00256FAC"/>
    <w:rsid w:val="002578C8"/>
    <w:rsid w:val="00263ECE"/>
    <w:rsid w:val="00264610"/>
    <w:rsid w:val="00264AF3"/>
    <w:rsid w:val="002655FD"/>
    <w:rsid w:val="002663E8"/>
    <w:rsid w:val="00267DE0"/>
    <w:rsid w:val="00270EBB"/>
    <w:rsid w:val="002713C7"/>
    <w:rsid w:val="00271920"/>
    <w:rsid w:val="00271F1C"/>
    <w:rsid w:val="002738DA"/>
    <w:rsid w:val="00275E5C"/>
    <w:rsid w:val="00276C99"/>
    <w:rsid w:val="00276D88"/>
    <w:rsid w:val="00280644"/>
    <w:rsid w:val="00280907"/>
    <w:rsid w:val="00280928"/>
    <w:rsid w:val="00282793"/>
    <w:rsid w:val="00282B99"/>
    <w:rsid w:val="00282CD6"/>
    <w:rsid w:val="00283ABA"/>
    <w:rsid w:val="002858D2"/>
    <w:rsid w:val="002865F6"/>
    <w:rsid w:val="00290347"/>
    <w:rsid w:val="002906D9"/>
    <w:rsid w:val="00290BFF"/>
    <w:rsid w:val="00291474"/>
    <w:rsid w:val="002948A2"/>
    <w:rsid w:val="00294EBA"/>
    <w:rsid w:val="002958B2"/>
    <w:rsid w:val="00296A10"/>
    <w:rsid w:val="00296C4D"/>
    <w:rsid w:val="00296E46"/>
    <w:rsid w:val="002A05DD"/>
    <w:rsid w:val="002A3D60"/>
    <w:rsid w:val="002A4671"/>
    <w:rsid w:val="002A5D28"/>
    <w:rsid w:val="002A6E44"/>
    <w:rsid w:val="002A7109"/>
    <w:rsid w:val="002B07CE"/>
    <w:rsid w:val="002B2A35"/>
    <w:rsid w:val="002B6A74"/>
    <w:rsid w:val="002B74F7"/>
    <w:rsid w:val="002C1F62"/>
    <w:rsid w:val="002C1F94"/>
    <w:rsid w:val="002C2E5F"/>
    <w:rsid w:val="002C3ECD"/>
    <w:rsid w:val="002C4BDE"/>
    <w:rsid w:val="002C4FC1"/>
    <w:rsid w:val="002C563D"/>
    <w:rsid w:val="002D0BC3"/>
    <w:rsid w:val="002D1415"/>
    <w:rsid w:val="002D1A50"/>
    <w:rsid w:val="002D2DA5"/>
    <w:rsid w:val="002D4513"/>
    <w:rsid w:val="002D4664"/>
    <w:rsid w:val="002D4BDE"/>
    <w:rsid w:val="002D4FB5"/>
    <w:rsid w:val="002E0F03"/>
    <w:rsid w:val="002E1E3E"/>
    <w:rsid w:val="002E1FBE"/>
    <w:rsid w:val="002E3559"/>
    <w:rsid w:val="002E3F74"/>
    <w:rsid w:val="002E4AC3"/>
    <w:rsid w:val="002E5550"/>
    <w:rsid w:val="002E7178"/>
    <w:rsid w:val="002E760D"/>
    <w:rsid w:val="002F161E"/>
    <w:rsid w:val="002F1E98"/>
    <w:rsid w:val="002F1EC0"/>
    <w:rsid w:val="002F23C1"/>
    <w:rsid w:val="002F256A"/>
    <w:rsid w:val="002F42F5"/>
    <w:rsid w:val="002F5A7E"/>
    <w:rsid w:val="0030193C"/>
    <w:rsid w:val="00301C98"/>
    <w:rsid w:val="003042F3"/>
    <w:rsid w:val="00304F3C"/>
    <w:rsid w:val="003065A5"/>
    <w:rsid w:val="003068A2"/>
    <w:rsid w:val="00307040"/>
    <w:rsid w:val="00307236"/>
    <w:rsid w:val="00310239"/>
    <w:rsid w:val="003103FE"/>
    <w:rsid w:val="00310D19"/>
    <w:rsid w:val="0031122D"/>
    <w:rsid w:val="0031167C"/>
    <w:rsid w:val="003143F9"/>
    <w:rsid w:val="003149EA"/>
    <w:rsid w:val="00314A8F"/>
    <w:rsid w:val="00314B02"/>
    <w:rsid w:val="00315849"/>
    <w:rsid w:val="00315D81"/>
    <w:rsid w:val="00315E3C"/>
    <w:rsid w:val="0031656D"/>
    <w:rsid w:val="00317DDF"/>
    <w:rsid w:val="0032078F"/>
    <w:rsid w:val="003207F4"/>
    <w:rsid w:val="00320EDB"/>
    <w:rsid w:val="00321BFE"/>
    <w:rsid w:val="00321C38"/>
    <w:rsid w:val="0032277F"/>
    <w:rsid w:val="0032307F"/>
    <w:rsid w:val="00323AEA"/>
    <w:rsid w:val="00324A99"/>
    <w:rsid w:val="00325458"/>
    <w:rsid w:val="00325D87"/>
    <w:rsid w:val="00326F80"/>
    <w:rsid w:val="00327431"/>
    <w:rsid w:val="003278EE"/>
    <w:rsid w:val="00327F87"/>
    <w:rsid w:val="00330377"/>
    <w:rsid w:val="00330829"/>
    <w:rsid w:val="00331C02"/>
    <w:rsid w:val="0033208E"/>
    <w:rsid w:val="0033272F"/>
    <w:rsid w:val="00332E93"/>
    <w:rsid w:val="0033499C"/>
    <w:rsid w:val="00335EEE"/>
    <w:rsid w:val="00337995"/>
    <w:rsid w:val="00340391"/>
    <w:rsid w:val="003405A6"/>
    <w:rsid w:val="00342A15"/>
    <w:rsid w:val="003449ED"/>
    <w:rsid w:val="0034796D"/>
    <w:rsid w:val="0035156F"/>
    <w:rsid w:val="00353BF9"/>
    <w:rsid w:val="0035420E"/>
    <w:rsid w:val="00355E83"/>
    <w:rsid w:val="00357587"/>
    <w:rsid w:val="003600FF"/>
    <w:rsid w:val="003608C4"/>
    <w:rsid w:val="003626D9"/>
    <w:rsid w:val="003626F2"/>
    <w:rsid w:val="00362A22"/>
    <w:rsid w:val="00362BAD"/>
    <w:rsid w:val="00363C39"/>
    <w:rsid w:val="00366573"/>
    <w:rsid w:val="003666A0"/>
    <w:rsid w:val="0036680E"/>
    <w:rsid w:val="00366815"/>
    <w:rsid w:val="003672DA"/>
    <w:rsid w:val="00367EAE"/>
    <w:rsid w:val="003710EA"/>
    <w:rsid w:val="00371368"/>
    <w:rsid w:val="003717C1"/>
    <w:rsid w:val="00374BE9"/>
    <w:rsid w:val="003758C7"/>
    <w:rsid w:val="00376DC8"/>
    <w:rsid w:val="00376DE6"/>
    <w:rsid w:val="003777D9"/>
    <w:rsid w:val="00380963"/>
    <w:rsid w:val="00380BF0"/>
    <w:rsid w:val="0038206E"/>
    <w:rsid w:val="00382150"/>
    <w:rsid w:val="00382F2C"/>
    <w:rsid w:val="00384E34"/>
    <w:rsid w:val="003866DD"/>
    <w:rsid w:val="00386938"/>
    <w:rsid w:val="0038769B"/>
    <w:rsid w:val="0039009C"/>
    <w:rsid w:val="00390186"/>
    <w:rsid w:val="00390FD3"/>
    <w:rsid w:val="00391536"/>
    <w:rsid w:val="003925F4"/>
    <w:rsid w:val="00396ACF"/>
    <w:rsid w:val="0039788C"/>
    <w:rsid w:val="003A0380"/>
    <w:rsid w:val="003A07DA"/>
    <w:rsid w:val="003A257F"/>
    <w:rsid w:val="003A3B27"/>
    <w:rsid w:val="003A3E98"/>
    <w:rsid w:val="003A5BDD"/>
    <w:rsid w:val="003A5D51"/>
    <w:rsid w:val="003A5D84"/>
    <w:rsid w:val="003A6817"/>
    <w:rsid w:val="003A6B19"/>
    <w:rsid w:val="003A6DB1"/>
    <w:rsid w:val="003B0DDD"/>
    <w:rsid w:val="003B1A0A"/>
    <w:rsid w:val="003B1B5A"/>
    <w:rsid w:val="003B2DE4"/>
    <w:rsid w:val="003B3694"/>
    <w:rsid w:val="003B3FC2"/>
    <w:rsid w:val="003B4711"/>
    <w:rsid w:val="003B4E9C"/>
    <w:rsid w:val="003B4F3F"/>
    <w:rsid w:val="003B5730"/>
    <w:rsid w:val="003B59E5"/>
    <w:rsid w:val="003B5A61"/>
    <w:rsid w:val="003C0352"/>
    <w:rsid w:val="003C1A88"/>
    <w:rsid w:val="003C202B"/>
    <w:rsid w:val="003C4183"/>
    <w:rsid w:val="003C7997"/>
    <w:rsid w:val="003D218B"/>
    <w:rsid w:val="003D21F9"/>
    <w:rsid w:val="003D296F"/>
    <w:rsid w:val="003D4332"/>
    <w:rsid w:val="003D4344"/>
    <w:rsid w:val="003D6AF8"/>
    <w:rsid w:val="003D7ED9"/>
    <w:rsid w:val="003E1F0B"/>
    <w:rsid w:val="003E2520"/>
    <w:rsid w:val="003E29C7"/>
    <w:rsid w:val="003E2CBB"/>
    <w:rsid w:val="003E3A11"/>
    <w:rsid w:val="003E6EAD"/>
    <w:rsid w:val="003F0912"/>
    <w:rsid w:val="003F12DC"/>
    <w:rsid w:val="003F14AE"/>
    <w:rsid w:val="003F1A5A"/>
    <w:rsid w:val="003F6BB9"/>
    <w:rsid w:val="004010FC"/>
    <w:rsid w:val="0040127A"/>
    <w:rsid w:val="00402215"/>
    <w:rsid w:val="004045C7"/>
    <w:rsid w:val="0040488C"/>
    <w:rsid w:val="004100A3"/>
    <w:rsid w:val="00410735"/>
    <w:rsid w:val="00410E54"/>
    <w:rsid w:val="00411662"/>
    <w:rsid w:val="00413E71"/>
    <w:rsid w:val="00415389"/>
    <w:rsid w:val="004154E1"/>
    <w:rsid w:val="00416184"/>
    <w:rsid w:val="0041662B"/>
    <w:rsid w:val="004169BC"/>
    <w:rsid w:val="004172FD"/>
    <w:rsid w:val="00417690"/>
    <w:rsid w:val="004212C1"/>
    <w:rsid w:val="0042143E"/>
    <w:rsid w:val="004216FD"/>
    <w:rsid w:val="00422B6B"/>
    <w:rsid w:val="0042343A"/>
    <w:rsid w:val="00423765"/>
    <w:rsid w:val="0042659E"/>
    <w:rsid w:val="004275CA"/>
    <w:rsid w:val="0042769E"/>
    <w:rsid w:val="00430AA7"/>
    <w:rsid w:val="00431E72"/>
    <w:rsid w:val="004329A1"/>
    <w:rsid w:val="00433363"/>
    <w:rsid w:val="00433D94"/>
    <w:rsid w:val="004343FB"/>
    <w:rsid w:val="00434825"/>
    <w:rsid w:val="00435BAA"/>
    <w:rsid w:val="0043641E"/>
    <w:rsid w:val="004372D5"/>
    <w:rsid w:val="00440719"/>
    <w:rsid w:val="00444462"/>
    <w:rsid w:val="00445719"/>
    <w:rsid w:val="00445C7F"/>
    <w:rsid w:val="004475B0"/>
    <w:rsid w:val="00447CDC"/>
    <w:rsid w:val="00447EE0"/>
    <w:rsid w:val="00450D21"/>
    <w:rsid w:val="00451080"/>
    <w:rsid w:val="004526A7"/>
    <w:rsid w:val="00453194"/>
    <w:rsid w:val="00453F7E"/>
    <w:rsid w:val="00454044"/>
    <w:rsid w:val="00455040"/>
    <w:rsid w:val="00455088"/>
    <w:rsid w:val="00455A0C"/>
    <w:rsid w:val="0045681A"/>
    <w:rsid w:val="00463410"/>
    <w:rsid w:val="00464756"/>
    <w:rsid w:val="00466D22"/>
    <w:rsid w:val="00466F58"/>
    <w:rsid w:val="00470946"/>
    <w:rsid w:val="00471A4F"/>
    <w:rsid w:val="00472439"/>
    <w:rsid w:val="00473A33"/>
    <w:rsid w:val="00475A13"/>
    <w:rsid w:val="00475D6F"/>
    <w:rsid w:val="00476443"/>
    <w:rsid w:val="00476924"/>
    <w:rsid w:val="004773A5"/>
    <w:rsid w:val="004774A8"/>
    <w:rsid w:val="004809E7"/>
    <w:rsid w:val="00482C09"/>
    <w:rsid w:val="00482FA3"/>
    <w:rsid w:val="00484387"/>
    <w:rsid w:val="00485B18"/>
    <w:rsid w:val="00485E72"/>
    <w:rsid w:val="00490B26"/>
    <w:rsid w:val="0049153E"/>
    <w:rsid w:val="00491C36"/>
    <w:rsid w:val="00491DBE"/>
    <w:rsid w:val="00492DAF"/>
    <w:rsid w:val="00495BC5"/>
    <w:rsid w:val="00497527"/>
    <w:rsid w:val="00497F18"/>
    <w:rsid w:val="004A04F4"/>
    <w:rsid w:val="004A0864"/>
    <w:rsid w:val="004A1053"/>
    <w:rsid w:val="004A147F"/>
    <w:rsid w:val="004A1518"/>
    <w:rsid w:val="004A2783"/>
    <w:rsid w:val="004A504F"/>
    <w:rsid w:val="004A541B"/>
    <w:rsid w:val="004A5FB7"/>
    <w:rsid w:val="004A7A6E"/>
    <w:rsid w:val="004B48B2"/>
    <w:rsid w:val="004B5917"/>
    <w:rsid w:val="004B5B80"/>
    <w:rsid w:val="004B6C9E"/>
    <w:rsid w:val="004B7726"/>
    <w:rsid w:val="004C06FE"/>
    <w:rsid w:val="004C0B57"/>
    <w:rsid w:val="004C1166"/>
    <w:rsid w:val="004C1AFB"/>
    <w:rsid w:val="004C23AF"/>
    <w:rsid w:val="004C2932"/>
    <w:rsid w:val="004C3676"/>
    <w:rsid w:val="004C4616"/>
    <w:rsid w:val="004C46A7"/>
    <w:rsid w:val="004C5317"/>
    <w:rsid w:val="004C6F16"/>
    <w:rsid w:val="004C7E3B"/>
    <w:rsid w:val="004D0187"/>
    <w:rsid w:val="004D2395"/>
    <w:rsid w:val="004D3942"/>
    <w:rsid w:val="004D39CB"/>
    <w:rsid w:val="004D5D69"/>
    <w:rsid w:val="004D6DE1"/>
    <w:rsid w:val="004E0372"/>
    <w:rsid w:val="004E1174"/>
    <w:rsid w:val="004E281A"/>
    <w:rsid w:val="004E376A"/>
    <w:rsid w:val="004E3EBD"/>
    <w:rsid w:val="004E40C0"/>
    <w:rsid w:val="004E476E"/>
    <w:rsid w:val="004E510A"/>
    <w:rsid w:val="004E5300"/>
    <w:rsid w:val="004E5394"/>
    <w:rsid w:val="004E5CD8"/>
    <w:rsid w:val="004E7193"/>
    <w:rsid w:val="004F0BF5"/>
    <w:rsid w:val="004F1E97"/>
    <w:rsid w:val="004F2532"/>
    <w:rsid w:val="004F4190"/>
    <w:rsid w:val="004F41F9"/>
    <w:rsid w:val="004F43FB"/>
    <w:rsid w:val="004F7AC4"/>
    <w:rsid w:val="00501942"/>
    <w:rsid w:val="00502DE5"/>
    <w:rsid w:val="00506314"/>
    <w:rsid w:val="00511ED7"/>
    <w:rsid w:val="00512300"/>
    <w:rsid w:val="005123A7"/>
    <w:rsid w:val="00514E50"/>
    <w:rsid w:val="0051644C"/>
    <w:rsid w:val="00516E39"/>
    <w:rsid w:val="005209BF"/>
    <w:rsid w:val="005210DD"/>
    <w:rsid w:val="00525BCC"/>
    <w:rsid w:val="005267C9"/>
    <w:rsid w:val="00526E9F"/>
    <w:rsid w:val="00530D89"/>
    <w:rsid w:val="005311C9"/>
    <w:rsid w:val="00531CA7"/>
    <w:rsid w:val="00532697"/>
    <w:rsid w:val="005329CE"/>
    <w:rsid w:val="00533539"/>
    <w:rsid w:val="00533CDD"/>
    <w:rsid w:val="00534133"/>
    <w:rsid w:val="00535A1D"/>
    <w:rsid w:val="00535D3C"/>
    <w:rsid w:val="005366C9"/>
    <w:rsid w:val="005417AD"/>
    <w:rsid w:val="00543C9B"/>
    <w:rsid w:val="005452A2"/>
    <w:rsid w:val="00545701"/>
    <w:rsid w:val="00551373"/>
    <w:rsid w:val="0055356A"/>
    <w:rsid w:val="005537B0"/>
    <w:rsid w:val="00553DE2"/>
    <w:rsid w:val="00554904"/>
    <w:rsid w:val="00556AE5"/>
    <w:rsid w:val="0055762C"/>
    <w:rsid w:val="00557976"/>
    <w:rsid w:val="00557D78"/>
    <w:rsid w:val="00557E7F"/>
    <w:rsid w:val="00560D4C"/>
    <w:rsid w:val="00561987"/>
    <w:rsid w:val="0056202D"/>
    <w:rsid w:val="00563617"/>
    <w:rsid w:val="005646EE"/>
    <w:rsid w:val="005651DB"/>
    <w:rsid w:val="00565C28"/>
    <w:rsid w:val="00566822"/>
    <w:rsid w:val="00567F9B"/>
    <w:rsid w:val="005709A9"/>
    <w:rsid w:val="00571A7B"/>
    <w:rsid w:val="005768DE"/>
    <w:rsid w:val="00576E20"/>
    <w:rsid w:val="005802E8"/>
    <w:rsid w:val="00581DB3"/>
    <w:rsid w:val="00582785"/>
    <w:rsid w:val="00584672"/>
    <w:rsid w:val="005852F2"/>
    <w:rsid w:val="00585A8A"/>
    <w:rsid w:val="00590177"/>
    <w:rsid w:val="00592598"/>
    <w:rsid w:val="00592A9E"/>
    <w:rsid w:val="00593148"/>
    <w:rsid w:val="00593CE6"/>
    <w:rsid w:val="005959DE"/>
    <w:rsid w:val="0059617A"/>
    <w:rsid w:val="005A06B9"/>
    <w:rsid w:val="005A09F1"/>
    <w:rsid w:val="005A0A56"/>
    <w:rsid w:val="005A382F"/>
    <w:rsid w:val="005A4372"/>
    <w:rsid w:val="005A4979"/>
    <w:rsid w:val="005A4B72"/>
    <w:rsid w:val="005A5246"/>
    <w:rsid w:val="005A6271"/>
    <w:rsid w:val="005A693F"/>
    <w:rsid w:val="005B0FCE"/>
    <w:rsid w:val="005B127D"/>
    <w:rsid w:val="005B1422"/>
    <w:rsid w:val="005B30A8"/>
    <w:rsid w:val="005B36D0"/>
    <w:rsid w:val="005B3A1B"/>
    <w:rsid w:val="005B4053"/>
    <w:rsid w:val="005B519E"/>
    <w:rsid w:val="005B623F"/>
    <w:rsid w:val="005B6D9A"/>
    <w:rsid w:val="005B6E89"/>
    <w:rsid w:val="005B7780"/>
    <w:rsid w:val="005C3194"/>
    <w:rsid w:val="005C3350"/>
    <w:rsid w:val="005C492E"/>
    <w:rsid w:val="005C54C9"/>
    <w:rsid w:val="005C6FAE"/>
    <w:rsid w:val="005C7C07"/>
    <w:rsid w:val="005D0942"/>
    <w:rsid w:val="005D0EE5"/>
    <w:rsid w:val="005D1EF5"/>
    <w:rsid w:val="005D39C8"/>
    <w:rsid w:val="005D4720"/>
    <w:rsid w:val="005D53B4"/>
    <w:rsid w:val="005D67E4"/>
    <w:rsid w:val="005D684A"/>
    <w:rsid w:val="005D6FCD"/>
    <w:rsid w:val="005D78DE"/>
    <w:rsid w:val="005D7DD0"/>
    <w:rsid w:val="005E0565"/>
    <w:rsid w:val="005E2B85"/>
    <w:rsid w:val="005E318F"/>
    <w:rsid w:val="005E4BCE"/>
    <w:rsid w:val="005E68F6"/>
    <w:rsid w:val="005E7EFD"/>
    <w:rsid w:val="005F1201"/>
    <w:rsid w:val="005F1965"/>
    <w:rsid w:val="005F2DA8"/>
    <w:rsid w:val="005F31E8"/>
    <w:rsid w:val="005F331F"/>
    <w:rsid w:val="005F3E4C"/>
    <w:rsid w:val="005F65C3"/>
    <w:rsid w:val="00600D82"/>
    <w:rsid w:val="0060461D"/>
    <w:rsid w:val="00607F82"/>
    <w:rsid w:val="00611B8C"/>
    <w:rsid w:val="00615138"/>
    <w:rsid w:val="00616A0A"/>
    <w:rsid w:val="00617542"/>
    <w:rsid w:val="00620A18"/>
    <w:rsid w:val="00620A96"/>
    <w:rsid w:val="006230D0"/>
    <w:rsid w:val="00623A93"/>
    <w:rsid w:val="006253EB"/>
    <w:rsid w:val="00625457"/>
    <w:rsid w:val="006254F3"/>
    <w:rsid w:val="0062551D"/>
    <w:rsid w:val="006263BA"/>
    <w:rsid w:val="00630098"/>
    <w:rsid w:val="00630125"/>
    <w:rsid w:val="00630EC3"/>
    <w:rsid w:val="0063121E"/>
    <w:rsid w:val="006313BB"/>
    <w:rsid w:val="00631B76"/>
    <w:rsid w:val="00631FD2"/>
    <w:rsid w:val="0063207A"/>
    <w:rsid w:val="00632BD1"/>
    <w:rsid w:val="00634502"/>
    <w:rsid w:val="0063517A"/>
    <w:rsid w:val="00635DB7"/>
    <w:rsid w:val="0064108E"/>
    <w:rsid w:val="006411FF"/>
    <w:rsid w:val="00641704"/>
    <w:rsid w:val="00641E7D"/>
    <w:rsid w:val="006421CB"/>
    <w:rsid w:val="006451F4"/>
    <w:rsid w:val="0064561D"/>
    <w:rsid w:val="00645AEE"/>
    <w:rsid w:val="00646D19"/>
    <w:rsid w:val="00647292"/>
    <w:rsid w:val="00653B1C"/>
    <w:rsid w:val="00653B6F"/>
    <w:rsid w:val="00653D61"/>
    <w:rsid w:val="0065409E"/>
    <w:rsid w:val="006579EB"/>
    <w:rsid w:val="00657E6F"/>
    <w:rsid w:val="00662CA7"/>
    <w:rsid w:val="00663B29"/>
    <w:rsid w:val="00663EAB"/>
    <w:rsid w:val="006650EE"/>
    <w:rsid w:val="00665633"/>
    <w:rsid w:val="00666379"/>
    <w:rsid w:val="00666A94"/>
    <w:rsid w:val="00666BBC"/>
    <w:rsid w:val="00666F60"/>
    <w:rsid w:val="006679A4"/>
    <w:rsid w:val="0067152B"/>
    <w:rsid w:val="00671C6C"/>
    <w:rsid w:val="00671FE9"/>
    <w:rsid w:val="006720D3"/>
    <w:rsid w:val="00672131"/>
    <w:rsid w:val="0067379B"/>
    <w:rsid w:val="00673809"/>
    <w:rsid w:val="00673B82"/>
    <w:rsid w:val="00675272"/>
    <w:rsid w:val="00675B17"/>
    <w:rsid w:val="00680801"/>
    <w:rsid w:val="006809E9"/>
    <w:rsid w:val="0068567B"/>
    <w:rsid w:val="006869C1"/>
    <w:rsid w:val="00686D25"/>
    <w:rsid w:val="00690496"/>
    <w:rsid w:val="00690A59"/>
    <w:rsid w:val="00691353"/>
    <w:rsid w:val="00691997"/>
    <w:rsid w:val="00691A99"/>
    <w:rsid w:val="0069389D"/>
    <w:rsid w:val="00694177"/>
    <w:rsid w:val="00694B48"/>
    <w:rsid w:val="00695061"/>
    <w:rsid w:val="00696EED"/>
    <w:rsid w:val="00697338"/>
    <w:rsid w:val="00697E7C"/>
    <w:rsid w:val="006A0C34"/>
    <w:rsid w:val="006A1BAE"/>
    <w:rsid w:val="006A1CDC"/>
    <w:rsid w:val="006A2B15"/>
    <w:rsid w:val="006A313C"/>
    <w:rsid w:val="006A3613"/>
    <w:rsid w:val="006A4022"/>
    <w:rsid w:val="006A417A"/>
    <w:rsid w:val="006A64FA"/>
    <w:rsid w:val="006A7C37"/>
    <w:rsid w:val="006A7D25"/>
    <w:rsid w:val="006B44CF"/>
    <w:rsid w:val="006B4EFF"/>
    <w:rsid w:val="006B5BEE"/>
    <w:rsid w:val="006B5FF3"/>
    <w:rsid w:val="006B60D7"/>
    <w:rsid w:val="006B6553"/>
    <w:rsid w:val="006B65C2"/>
    <w:rsid w:val="006B7351"/>
    <w:rsid w:val="006C025E"/>
    <w:rsid w:val="006C045E"/>
    <w:rsid w:val="006C33F5"/>
    <w:rsid w:val="006C34BC"/>
    <w:rsid w:val="006C385A"/>
    <w:rsid w:val="006C6A36"/>
    <w:rsid w:val="006C7696"/>
    <w:rsid w:val="006C7C7A"/>
    <w:rsid w:val="006D1B0F"/>
    <w:rsid w:val="006D2730"/>
    <w:rsid w:val="006D2C48"/>
    <w:rsid w:val="006D3130"/>
    <w:rsid w:val="006D3DE0"/>
    <w:rsid w:val="006D446B"/>
    <w:rsid w:val="006D48E3"/>
    <w:rsid w:val="006D4EE2"/>
    <w:rsid w:val="006D4F96"/>
    <w:rsid w:val="006D6431"/>
    <w:rsid w:val="006D6811"/>
    <w:rsid w:val="006E07B0"/>
    <w:rsid w:val="006E1F1D"/>
    <w:rsid w:val="006E2304"/>
    <w:rsid w:val="006E24B7"/>
    <w:rsid w:val="006E3A05"/>
    <w:rsid w:val="006E3A62"/>
    <w:rsid w:val="006E41D3"/>
    <w:rsid w:val="006E54CE"/>
    <w:rsid w:val="006E54EC"/>
    <w:rsid w:val="006E5CA4"/>
    <w:rsid w:val="006E61B4"/>
    <w:rsid w:val="006F0C48"/>
    <w:rsid w:val="006F22DF"/>
    <w:rsid w:val="006F2367"/>
    <w:rsid w:val="006F40AC"/>
    <w:rsid w:val="006F53BC"/>
    <w:rsid w:val="00700449"/>
    <w:rsid w:val="00700EAD"/>
    <w:rsid w:val="00701835"/>
    <w:rsid w:val="00701FE9"/>
    <w:rsid w:val="007027C9"/>
    <w:rsid w:val="00702CDF"/>
    <w:rsid w:val="0070446F"/>
    <w:rsid w:val="00704B26"/>
    <w:rsid w:val="00704EF3"/>
    <w:rsid w:val="007050DC"/>
    <w:rsid w:val="007075BE"/>
    <w:rsid w:val="007101BD"/>
    <w:rsid w:val="00711307"/>
    <w:rsid w:val="007133D8"/>
    <w:rsid w:val="0071466B"/>
    <w:rsid w:val="0071495E"/>
    <w:rsid w:val="00715A7C"/>
    <w:rsid w:val="00716DA5"/>
    <w:rsid w:val="0072019F"/>
    <w:rsid w:val="007209CC"/>
    <w:rsid w:val="00721474"/>
    <w:rsid w:val="0072199E"/>
    <w:rsid w:val="00723D5A"/>
    <w:rsid w:val="00724F4C"/>
    <w:rsid w:val="007268D3"/>
    <w:rsid w:val="00731730"/>
    <w:rsid w:val="00731F6B"/>
    <w:rsid w:val="00732B23"/>
    <w:rsid w:val="00732C90"/>
    <w:rsid w:val="00734919"/>
    <w:rsid w:val="00735A7E"/>
    <w:rsid w:val="007373B9"/>
    <w:rsid w:val="00741919"/>
    <w:rsid w:val="007424B3"/>
    <w:rsid w:val="00742A79"/>
    <w:rsid w:val="00743B4D"/>
    <w:rsid w:val="00744689"/>
    <w:rsid w:val="00744B18"/>
    <w:rsid w:val="00744D1B"/>
    <w:rsid w:val="00745A38"/>
    <w:rsid w:val="00745A75"/>
    <w:rsid w:val="00746F5E"/>
    <w:rsid w:val="007470E2"/>
    <w:rsid w:val="007473FD"/>
    <w:rsid w:val="00747971"/>
    <w:rsid w:val="007501C4"/>
    <w:rsid w:val="00753A37"/>
    <w:rsid w:val="00754AFF"/>
    <w:rsid w:val="00755806"/>
    <w:rsid w:val="0075646F"/>
    <w:rsid w:val="00760AAE"/>
    <w:rsid w:val="00761392"/>
    <w:rsid w:val="0076404D"/>
    <w:rsid w:val="007641D5"/>
    <w:rsid w:val="00764D26"/>
    <w:rsid w:val="0076586F"/>
    <w:rsid w:val="007658F7"/>
    <w:rsid w:val="00765BA0"/>
    <w:rsid w:val="00765CEB"/>
    <w:rsid w:val="007660BE"/>
    <w:rsid w:val="00766F38"/>
    <w:rsid w:val="00774449"/>
    <w:rsid w:val="00774F09"/>
    <w:rsid w:val="00775DDC"/>
    <w:rsid w:val="00781607"/>
    <w:rsid w:val="0078198B"/>
    <w:rsid w:val="007820E4"/>
    <w:rsid w:val="007822D5"/>
    <w:rsid w:val="007822F1"/>
    <w:rsid w:val="00783BF5"/>
    <w:rsid w:val="007850BE"/>
    <w:rsid w:val="00786549"/>
    <w:rsid w:val="00790819"/>
    <w:rsid w:val="00790872"/>
    <w:rsid w:val="0079126F"/>
    <w:rsid w:val="00793C53"/>
    <w:rsid w:val="00793D6D"/>
    <w:rsid w:val="00794B36"/>
    <w:rsid w:val="00794B3A"/>
    <w:rsid w:val="007965BB"/>
    <w:rsid w:val="007A255C"/>
    <w:rsid w:val="007A2746"/>
    <w:rsid w:val="007A2835"/>
    <w:rsid w:val="007A29EC"/>
    <w:rsid w:val="007A2A56"/>
    <w:rsid w:val="007A41B4"/>
    <w:rsid w:val="007A4F28"/>
    <w:rsid w:val="007A5230"/>
    <w:rsid w:val="007A58F6"/>
    <w:rsid w:val="007A6936"/>
    <w:rsid w:val="007A6D6C"/>
    <w:rsid w:val="007B0B43"/>
    <w:rsid w:val="007B25BA"/>
    <w:rsid w:val="007B2ACB"/>
    <w:rsid w:val="007B32A8"/>
    <w:rsid w:val="007B4A99"/>
    <w:rsid w:val="007B73F6"/>
    <w:rsid w:val="007C061D"/>
    <w:rsid w:val="007C0DE5"/>
    <w:rsid w:val="007C1B05"/>
    <w:rsid w:val="007C1E72"/>
    <w:rsid w:val="007C2718"/>
    <w:rsid w:val="007C2EF0"/>
    <w:rsid w:val="007C36D2"/>
    <w:rsid w:val="007C3D8B"/>
    <w:rsid w:val="007C5C29"/>
    <w:rsid w:val="007C5C60"/>
    <w:rsid w:val="007C687F"/>
    <w:rsid w:val="007D0784"/>
    <w:rsid w:val="007D135C"/>
    <w:rsid w:val="007D17F5"/>
    <w:rsid w:val="007D26C6"/>
    <w:rsid w:val="007D435E"/>
    <w:rsid w:val="007D4930"/>
    <w:rsid w:val="007D4ADC"/>
    <w:rsid w:val="007D4B82"/>
    <w:rsid w:val="007D5C6C"/>
    <w:rsid w:val="007D6436"/>
    <w:rsid w:val="007D6D9A"/>
    <w:rsid w:val="007D7749"/>
    <w:rsid w:val="007D7D43"/>
    <w:rsid w:val="007D7F18"/>
    <w:rsid w:val="007E0491"/>
    <w:rsid w:val="007E15D9"/>
    <w:rsid w:val="007E16E3"/>
    <w:rsid w:val="007E3896"/>
    <w:rsid w:val="007F0917"/>
    <w:rsid w:val="007F206C"/>
    <w:rsid w:val="007F2D15"/>
    <w:rsid w:val="007F30D4"/>
    <w:rsid w:val="00800245"/>
    <w:rsid w:val="008006BA"/>
    <w:rsid w:val="00800BF6"/>
    <w:rsid w:val="0080164A"/>
    <w:rsid w:val="008025F9"/>
    <w:rsid w:val="00802EA1"/>
    <w:rsid w:val="00803878"/>
    <w:rsid w:val="00803BC5"/>
    <w:rsid w:val="00804548"/>
    <w:rsid w:val="00804E69"/>
    <w:rsid w:val="00805E2C"/>
    <w:rsid w:val="00806AA6"/>
    <w:rsid w:val="00806BA2"/>
    <w:rsid w:val="0081027C"/>
    <w:rsid w:val="008108A7"/>
    <w:rsid w:val="00811BFF"/>
    <w:rsid w:val="00811DD7"/>
    <w:rsid w:val="00812F3C"/>
    <w:rsid w:val="00814008"/>
    <w:rsid w:val="008162BF"/>
    <w:rsid w:val="00817809"/>
    <w:rsid w:val="008208E8"/>
    <w:rsid w:val="008214BE"/>
    <w:rsid w:val="00821B75"/>
    <w:rsid w:val="0082489E"/>
    <w:rsid w:val="00826EDB"/>
    <w:rsid w:val="008308E5"/>
    <w:rsid w:val="008323AB"/>
    <w:rsid w:val="00832799"/>
    <w:rsid w:val="00833CBE"/>
    <w:rsid w:val="00834343"/>
    <w:rsid w:val="00834E60"/>
    <w:rsid w:val="00835ADB"/>
    <w:rsid w:val="00836B13"/>
    <w:rsid w:val="0083730B"/>
    <w:rsid w:val="00837B0C"/>
    <w:rsid w:val="00837D92"/>
    <w:rsid w:val="00837E9B"/>
    <w:rsid w:val="00840E4F"/>
    <w:rsid w:val="008423A6"/>
    <w:rsid w:val="00842FB8"/>
    <w:rsid w:val="0084427A"/>
    <w:rsid w:val="008449EC"/>
    <w:rsid w:val="008466E5"/>
    <w:rsid w:val="00846BEC"/>
    <w:rsid w:val="00847621"/>
    <w:rsid w:val="00851406"/>
    <w:rsid w:val="008528BF"/>
    <w:rsid w:val="00852C09"/>
    <w:rsid w:val="0085385B"/>
    <w:rsid w:val="00855B00"/>
    <w:rsid w:val="00855BE8"/>
    <w:rsid w:val="00856CB8"/>
    <w:rsid w:val="00857339"/>
    <w:rsid w:val="00861885"/>
    <w:rsid w:val="008618CB"/>
    <w:rsid w:val="00862507"/>
    <w:rsid w:val="00862A52"/>
    <w:rsid w:val="00862BB8"/>
    <w:rsid w:val="00863C3B"/>
    <w:rsid w:val="008646FD"/>
    <w:rsid w:val="008655E3"/>
    <w:rsid w:val="008657F1"/>
    <w:rsid w:val="00865A19"/>
    <w:rsid w:val="00867929"/>
    <w:rsid w:val="00870EA7"/>
    <w:rsid w:val="008715AE"/>
    <w:rsid w:val="00871EC8"/>
    <w:rsid w:val="00872027"/>
    <w:rsid w:val="00872F36"/>
    <w:rsid w:val="00873685"/>
    <w:rsid w:val="008738DA"/>
    <w:rsid w:val="00874A68"/>
    <w:rsid w:val="00875D36"/>
    <w:rsid w:val="00875E58"/>
    <w:rsid w:val="00876BF9"/>
    <w:rsid w:val="0088048F"/>
    <w:rsid w:val="00883678"/>
    <w:rsid w:val="008843DA"/>
    <w:rsid w:val="008855D4"/>
    <w:rsid w:val="008873B9"/>
    <w:rsid w:val="00890BAD"/>
    <w:rsid w:val="00890DDA"/>
    <w:rsid w:val="00893D63"/>
    <w:rsid w:val="00894408"/>
    <w:rsid w:val="008949EA"/>
    <w:rsid w:val="0089533C"/>
    <w:rsid w:val="008965C0"/>
    <w:rsid w:val="0089678F"/>
    <w:rsid w:val="008967CD"/>
    <w:rsid w:val="008A11AC"/>
    <w:rsid w:val="008A38B9"/>
    <w:rsid w:val="008A403E"/>
    <w:rsid w:val="008A489B"/>
    <w:rsid w:val="008A77DF"/>
    <w:rsid w:val="008B0955"/>
    <w:rsid w:val="008B0A9D"/>
    <w:rsid w:val="008B2C75"/>
    <w:rsid w:val="008B2DCA"/>
    <w:rsid w:val="008B354C"/>
    <w:rsid w:val="008B5161"/>
    <w:rsid w:val="008B5BF0"/>
    <w:rsid w:val="008B5FC9"/>
    <w:rsid w:val="008B6215"/>
    <w:rsid w:val="008B6491"/>
    <w:rsid w:val="008C0535"/>
    <w:rsid w:val="008C268D"/>
    <w:rsid w:val="008C39EE"/>
    <w:rsid w:val="008C3D2C"/>
    <w:rsid w:val="008C3F74"/>
    <w:rsid w:val="008C3FE1"/>
    <w:rsid w:val="008C669E"/>
    <w:rsid w:val="008D0A65"/>
    <w:rsid w:val="008D32BF"/>
    <w:rsid w:val="008D3CBC"/>
    <w:rsid w:val="008D433D"/>
    <w:rsid w:val="008D49B0"/>
    <w:rsid w:val="008D6C37"/>
    <w:rsid w:val="008D70DD"/>
    <w:rsid w:val="008D7765"/>
    <w:rsid w:val="008E179B"/>
    <w:rsid w:val="008E1DFD"/>
    <w:rsid w:val="008E308E"/>
    <w:rsid w:val="008E43C0"/>
    <w:rsid w:val="008E43E7"/>
    <w:rsid w:val="008E57F2"/>
    <w:rsid w:val="008E6334"/>
    <w:rsid w:val="008E7C64"/>
    <w:rsid w:val="008F0A78"/>
    <w:rsid w:val="008F498C"/>
    <w:rsid w:val="008F77EE"/>
    <w:rsid w:val="008F7C52"/>
    <w:rsid w:val="009000C8"/>
    <w:rsid w:val="00900AE3"/>
    <w:rsid w:val="00900DA7"/>
    <w:rsid w:val="00901622"/>
    <w:rsid w:val="009038E8"/>
    <w:rsid w:val="00905A55"/>
    <w:rsid w:val="0090626C"/>
    <w:rsid w:val="00912249"/>
    <w:rsid w:val="00913591"/>
    <w:rsid w:val="0091578B"/>
    <w:rsid w:val="0091579C"/>
    <w:rsid w:val="00915C62"/>
    <w:rsid w:val="00917086"/>
    <w:rsid w:val="009201DD"/>
    <w:rsid w:val="0092021B"/>
    <w:rsid w:val="0092041B"/>
    <w:rsid w:val="0092121D"/>
    <w:rsid w:val="00921867"/>
    <w:rsid w:val="00921BC1"/>
    <w:rsid w:val="00921FAC"/>
    <w:rsid w:val="009238BB"/>
    <w:rsid w:val="00925472"/>
    <w:rsid w:val="009274B4"/>
    <w:rsid w:val="009277D0"/>
    <w:rsid w:val="0093090B"/>
    <w:rsid w:val="00930C97"/>
    <w:rsid w:val="00930E54"/>
    <w:rsid w:val="0093160D"/>
    <w:rsid w:val="0093172B"/>
    <w:rsid w:val="0093214D"/>
    <w:rsid w:val="0093285D"/>
    <w:rsid w:val="0093296A"/>
    <w:rsid w:val="009329D9"/>
    <w:rsid w:val="0093348F"/>
    <w:rsid w:val="00933CE2"/>
    <w:rsid w:val="00934307"/>
    <w:rsid w:val="00934409"/>
    <w:rsid w:val="00934CB2"/>
    <w:rsid w:val="00934FD8"/>
    <w:rsid w:val="00935D23"/>
    <w:rsid w:val="009365F6"/>
    <w:rsid w:val="00937542"/>
    <w:rsid w:val="00937A62"/>
    <w:rsid w:val="00940ADF"/>
    <w:rsid w:val="00940EC1"/>
    <w:rsid w:val="009418CC"/>
    <w:rsid w:val="00941E8D"/>
    <w:rsid w:val="00941F02"/>
    <w:rsid w:val="009426E8"/>
    <w:rsid w:val="00944356"/>
    <w:rsid w:val="00944EA2"/>
    <w:rsid w:val="009460B6"/>
    <w:rsid w:val="00946887"/>
    <w:rsid w:val="00946C43"/>
    <w:rsid w:val="00950132"/>
    <w:rsid w:val="00950A66"/>
    <w:rsid w:val="00950BC9"/>
    <w:rsid w:val="00950F1C"/>
    <w:rsid w:val="009513B8"/>
    <w:rsid w:val="0095167F"/>
    <w:rsid w:val="0095294A"/>
    <w:rsid w:val="009539FE"/>
    <w:rsid w:val="00954A11"/>
    <w:rsid w:val="00954CB3"/>
    <w:rsid w:val="0095505D"/>
    <w:rsid w:val="00955C84"/>
    <w:rsid w:val="0095621B"/>
    <w:rsid w:val="009563DA"/>
    <w:rsid w:val="00960900"/>
    <w:rsid w:val="00960BA0"/>
    <w:rsid w:val="009610C7"/>
    <w:rsid w:val="009638D1"/>
    <w:rsid w:val="00963D41"/>
    <w:rsid w:val="00964853"/>
    <w:rsid w:val="009658E5"/>
    <w:rsid w:val="00965993"/>
    <w:rsid w:val="009659DC"/>
    <w:rsid w:val="00965EFB"/>
    <w:rsid w:val="009668EF"/>
    <w:rsid w:val="009673FA"/>
    <w:rsid w:val="009710A9"/>
    <w:rsid w:val="009721A3"/>
    <w:rsid w:val="009723FE"/>
    <w:rsid w:val="009726E9"/>
    <w:rsid w:val="0097270D"/>
    <w:rsid w:val="00972774"/>
    <w:rsid w:val="009738BC"/>
    <w:rsid w:val="0097551F"/>
    <w:rsid w:val="00975E70"/>
    <w:rsid w:val="009762A1"/>
    <w:rsid w:val="00976751"/>
    <w:rsid w:val="0098470C"/>
    <w:rsid w:val="00984E56"/>
    <w:rsid w:val="00985A03"/>
    <w:rsid w:val="00986AC8"/>
    <w:rsid w:val="00987BC0"/>
    <w:rsid w:val="00990D66"/>
    <w:rsid w:val="009917BE"/>
    <w:rsid w:val="00992E22"/>
    <w:rsid w:val="00994E52"/>
    <w:rsid w:val="00995A65"/>
    <w:rsid w:val="00997266"/>
    <w:rsid w:val="009A0027"/>
    <w:rsid w:val="009A1EE6"/>
    <w:rsid w:val="009A39B2"/>
    <w:rsid w:val="009A69FA"/>
    <w:rsid w:val="009A6B4E"/>
    <w:rsid w:val="009A7351"/>
    <w:rsid w:val="009A7A10"/>
    <w:rsid w:val="009B1D36"/>
    <w:rsid w:val="009B1F87"/>
    <w:rsid w:val="009B2530"/>
    <w:rsid w:val="009B3CA6"/>
    <w:rsid w:val="009B4867"/>
    <w:rsid w:val="009B6E83"/>
    <w:rsid w:val="009B6F30"/>
    <w:rsid w:val="009B759C"/>
    <w:rsid w:val="009C034A"/>
    <w:rsid w:val="009C0D11"/>
    <w:rsid w:val="009C1590"/>
    <w:rsid w:val="009C17DA"/>
    <w:rsid w:val="009C1EA5"/>
    <w:rsid w:val="009C2ACF"/>
    <w:rsid w:val="009C2C90"/>
    <w:rsid w:val="009C3CF9"/>
    <w:rsid w:val="009C4DB2"/>
    <w:rsid w:val="009C7D7B"/>
    <w:rsid w:val="009D1079"/>
    <w:rsid w:val="009D359D"/>
    <w:rsid w:val="009D3A66"/>
    <w:rsid w:val="009D5487"/>
    <w:rsid w:val="009D79C8"/>
    <w:rsid w:val="009E09A8"/>
    <w:rsid w:val="009E207E"/>
    <w:rsid w:val="009E221A"/>
    <w:rsid w:val="009E2986"/>
    <w:rsid w:val="009E31D1"/>
    <w:rsid w:val="009E35B8"/>
    <w:rsid w:val="009E6869"/>
    <w:rsid w:val="009F045C"/>
    <w:rsid w:val="009F0B50"/>
    <w:rsid w:val="009F0B71"/>
    <w:rsid w:val="009F355C"/>
    <w:rsid w:val="009F3AD3"/>
    <w:rsid w:val="00A00A4C"/>
    <w:rsid w:val="00A00B95"/>
    <w:rsid w:val="00A0251D"/>
    <w:rsid w:val="00A02B0B"/>
    <w:rsid w:val="00A02D16"/>
    <w:rsid w:val="00A0385B"/>
    <w:rsid w:val="00A116BD"/>
    <w:rsid w:val="00A13CF8"/>
    <w:rsid w:val="00A15AC7"/>
    <w:rsid w:val="00A16CCE"/>
    <w:rsid w:val="00A206F6"/>
    <w:rsid w:val="00A213E2"/>
    <w:rsid w:val="00A23429"/>
    <w:rsid w:val="00A23D9E"/>
    <w:rsid w:val="00A24CAD"/>
    <w:rsid w:val="00A25280"/>
    <w:rsid w:val="00A26EFD"/>
    <w:rsid w:val="00A27066"/>
    <w:rsid w:val="00A27332"/>
    <w:rsid w:val="00A27A06"/>
    <w:rsid w:val="00A27AAC"/>
    <w:rsid w:val="00A300FB"/>
    <w:rsid w:val="00A30870"/>
    <w:rsid w:val="00A30A95"/>
    <w:rsid w:val="00A30D98"/>
    <w:rsid w:val="00A30FAA"/>
    <w:rsid w:val="00A31C8B"/>
    <w:rsid w:val="00A323FB"/>
    <w:rsid w:val="00A34B78"/>
    <w:rsid w:val="00A34E65"/>
    <w:rsid w:val="00A35C09"/>
    <w:rsid w:val="00A372F7"/>
    <w:rsid w:val="00A3776B"/>
    <w:rsid w:val="00A3787D"/>
    <w:rsid w:val="00A37895"/>
    <w:rsid w:val="00A42859"/>
    <w:rsid w:val="00A43C14"/>
    <w:rsid w:val="00A445FB"/>
    <w:rsid w:val="00A44B76"/>
    <w:rsid w:val="00A46820"/>
    <w:rsid w:val="00A47E26"/>
    <w:rsid w:val="00A51E52"/>
    <w:rsid w:val="00A524F2"/>
    <w:rsid w:val="00A558DA"/>
    <w:rsid w:val="00A56D47"/>
    <w:rsid w:val="00A61445"/>
    <w:rsid w:val="00A61748"/>
    <w:rsid w:val="00A62D47"/>
    <w:rsid w:val="00A63246"/>
    <w:rsid w:val="00A64BBE"/>
    <w:rsid w:val="00A64DC3"/>
    <w:rsid w:val="00A6527A"/>
    <w:rsid w:val="00A65298"/>
    <w:rsid w:val="00A66E4D"/>
    <w:rsid w:val="00A73328"/>
    <w:rsid w:val="00A755DE"/>
    <w:rsid w:val="00A766AE"/>
    <w:rsid w:val="00A775D8"/>
    <w:rsid w:val="00A818BF"/>
    <w:rsid w:val="00A820C8"/>
    <w:rsid w:val="00A82CE8"/>
    <w:rsid w:val="00A85829"/>
    <w:rsid w:val="00A86068"/>
    <w:rsid w:val="00A8660F"/>
    <w:rsid w:val="00A905A9"/>
    <w:rsid w:val="00A91502"/>
    <w:rsid w:val="00A91FA7"/>
    <w:rsid w:val="00A92A15"/>
    <w:rsid w:val="00A93B03"/>
    <w:rsid w:val="00A94525"/>
    <w:rsid w:val="00A94A11"/>
    <w:rsid w:val="00A94F8F"/>
    <w:rsid w:val="00A952B0"/>
    <w:rsid w:val="00A954B5"/>
    <w:rsid w:val="00A96070"/>
    <w:rsid w:val="00A9607C"/>
    <w:rsid w:val="00A96C76"/>
    <w:rsid w:val="00A97079"/>
    <w:rsid w:val="00A97E4F"/>
    <w:rsid w:val="00AA25A8"/>
    <w:rsid w:val="00AA30D4"/>
    <w:rsid w:val="00AA339B"/>
    <w:rsid w:val="00AA56E4"/>
    <w:rsid w:val="00AA5F4A"/>
    <w:rsid w:val="00AB1249"/>
    <w:rsid w:val="00AB1D7D"/>
    <w:rsid w:val="00AB241D"/>
    <w:rsid w:val="00AB3424"/>
    <w:rsid w:val="00AB3BC6"/>
    <w:rsid w:val="00AB4ECF"/>
    <w:rsid w:val="00AB79D5"/>
    <w:rsid w:val="00AB7FEC"/>
    <w:rsid w:val="00AC0F71"/>
    <w:rsid w:val="00AC10BC"/>
    <w:rsid w:val="00AC5CBE"/>
    <w:rsid w:val="00AC64AE"/>
    <w:rsid w:val="00AC72AE"/>
    <w:rsid w:val="00AD022D"/>
    <w:rsid w:val="00AD0CF3"/>
    <w:rsid w:val="00AD239A"/>
    <w:rsid w:val="00AD36E8"/>
    <w:rsid w:val="00AD44C6"/>
    <w:rsid w:val="00AD56AD"/>
    <w:rsid w:val="00AE0FDF"/>
    <w:rsid w:val="00AE1B39"/>
    <w:rsid w:val="00AE3BC2"/>
    <w:rsid w:val="00AE46AC"/>
    <w:rsid w:val="00AF2278"/>
    <w:rsid w:val="00AF5F1B"/>
    <w:rsid w:val="00AF6AE2"/>
    <w:rsid w:val="00AF70AB"/>
    <w:rsid w:val="00B00479"/>
    <w:rsid w:val="00B02EDE"/>
    <w:rsid w:val="00B0407C"/>
    <w:rsid w:val="00B041E7"/>
    <w:rsid w:val="00B06623"/>
    <w:rsid w:val="00B071C6"/>
    <w:rsid w:val="00B0753D"/>
    <w:rsid w:val="00B07A02"/>
    <w:rsid w:val="00B1024D"/>
    <w:rsid w:val="00B11DE2"/>
    <w:rsid w:val="00B129A2"/>
    <w:rsid w:val="00B12F1B"/>
    <w:rsid w:val="00B131DD"/>
    <w:rsid w:val="00B15015"/>
    <w:rsid w:val="00B16713"/>
    <w:rsid w:val="00B22479"/>
    <w:rsid w:val="00B241C2"/>
    <w:rsid w:val="00B2522D"/>
    <w:rsid w:val="00B27031"/>
    <w:rsid w:val="00B359AF"/>
    <w:rsid w:val="00B35B31"/>
    <w:rsid w:val="00B37D19"/>
    <w:rsid w:val="00B410B2"/>
    <w:rsid w:val="00B45531"/>
    <w:rsid w:val="00B472D7"/>
    <w:rsid w:val="00B47960"/>
    <w:rsid w:val="00B50699"/>
    <w:rsid w:val="00B50B0B"/>
    <w:rsid w:val="00B5127D"/>
    <w:rsid w:val="00B512EB"/>
    <w:rsid w:val="00B5191C"/>
    <w:rsid w:val="00B54C3D"/>
    <w:rsid w:val="00B551D5"/>
    <w:rsid w:val="00B5579A"/>
    <w:rsid w:val="00B55A07"/>
    <w:rsid w:val="00B55CAA"/>
    <w:rsid w:val="00B55E38"/>
    <w:rsid w:val="00B56B00"/>
    <w:rsid w:val="00B602B3"/>
    <w:rsid w:val="00B62DBD"/>
    <w:rsid w:val="00B659A3"/>
    <w:rsid w:val="00B66BF1"/>
    <w:rsid w:val="00B67D14"/>
    <w:rsid w:val="00B70580"/>
    <w:rsid w:val="00B716C9"/>
    <w:rsid w:val="00B7248C"/>
    <w:rsid w:val="00B72EE2"/>
    <w:rsid w:val="00B7516E"/>
    <w:rsid w:val="00B77483"/>
    <w:rsid w:val="00B8088A"/>
    <w:rsid w:val="00B81198"/>
    <w:rsid w:val="00B81555"/>
    <w:rsid w:val="00B842F3"/>
    <w:rsid w:val="00B84D81"/>
    <w:rsid w:val="00B85045"/>
    <w:rsid w:val="00B859F9"/>
    <w:rsid w:val="00B86170"/>
    <w:rsid w:val="00B9393E"/>
    <w:rsid w:val="00B93D39"/>
    <w:rsid w:val="00B94678"/>
    <w:rsid w:val="00B94E90"/>
    <w:rsid w:val="00B9645E"/>
    <w:rsid w:val="00B975EE"/>
    <w:rsid w:val="00B97D8F"/>
    <w:rsid w:val="00BA1BBB"/>
    <w:rsid w:val="00BA2403"/>
    <w:rsid w:val="00BA4E99"/>
    <w:rsid w:val="00BA5618"/>
    <w:rsid w:val="00BA5F91"/>
    <w:rsid w:val="00BA60CF"/>
    <w:rsid w:val="00BB0164"/>
    <w:rsid w:val="00BB203A"/>
    <w:rsid w:val="00BB2758"/>
    <w:rsid w:val="00BB2C65"/>
    <w:rsid w:val="00BB5C6E"/>
    <w:rsid w:val="00BB5C8B"/>
    <w:rsid w:val="00BB7529"/>
    <w:rsid w:val="00BB7BF3"/>
    <w:rsid w:val="00BB7FCB"/>
    <w:rsid w:val="00BC01CA"/>
    <w:rsid w:val="00BC0836"/>
    <w:rsid w:val="00BC0BAF"/>
    <w:rsid w:val="00BC1777"/>
    <w:rsid w:val="00BC2681"/>
    <w:rsid w:val="00BC388A"/>
    <w:rsid w:val="00BC56BC"/>
    <w:rsid w:val="00BC681A"/>
    <w:rsid w:val="00BD0347"/>
    <w:rsid w:val="00BD23C2"/>
    <w:rsid w:val="00BD4700"/>
    <w:rsid w:val="00BD610D"/>
    <w:rsid w:val="00BD7DA5"/>
    <w:rsid w:val="00BE010E"/>
    <w:rsid w:val="00BE095C"/>
    <w:rsid w:val="00BE09BA"/>
    <w:rsid w:val="00BE185E"/>
    <w:rsid w:val="00BE1F46"/>
    <w:rsid w:val="00BE3CC2"/>
    <w:rsid w:val="00BE4799"/>
    <w:rsid w:val="00BE56AB"/>
    <w:rsid w:val="00BE5FBB"/>
    <w:rsid w:val="00BE6BFE"/>
    <w:rsid w:val="00BE7770"/>
    <w:rsid w:val="00BF0728"/>
    <w:rsid w:val="00BF2431"/>
    <w:rsid w:val="00BF2ACE"/>
    <w:rsid w:val="00BF3C1C"/>
    <w:rsid w:val="00BF3E28"/>
    <w:rsid w:val="00BF42DA"/>
    <w:rsid w:val="00BF44F9"/>
    <w:rsid w:val="00BF6BE3"/>
    <w:rsid w:val="00BF6D2B"/>
    <w:rsid w:val="00BF7BE5"/>
    <w:rsid w:val="00BF7D61"/>
    <w:rsid w:val="00C0588D"/>
    <w:rsid w:val="00C0635F"/>
    <w:rsid w:val="00C0762A"/>
    <w:rsid w:val="00C07B86"/>
    <w:rsid w:val="00C1225F"/>
    <w:rsid w:val="00C12606"/>
    <w:rsid w:val="00C13FFA"/>
    <w:rsid w:val="00C148D0"/>
    <w:rsid w:val="00C14C80"/>
    <w:rsid w:val="00C15296"/>
    <w:rsid w:val="00C1552E"/>
    <w:rsid w:val="00C15A49"/>
    <w:rsid w:val="00C17130"/>
    <w:rsid w:val="00C1799A"/>
    <w:rsid w:val="00C2015B"/>
    <w:rsid w:val="00C238E9"/>
    <w:rsid w:val="00C2400D"/>
    <w:rsid w:val="00C244C5"/>
    <w:rsid w:val="00C252EC"/>
    <w:rsid w:val="00C253B6"/>
    <w:rsid w:val="00C2756D"/>
    <w:rsid w:val="00C303D0"/>
    <w:rsid w:val="00C3096D"/>
    <w:rsid w:val="00C3132F"/>
    <w:rsid w:val="00C33CFB"/>
    <w:rsid w:val="00C344D9"/>
    <w:rsid w:val="00C34A5F"/>
    <w:rsid w:val="00C35272"/>
    <w:rsid w:val="00C35AF6"/>
    <w:rsid w:val="00C42C5E"/>
    <w:rsid w:val="00C42C65"/>
    <w:rsid w:val="00C432C3"/>
    <w:rsid w:val="00C43CA5"/>
    <w:rsid w:val="00C43D82"/>
    <w:rsid w:val="00C50EF9"/>
    <w:rsid w:val="00C51289"/>
    <w:rsid w:val="00C51DFD"/>
    <w:rsid w:val="00C51E0F"/>
    <w:rsid w:val="00C529A5"/>
    <w:rsid w:val="00C537C8"/>
    <w:rsid w:val="00C543D9"/>
    <w:rsid w:val="00C565A0"/>
    <w:rsid w:val="00C60165"/>
    <w:rsid w:val="00C61972"/>
    <w:rsid w:val="00C61E22"/>
    <w:rsid w:val="00C626CB"/>
    <w:rsid w:val="00C63DA5"/>
    <w:rsid w:val="00C64309"/>
    <w:rsid w:val="00C64648"/>
    <w:rsid w:val="00C65086"/>
    <w:rsid w:val="00C661E7"/>
    <w:rsid w:val="00C6697E"/>
    <w:rsid w:val="00C66C29"/>
    <w:rsid w:val="00C6775C"/>
    <w:rsid w:val="00C7084F"/>
    <w:rsid w:val="00C70AE2"/>
    <w:rsid w:val="00C71A18"/>
    <w:rsid w:val="00C71A6D"/>
    <w:rsid w:val="00C726C7"/>
    <w:rsid w:val="00C7527A"/>
    <w:rsid w:val="00C75955"/>
    <w:rsid w:val="00C75D3B"/>
    <w:rsid w:val="00C7663B"/>
    <w:rsid w:val="00C7692A"/>
    <w:rsid w:val="00C76CD4"/>
    <w:rsid w:val="00C770B7"/>
    <w:rsid w:val="00C771AE"/>
    <w:rsid w:val="00C77522"/>
    <w:rsid w:val="00C80710"/>
    <w:rsid w:val="00C845FB"/>
    <w:rsid w:val="00C84FED"/>
    <w:rsid w:val="00C854EC"/>
    <w:rsid w:val="00C86D10"/>
    <w:rsid w:val="00C87471"/>
    <w:rsid w:val="00C90193"/>
    <w:rsid w:val="00C91A2F"/>
    <w:rsid w:val="00C91DD9"/>
    <w:rsid w:val="00C92D74"/>
    <w:rsid w:val="00C930FB"/>
    <w:rsid w:val="00C9460B"/>
    <w:rsid w:val="00C953FA"/>
    <w:rsid w:val="00C964DE"/>
    <w:rsid w:val="00C96B1C"/>
    <w:rsid w:val="00C96C63"/>
    <w:rsid w:val="00C977D1"/>
    <w:rsid w:val="00C97844"/>
    <w:rsid w:val="00CA083F"/>
    <w:rsid w:val="00CA162E"/>
    <w:rsid w:val="00CA197A"/>
    <w:rsid w:val="00CA1A11"/>
    <w:rsid w:val="00CA26EA"/>
    <w:rsid w:val="00CA5361"/>
    <w:rsid w:val="00CA5B3A"/>
    <w:rsid w:val="00CA5DFB"/>
    <w:rsid w:val="00CA620C"/>
    <w:rsid w:val="00CA679E"/>
    <w:rsid w:val="00CB00C1"/>
    <w:rsid w:val="00CB149A"/>
    <w:rsid w:val="00CB2536"/>
    <w:rsid w:val="00CB5D00"/>
    <w:rsid w:val="00CB6E76"/>
    <w:rsid w:val="00CC215A"/>
    <w:rsid w:val="00CC4880"/>
    <w:rsid w:val="00CC53E1"/>
    <w:rsid w:val="00CC69F1"/>
    <w:rsid w:val="00CC6A78"/>
    <w:rsid w:val="00CC7C3A"/>
    <w:rsid w:val="00CD0264"/>
    <w:rsid w:val="00CD15CC"/>
    <w:rsid w:val="00CD1607"/>
    <w:rsid w:val="00CD1A73"/>
    <w:rsid w:val="00CD2299"/>
    <w:rsid w:val="00CD3A8B"/>
    <w:rsid w:val="00CD3D50"/>
    <w:rsid w:val="00CD6A58"/>
    <w:rsid w:val="00CD79CE"/>
    <w:rsid w:val="00CD7F86"/>
    <w:rsid w:val="00CE1D67"/>
    <w:rsid w:val="00CE2EF2"/>
    <w:rsid w:val="00CE4776"/>
    <w:rsid w:val="00CE47AA"/>
    <w:rsid w:val="00CE4D24"/>
    <w:rsid w:val="00CE55A1"/>
    <w:rsid w:val="00CE602D"/>
    <w:rsid w:val="00CE7155"/>
    <w:rsid w:val="00CF09F6"/>
    <w:rsid w:val="00CF0F98"/>
    <w:rsid w:val="00CF2FB2"/>
    <w:rsid w:val="00CF39D4"/>
    <w:rsid w:val="00CF4CB0"/>
    <w:rsid w:val="00CF539C"/>
    <w:rsid w:val="00CF59EC"/>
    <w:rsid w:val="00CF72C2"/>
    <w:rsid w:val="00CF7F3A"/>
    <w:rsid w:val="00D027CC"/>
    <w:rsid w:val="00D02870"/>
    <w:rsid w:val="00D02CC4"/>
    <w:rsid w:val="00D02DA8"/>
    <w:rsid w:val="00D062D0"/>
    <w:rsid w:val="00D06C65"/>
    <w:rsid w:val="00D07F08"/>
    <w:rsid w:val="00D1306B"/>
    <w:rsid w:val="00D13332"/>
    <w:rsid w:val="00D13666"/>
    <w:rsid w:val="00D13689"/>
    <w:rsid w:val="00D146DE"/>
    <w:rsid w:val="00D15099"/>
    <w:rsid w:val="00D15551"/>
    <w:rsid w:val="00D16348"/>
    <w:rsid w:val="00D17134"/>
    <w:rsid w:val="00D174DD"/>
    <w:rsid w:val="00D20108"/>
    <w:rsid w:val="00D20827"/>
    <w:rsid w:val="00D22513"/>
    <w:rsid w:val="00D22A22"/>
    <w:rsid w:val="00D23CE0"/>
    <w:rsid w:val="00D23EF7"/>
    <w:rsid w:val="00D23F31"/>
    <w:rsid w:val="00D2524C"/>
    <w:rsid w:val="00D26B14"/>
    <w:rsid w:val="00D26E81"/>
    <w:rsid w:val="00D27B55"/>
    <w:rsid w:val="00D31094"/>
    <w:rsid w:val="00D31570"/>
    <w:rsid w:val="00D3180D"/>
    <w:rsid w:val="00D31CDB"/>
    <w:rsid w:val="00D3205D"/>
    <w:rsid w:val="00D3326D"/>
    <w:rsid w:val="00D3368B"/>
    <w:rsid w:val="00D33ABE"/>
    <w:rsid w:val="00D33C59"/>
    <w:rsid w:val="00D36F74"/>
    <w:rsid w:val="00D3762E"/>
    <w:rsid w:val="00D40DA8"/>
    <w:rsid w:val="00D41D60"/>
    <w:rsid w:val="00D43C54"/>
    <w:rsid w:val="00D44322"/>
    <w:rsid w:val="00D44642"/>
    <w:rsid w:val="00D45B42"/>
    <w:rsid w:val="00D46293"/>
    <w:rsid w:val="00D462FD"/>
    <w:rsid w:val="00D473C9"/>
    <w:rsid w:val="00D5063F"/>
    <w:rsid w:val="00D51951"/>
    <w:rsid w:val="00D51EFF"/>
    <w:rsid w:val="00D523B8"/>
    <w:rsid w:val="00D523C4"/>
    <w:rsid w:val="00D52E95"/>
    <w:rsid w:val="00D52FC3"/>
    <w:rsid w:val="00D5457B"/>
    <w:rsid w:val="00D55357"/>
    <w:rsid w:val="00D55C73"/>
    <w:rsid w:val="00D60423"/>
    <w:rsid w:val="00D60C51"/>
    <w:rsid w:val="00D60FE4"/>
    <w:rsid w:val="00D67E20"/>
    <w:rsid w:val="00D70D6C"/>
    <w:rsid w:val="00D725AA"/>
    <w:rsid w:val="00D74702"/>
    <w:rsid w:val="00D74974"/>
    <w:rsid w:val="00D758B6"/>
    <w:rsid w:val="00D75CD4"/>
    <w:rsid w:val="00D75F94"/>
    <w:rsid w:val="00D762E2"/>
    <w:rsid w:val="00D779E6"/>
    <w:rsid w:val="00D80934"/>
    <w:rsid w:val="00D80AFF"/>
    <w:rsid w:val="00D82B3B"/>
    <w:rsid w:val="00D84762"/>
    <w:rsid w:val="00D86054"/>
    <w:rsid w:val="00D86267"/>
    <w:rsid w:val="00D862BC"/>
    <w:rsid w:val="00D86929"/>
    <w:rsid w:val="00D90608"/>
    <w:rsid w:val="00D9068E"/>
    <w:rsid w:val="00D907F4"/>
    <w:rsid w:val="00D90D83"/>
    <w:rsid w:val="00D92BB6"/>
    <w:rsid w:val="00D94D69"/>
    <w:rsid w:val="00D9524D"/>
    <w:rsid w:val="00D95714"/>
    <w:rsid w:val="00D95D27"/>
    <w:rsid w:val="00D95F25"/>
    <w:rsid w:val="00DA0046"/>
    <w:rsid w:val="00DA1178"/>
    <w:rsid w:val="00DA14D6"/>
    <w:rsid w:val="00DA16E7"/>
    <w:rsid w:val="00DA19A0"/>
    <w:rsid w:val="00DA2D63"/>
    <w:rsid w:val="00DA4BC6"/>
    <w:rsid w:val="00DA588B"/>
    <w:rsid w:val="00DA5F3F"/>
    <w:rsid w:val="00DA66B0"/>
    <w:rsid w:val="00DB02DA"/>
    <w:rsid w:val="00DB0DA1"/>
    <w:rsid w:val="00DB1BA1"/>
    <w:rsid w:val="00DB40FF"/>
    <w:rsid w:val="00DB7D8A"/>
    <w:rsid w:val="00DC007F"/>
    <w:rsid w:val="00DC1C09"/>
    <w:rsid w:val="00DC26AF"/>
    <w:rsid w:val="00DC4410"/>
    <w:rsid w:val="00DC457B"/>
    <w:rsid w:val="00DC475A"/>
    <w:rsid w:val="00DC4899"/>
    <w:rsid w:val="00DC535A"/>
    <w:rsid w:val="00DC5DFE"/>
    <w:rsid w:val="00DC64DB"/>
    <w:rsid w:val="00DC7F45"/>
    <w:rsid w:val="00DD0C12"/>
    <w:rsid w:val="00DD3309"/>
    <w:rsid w:val="00DD41E1"/>
    <w:rsid w:val="00DD43F1"/>
    <w:rsid w:val="00DD4981"/>
    <w:rsid w:val="00DD4F2C"/>
    <w:rsid w:val="00DD6D97"/>
    <w:rsid w:val="00DD717E"/>
    <w:rsid w:val="00DD719F"/>
    <w:rsid w:val="00DD737B"/>
    <w:rsid w:val="00DD7948"/>
    <w:rsid w:val="00DD7BEE"/>
    <w:rsid w:val="00DE011A"/>
    <w:rsid w:val="00DE0539"/>
    <w:rsid w:val="00DE1129"/>
    <w:rsid w:val="00DE3231"/>
    <w:rsid w:val="00DE4D56"/>
    <w:rsid w:val="00DE4F96"/>
    <w:rsid w:val="00DE6514"/>
    <w:rsid w:val="00DF0174"/>
    <w:rsid w:val="00DF1A3C"/>
    <w:rsid w:val="00DF1F03"/>
    <w:rsid w:val="00DF1F1E"/>
    <w:rsid w:val="00DF1F90"/>
    <w:rsid w:val="00DF2389"/>
    <w:rsid w:val="00DF3A93"/>
    <w:rsid w:val="00DF3ABC"/>
    <w:rsid w:val="00DF40A4"/>
    <w:rsid w:val="00DF42DA"/>
    <w:rsid w:val="00DF4870"/>
    <w:rsid w:val="00DF719A"/>
    <w:rsid w:val="00DF7D6B"/>
    <w:rsid w:val="00DF7F2C"/>
    <w:rsid w:val="00E01C73"/>
    <w:rsid w:val="00E026C4"/>
    <w:rsid w:val="00E02CBF"/>
    <w:rsid w:val="00E03C1B"/>
    <w:rsid w:val="00E04B2E"/>
    <w:rsid w:val="00E04B5D"/>
    <w:rsid w:val="00E06CE8"/>
    <w:rsid w:val="00E10BBD"/>
    <w:rsid w:val="00E11BD2"/>
    <w:rsid w:val="00E13661"/>
    <w:rsid w:val="00E13A9F"/>
    <w:rsid w:val="00E164B6"/>
    <w:rsid w:val="00E20191"/>
    <w:rsid w:val="00E21E25"/>
    <w:rsid w:val="00E222E7"/>
    <w:rsid w:val="00E24C49"/>
    <w:rsid w:val="00E24FAD"/>
    <w:rsid w:val="00E25248"/>
    <w:rsid w:val="00E259D2"/>
    <w:rsid w:val="00E25E26"/>
    <w:rsid w:val="00E26A22"/>
    <w:rsid w:val="00E27385"/>
    <w:rsid w:val="00E27A9B"/>
    <w:rsid w:val="00E27FB4"/>
    <w:rsid w:val="00E300A0"/>
    <w:rsid w:val="00E338C9"/>
    <w:rsid w:val="00E346F6"/>
    <w:rsid w:val="00E35062"/>
    <w:rsid w:val="00E35564"/>
    <w:rsid w:val="00E35585"/>
    <w:rsid w:val="00E361CE"/>
    <w:rsid w:val="00E36DF5"/>
    <w:rsid w:val="00E372AD"/>
    <w:rsid w:val="00E379EB"/>
    <w:rsid w:val="00E37D87"/>
    <w:rsid w:val="00E41469"/>
    <w:rsid w:val="00E425CE"/>
    <w:rsid w:val="00E45F78"/>
    <w:rsid w:val="00E50239"/>
    <w:rsid w:val="00E533A3"/>
    <w:rsid w:val="00E53B10"/>
    <w:rsid w:val="00E53CD3"/>
    <w:rsid w:val="00E55934"/>
    <w:rsid w:val="00E55BBF"/>
    <w:rsid w:val="00E55D01"/>
    <w:rsid w:val="00E6059E"/>
    <w:rsid w:val="00E6158B"/>
    <w:rsid w:val="00E6234F"/>
    <w:rsid w:val="00E625BE"/>
    <w:rsid w:val="00E6515F"/>
    <w:rsid w:val="00E65857"/>
    <w:rsid w:val="00E65DD6"/>
    <w:rsid w:val="00E672A1"/>
    <w:rsid w:val="00E675B7"/>
    <w:rsid w:val="00E67C23"/>
    <w:rsid w:val="00E7174E"/>
    <w:rsid w:val="00E7198C"/>
    <w:rsid w:val="00E7478F"/>
    <w:rsid w:val="00E74DBE"/>
    <w:rsid w:val="00E75D3B"/>
    <w:rsid w:val="00E77DEF"/>
    <w:rsid w:val="00E81EF0"/>
    <w:rsid w:val="00E82069"/>
    <w:rsid w:val="00E83890"/>
    <w:rsid w:val="00E85268"/>
    <w:rsid w:val="00E85EBD"/>
    <w:rsid w:val="00E861B8"/>
    <w:rsid w:val="00E8635E"/>
    <w:rsid w:val="00E8735B"/>
    <w:rsid w:val="00E91A28"/>
    <w:rsid w:val="00E927AD"/>
    <w:rsid w:val="00E9372E"/>
    <w:rsid w:val="00E939B8"/>
    <w:rsid w:val="00EA000E"/>
    <w:rsid w:val="00EA1C2D"/>
    <w:rsid w:val="00EA2C0D"/>
    <w:rsid w:val="00EA7005"/>
    <w:rsid w:val="00EA7535"/>
    <w:rsid w:val="00EA799F"/>
    <w:rsid w:val="00EB1E22"/>
    <w:rsid w:val="00EB242B"/>
    <w:rsid w:val="00EB2897"/>
    <w:rsid w:val="00EB33E4"/>
    <w:rsid w:val="00EB41A9"/>
    <w:rsid w:val="00EB4DAF"/>
    <w:rsid w:val="00EB4E4F"/>
    <w:rsid w:val="00EB6C74"/>
    <w:rsid w:val="00EB78EA"/>
    <w:rsid w:val="00EC0A65"/>
    <w:rsid w:val="00EC101A"/>
    <w:rsid w:val="00EC4D93"/>
    <w:rsid w:val="00EC5648"/>
    <w:rsid w:val="00EC5F0F"/>
    <w:rsid w:val="00EC6769"/>
    <w:rsid w:val="00ED23D4"/>
    <w:rsid w:val="00ED33CE"/>
    <w:rsid w:val="00ED487D"/>
    <w:rsid w:val="00ED4888"/>
    <w:rsid w:val="00ED4CEE"/>
    <w:rsid w:val="00ED4E02"/>
    <w:rsid w:val="00ED60AB"/>
    <w:rsid w:val="00EE00F2"/>
    <w:rsid w:val="00EE12D0"/>
    <w:rsid w:val="00EE1F84"/>
    <w:rsid w:val="00EE25F5"/>
    <w:rsid w:val="00EE3CBB"/>
    <w:rsid w:val="00EE4B19"/>
    <w:rsid w:val="00EE63CD"/>
    <w:rsid w:val="00EE7934"/>
    <w:rsid w:val="00EE7ADC"/>
    <w:rsid w:val="00EF0CA4"/>
    <w:rsid w:val="00EF0F0D"/>
    <w:rsid w:val="00EF2123"/>
    <w:rsid w:val="00EF27BF"/>
    <w:rsid w:val="00EF4EF6"/>
    <w:rsid w:val="00EF5EDD"/>
    <w:rsid w:val="00EF6EBC"/>
    <w:rsid w:val="00EF765E"/>
    <w:rsid w:val="00F03192"/>
    <w:rsid w:val="00F034F4"/>
    <w:rsid w:val="00F03612"/>
    <w:rsid w:val="00F06969"/>
    <w:rsid w:val="00F10BDA"/>
    <w:rsid w:val="00F10CE6"/>
    <w:rsid w:val="00F1179E"/>
    <w:rsid w:val="00F137C9"/>
    <w:rsid w:val="00F14758"/>
    <w:rsid w:val="00F153D0"/>
    <w:rsid w:val="00F156FD"/>
    <w:rsid w:val="00F160C3"/>
    <w:rsid w:val="00F16348"/>
    <w:rsid w:val="00F163C5"/>
    <w:rsid w:val="00F17F9B"/>
    <w:rsid w:val="00F20025"/>
    <w:rsid w:val="00F219C8"/>
    <w:rsid w:val="00F2230F"/>
    <w:rsid w:val="00F228C5"/>
    <w:rsid w:val="00F22F36"/>
    <w:rsid w:val="00F2371B"/>
    <w:rsid w:val="00F247FD"/>
    <w:rsid w:val="00F24967"/>
    <w:rsid w:val="00F27D56"/>
    <w:rsid w:val="00F316B2"/>
    <w:rsid w:val="00F31C0A"/>
    <w:rsid w:val="00F328D0"/>
    <w:rsid w:val="00F32D3A"/>
    <w:rsid w:val="00F34804"/>
    <w:rsid w:val="00F34E28"/>
    <w:rsid w:val="00F367B2"/>
    <w:rsid w:val="00F37801"/>
    <w:rsid w:val="00F40DE9"/>
    <w:rsid w:val="00F416B9"/>
    <w:rsid w:val="00F417DC"/>
    <w:rsid w:val="00F43F5A"/>
    <w:rsid w:val="00F44C26"/>
    <w:rsid w:val="00F4749D"/>
    <w:rsid w:val="00F508AC"/>
    <w:rsid w:val="00F52CFE"/>
    <w:rsid w:val="00F53461"/>
    <w:rsid w:val="00F554F8"/>
    <w:rsid w:val="00F55CB3"/>
    <w:rsid w:val="00F562F2"/>
    <w:rsid w:val="00F56839"/>
    <w:rsid w:val="00F56B96"/>
    <w:rsid w:val="00F56FC0"/>
    <w:rsid w:val="00F60EB7"/>
    <w:rsid w:val="00F61271"/>
    <w:rsid w:val="00F622FB"/>
    <w:rsid w:val="00F62C32"/>
    <w:rsid w:val="00F62EFA"/>
    <w:rsid w:val="00F6514A"/>
    <w:rsid w:val="00F656F0"/>
    <w:rsid w:val="00F659E4"/>
    <w:rsid w:val="00F664E7"/>
    <w:rsid w:val="00F67418"/>
    <w:rsid w:val="00F7103F"/>
    <w:rsid w:val="00F747DE"/>
    <w:rsid w:val="00F75746"/>
    <w:rsid w:val="00F80EDD"/>
    <w:rsid w:val="00F83165"/>
    <w:rsid w:val="00F83C71"/>
    <w:rsid w:val="00F853F6"/>
    <w:rsid w:val="00F85CDD"/>
    <w:rsid w:val="00F86089"/>
    <w:rsid w:val="00F86292"/>
    <w:rsid w:val="00F910F1"/>
    <w:rsid w:val="00F9216E"/>
    <w:rsid w:val="00F9373B"/>
    <w:rsid w:val="00F94848"/>
    <w:rsid w:val="00F94E6A"/>
    <w:rsid w:val="00F94ED1"/>
    <w:rsid w:val="00F955F6"/>
    <w:rsid w:val="00F96FBD"/>
    <w:rsid w:val="00FA05BD"/>
    <w:rsid w:val="00FA07DF"/>
    <w:rsid w:val="00FA18E0"/>
    <w:rsid w:val="00FA408F"/>
    <w:rsid w:val="00FA687A"/>
    <w:rsid w:val="00FA6CEB"/>
    <w:rsid w:val="00FA6D72"/>
    <w:rsid w:val="00FA7572"/>
    <w:rsid w:val="00FB120D"/>
    <w:rsid w:val="00FB12BD"/>
    <w:rsid w:val="00FB3548"/>
    <w:rsid w:val="00FB4B4B"/>
    <w:rsid w:val="00FB51D2"/>
    <w:rsid w:val="00FB663F"/>
    <w:rsid w:val="00FB6A47"/>
    <w:rsid w:val="00FB7383"/>
    <w:rsid w:val="00FC0819"/>
    <w:rsid w:val="00FC0A72"/>
    <w:rsid w:val="00FC11FC"/>
    <w:rsid w:val="00FC3143"/>
    <w:rsid w:val="00FC330A"/>
    <w:rsid w:val="00FC4862"/>
    <w:rsid w:val="00FC695B"/>
    <w:rsid w:val="00FC7C28"/>
    <w:rsid w:val="00FD0358"/>
    <w:rsid w:val="00FD1470"/>
    <w:rsid w:val="00FD1AD1"/>
    <w:rsid w:val="00FD2A7B"/>
    <w:rsid w:val="00FD4574"/>
    <w:rsid w:val="00FD4999"/>
    <w:rsid w:val="00FD4CA0"/>
    <w:rsid w:val="00FD51EA"/>
    <w:rsid w:val="00FD69D6"/>
    <w:rsid w:val="00FD7977"/>
    <w:rsid w:val="00FE030B"/>
    <w:rsid w:val="00FE044D"/>
    <w:rsid w:val="00FE094F"/>
    <w:rsid w:val="00FE1D44"/>
    <w:rsid w:val="00FE1EEB"/>
    <w:rsid w:val="00FE23A3"/>
    <w:rsid w:val="00FE4CDB"/>
    <w:rsid w:val="00FE5436"/>
    <w:rsid w:val="00FE556E"/>
    <w:rsid w:val="00FE5A72"/>
    <w:rsid w:val="00FE6974"/>
    <w:rsid w:val="00FF0072"/>
    <w:rsid w:val="00FF0948"/>
    <w:rsid w:val="00FF1E1D"/>
    <w:rsid w:val="00FF1F8E"/>
    <w:rsid w:val="00FF26E4"/>
    <w:rsid w:val="00FF2920"/>
    <w:rsid w:val="00FF3FE5"/>
    <w:rsid w:val="00FF46AA"/>
    <w:rsid w:val="00FF4AB2"/>
    <w:rsid w:val="00FF4E50"/>
    <w:rsid w:val="00FF5557"/>
    <w:rsid w:val="00FF5DB6"/>
    <w:rsid w:val="00FF6CE4"/>
    <w:rsid w:val="00FF6D6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C2"/>
    <w:rPr>
      <w:sz w:val="24"/>
      <w:szCs w:val="24"/>
    </w:rPr>
  </w:style>
  <w:style w:type="paragraph" w:styleId="Heading1">
    <w:name w:val="heading 1"/>
    <w:basedOn w:val="Normal"/>
    <w:next w:val="Normal"/>
    <w:link w:val="Heading1Char"/>
    <w:autoRedefine/>
    <w:uiPriority w:val="99"/>
    <w:qFormat/>
    <w:rsid w:val="006D2730"/>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10CE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80BF0"/>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13C7"/>
    <w:rPr>
      <w:rFonts w:ascii="Arial" w:hAnsi="Arial" w:cs="Times New Roman"/>
      <w:b/>
      <w:kern w:val="32"/>
      <w:sz w:val="32"/>
      <w:lang w:val="cs-CZ" w:eastAsia="cs-CZ"/>
    </w:rPr>
  </w:style>
  <w:style w:type="character" w:customStyle="1" w:styleId="Heading2Char">
    <w:name w:val="Heading 2 Char"/>
    <w:basedOn w:val="DefaultParagraphFont"/>
    <w:link w:val="Heading2"/>
    <w:uiPriority w:val="99"/>
    <w:semiHidden/>
    <w:locked/>
    <w:rsid w:val="002713C7"/>
    <w:rPr>
      <w:rFonts w:ascii="Arial" w:hAnsi="Arial" w:cs="Times New Roman"/>
      <w:b/>
      <w:i/>
      <w:sz w:val="28"/>
      <w:lang w:val="cs-CZ" w:eastAsia="cs-CZ"/>
    </w:rPr>
  </w:style>
  <w:style w:type="character" w:customStyle="1" w:styleId="Heading3Char">
    <w:name w:val="Heading 3 Char"/>
    <w:basedOn w:val="DefaultParagraphFont"/>
    <w:link w:val="Heading3"/>
    <w:uiPriority w:val="99"/>
    <w:semiHidden/>
    <w:locked/>
    <w:rsid w:val="002713C7"/>
    <w:rPr>
      <w:rFonts w:ascii="Cambria" w:hAnsi="Cambria" w:cs="Times New Roman"/>
      <w:b/>
      <w:sz w:val="26"/>
    </w:rPr>
  </w:style>
  <w:style w:type="character" w:customStyle="1" w:styleId="apple-converted-space">
    <w:name w:val="apple-converted-space"/>
    <w:uiPriority w:val="99"/>
    <w:rsid w:val="009E221A"/>
  </w:style>
  <w:style w:type="character" w:styleId="Hyperlink">
    <w:name w:val="Hyperlink"/>
    <w:basedOn w:val="DefaultParagraphFont"/>
    <w:uiPriority w:val="99"/>
    <w:rsid w:val="009E221A"/>
    <w:rPr>
      <w:rFonts w:cs="Times New Roman"/>
      <w:color w:val="0000FF"/>
      <w:u w:val="single"/>
    </w:rPr>
  </w:style>
  <w:style w:type="character" w:customStyle="1" w:styleId="FootnoteTextChar">
    <w:name w:val="Footnote Text Char"/>
    <w:uiPriority w:val="99"/>
    <w:semiHidden/>
    <w:locked/>
    <w:rsid w:val="00835ADB"/>
    <w:rPr>
      <w:lang w:val="cs-CZ" w:eastAsia="cs-CZ"/>
    </w:rPr>
  </w:style>
  <w:style w:type="paragraph" w:styleId="FootnoteText">
    <w:name w:val="footnote text"/>
    <w:basedOn w:val="Normal"/>
    <w:link w:val="FootnoteTextChar1"/>
    <w:uiPriority w:val="99"/>
    <w:semiHidden/>
    <w:rsid w:val="00835ADB"/>
    <w:rPr>
      <w:sz w:val="20"/>
      <w:szCs w:val="20"/>
    </w:rPr>
  </w:style>
  <w:style w:type="character" w:customStyle="1" w:styleId="FootnoteTextChar1">
    <w:name w:val="Footnote Text Char1"/>
    <w:basedOn w:val="DefaultParagraphFont"/>
    <w:link w:val="FootnoteText"/>
    <w:uiPriority w:val="99"/>
    <w:semiHidden/>
    <w:locked/>
    <w:rsid w:val="002713C7"/>
    <w:rPr>
      <w:rFonts w:cs="Times New Roman"/>
      <w:sz w:val="20"/>
    </w:rPr>
  </w:style>
  <w:style w:type="paragraph" w:styleId="NormalWeb">
    <w:name w:val="Normal (Web)"/>
    <w:basedOn w:val="Normal"/>
    <w:uiPriority w:val="99"/>
    <w:rsid w:val="00062954"/>
    <w:pPr>
      <w:spacing w:before="100" w:beforeAutospacing="1" w:after="100" w:afterAutospacing="1"/>
    </w:pPr>
  </w:style>
  <w:style w:type="paragraph" w:styleId="Footer">
    <w:name w:val="footer"/>
    <w:basedOn w:val="Normal"/>
    <w:link w:val="FooterChar"/>
    <w:uiPriority w:val="99"/>
    <w:rsid w:val="00CD0264"/>
    <w:pPr>
      <w:tabs>
        <w:tab w:val="center" w:pos="4536"/>
        <w:tab w:val="right" w:pos="9072"/>
      </w:tabs>
    </w:pPr>
  </w:style>
  <w:style w:type="character" w:customStyle="1" w:styleId="FooterChar">
    <w:name w:val="Footer Char"/>
    <w:basedOn w:val="DefaultParagraphFont"/>
    <w:link w:val="Footer"/>
    <w:uiPriority w:val="99"/>
    <w:locked/>
    <w:rsid w:val="000B707E"/>
    <w:rPr>
      <w:rFonts w:cs="Times New Roman"/>
      <w:sz w:val="24"/>
    </w:rPr>
  </w:style>
  <w:style w:type="character" w:styleId="PageNumber">
    <w:name w:val="page number"/>
    <w:basedOn w:val="DefaultParagraphFont"/>
    <w:uiPriority w:val="99"/>
    <w:rsid w:val="00CD0264"/>
    <w:rPr>
      <w:rFonts w:cs="Times New Roman"/>
    </w:rPr>
  </w:style>
  <w:style w:type="paragraph" w:styleId="TOC1">
    <w:name w:val="toc 1"/>
    <w:basedOn w:val="Normal"/>
    <w:next w:val="Normal"/>
    <w:autoRedefine/>
    <w:uiPriority w:val="99"/>
    <w:rsid w:val="007B0B43"/>
    <w:pPr>
      <w:tabs>
        <w:tab w:val="left" w:pos="480"/>
        <w:tab w:val="right" w:leader="dot" w:pos="8100"/>
      </w:tabs>
    </w:pPr>
    <w:rPr>
      <w:noProof/>
      <w:color w:val="FF0000"/>
    </w:rPr>
  </w:style>
  <w:style w:type="paragraph" w:styleId="TOC2">
    <w:name w:val="toc 2"/>
    <w:basedOn w:val="Normal"/>
    <w:next w:val="Normal"/>
    <w:autoRedefine/>
    <w:uiPriority w:val="99"/>
    <w:rsid w:val="000E4DB2"/>
    <w:pPr>
      <w:ind w:left="240"/>
    </w:pPr>
  </w:style>
  <w:style w:type="paragraph" w:styleId="TOC3">
    <w:name w:val="toc 3"/>
    <w:basedOn w:val="Normal"/>
    <w:next w:val="Normal"/>
    <w:autoRedefine/>
    <w:uiPriority w:val="99"/>
    <w:semiHidden/>
    <w:rsid w:val="000E4DB2"/>
    <w:pPr>
      <w:ind w:left="480"/>
    </w:pPr>
  </w:style>
  <w:style w:type="paragraph" w:customStyle="1" w:styleId="Styl1">
    <w:name w:val="Styl1"/>
    <w:uiPriority w:val="99"/>
    <w:rsid w:val="001B5ABB"/>
    <w:rPr>
      <w:rFonts w:ascii="Arial" w:hAnsi="Arial" w:cs="Arial"/>
      <w:b/>
      <w:bCs/>
      <w:kern w:val="32"/>
      <w:sz w:val="32"/>
      <w:szCs w:val="32"/>
    </w:rPr>
  </w:style>
  <w:style w:type="paragraph" w:styleId="Header">
    <w:name w:val="header"/>
    <w:basedOn w:val="Normal"/>
    <w:link w:val="HeaderChar"/>
    <w:uiPriority w:val="99"/>
    <w:rsid w:val="0032078F"/>
    <w:pPr>
      <w:tabs>
        <w:tab w:val="center" w:pos="4536"/>
        <w:tab w:val="right" w:pos="9072"/>
      </w:tabs>
    </w:pPr>
  </w:style>
  <w:style w:type="character" w:customStyle="1" w:styleId="HeaderChar">
    <w:name w:val="Header Char"/>
    <w:basedOn w:val="DefaultParagraphFont"/>
    <w:link w:val="Header"/>
    <w:uiPriority w:val="99"/>
    <w:semiHidden/>
    <w:locked/>
    <w:rsid w:val="002713C7"/>
    <w:rPr>
      <w:rFonts w:cs="Times New Roman"/>
      <w:sz w:val="24"/>
    </w:rPr>
  </w:style>
  <w:style w:type="paragraph" w:styleId="BalloonText">
    <w:name w:val="Balloon Text"/>
    <w:basedOn w:val="Normal"/>
    <w:link w:val="BalloonTextChar"/>
    <w:uiPriority w:val="99"/>
    <w:semiHidden/>
    <w:rsid w:val="007E0491"/>
    <w:rPr>
      <w:sz w:val="2"/>
      <w:szCs w:val="20"/>
    </w:rPr>
  </w:style>
  <w:style w:type="character" w:customStyle="1" w:styleId="BalloonTextChar">
    <w:name w:val="Balloon Text Char"/>
    <w:basedOn w:val="DefaultParagraphFont"/>
    <w:link w:val="BalloonText"/>
    <w:uiPriority w:val="99"/>
    <w:semiHidden/>
    <w:locked/>
    <w:rsid w:val="002713C7"/>
    <w:rPr>
      <w:rFonts w:cs="Times New Roman"/>
      <w:sz w:val="2"/>
    </w:rPr>
  </w:style>
  <w:style w:type="paragraph" w:styleId="DocumentMap">
    <w:name w:val="Document Map"/>
    <w:basedOn w:val="Normal"/>
    <w:link w:val="DocumentMapChar"/>
    <w:uiPriority w:val="99"/>
    <w:semiHidden/>
    <w:rsid w:val="009329D9"/>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CA083F"/>
    <w:rPr>
      <w:rFonts w:cs="Times New Roman"/>
      <w:sz w:val="2"/>
    </w:rPr>
  </w:style>
  <w:style w:type="character" w:customStyle="1" w:styleId="citation">
    <w:name w:val="citation"/>
    <w:uiPriority w:val="99"/>
    <w:rsid w:val="00814008"/>
  </w:style>
  <w:style w:type="character" w:styleId="Strong">
    <w:name w:val="Strong"/>
    <w:basedOn w:val="DefaultParagraphFont"/>
    <w:uiPriority w:val="99"/>
    <w:qFormat/>
    <w:locked/>
    <w:rsid w:val="007A29EC"/>
    <w:rPr>
      <w:rFonts w:cs="Times New Roman"/>
      <w:b/>
    </w:rPr>
  </w:style>
  <w:style w:type="paragraph" w:customStyle="1" w:styleId="wp-caption-text">
    <w:name w:val="wp-caption-text"/>
    <w:basedOn w:val="Normal"/>
    <w:uiPriority w:val="99"/>
    <w:rsid w:val="00EA7005"/>
    <w:pPr>
      <w:spacing w:before="100" w:beforeAutospacing="1" w:after="100" w:afterAutospacing="1"/>
    </w:pPr>
  </w:style>
  <w:style w:type="character" w:styleId="FollowedHyperlink">
    <w:name w:val="FollowedHyperlink"/>
    <w:basedOn w:val="DefaultParagraphFont"/>
    <w:uiPriority w:val="99"/>
    <w:rsid w:val="00E36DF5"/>
    <w:rPr>
      <w:rFonts w:cs="Times New Roman"/>
      <w:color w:val="800080"/>
      <w:u w:val="single"/>
    </w:rPr>
  </w:style>
  <w:style w:type="character" w:styleId="FootnoteReference">
    <w:name w:val="footnote reference"/>
    <w:basedOn w:val="DefaultParagraphFont"/>
    <w:uiPriority w:val="99"/>
    <w:semiHidden/>
    <w:rsid w:val="00057F24"/>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3025280">
      <w:marLeft w:val="0"/>
      <w:marRight w:val="0"/>
      <w:marTop w:val="0"/>
      <w:marBottom w:val="0"/>
      <w:divBdr>
        <w:top w:val="none" w:sz="0" w:space="0" w:color="auto"/>
        <w:left w:val="none" w:sz="0" w:space="0" w:color="auto"/>
        <w:bottom w:val="none" w:sz="0" w:space="0" w:color="auto"/>
        <w:right w:val="none" w:sz="0" w:space="0" w:color="auto"/>
      </w:divBdr>
    </w:div>
    <w:div w:id="23025283">
      <w:marLeft w:val="0"/>
      <w:marRight w:val="0"/>
      <w:marTop w:val="0"/>
      <w:marBottom w:val="0"/>
      <w:divBdr>
        <w:top w:val="none" w:sz="0" w:space="0" w:color="auto"/>
        <w:left w:val="none" w:sz="0" w:space="0" w:color="auto"/>
        <w:bottom w:val="none" w:sz="0" w:space="0" w:color="auto"/>
        <w:right w:val="none" w:sz="0" w:space="0" w:color="auto"/>
      </w:divBdr>
      <w:divsChild>
        <w:div w:id="23025286">
          <w:marLeft w:val="0"/>
          <w:marRight w:val="0"/>
          <w:marTop w:val="0"/>
          <w:marBottom w:val="0"/>
          <w:divBdr>
            <w:top w:val="none" w:sz="0" w:space="0" w:color="auto"/>
            <w:left w:val="none" w:sz="0" w:space="0" w:color="auto"/>
            <w:bottom w:val="none" w:sz="0" w:space="0" w:color="auto"/>
            <w:right w:val="none" w:sz="0" w:space="0" w:color="auto"/>
          </w:divBdr>
          <w:divsChild>
            <w:div w:id="23025285">
              <w:marLeft w:val="0"/>
              <w:marRight w:val="0"/>
              <w:marTop w:val="0"/>
              <w:marBottom w:val="0"/>
              <w:divBdr>
                <w:top w:val="none" w:sz="0" w:space="0" w:color="auto"/>
                <w:left w:val="none" w:sz="0" w:space="0" w:color="auto"/>
                <w:bottom w:val="none" w:sz="0" w:space="0" w:color="auto"/>
                <w:right w:val="none" w:sz="0" w:space="0" w:color="auto"/>
              </w:divBdr>
              <w:divsChild>
                <w:div w:id="23025282">
                  <w:marLeft w:val="0"/>
                  <w:marRight w:val="0"/>
                  <w:marTop w:val="0"/>
                  <w:marBottom w:val="0"/>
                  <w:divBdr>
                    <w:top w:val="none" w:sz="0" w:space="0" w:color="auto"/>
                    <w:left w:val="none" w:sz="0" w:space="0" w:color="auto"/>
                    <w:bottom w:val="none" w:sz="0" w:space="0" w:color="auto"/>
                    <w:right w:val="none" w:sz="0" w:space="0" w:color="auto"/>
                  </w:divBdr>
                  <w:divsChild>
                    <w:div w:id="230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5284">
      <w:marLeft w:val="0"/>
      <w:marRight w:val="0"/>
      <w:marTop w:val="0"/>
      <w:marBottom w:val="0"/>
      <w:divBdr>
        <w:top w:val="none" w:sz="0" w:space="0" w:color="auto"/>
        <w:left w:val="none" w:sz="0" w:space="0" w:color="auto"/>
        <w:bottom w:val="none" w:sz="0" w:space="0" w:color="auto"/>
        <w:right w:val="none" w:sz="0" w:space="0" w:color="auto"/>
      </w:divBdr>
    </w:div>
    <w:div w:id="23025287">
      <w:marLeft w:val="0"/>
      <w:marRight w:val="0"/>
      <w:marTop w:val="0"/>
      <w:marBottom w:val="0"/>
      <w:divBdr>
        <w:top w:val="none" w:sz="0" w:space="0" w:color="auto"/>
        <w:left w:val="none" w:sz="0" w:space="0" w:color="auto"/>
        <w:bottom w:val="none" w:sz="0" w:space="0" w:color="auto"/>
        <w:right w:val="none" w:sz="0" w:space="0" w:color="auto"/>
      </w:divBdr>
    </w:div>
    <w:div w:id="23025288">
      <w:marLeft w:val="0"/>
      <w:marRight w:val="0"/>
      <w:marTop w:val="0"/>
      <w:marBottom w:val="0"/>
      <w:divBdr>
        <w:top w:val="none" w:sz="0" w:space="0" w:color="auto"/>
        <w:left w:val="none" w:sz="0" w:space="0" w:color="auto"/>
        <w:bottom w:val="none" w:sz="0" w:space="0" w:color="auto"/>
        <w:right w:val="none" w:sz="0" w:space="0" w:color="auto"/>
      </w:divBdr>
    </w:div>
    <w:div w:id="23025289">
      <w:marLeft w:val="0"/>
      <w:marRight w:val="0"/>
      <w:marTop w:val="0"/>
      <w:marBottom w:val="0"/>
      <w:divBdr>
        <w:top w:val="none" w:sz="0" w:space="0" w:color="auto"/>
        <w:left w:val="none" w:sz="0" w:space="0" w:color="auto"/>
        <w:bottom w:val="none" w:sz="0" w:space="0" w:color="auto"/>
        <w:right w:val="none" w:sz="0" w:space="0" w:color="auto"/>
      </w:divBdr>
    </w:div>
    <w:div w:id="23025290">
      <w:marLeft w:val="0"/>
      <w:marRight w:val="0"/>
      <w:marTop w:val="0"/>
      <w:marBottom w:val="0"/>
      <w:divBdr>
        <w:top w:val="none" w:sz="0" w:space="0" w:color="auto"/>
        <w:left w:val="none" w:sz="0" w:space="0" w:color="auto"/>
        <w:bottom w:val="none" w:sz="0" w:space="0" w:color="auto"/>
        <w:right w:val="none" w:sz="0" w:space="0" w:color="auto"/>
      </w:divBdr>
    </w:div>
    <w:div w:id="23025291">
      <w:marLeft w:val="0"/>
      <w:marRight w:val="0"/>
      <w:marTop w:val="0"/>
      <w:marBottom w:val="0"/>
      <w:divBdr>
        <w:top w:val="none" w:sz="0" w:space="0" w:color="auto"/>
        <w:left w:val="none" w:sz="0" w:space="0" w:color="auto"/>
        <w:bottom w:val="none" w:sz="0" w:space="0" w:color="auto"/>
        <w:right w:val="none" w:sz="0" w:space="0" w:color="auto"/>
      </w:divBdr>
      <w:divsChild>
        <w:div w:id="23025295">
          <w:marLeft w:val="0"/>
          <w:marRight w:val="0"/>
          <w:marTop w:val="45"/>
          <w:marBottom w:val="189"/>
          <w:divBdr>
            <w:top w:val="none" w:sz="0" w:space="0" w:color="auto"/>
            <w:left w:val="none" w:sz="0" w:space="0" w:color="auto"/>
            <w:bottom w:val="none" w:sz="0" w:space="0" w:color="auto"/>
            <w:right w:val="none" w:sz="0" w:space="0" w:color="auto"/>
          </w:divBdr>
        </w:div>
      </w:divsChild>
    </w:div>
    <w:div w:id="23025292">
      <w:marLeft w:val="0"/>
      <w:marRight w:val="0"/>
      <w:marTop w:val="0"/>
      <w:marBottom w:val="0"/>
      <w:divBdr>
        <w:top w:val="none" w:sz="0" w:space="0" w:color="auto"/>
        <w:left w:val="none" w:sz="0" w:space="0" w:color="auto"/>
        <w:bottom w:val="none" w:sz="0" w:space="0" w:color="auto"/>
        <w:right w:val="none" w:sz="0" w:space="0" w:color="auto"/>
      </w:divBdr>
    </w:div>
    <w:div w:id="23025293">
      <w:marLeft w:val="0"/>
      <w:marRight w:val="0"/>
      <w:marTop w:val="0"/>
      <w:marBottom w:val="0"/>
      <w:divBdr>
        <w:top w:val="none" w:sz="0" w:space="0" w:color="auto"/>
        <w:left w:val="none" w:sz="0" w:space="0" w:color="auto"/>
        <w:bottom w:val="none" w:sz="0" w:space="0" w:color="auto"/>
        <w:right w:val="none" w:sz="0" w:space="0" w:color="auto"/>
      </w:divBdr>
    </w:div>
    <w:div w:id="23025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olnapolska.pl/index.php/Aktualno%C5%9Bci/20090506161/sld-i-psl-przeciw-pisudskiemu/menu-id-145.html%3e%20(24.4.2015)"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olnapolska.pl/index.php/Aktualno%C5%9Bci/20090506161/sld-i-psl-przeciw-pisudskiemu/menu-id-145.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yborcza.pl/1,75478,16950494,Andrzej_Duda_kandydatem_PiS_na_prezydenta_Polski_.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istmag.org/?author=164" TargetMode="External"/><Relationship Id="rId5" Type="http://schemas.openxmlformats.org/officeDocument/2006/relationships/footnotes" Target="footnotes.xml"/><Relationship Id="rId15" Type="http://schemas.openxmlformats.org/officeDocument/2006/relationships/hyperlink" Target="http://www.prezydent.pl/wypowiedziprezydenta/wywiady-krajowe/rok-2006/gazeta-wyborcza-13-maja-2006-r-/%3e%20(24.4.2015)" TargetMode="External"/><Relationship Id="rId10" Type="http://schemas.openxmlformats.org/officeDocument/2006/relationships/hyperlink" Target="http://histmag.org/Tradycja-pilsudczykowska-w-micie-genezy-IV-RP-cz.-1-20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istmag.org/?author=164" TargetMode="External"/><Relationship Id="rId14" Type="http://schemas.openxmlformats.org/officeDocument/2006/relationships/hyperlink" Target="http://natemat.pl/9679,czy-to-klotnie-o-pochowek-na-wawelu-podzielily-polakow-po-10-kwietnia%3e%20(24.4.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TotalTime>
  <Pages>50</Pages>
  <Words>14378</Words>
  <Characters>-32766</Characters>
  <Application>Microsoft Office Outlook</Application>
  <DocSecurity>0</DocSecurity>
  <Lines>0</Lines>
  <Paragraphs>0</Paragraphs>
  <ScaleCrop>false</ScaleCrop>
  <Company>AK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Úvod</dc:title>
  <dc:subject/>
  <dc:creator>Adam Komenda</dc:creator>
  <cp:keywords/>
  <dc:description/>
  <cp:lastModifiedBy>MAXPES</cp:lastModifiedBy>
  <cp:revision>108</cp:revision>
  <cp:lastPrinted>2013-03-17T09:34:00Z</cp:lastPrinted>
  <dcterms:created xsi:type="dcterms:W3CDTF">2015-04-28T22:31:00Z</dcterms:created>
  <dcterms:modified xsi:type="dcterms:W3CDTF">2015-04-29T15:15:00Z</dcterms:modified>
</cp:coreProperties>
</file>