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cs="Times New Roman"/>
          <w:sz w:val="28"/>
          <w:szCs w:val="28"/>
          <w:lang w:eastAsia="cs-CZ"/>
        </w:rPr>
      </w:pPr>
      <w:r>
        <w:rPr>
          <w:rFonts w:cs="Times New Roman"/>
          <w:sz w:val="28"/>
          <w:szCs w:val="28"/>
          <w:lang w:eastAsia="cs-CZ"/>
        </w:rPr>
        <w:t>Univerzita Palackého v Olomouci</w:t>
      </w:r>
    </w:p>
    <w:p>
      <w:pPr>
        <w:spacing w:line="240" w:lineRule="auto"/>
        <w:jc w:val="center"/>
        <w:rPr>
          <w:rFonts w:eastAsia="Times New Roman" w:cs="Times New Roman"/>
          <w:b/>
          <w:sz w:val="22"/>
          <w:lang w:eastAsia="cs-CZ"/>
        </w:rPr>
      </w:pPr>
      <w:r>
        <w:rPr>
          <w:rFonts w:cs="Times New Roman"/>
          <w:sz w:val="28"/>
          <w:szCs w:val="28"/>
          <w:lang w:eastAsia="cs-CZ"/>
        </w:rPr>
        <w:t>Fakulta tělesné kultury</w:t>
      </w: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8"/>
          <w:szCs w:val="28"/>
          <w:lang w:eastAsia="cs-CZ"/>
        </w:rPr>
      </w:pPr>
    </w:p>
    <w:p>
      <w:pPr>
        <w:spacing w:after="0" w:line="240" w:lineRule="auto"/>
        <w:ind w:left="284" w:hanging="284"/>
        <w:rPr>
          <w:rFonts w:eastAsia="Times New Roman" w:cs="Times New Roman"/>
          <w:sz w:val="28"/>
          <w:szCs w:val="28"/>
          <w:lang w:eastAsia="cs-CZ"/>
        </w:rPr>
      </w:pPr>
    </w:p>
    <w:p>
      <w:pPr>
        <w:spacing w:after="0" w:line="240" w:lineRule="auto"/>
        <w:ind w:left="284" w:hanging="284"/>
        <w:rPr>
          <w:rFonts w:eastAsia="Times New Roman" w:cs="Times New Roman"/>
          <w:sz w:val="22"/>
          <w:lang w:eastAsia="cs-CZ"/>
        </w:rPr>
      </w:pPr>
    </w:p>
    <w:p>
      <w:pPr>
        <w:spacing w:before="76" w:after="0" w:line="240" w:lineRule="auto"/>
        <w:rPr>
          <w:rFonts w:eastAsia="Times New Roman" w:cs="Times New Roman"/>
          <w:sz w:val="28"/>
          <w:szCs w:val="28"/>
          <w:lang w:eastAsia="cs-CZ"/>
        </w:rPr>
      </w:pPr>
    </w:p>
    <w:p>
      <w:pPr>
        <w:spacing w:before="76" w:after="0" w:line="240" w:lineRule="auto"/>
        <w:rPr>
          <w:rFonts w:eastAsia="Times New Roman" w:cs="Times New Roman"/>
          <w:szCs w:val="24"/>
          <w:lang w:eastAsia="cs-CZ"/>
        </w:rPr>
      </w:pPr>
    </w:p>
    <w:p>
      <w:pPr>
        <w:spacing w:before="76" w:after="0" w:line="240" w:lineRule="auto"/>
        <w:rPr>
          <w:rFonts w:eastAsia="Times New Roman" w:cs="Times New Roman"/>
          <w:szCs w:val="24"/>
          <w:lang w:eastAsia="cs-CZ"/>
        </w:rPr>
      </w:pPr>
    </w:p>
    <w:p>
      <w:pPr>
        <w:spacing w:before="76" w:after="0" w:line="240" w:lineRule="auto"/>
        <w:rPr>
          <w:rFonts w:eastAsia="Times New Roman" w:cs="Times New Roman"/>
          <w:szCs w:val="24"/>
          <w:lang w:eastAsia="cs-CZ"/>
        </w:rPr>
      </w:pPr>
    </w:p>
    <w:p>
      <w:pPr>
        <w:spacing w:before="76" w:after="0" w:line="240" w:lineRule="auto"/>
        <w:rPr>
          <w:rFonts w:eastAsia="Times New Roman" w:cs="Times New Roman"/>
          <w:szCs w:val="28"/>
          <w:lang w:eastAsia="cs-CZ"/>
        </w:rPr>
      </w:pPr>
    </w:p>
    <w:p>
      <w:pPr>
        <w:spacing w:line="240" w:lineRule="auto"/>
        <w:jc w:val="center"/>
        <w:rPr>
          <w:rFonts w:cs="Times New Roman"/>
          <w:sz w:val="28"/>
          <w:szCs w:val="28"/>
        </w:rPr>
      </w:pPr>
      <w:r>
        <w:rPr>
          <w:rFonts w:cs="Times New Roman"/>
          <w:sz w:val="28"/>
          <w:szCs w:val="28"/>
        </w:rPr>
        <w:t>TESTOVÁNÍ KONDIČNÍCH SCHOPNOSTÍ V ČR A ZAHRANIČÍ</w:t>
      </w:r>
    </w:p>
    <w:p>
      <w:pPr>
        <w:spacing w:after="0" w:line="240" w:lineRule="auto"/>
        <w:ind w:left="284" w:hanging="284"/>
        <w:jc w:val="center"/>
        <w:rPr>
          <w:rFonts w:eastAsia="Times New Roman" w:cs="Times New Roman"/>
          <w:sz w:val="28"/>
          <w:szCs w:val="28"/>
          <w:lang w:eastAsia="cs-CZ"/>
        </w:rPr>
      </w:pPr>
      <w:r>
        <w:rPr>
          <w:rFonts w:eastAsia="Times New Roman" w:cs="Times New Roman"/>
          <w:sz w:val="28"/>
          <w:szCs w:val="28"/>
          <w:lang w:eastAsia="cs-CZ"/>
        </w:rPr>
        <w:t>Diplomová práce</w:t>
      </w:r>
    </w:p>
    <w:p>
      <w:pPr>
        <w:spacing w:after="0" w:line="240" w:lineRule="auto"/>
        <w:ind w:left="284" w:hanging="284"/>
        <w:jc w:val="center"/>
        <w:rPr>
          <w:rFonts w:eastAsia="Times New Roman" w:cs="Times New Roman"/>
          <w:sz w:val="28"/>
          <w:szCs w:val="28"/>
          <w:lang w:eastAsia="cs-CZ"/>
        </w:rPr>
      </w:pPr>
      <w:r>
        <w:rPr>
          <w:rFonts w:eastAsia="Times New Roman" w:cs="Times New Roman"/>
          <w:sz w:val="28"/>
          <w:szCs w:val="28"/>
          <w:lang w:eastAsia="cs-CZ"/>
        </w:rPr>
        <w:t>(Bakalářská)</w:t>
      </w: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2"/>
          <w:lang w:eastAsia="cs-CZ"/>
        </w:rPr>
      </w:pPr>
    </w:p>
    <w:p>
      <w:pPr>
        <w:spacing w:after="0" w:line="240" w:lineRule="auto"/>
        <w:ind w:left="284" w:hanging="284"/>
        <w:rPr>
          <w:rFonts w:eastAsia="Times New Roman" w:cs="Times New Roman"/>
          <w:sz w:val="28"/>
          <w:szCs w:val="28"/>
          <w:lang w:eastAsia="cs-CZ"/>
        </w:rPr>
      </w:pPr>
    </w:p>
    <w:p>
      <w:pPr>
        <w:spacing w:after="0" w:line="240" w:lineRule="auto"/>
        <w:ind w:left="284" w:hanging="284"/>
        <w:rPr>
          <w:rFonts w:eastAsia="Times New Roman" w:cs="Times New Roman"/>
          <w:sz w:val="28"/>
          <w:szCs w:val="28"/>
          <w:lang w:eastAsia="cs-CZ"/>
        </w:rPr>
      </w:pPr>
    </w:p>
    <w:p>
      <w:pPr>
        <w:spacing w:after="0" w:line="240" w:lineRule="auto"/>
        <w:ind w:left="284" w:hanging="284"/>
        <w:rPr>
          <w:rFonts w:eastAsia="Times New Roman" w:cs="Times New Roman"/>
          <w:sz w:val="28"/>
          <w:szCs w:val="28"/>
          <w:lang w:eastAsia="cs-CZ"/>
        </w:rPr>
      </w:pPr>
    </w:p>
    <w:p>
      <w:pPr>
        <w:spacing w:after="0" w:line="240" w:lineRule="auto"/>
        <w:ind w:left="284" w:hanging="284"/>
        <w:rPr>
          <w:rFonts w:eastAsia="Times New Roman" w:cs="Times New Roman"/>
          <w:sz w:val="28"/>
          <w:szCs w:val="28"/>
          <w:lang w:eastAsia="cs-CZ"/>
        </w:rPr>
      </w:pPr>
    </w:p>
    <w:p>
      <w:pPr>
        <w:spacing w:after="0" w:line="240" w:lineRule="auto"/>
        <w:ind w:left="284" w:hanging="284"/>
        <w:rPr>
          <w:rFonts w:eastAsia="Times New Roman" w:cs="Times New Roman"/>
          <w:sz w:val="28"/>
          <w:szCs w:val="28"/>
          <w:lang w:eastAsia="cs-CZ"/>
        </w:rPr>
      </w:pPr>
    </w:p>
    <w:p>
      <w:pPr>
        <w:spacing w:after="0" w:line="240" w:lineRule="auto"/>
        <w:rPr>
          <w:rFonts w:eastAsia="Times New Roman" w:cs="Times New Roman"/>
          <w:sz w:val="28"/>
          <w:lang w:eastAsia="cs-CZ"/>
        </w:rPr>
      </w:pPr>
    </w:p>
    <w:p>
      <w:pPr>
        <w:spacing w:after="0" w:line="240" w:lineRule="auto"/>
        <w:ind w:left="284" w:hanging="284"/>
        <w:rPr>
          <w:rFonts w:eastAsia="Times New Roman" w:cs="Times New Roman"/>
          <w:sz w:val="28"/>
          <w:lang w:eastAsia="cs-CZ"/>
        </w:rPr>
      </w:pPr>
    </w:p>
    <w:p>
      <w:pPr>
        <w:spacing w:after="0" w:line="240" w:lineRule="auto"/>
        <w:ind w:left="284" w:hanging="284"/>
        <w:rPr>
          <w:rFonts w:eastAsia="Times New Roman" w:cs="Times New Roman"/>
          <w:sz w:val="28"/>
          <w:lang w:eastAsia="cs-CZ"/>
        </w:rPr>
      </w:pPr>
    </w:p>
    <w:p>
      <w:pPr>
        <w:spacing w:after="0" w:line="240" w:lineRule="auto"/>
        <w:rPr>
          <w:rFonts w:eastAsia="Times New Roman" w:cs="Times New Roman"/>
          <w:sz w:val="28"/>
          <w:lang w:eastAsia="cs-CZ"/>
        </w:rPr>
      </w:pPr>
    </w:p>
    <w:p>
      <w:pPr>
        <w:spacing w:after="0" w:line="240" w:lineRule="auto"/>
        <w:ind w:left="284" w:hanging="284"/>
        <w:rPr>
          <w:rFonts w:eastAsia="Times New Roman" w:cs="Times New Roman"/>
          <w:sz w:val="28"/>
          <w:lang w:eastAsia="cs-CZ"/>
        </w:rPr>
      </w:pPr>
    </w:p>
    <w:p>
      <w:pPr>
        <w:spacing w:after="0" w:line="240" w:lineRule="auto"/>
        <w:ind w:left="284" w:hanging="284"/>
        <w:rPr>
          <w:rFonts w:eastAsia="Times New Roman" w:cs="Times New Roman"/>
          <w:sz w:val="28"/>
          <w:lang w:eastAsia="cs-CZ"/>
        </w:rPr>
      </w:pPr>
    </w:p>
    <w:p>
      <w:pPr>
        <w:spacing w:after="0" w:line="240" w:lineRule="auto"/>
        <w:ind w:left="284" w:hanging="284"/>
        <w:rPr>
          <w:rFonts w:eastAsia="Times New Roman" w:cs="Times New Roman"/>
          <w:sz w:val="28"/>
          <w:lang w:eastAsia="cs-CZ"/>
        </w:rPr>
      </w:pPr>
    </w:p>
    <w:p>
      <w:pPr>
        <w:spacing w:after="0" w:line="240" w:lineRule="auto"/>
        <w:jc w:val="center"/>
        <w:rPr>
          <w:rFonts w:eastAsia="Times New Roman" w:cs="Times New Roman"/>
          <w:caps/>
          <w:sz w:val="28"/>
          <w:lang w:eastAsia="cs-CZ"/>
        </w:rPr>
      </w:pPr>
    </w:p>
    <w:p>
      <w:pPr>
        <w:pStyle w:val="33"/>
        <w:jc w:val="center"/>
        <w:rPr>
          <w:rFonts w:eastAsia="Times New Roman" w:cs="Times New Roman"/>
          <w:caps/>
          <w:sz w:val="28"/>
          <w:lang w:eastAsia="cs-CZ"/>
        </w:rPr>
      </w:pPr>
      <w:r>
        <w:rPr>
          <w:rFonts w:cs="Times New Roman"/>
          <w:sz w:val="28"/>
          <w:szCs w:val="28"/>
          <w:lang w:eastAsia="cs-CZ"/>
        </w:rPr>
        <w:t>Autor: Marián Borovský, trenérství a sport</w:t>
      </w:r>
    </w:p>
    <w:p>
      <w:pPr>
        <w:spacing w:line="240" w:lineRule="auto"/>
        <w:jc w:val="center"/>
        <w:rPr>
          <w:rFonts w:eastAsia="Times New Roman" w:cs="Times New Roman"/>
          <w:caps/>
          <w:sz w:val="28"/>
          <w:lang w:eastAsia="cs-CZ"/>
        </w:rPr>
      </w:pPr>
      <w:r>
        <w:rPr>
          <w:rFonts w:cs="Times New Roman"/>
          <w:sz w:val="28"/>
          <w:szCs w:val="28"/>
          <w:lang w:eastAsia="cs-CZ"/>
        </w:rPr>
        <w:t>Vedoucí práce: Mgr. Karel Hůlka, Ph.D.</w:t>
      </w:r>
    </w:p>
    <w:p>
      <w:pPr>
        <w:spacing w:line="240" w:lineRule="auto"/>
        <w:jc w:val="center"/>
        <w:rPr>
          <w:rFonts w:eastAsia="Times New Roman" w:cs="Times New Roman"/>
          <w:sz w:val="22"/>
          <w:lang w:eastAsia="cs-CZ"/>
        </w:rPr>
      </w:pPr>
      <w:r>
        <w:rPr>
          <w:rFonts w:eastAsia="Times New Roman" w:cs="Times New Roman"/>
          <w:sz w:val="28"/>
          <w:lang w:eastAsia="cs-CZ"/>
        </w:rPr>
        <w:t>Olomouc</w:t>
      </w:r>
      <w:r>
        <w:rPr>
          <w:rFonts w:eastAsia="Times New Roman" w:cs="Times New Roman"/>
          <w:caps/>
          <w:sz w:val="28"/>
          <w:lang w:eastAsia="cs-CZ"/>
        </w:rPr>
        <w:t xml:space="preserve"> 201</w:t>
      </w:r>
      <w:r>
        <w:rPr>
          <w:rFonts w:cs="Times New Roman"/>
          <w:caps/>
          <w:sz w:val="28"/>
          <w:szCs w:val="28"/>
          <w:lang w:eastAsia="cs-CZ"/>
        </w:rPr>
        <w:t>9</w:t>
      </w:r>
    </w:p>
    <w:p>
      <w:pPr>
        <w:autoSpaceDE w:val="0"/>
        <w:autoSpaceDN w:val="0"/>
        <w:adjustRightInd w:val="0"/>
        <w:spacing w:after="0" w:line="360" w:lineRule="auto"/>
        <w:ind w:left="284" w:hanging="284"/>
        <w:rPr>
          <w:rFonts w:eastAsia="Times New Roman" w:cs="Times New Roman"/>
          <w:b/>
          <w:szCs w:val="24"/>
          <w:lang w:eastAsia="cs-CZ"/>
        </w:rPr>
      </w:pPr>
      <w:r>
        <w:rPr>
          <w:rFonts w:eastAsia="Times New Roman" w:cs="Times New Roman"/>
          <w:b/>
          <w:szCs w:val="24"/>
          <w:lang w:eastAsia="cs-CZ"/>
        </w:rPr>
        <w:t xml:space="preserve">Jméno a příjmení autora: </w:t>
      </w:r>
      <w:r>
        <w:rPr>
          <w:rFonts w:eastAsia="Times New Roman" w:cs="Times New Roman"/>
          <w:szCs w:val="24"/>
          <w:lang w:eastAsia="cs-CZ"/>
        </w:rPr>
        <w:t>Marián Borovský</w:t>
      </w:r>
      <w:r>
        <w:rPr>
          <w:rFonts w:eastAsia="Times New Roman" w:cs="Times New Roman"/>
          <w:b/>
          <w:szCs w:val="24"/>
          <w:lang w:eastAsia="cs-CZ"/>
        </w:rPr>
        <w:t xml:space="preserve"> </w:t>
      </w:r>
    </w:p>
    <w:p>
      <w:pPr>
        <w:autoSpaceDE w:val="0"/>
        <w:autoSpaceDN w:val="0"/>
        <w:adjustRightInd w:val="0"/>
        <w:spacing w:after="0" w:line="360" w:lineRule="auto"/>
        <w:ind w:left="284" w:hanging="284"/>
        <w:rPr>
          <w:rFonts w:eastAsia="Times New Roman" w:cs="Times New Roman"/>
          <w:b/>
          <w:szCs w:val="24"/>
          <w:lang w:eastAsia="cs-CZ"/>
        </w:rPr>
      </w:pPr>
    </w:p>
    <w:p>
      <w:pPr>
        <w:autoSpaceDE w:val="0"/>
        <w:autoSpaceDN w:val="0"/>
        <w:adjustRightInd w:val="0"/>
        <w:spacing w:after="0" w:line="360" w:lineRule="auto"/>
        <w:ind w:left="284" w:hanging="284"/>
        <w:rPr>
          <w:rFonts w:eastAsia="Times New Roman" w:cs="Times New Roman"/>
          <w:szCs w:val="24"/>
          <w:lang w:eastAsia="cs-CZ"/>
        </w:rPr>
      </w:pPr>
      <w:r>
        <w:rPr>
          <w:rFonts w:eastAsia="Times New Roman" w:cs="Times New Roman"/>
          <w:b/>
          <w:szCs w:val="24"/>
          <w:lang w:eastAsia="cs-CZ"/>
        </w:rPr>
        <w:t xml:space="preserve">Název diplomové práce: </w:t>
      </w:r>
      <w:r>
        <w:rPr>
          <w:rFonts w:eastAsia="Times New Roman" w:cs="Times New Roman"/>
          <w:szCs w:val="24"/>
          <w:lang w:eastAsia="cs-CZ"/>
        </w:rPr>
        <w:t>Testování kondičních schopností v ČR a zahraničí</w:t>
      </w:r>
    </w:p>
    <w:p>
      <w:pPr>
        <w:autoSpaceDE w:val="0"/>
        <w:autoSpaceDN w:val="0"/>
        <w:adjustRightInd w:val="0"/>
        <w:spacing w:after="0" w:line="360" w:lineRule="auto"/>
        <w:ind w:left="284" w:hanging="284"/>
        <w:rPr>
          <w:rFonts w:eastAsia="Times New Roman" w:cs="Times New Roman"/>
          <w:b/>
          <w:szCs w:val="24"/>
          <w:lang w:eastAsia="cs-CZ"/>
        </w:rPr>
      </w:pPr>
    </w:p>
    <w:p>
      <w:pPr>
        <w:autoSpaceDE w:val="0"/>
        <w:autoSpaceDN w:val="0"/>
        <w:adjustRightInd w:val="0"/>
        <w:spacing w:after="0" w:line="360" w:lineRule="auto"/>
        <w:ind w:left="284" w:hanging="284"/>
        <w:rPr>
          <w:rFonts w:eastAsia="Times New Roman" w:cs="Times New Roman"/>
          <w:szCs w:val="24"/>
          <w:lang w:eastAsia="cs-CZ"/>
        </w:rPr>
      </w:pPr>
      <w:r>
        <w:rPr>
          <w:rFonts w:eastAsia="Times New Roman" w:cs="Times New Roman"/>
          <w:b/>
          <w:szCs w:val="24"/>
          <w:lang w:eastAsia="cs-CZ"/>
        </w:rPr>
        <w:t>Pracoviště:</w:t>
      </w:r>
      <w:r>
        <w:rPr>
          <w:rFonts w:eastAsia="Times New Roman" w:cs="Times New Roman"/>
          <w:szCs w:val="24"/>
          <w:lang w:eastAsia="cs-CZ"/>
        </w:rPr>
        <w:t xml:space="preserve"> Fakulta tělesné kultury UP, Olomouc</w:t>
      </w:r>
    </w:p>
    <w:p>
      <w:pPr>
        <w:autoSpaceDE w:val="0"/>
        <w:autoSpaceDN w:val="0"/>
        <w:adjustRightInd w:val="0"/>
        <w:spacing w:after="0" w:line="360" w:lineRule="auto"/>
        <w:ind w:left="284" w:hanging="284"/>
        <w:rPr>
          <w:rFonts w:eastAsia="Times New Roman" w:cs="Times New Roman"/>
          <w:b/>
          <w:bCs/>
          <w:szCs w:val="24"/>
          <w:lang w:eastAsia="cs-CZ"/>
        </w:rPr>
      </w:pPr>
    </w:p>
    <w:p>
      <w:pPr>
        <w:autoSpaceDE w:val="0"/>
        <w:autoSpaceDN w:val="0"/>
        <w:adjustRightInd w:val="0"/>
        <w:spacing w:after="0" w:line="360" w:lineRule="auto"/>
        <w:ind w:left="284" w:hanging="284"/>
        <w:rPr>
          <w:rFonts w:eastAsia="Times New Roman" w:cs="Times New Roman"/>
          <w:b/>
          <w:bCs/>
          <w:szCs w:val="24"/>
          <w:lang w:eastAsia="cs-CZ"/>
        </w:rPr>
      </w:pPr>
      <w:r>
        <w:rPr>
          <w:rFonts w:eastAsia="Times New Roman" w:cs="Times New Roman"/>
          <w:b/>
          <w:bCs/>
          <w:szCs w:val="24"/>
          <w:lang w:eastAsia="cs-CZ"/>
        </w:rPr>
        <w:t xml:space="preserve">Vedoucí diplomové práce: </w:t>
      </w:r>
      <w:r>
        <w:rPr>
          <w:rFonts w:cs="Times New Roman"/>
          <w:szCs w:val="24"/>
        </w:rPr>
        <w:t>Mgr. Karel Hůlka, Ph.D.</w:t>
      </w:r>
    </w:p>
    <w:p>
      <w:pPr>
        <w:autoSpaceDE w:val="0"/>
        <w:autoSpaceDN w:val="0"/>
        <w:adjustRightInd w:val="0"/>
        <w:spacing w:after="0" w:line="360" w:lineRule="auto"/>
        <w:ind w:left="284" w:hanging="284"/>
        <w:rPr>
          <w:rFonts w:eastAsia="Times New Roman" w:cs="Times New Roman"/>
          <w:b/>
          <w:bCs/>
          <w:szCs w:val="24"/>
          <w:lang w:eastAsia="cs-CZ"/>
        </w:rPr>
      </w:pPr>
    </w:p>
    <w:p>
      <w:pPr>
        <w:autoSpaceDE w:val="0"/>
        <w:autoSpaceDN w:val="0"/>
        <w:adjustRightInd w:val="0"/>
        <w:spacing w:after="0" w:line="360" w:lineRule="auto"/>
        <w:ind w:left="284" w:hanging="284"/>
        <w:rPr>
          <w:rFonts w:eastAsia="Times New Roman" w:cs="Times New Roman"/>
          <w:bCs/>
          <w:szCs w:val="24"/>
          <w:lang w:eastAsia="cs-CZ"/>
        </w:rPr>
      </w:pPr>
      <w:r>
        <w:rPr>
          <w:rFonts w:eastAsia="Times New Roman" w:cs="Times New Roman"/>
          <w:b/>
          <w:bCs/>
          <w:szCs w:val="24"/>
          <w:lang w:eastAsia="cs-CZ"/>
        </w:rPr>
        <w:t xml:space="preserve">Rok obhajoby diplomové práce: </w:t>
      </w:r>
      <w:r>
        <w:rPr>
          <w:rFonts w:eastAsia="Times New Roman" w:cs="Times New Roman"/>
          <w:bCs/>
          <w:szCs w:val="24"/>
          <w:lang w:eastAsia="cs-CZ"/>
        </w:rPr>
        <w:t>2019</w:t>
      </w:r>
    </w:p>
    <w:p>
      <w:pPr>
        <w:autoSpaceDE w:val="0"/>
        <w:autoSpaceDN w:val="0"/>
        <w:adjustRightInd w:val="0"/>
        <w:spacing w:after="0" w:line="360" w:lineRule="auto"/>
        <w:ind w:left="284" w:hanging="284"/>
        <w:rPr>
          <w:rFonts w:eastAsia="Times New Roman" w:cs="Times New Roman"/>
          <w:b/>
          <w:bCs/>
          <w:szCs w:val="24"/>
          <w:lang w:eastAsia="cs-CZ"/>
        </w:rPr>
      </w:pPr>
    </w:p>
    <w:p>
      <w:pPr>
        <w:autoSpaceDE w:val="0"/>
        <w:autoSpaceDN w:val="0"/>
        <w:adjustRightInd w:val="0"/>
        <w:spacing w:after="0" w:line="360" w:lineRule="auto"/>
        <w:rPr>
          <w:rFonts w:eastAsia="Times New Roman" w:cs="Times New Roman"/>
          <w:b/>
          <w:bCs/>
          <w:szCs w:val="24"/>
          <w:lang w:eastAsia="cs-CZ"/>
        </w:rPr>
      </w:pPr>
      <w:r>
        <w:rPr>
          <w:rFonts w:eastAsia="Times New Roman" w:cs="Times New Roman"/>
          <w:b/>
          <w:bCs/>
          <w:szCs w:val="24"/>
          <w:lang w:eastAsia="cs-CZ"/>
        </w:rPr>
        <w:t xml:space="preserve">Abstrakt: </w:t>
      </w:r>
    </w:p>
    <w:p>
      <w:pPr>
        <w:autoSpaceDE w:val="0"/>
        <w:autoSpaceDN w:val="0"/>
        <w:adjustRightInd w:val="0"/>
        <w:spacing w:after="0" w:line="360" w:lineRule="auto"/>
        <w:ind w:firstLine="284"/>
        <w:rPr>
          <w:rFonts w:eastAsia="Times New Roman" w:cs="Times New Roman"/>
          <w:bCs/>
          <w:szCs w:val="24"/>
          <w:lang w:eastAsia="cs-CZ"/>
        </w:rPr>
      </w:pPr>
      <w:r>
        <w:rPr>
          <w:rFonts w:eastAsia="Times New Roman" w:cs="Times New Roman"/>
          <w:bCs/>
          <w:szCs w:val="24"/>
          <w:lang w:eastAsia="cs-CZ"/>
        </w:rPr>
        <w:t>Motorické testy a testovací baterie jsou metody pro testování sportovních schopností. Trenéři fotbalistů se snaží co nejlépe sestavy testovací baterie, aby byli schopni zhodnotit úroveň jedinců ve skupině.</w:t>
      </w:r>
    </w:p>
    <w:p>
      <w:pPr>
        <w:autoSpaceDE w:val="0"/>
        <w:autoSpaceDN w:val="0"/>
        <w:adjustRightInd w:val="0"/>
        <w:spacing w:after="0" w:line="360" w:lineRule="auto"/>
        <w:ind w:firstLine="284"/>
        <w:rPr>
          <w:rFonts w:eastAsia="Times New Roman" w:cs="Times New Roman"/>
          <w:bCs/>
          <w:szCs w:val="24"/>
          <w:lang w:eastAsia="cs-CZ"/>
        </w:rPr>
      </w:pPr>
      <w:r>
        <w:rPr>
          <w:rFonts w:eastAsia="Times New Roman" w:cs="Times New Roman"/>
          <w:bCs/>
          <w:szCs w:val="24"/>
          <w:lang w:eastAsia="cs-CZ"/>
        </w:rPr>
        <w:t xml:space="preserve">Cílem této práce bylo otestování hráčů mladšího dorostu z TJ Sokol Čechovice. Chtěli jsme porovnat jejich výsledky s normalizovanými hodnotami a s hodnotami jiných hráčů. </w:t>
      </w:r>
    </w:p>
    <w:p>
      <w:pPr>
        <w:autoSpaceDE w:val="0"/>
        <w:autoSpaceDN w:val="0"/>
        <w:adjustRightInd w:val="0"/>
        <w:spacing w:after="0" w:line="360" w:lineRule="auto"/>
        <w:ind w:firstLine="284"/>
        <w:rPr>
          <w:rFonts w:eastAsia="Times New Roman" w:cs="Times New Roman"/>
          <w:bCs/>
          <w:szCs w:val="24"/>
          <w:lang w:eastAsia="cs-CZ"/>
        </w:rPr>
      </w:pPr>
      <w:r>
        <w:rPr>
          <w:rFonts w:eastAsia="Times New Roman" w:cs="Times New Roman"/>
          <w:bCs/>
          <w:szCs w:val="24"/>
          <w:lang w:eastAsia="cs-CZ"/>
        </w:rPr>
        <w:t>V bakalářské práci bylo sledováno 7 jedinců ve věku 15-16 let. Testovací baterie byla složena především z testů používaných FAČR. Testování probíhalo podle pravidel jednotlivých testů.</w:t>
      </w:r>
    </w:p>
    <w:p>
      <w:pPr>
        <w:autoSpaceDE w:val="0"/>
        <w:autoSpaceDN w:val="0"/>
        <w:adjustRightInd w:val="0"/>
        <w:spacing w:after="0" w:line="360" w:lineRule="auto"/>
        <w:ind w:firstLine="284"/>
        <w:rPr>
          <w:rFonts w:eastAsia="Times New Roman" w:cs="Times New Roman"/>
          <w:b/>
          <w:bCs/>
          <w:szCs w:val="24"/>
          <w:lang w:eastAsia="cs-CZ"/>
        </w:rPr>
      </w:pPr>
      <w:r>
        <w:rPr>
          <w:rFonts w:eastAsia="Times New Roman" w:cs="Times New Roman"/>
          <w:bCs/>
          <w:szCs w:val="24"/>
          <w:lang w:eastAsia="cs-CZ"/>
        </w:rPr>
        <w:t xml:space="preserve">U všech jedinců byl zaznamenán pouze nejlepší výsledek. Z těchto výsledků jsme následně vypočítali průměrnou hodnotu a směrodatnou odchylku. Následně jsme hodnoty porovnávali s normami a nalezenými výsledky z podobných prací. Výsledky celé skupiny byli nadprůměrné. Výsledek měření byl použit pro potřebu trenérů týmu. </w:t>
      </w:r>
    </w:p>
    <w:p>
      <w:pPr>
        <w:autoSpaceDE w:val="0"/>
        <w:autoSpaceDN w:val="0"/>
        <w:adjustRightInd w:val="0"/>
        <w:spacing w:after="0" w:line="360" w:lineRule="auto"/>
        <w:ind w:left="284" w:hanging="284"/>
        <w:rPr>
          <w:rFonts w:eastAsia="Times New Roman" w:cs="Times New Roman"/>
          <w:b/>
          <w:bCs/>
          <w:szCs w:val="24"/>
          <w:lang w:eastAsia="cs-CZ"/>
        </w:rPr>
      </w:pPr>
    </w:p>
    <w:p>
      <w:pPr>
        <w:autoSpaceDE w:val="0"/>
        <w:autoSpaceDN w:val="0"/>
        <w:adjustRightInd w:val="0"/>
        <w:spacing w:after="0" w:line="360" w:lineRule="auto"/>
        <w:ind w:left="284" w:hanging="284"/>
        <w:rPr>
          <w:rFonts w:eastAsia="Times New Roman" w:cs="Times New Roman"/>
          <w:i/>
          <w:szCs w:val="24"/>
          <w:lang w:eastAsia="cs-CZ"/>
        </w:rPr>
      </w:pPr>
      <w:r>
        <w:rPr>
          <w:rFonts w:eastAsia="Times New Roman" w:cs="Times New Roman"/>
          <w:b/>
          <w:bCs/>
          <w:szCs w:val="24"/>
          <w:lang w:eastAsia="cs-CZ"/>
        </w:rPr>
        <w:t xml:space="preserve">Klíčová slova: </w:t>
      </w:r>
      <w:r>
        <w:rPr>
          <w:rFonts w:eastAsia="Times New Roman" w:cs="Times New Roman"/>
          <w:bCs/>
          <w:szCs w:val="24"/>
          <w:lang w:eastAsia="cs-CZ"/>
        </w:rPr>
        <w:t>Sportovní schopnosti, fotbal, motorické testy, testová baterie</w:t>
      </w: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r>
        <w:rPr>
          <w:rFonts w:eastAsia="Times New Roman" w:cs="Times New Roman"/>
          <w:szCs w:val="24"/>
          <w:lang w:eastAsia="cs-CZ"/>
        </w:rPr>
        <w:t>Souhlasím s půjčováním diplomové práce v rámci knihovních služeb.</w:t>
      </w:r>
    </w:p>
    <w:p>
      <w:pPr>
        <w:autoSpaceDE w:val="0"/>
        <w:autoSpaceDN w:val="0"/>
        <w:adjustRightInd w:val="0"/>
        <w:spacing w:after="0" w:line="360" w:lineRule="auto"/>
        <w:ind w:left="284" w:hanging="284"/>
        <w:rPr>
          <w:rFonts w:eastAsia="Times New Roman" w:cs="Times New Roman"/>
          <w:b/>
          <w:szCs w:val="24"/>
          <w:lang w:eastAsia="cs-CZ"/>
        </w:rPr>
      </w:pPr>
      <w:r>
        <w:rPr>
          <w:rFonts w:eastAsia="Times New Roman" w:cs="Times New Roman"/>
          <w:b/>
          <w:szCs w:val="24"/>
          <w:lang w:eastAsia="cs-CZ"/>
        </w:rPr>
        <w:t>Author</w:t>
      </w:r>
      <w:r>
        <w:rPr>
          <w:rFonts w:eastAsia="Times New Roman" w:cs="Times New Roman"/>
          <w:b/>
          <w:szCs w:val="24"/>
          <w:lang w:val="en-US" w:eastAsia="cs-CZ"/>
        </w:rPr>
        <w:t>’</w:t>
      </w:r>
      <w:r>
        <w:rPr>
          <w:rFonts w:eastAsia="Times New Roman" w:cs="Times New Roman"/>
          <w:b/>
          <w:szCs w:val="24"/>
          <w:lang w:eastAsia="cs-CZ"/>
        </w:rPr>
        <w:t xml:space="preserve">s first name and surname: </w:t>
      </w:r>
      <w:r>
        <w:rPr>
          <w:rFonts w:eastAsia="Times New Roman" w:cs="Times New Roman"/>
          <w:szCs w:val="24"/>
          <w:lang w:eastAsia="cs-CZ"/>
        </w:rPr>
        <w:t>Marián Borovský</w:t>
      </w:r>
      <w:r>
        <w:rPr>
          <w:rFonts w:eastAsia="Times New Roman" w:cs="Times New Roman"/>
          <w:b/>
          <w:szCs w:val="24"/>
          <w:lang w:eastAsia="cs-CZ"/>
        </w:rPr>
        <w:t xml:space="preserve"> </w:t>
      </w:r>
    </w:p>
    <w:p>
      <w:pPr>
        <w:autoSpaceDE w:val="0"/>
        <w:autoSpaceDN w:val="0"/>
        <w:adjustRightInd w:val="0"/>
        <w:spacing w:after="0" w:line="360" w:lineRule="auto"/>
        <w:ind w:left="284" w:hanging="284"/>
        <w:rPr>
          <w:rFonts w:eastAsia="Times New Roman" w:cs="Times New Roman"/>
          <w:b/>
          <w:szCs w:val="24"/>
          <w:lang w:eastAsia="cs-CZ"/>
        </w:rPr>
      </w:pPr>
    </w:p>
    <w:p>
      <w:pPr>
        <w:autoSpaceDE w:val="0"/>
        <w:autoSpaceDN w:val="0"/>
        <w:adjustRightInd w:val="0"/>
        <w:spacing w:after="0" w:line="360" w:lineRule="auto"/>
        <w:ind w:left="284" w:hanging="284"/>
        <w:rPr>
          <w:rFonts w:eastAsia="Times New Roman" w:cs="Times New Roman"/>
          <w:szCs w:val="24"/>
          <w:lang w:eastAsia="cs-CZ"/>
        </w:rPr>
      </w:pPr>
      <w:r>
        <w:rPr>
          <w:rFonts w:eastAsia="Times New Roman" w:cs="Times New Roman"/>
          <w:b/>
          <w:szCs w:val="24"/>
          <w:lang w:eastAsia="cs-CZ"/>
        </w:rPr>
        <w:t xml:space="preserve">Title of the master thesis: </w:t>
      </w:r>
      <w:r>
        <w:rPr>
          <w:rFonts w:eastAsia="Times New Roman" w:cs="Times New Roman"/>
          <w:szCs w:val="24"/>
          <w:lang w:eastAsia="cs-CZ"/>
        </w:rPr>
        <w:t>Testing of fitness skills in the Czech Republic and abroad.</w:t>
      </w:r>
    </w:p>
    <w:p>
      <w:pPr>
        <w:autoSpaceDE w:val="0"/>
        <w:autoSpaceDN w:val="0"/>
        <w:adjustRightInd w:val="0"/>
        <w:spacing w:after="0" w:line="360" w:lineRule="auto"/>
        <w:ind w:left="284" w:hanging="284"/>
        <w:rPr>
          <w:rFonts w:eastAsia="Times New Roman" w:cs="Times New Roman"/>
          <w:b/>
          <w:szCs w:val="24"/>
          <w:lang w:eastAsia="cs-CZ"/>
        </w:rPr>
      </w:pPr>
    </w:p>
    <w:p>
      <w:pPr>
        <w:autoSpaceDE w:val="0"/>
        <w:autoSpaceDN w:val="0"/>
        <w:adjustRightInd w:val="0"/>
        <w:spacing w:after="0" w:line="360" w:lineRule="auto"/>
        <w:ind w:left="284" w:hanging="284"/>
        <w:rPr>
          <w:rFonts w:eastAsia="Times New Roman" w:cs="Times New Roman"/>
          <w:szCs w:val="24"/>
          <w:lang w:eastAsia="cs-CZ"/>
        </w:rPr>
      </w:pPr>
      <w:r>
        <w:rPr>
          <w:rFonts w:eastAsia="Times New Roman" w:cs="Times New Roman"/>
          <w:b/>
          <w:szCs w:val="24"/>
          <w:lang w:eastAsia="cs-CZ"/>
        </w:rPr>
        <w:t>Department:</w:t>
      </w:r>
      <w:r>
        <w:rPr>
          <w:rFonts w:eastAsia="Times New Roman" w:cs="Times New Roman"/>
          <w:szCs w:val="24"/>
          <w:lang w:eastAsia="cs-CZ"/>
        </w:rPr>
        <w:t xml:space="preserve"> Faculty of Physical Culture UP, Olomouc</w:t>
      </w:r>
    </w:p>
    <w:p>
      <w:pPr>
        <w:autoSpaceDE w:val="0"/>
        <w:autoSpaceDN w:val="0"/>
        <w:adjustRightInd w:val="0"/>
        <w:spacing w:after="0" w:line="360" w:lineRule="auto"/>
        <w:ind w:left="284" w:hanging="284"/>
        <w:rPr>
          <w:rFonts w:eastAsia="Times New Roman" w:cs="Times New Roman"/>
          <w:b/>
          <w:bCs/>
          <w:szCs w:val="24"/>
          <w:lang w:eastAsia="cs-CZ"/>
        </w:rPr>
      </w:pPr>
    </w:p>
    <w:p>
      <w:pPr>
        <w:autoSpaceDE w:val="0"/>
        <w:autoSpaceDN w:val="0"/>
        <w:adjustRightInd w:val="0"/>
        <w:spacing w:after="0" w:line="360" w:lineRule="auto"/>
        <w:ind w:left="284" w:hanging="284"/>
        <w:rPr>
          <w:rFonts w:eastAsia="Times New Roman" w:cs="Times New Roman"/>
          <w:b/>
          <w:bCs/>
          <w:szCs w:val="24"/>
          <w:lang w:eastAsia="cs-CZ"/>
        </w:rPr>
      </w:pPr>
      <w:r>
        <w:rPr>
          <w:rFonts w:eastAsia="Times New Roman" w:cs="Times New Roman"/>
          <w:b/>
          <w:bCs/>
          <w:szCs w:val="24"/>
          <w:lang w:eastAsia="cs-CZ"/>
        </w:rPr>
        <w:t xml:space="preserve">Supervisor: </w:t>
      </w:r>
      <w:r>
        <w:rPr>
          <w:rFonts w:cs="Times New Roman"/>
          <w:szCs w:val="24"/>
        </w:rPr>
        <w:t>Mgr. Karel Hůlka, Ph.D.</w:t>
      </w:r>
    </w:p>
    <w:p>
      <w:pPr>
        <w:autoSpaceDE w:val="0"/>
        <w:autoSpaceDN w:val="0"/>
        <w:adjustRightInd w:val="0"/>
        <w:spacing w:after="0" w:line="360" w:lineRule="auto"/>
        <w:ind w:left="284" w:hanging="284"/>
        <w:rPr>
          <w:rFonts w:eastAsia="Times New Roman" w:cs="Times New Roman"/>
          <w:b/>
          <w:bCs/>
          <w:szCs w:val="24"/>
          <w:lang w:eastAsia="cs-CZ"/>
        </w:rPr>
      </w:pPr>
    </w:p>
    <w:p>
      <w:pPr>
        <w:autoSpaceDE w:val="0"/>
        <w:autoSpaceDN w:val="0"/>
        <w:adjustRightInd w:val="0"/>
        <w:spacing w:after="0" w:line="360" w:lineRule="auto"/>
        <w:ind w:left="284" w:hanging="284"/>
        <w:rPr>
          <w:rFonts w:eastAsia="Times New Roman" w:cs="Times New Roman"/>
          <w:bCs/>
          <w:szCs w:val="24"/>
          <w:lang w:eastAsia="cs-CZ"/>
        </w:rPr>
      </w:pPr>
      <w:r>
        <w:rPr>
          <w:rFonts w:eastAsia="Times New Roman" w:cs="Times New Roman"/>
          <w:b/>
          <w:bCs/>
          <w:szCs w:val="24"/>
          <w:lang w:eastAsia="cs-CZ"/>
        </w:rPr>
        <w:t xml:space="preserve">The year of presentation: </w:t>
      </w:r>
      <w:r>
        <w:rPr>
          <w:rFonts w:eastAsia="Times New Roman" w:cs="Times New Roman"/>
          <w:bCs/>
          <w:szCs w:val="24"/>
          <w:lang w:eastAsia="cs-CZ"/>
        </w:rPr>
        <w:t>2019</w:t>
      </w:r>
    </w:p>
    <w:p>
      <w:pPr>
        <w:autoSpaceDE w:val="0"/>
        <w:autoSpaceDN w:val="0"/>
        <w:adjustRightInd w:val="0"/>
        <w:spacing w:after="0" w:line="360" w:lineRule="auto"/>
        <w:ind w:left="284" w:hanging="284"/>
        <w:rPr>
          <w:rFonts w:eastAsia="Times New Roman" w:cs="Times New Roman"/>
          <w:b/>
          <w:bCs/>
          <w:szCs w:val="24"/>
          <w:lang w:eastAsia="cs-CZ"/>
        </w:rPr>
      </w:pPr>
    </w:p>
    <w:p>
      <w:pPr>
        <w:autoSpaceDE w:val="0"/>
        <w:autoSpaceDN w:val="0"/>
        <w:adjustRightInd w:val="0"/>
        <w:spacing w:after="0" w:line="360" w:lineRule="auto"/>
        <w:rPr>
          <w:rFonts w:eastAsia="Times New Roman" w:cs="Times New Roman"/>
          <w:b/>
          <w:bCs/>
          <w:szCs w:val="24"/>
          <w:lang w:eastAsia="cs-CZ"/>
        </w:rPr>
      </w:pPr>
      <w:r>
        <w:rPr>
          <w:rFonts w:eastAsia="Times New Roman" w:cs="Times New Roman"/>
          <w:b/>
          <w:bCs/>
          <w:szCs w:val="24"/>
          <w:lang w:eastAsia="cs-CZ"/>
        </w:rPr>
        <w:t xml:space="preserve">Abstrakt: </w:t>
      </w:r>
    </w:p>
    <w:p>
      <w:pPr>
        <w:autoSpaceDE w:val="0"/>
        <w:autoSpaceDN w:val="0"/>
        <w:adjustRightInd w:val="0"/>
        <w:spacing w:after="0" w:line="360" w:lineRule="auto"/>
        <w:ind w:firstLine="284"/>
        <w:rPr>
          <w:rFonts w:eastAsia="Times New Roman" w:cs="Times New Roman"/>
          <w:szCs w:val="24"/>
          <w:lang w:eastAsia="cs-CZ"/>
        </w:rPr>
      </w:pPr>
      <w:r>
        <w:rPr>
          <w:rFonts w:eastAsia="Times New Roman" w:cs="Times New Roman"/>
          <w:szCs w:val="24"/>
          <w:lang w:eastAsia="cs-CZ"/>
        </w:rPr>
        <w:t>Motor tests and test batteries are methods for testing sports abilities. Football coaches try their best to set up a test batteries to be able to assess the level of individuals in the group.</w:t>
      </w:r>
    </w:p>
    <w:p>
      <w:pPr>
        <w:autoSpaceDE w:val="0"/>
        <w:autoSpaceDN w:val="0"/>
        <w:adjustRightInd w:val="0"/>
        <w:spacing w:after="0" w:line="360" w:lineRule="auto"/>
        <w:ind w:firstLine="284"/>
        <w:rPr>
          <w:rFonts w:eastAsia="Times New Roman" w:cs="Times New Roman"/>
          <w:szCs w:val="24"/>
          <w:lang w:eastAsia="cs-CZ"/>
        </w:rPr>
      </w:pPr>
      <w:r>
        <w:rPr>
          <w:rFonts w:eastAsia="Times New Roman" w:cs="Times New Roman"/>
          <w:szCs w:val="24"/>
          <w:lang w:eastAsia="cs-CZ"/>
        </w:rPr>
        <w:t>The aim of this work was to test younger players from TJ Sokol Čechovice. We wanted to compare their results with normalized values and those of other players.</w:t>
      </w:r>
    </w:p>
    <w:p>
      <w:pPr>
        <w:autoSpaceDE w:val="0"/>
        <w:autoSpaceDN w:val="0"/>
        <w:adjustRightInd w:val="0"/>
        <w:spacing w:after="0" w:line="360" w:lineRule="auto"/>
        <w:ind w:firstLine="284"/>
        <w:rPr>
          <w:rFonts w:eastAsia="Times New Roman" w:cs="Times New Roman"/>
          <w:szCs w:val="24"/>
          <w:lang w:eastAsia="cs-CZ"/>
        </w:rPr>
      </w:pPr>
      <w:r>
        <w:rPr>
          <w:rFonts w:eastAsia="Times New Roman" w:cs="Times New Roman"/>
          <w:szCs w:val="24"/>
          <w:lang w:eastAsia="cs-CZ"/>
        </w:rPr>
        <w:t>In this thesis were observed 7 individuals aged 15-16 years. The test battery consisted mainly of tests used by FAČR. The testing was carried out according to the rules of individual tests.</w:t>
      </w:r>
    </w:p>
    <w:p>
      <w:pPr>
        <w:autoSpaceDE w:val="0"/>
        <w:autoSpaceDN w:val="0"/>
        <w:adjustRightInd w:val="0"/>
        <w:spacing w:after="0" w:line="360" w:lineRule="auto"/>
        <w:ind w:firstLine="284"/>
        <w:rPr>
          <w:rFonts w:eastAsia="Times New Roman" w:cs="Times New Roman"/>
          <w:szCs w:val="24"/>
          <w:lang w:eastAsia="cs-CZ"/>
        </w:rPr>
      </w:pPr>
      <w:r>
        <w:rPr>
          <w:rFonts w:eastAsia="Times New Roman" w:cs="Times New Roman"/>
          <w:szCs w:val="24"/>
          <w:lang w:eastAsia="cs-CZ"/>
        </w:rPr>
        <w:t>For all players was recorded only the best result. The we calculated the mean value and the standard deviation from these results. Subsequently, we compared the values with standards and with results found in similar works. The results of the whole group were above average. The measurement result was used for the needs of the team coaches.</w:t>
      </w:r>
      <w:r>
        <w:rPr>
          <w:rFonts w:cs="Times New Roman"/>
          <w:szCs w:val="24"/>
        </w:rPr>
        <w:t xml:space="preserve"> </w:t>
      </w:r>
    </w:p>
    <w:p>
      <w:pPr>
        <w:autoSpaceDE w:val="0"/>
        <w:autoSpaceDN w:val="0"/>
        <w:adjustRightInd w:val="0"/>
        <w:spacing w:after="0" w:line="360" w:lineRule="auto"/>
        <w:ind w:left="284" w:hanging="284"/>
        <w:rPr>
          <w:rFonts w:eastAsia="Times New Roman" w:cs="Times New Roman"/>
          <w:b/>
          <w:bCs/>
          <w:szCs w:val="24"/>
          <w:lang w:eastAsia="cs-CZ"/>
        </w:rPr>
      </w:pPr>
    </w:p>
    <w:p>
      <w:pPr>
        <w:autoSpaceDE w:val="0"/>
        <w:autoSpaceDN w:val="0"/>
        <w:adjustRightInd w:val="0"/>
        <w:spacing w:after="0" w:line="360" w:lineRule="auto"/>
        <w:ind w:left="284" w:hanging="284"/>
        <w:rPr>
          <w:rFonts w:eastAsia="Times New Roman" w:cs="Times New Roman"/>
          <w:bCs/>
          <w:szCs w:val="24"/>
          <w:lang w:eastAsia="cs-CZ"/>
        </w:rPr>
      </w:pPr>
      <w:r>
        <w:rPr>
          <w:rFonts w:eastAsia="Times New Roman" w:cs="Times New Roman"/>
          <w:b/>
          <w:bCs/>
          <w:szCs w:val="24"/>
          <w:lang w:eastAsia="cs-CZ"/>
        </w:rPr>
        <w:t xml:space="preserve">Keywords: </w:t>
      </w:r>
      <w:r>
        <w:rPr>
          <w:rFonts w:eastAsia="Times New Roman" w:cs="Times New Roman"/>
          <w:bCs/>
          <w:szCs w:val="24"/>
          <w:lang w:eastAsia="cs-CZ"/>
        </w:rPr>
        <w:t>Sports skills,</w:t>
      </w:r>
      <w:r>
        <w:rPr>
          <w:rFonts w:eastAsia="Times New Roman" w:cs="Times New Roman"/>
          <w:b/>
          <w:bCs/>
          <w:szCs w:val="24"/>
          <w:lang w:eastAsia="cs-CZ"/>
        </w:rPr>
        <w:t xml:space="preserve"> </w:t>
      </w:r>
      <w:r>
        <w:rPr>
          <w:rFonts w:eastAsia="Times New Roman" w:cs="Times New Roman"/>
          <w:bCs/>
          <w:szCs w:val="24"/>
          <w:lang w:eastAsia="cs-CZ"/>
        </w:rPr>
        <w:t>football,</w:t>
      </w:r>
      <w:r>
        <w:rPr>
          <w:rFonts w:eastAsia="Times New Roman" w:cs="Times New Roman"/>
          <w:b/>
          <w:bCs/>
          <w:szCs w:val="24"/>
          <w:lang w:eastAsia="cs-CZ"/>
        </w:rPr>
        <w:t xml:space="preserve"> </w:t>
      </w:r>
      <w:r>
        <w:rPr>
          <w:rFonts w:eastAsia="Times New Roman" w:cs="Times New Roman"/>
          <w:bCs/>
          <w:szCs w:val="24"/>
          <w:lang w:eastAsia="cs-CZ"/>
        </w:rPr>
        <w:t>motor tests, battery of tests</w:t>
      </w:r>
    </w:p>
    <w:p>
      <w:pPr>
        <w:spacing w:after="0" w:line="360" w:lineRule="auto"/>
        <w:rPr>
          <w:rFonts w:eastAsia="Times New Roman" w:cs="Times New Roman"/>
          <w:szCs w:val="24"/>
          <w:lang w:eastAsia="cs-CZ"/>
        </w:rPr>
      </w:pPr>
    </w:p>
    <w:p>
      <w:pPr>
        <w:spacing w:after="0" w:line="360" w:lineRule="auto"/>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r>
        <w:rPr>
          <w:rFonts w:eastAsia="Times New Roman" w:cs="Times New Roman"/>
          <w:szCs w:val="24"/>
          <w:lang w:eastAsia="cs-CZ"/>
        </w:rPr>
        <w:t>I agree the thesis paper to be lent within the library service.</w:t>
      </w:r>
    </w:p>
    <w:p>
      <w:pPr>
        <w:spacing w:after="0" w:line="360" w:lineRule="auto"/>
        <w:ind w:left="284" w:hanging="284"/>
        <w:rPr>
          <w:rFonts w:eastAsia="Times New Roman" w:cs="Times New Roman"/>
          <w:sz w:val="22"/>
          <w:lang w:eastAsia="cs-CZ"/>
        </w:rPr>
      </w:pPr>
    </w:p>
    <w:p>
      <w:pPr>
        <w:spacing w:after="0" w:line="360" w:lineRule="auto"/>
        <w:ind w:left="284" w:hanging="284"/>
        <w:rPr>
          <w:rFonts w:eastAsia="Times New Roman" w:cs="Times New Roman"/>
          <w:sz w:val="22"/>
          <w:lang w:eastAsia="cs-CZ"/>
        </w:rPr>
      </w:pPr>
    </w:p>
    <w:p>
      <w:pPr>
        <w:spacing w:after="0" w:line="360" w:lineRule="auto"/>
        <w:ind w:left="284" w:hanging="284"/>
        <w:rPr>
          <w:rFonts w:eastAsia="Times New Roman" w:cs="Times New Roman"/>
          <w:color w:val="000000"/>
          <w:sz w:val="22"/>
          <w:lang w:eastAsia="cs-CZ"/>
        </w:rPr>
      </w:pPr>
    </w:p>
    <w:p>
      <w:pPr>
        <w:spacing w:after="0" w:line="360" w:lineRule="auto"/>
        <w:ind w:left="284" w:hanging="284"/>
        <w:rPr>
          <w:rFonts w:eastAsia="Times New Roman" w:cs="Times New Roman"/>
          <w:sz w:val="22"/>
          <w:lang w:eastAsia="cs-CZ"/>
        </w:rPr>
      </w:pPr>
    </w:p>
    <w:p>
      <w:pPr>
        <w:spacing w:after="0" w:line="360" w:lineRule="auto"/>
        <w:ind w:left="284" w:hanging="284"/>
        <w:rPr>
          <w:rFonts w:eastAsia="Times New Roman" w:cs="Times New Roman"/>
          <w:sz w:val="22"/>
          <w:lang w:eastAsia="cs-CZ"/>
        </w:rPr>
      </w:pPr>
    </w:p>
    <w:p>
      <w:pPr>
        <w:spacing w:after="0" w:line="360" w:lineRule="auto"/>
        <w:ind w:left="284" w:hanging="284"/>
        <w:rPr>
          <w:rFonts w:eastAsia="Times New Roman" w:cs="Times New Roman"/>
          <w:sz w:val="22"/>
          <w:lang w:eastAsia="cs-CZ"/>
        </w:rPr>
      </w:pPr>
    </w:p>
    <w:p>
      <w:pPr>
        <w:spacing w:after="0" w:line="360" w:lineRule="auto"/>
        <w:ind w:firstLine="284"/>
        <w:rPr>
          <w:rFonts w:eastAsia="Times New Roman" w:cs="Times New Roman"/>
          <w:szCs w:val="24"/>
          <w:lang w:eastAsia="cs-CZ"/>
        </w:rPr>
      </w:pPr>
    </w:p>
    <w:p>
      <w:pPr>
        <w:spacing w:after="0" w:line="360" w:lineRule="auto"/>
        <w:ind w:firstLine="284"/>
        <w:rPr>
          <w:rFonts w:eastAsia="Times New Roman" w:cs="Times New Roman"/>
          <w:szCs w:val="24"/>
          <w:lang w:eastAsia="cs-CZ"/>
        </w:rPr>
      </w:pPr>
    </w:p>
    <w:p>
      <w:pPr>
        <w:spacing w:after="0" w:line="360" w:lineRule="auto"/>
        <w:ind w:firstLine="284"/>
        <w:rPr>
          <w:rFonts w:eastAsia="Times New Roman" w:cs="Times New Roman"/>
          <w:szCs w:val="24"/>
          <w:lang w:eastAsia="cs-CZ"/>
        </w:rPr>
      </w:pPr>
    </w:p>
    <w:p>
      <w:pPr>
        <w:spacing w:after="0" w:line="360" w:lineRule="auto"/>
        <w:ind w:firstLine="284"/>
        <w:rPr>
          <w:rFonts w:eastAsia="Times New Roman" w:cs="Times New Roman"/>
          <w:szCs w:val="24"/>
          <w:lang w:eastAsia="cs-CZ"/>
        </w:rPr>
      </w:pPr>
    </w:p>
    <w:p>
      <w:pPr>
        <w:spacing w:after="0" w:line="360" w:lineRule="auto"/>
        <w:ind w:firstLine="284"/>
        <w:rPr>
          <w:rFonts w:eastAsia="Times New Roman" w:cs="Times New Roman"/>
          <w:szCs w:val="24"/>
          <w:lang w:eastAsia="cs-CZ"/>
        </w:rPr>
      </w:pPr>
      <w:r>
        <w:rPr>
          <w:rFonts w:eastAsia="Times New Roman" w:cs="Times New Roman"/>
          <w:szCs w:val="24"/>
          <w:lang w:eastAsia="cs-CZ"/>
        </w:rPr>
        <w:t>Prohlašuji, že jsem bakalářskou práci vypracoval samostatně pod vedením Mgr. Karla Hůlky, Ph.D. a uvedl jsem všechny použité materiály a zdroje.</w:t>
      </w:r>
    </w:p>
    <w:p>
      <w:pPr>
        <w:spacing w:after="0" w:line="360" w:lineRule="auto"/>
        <w:ind w:left="284" w:firstLine="567"/>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p>
    <w:p>
      <w:pPr>
        <w:spacing w:after="0" w:line="360" w:lineRule="auto"/>
        <w:ind w:left="284" w:hanging="284"/>
        <w:rPr>
          <w:rFonts w:eastAsia="Times New Roman" w:cs="Times New Roman"/>
          <w:szCs w:val="24"/>
          <w:lang w:eastAsia="cs-CZ"/>
        </w:rPr>
      </w:pPr>
      <w:r>
        <w:rPr>
          <w:rFonts w:eastAsia="Times New Roman" w:cs="Times New Roman"/>
          <w:szCs w:val="24"/>
          <w:lang w:eastAsia="cs-CZ"/>
        </w:rPr>
        <w:t>V Olomouci dne 22. srpna 2019</w:t>
      </w:r>
      <w:r>
        <w:rPr>
          <w:rFonts w:eastAsia="Times New Roman" w:cs="Times New Roman"/>
          <w:szCs w:val="24"/>
          <w:lang w:eastAsia="cs-CZ"/>
        </w:rPr>
        <w:tab/>
      </w:r>
      <w:r>
        <w:rPr>
          <w:rFonts w:eastAsia="Times New Roman" w:cs="Times New Roman"/>
          <w:szCs w:val="24"/>
          <w:lang w:eastAsia="cs-CZ"/>
        </w:rPr>
        <w:tab/>
      </w:r>
    </w:p>
    <w:p>
      <w:pPr>
        <w:tabs>
          <w:tab w:val="left" w:pos="5954"/>
        </w:tabs>
        <w:spacing w:after="0" w:line="360" w:lineRule="auto"/>
        <w:ind w:left="284" w:hanging="284"/>
        <w:rPr>
          <w:rFonts w:eastAsia="Times New Roman" w:cs="Times New Roman"/>
          <w:szCs w:val="24"/>
          <w:lang w:eastAsia="cs-CZ"/>
        </w:rPr>
      </w:pPr>
      <w:r>
        <w:rPr>
          <w:rFonts w:eastAsia="Times New Roman" w:cs="Times New Roman"/>
          <w:szCs w:val="24"/>
          <w:lang w:eastAsia="cs-CZ"/>
        </w:rPr>
        <w:tab/>
      </w:r>
      <w:r>
        <w:rPr>
          <w:rFonts w:eastAsia="Times New Roman" w:cs="Times New Roman"/>
          <w:szCs w:val="24"/>
          <w:lang w:eastAsia="cs-CZ"/>
        </w:rPr>
        <w:tab/>
      </w:r>
      <w:r>
        <w:rPr>
          <w:rFonts w:eastAsia="Times New Roman" w:cs="Times New Roman"/>
          <w:szCs w:val="24"/>
          <w:lang w:eastAsia="cs-CZ"/>
        </w:rPr>
        <w:t>-------------------------------</w:t>
      </w:r>
    </w:p>
    <w:p>
      <w:pPr>
        <w:spacing w:after="0" w:line="360" w:lineRule="auto"/>
        <w:ind w:left="284" w:hanging="284"/>
        <w:rPr>
          <w:rFonts w:eastAsia="Times New Roman" w:cs="Times New Roman"/>
          <w:szCs w:val="24"/>
          <w:lang w:eastAsia="cs-CZ"/>
        </w:rPr>
      </w:pPr>
      <w:r>
        <w:rPr>
          <w:rFonts w:eastAsia="Times New Roman" w:cs="Times New Roman"/>
          <w:szCs w:val="24"/>
          <w:lang w:eastAsia="cs-CZ"/>
        </w:rPr>
        <w:t xml:space="preserve">                                                                                                                   </w:t>
      </w:r>
      <w:r>
        <w:rPr>
          <w:rFonts w:eastAsia="Times New Roman" w:cs="Times New Roman"/>
          <w:szCs w:val="24"/>
          <w:lang w:eastAsia="cs-CZ"/>
        </w:rPr>
        <w:tab/>
      </w:r>
    </w:p>
    <w:p>
      <w:pPr>
        <w:spacing w:after="0" w:line="360" w:lineRule="auto"/>
        <w:ind w:left="284" w:hanging="284"/>
        <w:rPr>
          <w:rFonts w:eastAsia="Times New Roman" w:cs="Times New Roman"/>
          <w:b/>
          <w:i/>
          <w:sz w:val="22"/>
          <w:u w:val="single"/>
          <w:lang w:eastAsia="cs-CZ"/>
        </w:rPr>
      </w:pPr>
      <w:r>
        <w:rPr>
          <w:rFonts w:eastAsia="Times New Roman" w:cs="Times New Roman"/>
          <w:i/>
          <w:sz w:val="22"/>
          <w:lang w:eastAsia="cs-CZ"/>
        </w:rPr>
        <w:tab/>
      </w:r>
      <w:r>
        <w:rPr>
          <w:rFonts w:eastAsia="Times New Roman" w:cs="Times New Roman"/>
          <w:i/>
          <w:sz w:val="22"/>
          <w:lang w:eastAsia="cs-CZ"/>
        </w:rPr>
        <w:tab/>
      </w:r>
      <w:r>
        <w:rPr>
          <w:rFonts w:eastAsia="Times New Roman" w:cs="Times New Roman"/>
          <w:i/>
          <w:sz w:val="22"/>
          <w:lang w:eastAsia="cs-CZ"/>
        </w:rPr>
        <w:tab/>
      </w:r>
      <w:r>
        <w:rPr>
          <w:rFonts w:eastAsia="Times New Roman" w:cs="Times New Roman"/>
          <w:i/>
          <w:sz w:val="22"/>
          <w:lang w:eastAsia="cs-CZ"/>
        </w:rPr>
        <w:tab/>
      </w:r>
    </w:p>
    <w:p>
      <w:pPr>
        <w:spacing w:after="0" w:line="360" w:lineRule="auto"/>
        <w:ind w:left="284" w:hanging="284"/>
        <w:rPr>
          <w:rFonts w:eastAsia="Times New Roman" w:cs="Times New Roman"/>
          <w:sz w:val="22"/>
          <w:lang w:eastAsia="cs-CZ"/>
        </w:rPr>
      </w:pPr>
    </w:p>
    <w:p>
      <w:pPr>
        <w:spacing w:after="0" w:line="360" w:lineRule="auto"/>
        <w:ind w:left="284" w:hanging="284"/>
        <w:rPr>
          <w:rFonts w:eastAsia="Times New Roman" w:cs="Times New Roman"/>
          <w:sz w:val="22"/>
          <w:lang w:eastAsia="cs-CZ"/>
        </w:rPr>
      </w:pPr>
    </w:p>
    <w:p>
      <w:pPr>
        <w:spacing w:line="360" w:lineRule="auto"/>
        <w:rPr>
          <w:rFonts w:cs="Times New Roman"/>
        </w:rPr>
      </w:pPr>
      <w:r>
        <w:rPr>
          <w:rFonts w:cs="Times New Roman"/>
        </w:rPr>
        <w:br w:type="page"/>
      </w: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rPr>
          <w:rFonts w:cs="Times New Roman"/>
        </w:rPr>
      </w:pPr>
    </w:p>
    <w:p>
      <w:pPr>
        <w:spacing w:line="360" w:lineRule="auto"/>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rPr>
          <w:rFonts w:cs="Times New Roman"/>
        </w:rPr>
      </w:pPr>
    </w:p>
    <w:p>
      <w:pPr>
        <w:spacing w:line="360" w:lineRule="auto"/>
        <w:ind w:firstLine="284"/>
        <w:jc w:val="left"/>
        <w:rPr>
          <w:rFonts w:cs="Times New Roman"/>
        </w:rPr>
        <w:sectPr>
          <w:footerReference r:id="rId3" w:type="default"/>
          <w:pgSz w:w="11906" w:h="16838"/>
          <w:pgMar w:top="1418" w:right="1134" w:bottom="1418" w:left="1701" w:header="709" w:footer="709" w:gutter="0"/>
          <w:cols w:space="708" w:num="1"/>
          <w:docGrid w:linePitch="360" w:charSpace="0"/>
        </w:sectPr>
      </w:pPr>
      <w:r>
        <w:rPr>
          <w:rFonts w:cs="Times New Roman"/>
        </w:rPr>
        <w:t>Děkuji Mgr. Karlu Hůlkovi, Ph.D. za vedení práce, za pomoc a cenné rady, které mi poskytl při zpracování bakalářské práce.</w:t>
      </w:r>
    </w:p>
    <w:p>
      <w:pPr>
        <w:pStyle w:val="2"/>
        <w:spacing w:line="360" w:lineRule="auto"/>
        <w:rPr>
          <w:rFonts w:cs="Times New Roman"/>
        </w:rPr>
      </w:pPr>
      <w:bookmarkStart w:id="0" w:name="_Toc15062277"/>
      <w:r>
        <w:rPr>
          <w:rFonts w:cs="Times New Roman"/>
        </w:rPr>
        <w:t>Obsah</w:t>
      </w:r>
      <w:bookmarkEnd w:id="0"/>
    </w:p>
    <w:sdt>
      <w:sdtPr>
        <w:rPr>
          <w:rFonts w:ascii="Times New Roman" w:hAnsi="Times New Roman" w:cs="Times New Roman" w:eastAsiaTheme="minorHAnsi"/>
          <w:b w:val="0"/>
          <w:bCs w:val="0"/>
          <w:color w:val="auto"/>
          <w:sz w:val="24"/>
          <w:szCs w:val="22"/>
        </w:rPr>
        <w:id w:val="22384303"/>
        <w:docPartObj>
          <w:docPartGallery w:val="Table of Contents"/>
          <w:docPartUnique/>
        </w:docPartObj>
      </w:sdtPr>
      <w:sdtEndPr>
        <w:rPr>
          <w:rFonts w:ascii="Times New Roman" w:hAnsi="Times New Roman" w:cs="Times New Roman" w:eastAsiaTheme="minorHAnsi"/>
          <w:b w:val="0"/>
          <w:bCs w:val="0"/>
          <w:color w:val="auto"/>
          <w:sz w:val="24"/>
          <w:szCs w:val="22"/>
        </w:rPr>
      </w:sdtEndPr>
      <w:sdtContent>
        <w:p>
          <w:pPr>
            <w:pStyle w:val="26"/>
            <w:spacing w:line="360" w:lineRule="auto"/>
            <w:rPr>
              <w:rFonts w:ascii="Times New Roman" w:hAnsi="Times New Roman" w:cs="Times New Roman"/>
            </w:rPr>
          </w:pPr>
        </w:p>
        <w:p>
          <w:pPr>
            <w:pStyle w:val="11"/>
            <w:tabs>
              <w:tab w:val="right" w:leader="dot" w:pos="9061"/>
            </w:tabs>
            <w:rPr>
              <w:rFonts w:asciiTheme="minorHAnsi" w:hAnsiTheme="minorHAnsi" w:eastAsiaTheme="minorEastAsia"/>
              <w:sz w:val="22"/>
              <w:lang w:eastAsia="cs-CZ"/>
            </w:rPr>
          </w:pPr>
          <w:r>
            <w:rPr>
              <w:rFonts w:cs="Times New Roman"/>
            </w:rPr>
            <w:fldChar w:fldCharType="begin"/>
          </w:r>
          <w:r>
            <w:rPr>
              <w:rFonts w:cs="Times New Roman"/>
            </w:rPr>
            <w:instrText xml:space="preserve"> TOC \o "1-3" \h \z \u </w:instrText>
          </w:r>
          <w:r>
            <w:rPr>
              <w:rFonts w:cs="Times New Roman"/>
            </w:rPr>
            <w:fldChar w:fldCharType="separate"/>
          </w:r>
          <w:r>
            <w:fldChar w:fldCharType="begin"/>
          </w:r>
          <w:r>
            <w:instrText xml:space="preserve"> HYPERLINK \l "_Toc15062277" </w:instrText>
          </w:r>
          <w:r>
            <w:fldChar w:fldCharType="separate"/>
          </w:r>
          <w:r>
            <w:rPr>
              <w:rStyle w:val="17"/>
              <w:rFonts w:cs="Times New Roman"/>
            </w:rPr>
            <w:t>Obsah</w:t>
          </w:r>
          <w:r>
            <w:tab/>
          </w:r>
          <w:r>
            <w:fldChar w:fldCharType="begin"/>
          </w:r>
          <w:r>
            <w:instrText xml:space="preserve"> PAGEREF _Toc15062277 \h </w:instrText>
          </w:r>
          <w:r>
            <w:fldChar w:fldCharType="separate"/>
          </w:r>
          <w:r>
            <w:t>6</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"_Toc15062278" </w:instrText>
          </w:r>
          <w:r>
            <w:fldChar w:fldCharType="separate"/>
          </w:r>
          <w:r>
            <w:rPr>
              <w:rStyle w:val="17"/>
              <w:rFonts w:cs="Times New Roman"/>
            </w:rPr>
            <w:t>1 Úvod</w:t>
          </w:r>
          <w:r>
            <w:tab/>
          </w:r>
          <w:r>
            <w:fldChar w:fldCharType="begin"/>
          </w:r>
          <w:r>
            <w:instrText xml:space="preserve"> PAGEREF _Toc15062278 \h </w:instrText>
          </w:r>
          <w:r>
            <w:fldChar w:fldCharType="separate"/>
          </w:r>
          <w:r>
            <w:t>8</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"_Toc15062279" </w:instrText>
          </w:r>
          <w:r>
            <w:fldChar w:fldCharType="separate"/>
          </w:r>
          <w:r>
            <w:rPr>
              <w:rStyle w:val="17"/>
            </w:rPr>
            <w:t>2 Přehled poznatků</w:t>
          </w:r>
          <w:r>
            <w:tab/>
          </w:r>
          <w:r>
            <w:fldChar w:fldCharType="begin"/>
          </w:r>
          <w:r>
            <w:instrText xml:space="preserve"> PAGEREF _Toc15062279 \h </w:instrText>
          </w:r>
          <w:r>
            <w:fldChar w:fldCharType="separate"/>
          </w:r>
          <w:r>
            <w:t>9</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"_Toc15062280" </w:instrText>
          </w:r>
          <w:r>
            <w:fldChar w:fldCharType="separate"/>
          </w:r>
          <w:r>
            <w:rPr>
              <w:rStyle w:val="17"/>
            </w:rPr>
            <w:t>2.1 Sportovní dovednosti a schopnosti</w:t>
          </w:r>
          <w:r>
            <w:tab/>
          </w:r>
          <w:r>
            <w:fldChar w:fldCharType="begin"/>
          </w:r>
          <w:r>
            <w:instrText xml:space="preserve"> PAGEREF _Toc15062280 \h </w:instrText>
          </w:r>
          <w:r>
            <w:fldChar w:fldCharType="separate"/>
          </w:r>
          <w:r>
            <w:t>9</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"_Toc15062281" </w:instrText>
          </w:r>
          <w:r>
            <w:fldChar w:fldCharType="separate"/>
          </w:r>
          <w:r>
            <w:rPr>
              <w:rStyle w:val="17"/>
              <w:rFonts w:cs="Times New Roman"/>
            </w:rPr>
            <w:t>2.1.1 Pohybové schopnosti a dovednosti</w:t>
          </w:r>
          <w:r>
            <w:tab/>
          </w:r>
          <w:r>
            <w:fldChar w:fldCharType="begin"/>
          </w:r>
          <w:r>
            <w:instrText xml:space="preserve"> PAGEREF _Toc15062281 \h </w:instrText>
          </w:r>
          <w:r>
            <w:fldChar w:fldCharType="separate"/>
          </w:r>
          <w:r>
            <w:t>9</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"_Toc15062282" </w:instrText>
          </w:r>
          <w:r>
            <w:fldChar w:fldCharType="separate"/>
          </w:r>
          <w:r>
            <w:rPr>
              <w:rStyle w:val="17"/>
              <w:rFonts w:cs="Times New Roman"/>
            </w:rPr>
            <w:t>2.1.2 Sportovní trénink</w:t>
          </w:r>
          <w:r>
            <w:tab/>
          </w:r>
          <w:r>
            <w:fldChar w:fldCharType="begin"/>
          </w:r>
          <w:r>
            <w:instrText xml:space="preserve"> PAGEREF _Toc15062282 \h </w:instrText>
          </w:r>
          <w:r>
            <w:fldChar w:fldCharType="separate"/>
          </w:r>
          <w:r>
            <w:t>10</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"_Toc15062283" </w:instrText>
          </w:r>
          <w:r>
            <w:fldChar w:fldCharType="separate"/>
          </w:r>
          <w:r>
            <w:rPr>
              <w:rStyle w:val="17"/>
              <w:rFonts w:cs="Times New Roman"/>
              <w:shd w:val="clear" w:color="auto" w:fill="FFFFFF"/>
            </w:rPr>
            <w:t>2.1.3 Rozdělení sportovních schopností</w:t>
          </w:r>
          <w:r>
            <w:tab/>
          </w:r>
          <w:r>
            <w:fldChar w:fldCharType="begin"/>
          </w:r>
          <w:r>
            <w:instrText xml:space="preserve"> PAGEREF _Toc15062283 \h </w:instrText>
          </w:r>
          <w:r>
            <w:fldChar w:fldCharType="separate"/>
          </w:r>
          <w:r>
            <w:t>10</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"_Toc15062284" </w:instrText>
          </w:r>
          <w:r>
            <w:fldChar w:fldCharType="separate"/>
          </w:r>
          <w:r>
            <w:rPr>
              <w:rStyle w:val="17"/>
              <w:rFonts w:eastAsia="Times New Roman"/>
              <w:lang w:eastAsia="cs-CZ"/>
            </w:rPr>
            <w:t>2.2 Rychlost</w:t>
          </w:r>
          <w:r>
            <w:tab/>
          </w:r>
          <w:r>
            <w:fldChar w:fldCharType="begin"/>
          </w:r>
          <w:r>
            <w:instrText xml:space="preserve"> PAGEREF _Toc15062284 \h </w:instrText>
          </w:r>
          <w:r>
            <w:fldChar w:fldCharType="separate"/>
          </w:r>
          <w:r>
            <w:t>12</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"_Toc15062285" </w:instrText>
          </w:r>
          <w:r>
            <w:fldChar w:fldCharType="separate"/>
          </w:r>
          <w:r>
            <w:rPr>
              <w:rStyle w:val="17"/>
            </w:rPr>
            <w:t>2.2.1 Parametry tréninku rychlosti</w:t>
          </w:r>
          <w:r>
            <w:tab/>
          </w:r>
          <w:r>
            <w:fldChar w:fldCharType="begin"/>
          </w:r>
          <w:r>
            <w:instrText xml:space="preserve"> PAGEREF _Toc15062285 \h </w:instrText>
          </w:r>
          <w:r>
            <w:fldChar w:fldCharType="separate"/>
          </w:r>
          <w:r>
            <w:t>13</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"_Toc15062286" </w:instrText>
          </w:r>
          <w:r>
            <w:fldChar w:fldCharType="separate"/>
          </w:r>
          <w:r>
            <w:rPr>
              <w:rStyle w:val="17"/>
            </w:rPr>
            <w:t>2.2.2 Rychlost ve fotbale</w:t>
          </w:r>
          <w:r>
            <w:tab/>
          </w:r>
          <w:r>
            <w:fldChar w:fldCharType="begin"/>
          </w:r>
          <w:r>
            <w:instrText xml:space="preserve"> PAGEREF _Toc15062286 \h </w:instrText>
          </w:r>
          <w:r>
            <w:fldChar w:fldCharType="separate"/>
          </w:r>
          <w:r>
            <w:t>14</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"_Toc15062287" </w:instrText>
          </w:r>
          <w:r>
            <w:fldChar w:fldCharType="separate"/>
          </w:r>
          <w:r>
            <w:rPr>
              <w:rStyle w:val="17"/>
              <w:rFonts w:cs="Times New Roman"/>
            </w:rPr>
            <w:t>2.2.3 Pohybová aktivita hráče při fotbalovém utkání</w:t>
          </w:r>
          <w:r>
            <w:tab/>
          </w:r>
          <w:r>
            <w:fldChar w:fldCharType="begin"/>
          </w:r>
          <w:r>
            <w:instrText xml:space="preserve"> PAGEREF _Toc15062287 \h </w:instrText>
          </w:r>
          <w:r>
            <w:fldChar w:fldCharType="separate"/>
          </w:r>
          <w:r>
            <w:t>15</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"_Toc15062288" </w:instrText>
          </w:r>
          <w:r>
            <w:fldChar w:fldCharType="separate"/>
          </w:r>
          <w:r>
            <w:rPr>
              <w:rStyle w:val="17"/>
            </w:rPr>
            <w:t>2.2.4 Trénink rychlosti ve fotbale</w:t>
          </w:r>
          <w:r>
            <w:tab/>
          </w:r>
          <w:r>
            <w:fldChar w:fldCharType="begin"/>
          </w:r>
          <w:r>
            <w:instrText xml:space="preserve"> PAGEREF _Toc15062288 \h </w:instrText>
          </w:r>
          <w:r>
            <w:fldChar w:fldCharType="separate"/>
          </w:r>
          <w:r>
            <w:t>16</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"_Toc15062289" </w:instrText>
          </w:r>
          <w:r>
            <w:fldChar w:fldCharType="separate"/>
          </w:r>
          <w:r>
            <w:rPr>
              <w:rStyle w:val="17"/>
            </w:rPr>
            <w:t>2.3 Síla</w:t>
          </w:r>
          <w:r>
            <w:tab/>
          </w:r>
          <w:r>
            <w:fldChar w:fldCharType="begin"/>
          </w:r>
          <w:r>
            <w:instrText xml:space="preserve"> PAGEREF _Toc15062289 \h </w:instrText>
          </w:r>
          <w:r>
            <w:fldChar w:fldCharType="separate"/>
          </w:r>
          <w:r>
            <w:t>18</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"_Toc15062290" </w:instrText>
          </w:r>
          <w:r>
            <w:fldChar w:fldCharType="separate"/>
          </w:r>
          <w:r>
            <w:rPr>
              <w:rStyle w:val="17"/>
              <w:rFonts w:cs="Times New Roman"/>
            </w:rPr>
            <w:t>2.3.1 Metody silového tréninku</w:t>
          </w:r>
          <w:r>
            <w:tab/>
          </w:r>
          <w:r>
            <w:fldChar w:fldCharType="begin"/>
          </w:r>
          <w:r>
            <w:instrText xml:space="preserve"> PAGEREF _Toc15062290 \h </w:instrText>
          </w:r>
          <w:r>
            <w:fldChar w:fldCharType="separate"/>
          </w:r>
          <w:r>
            <w:t>19</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"_Toc15062291" </w:instrText>
          </w:r>
          <w:r>
            <w:fldChar w:fldCharType="separate"/>
          </w:r>
          <w:r>
            <w:rPr>
              <w:rStyle w:val="17"/>
              <w:rFonts w:cs="Times New Roman"/>
            </w:rPr>
            <w:t>2.3.2 Členění silových schopností</w:t>
          </w:r>
          <w:r>
            <w:tab/>
          </w:r>
          <w:r>
            <w:fldChar w:fldCharType="begin"/>
          </w:r>
          <w:r>
            <w:instrText xml:space="preserve"> PAGEREF _Toc15062291 \h </w:instrText>
          </w:r>
          <w:r>
            <w:fldChar w:fldCharType="separate"/>
          </w:r>
          <w:r>
            <w:t>20</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"_Toc15062292" </w:instrText>
          </w:r>
          <w:r>
            <w:fldChar w:fldCharType="separate"/>
          </w:r>
          <w:r>
            <w:rPr>
              <w:rStyle w:val="17"/>
              <w:lang w:eastAsia="cs-CZ"/>
            </w:rPr>
            <w:t>2.4 Vytrvalost</w:t>
          </w:r>
          <w:r>
            <w:tab/>
          </w:r>
          <w:r>
            <w:fldChar w:fldCharType="begin"/>
          </w:r>
          <w:r>
            <w:instrText xml:space="preserve"> PAGEREF _Toc15062292 \h </w:instrText>
          </w:r>
          <w:r>
            <w:fldChar w:fldCharType="separate"/>
          </w:r>
          <w:r>
            <w:t>20</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"_Toc15062293" </w:instrText>
          </w:r>
          <w:r>
            <w:fldChar w:fldCharType="separate"/>
          </w:r>
          <w:r>
            <w:rPr>
              <w:rStyle w:val="17"/>
              <w:rFonts w:cs="Times New Roman"/>
              <w:lang w:eastAsia="cs-CZ"/>
            </w:rPr>
            <w:t>2.4.1 Aerobní vytrvalost</w:t>
          </w:r>
          <w:r>
            <w:tab/>
          </w:r>
          <w:r>
            <w:fldChar w:fldCharType="begin"/>
          </w:r>
          <w:r>
            <w:instrText xml:space="preserve"> PAGEREF _Toc15062293 \h </w:instrText>
          </w:r>
          <w:r>
            <w:fldChar w:fldCharType="separate"/>
          </w:r>
          <w:r>
            <w:t>21</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"_Toc15062294" </w:instrText>
          </w:r>
          <w:r>
            <w:fldChar w:fldCharType="separate"/>
          </w:r>
          <w:r>
            <w:rPr>
              <w:rStyle w:val="17"/>
              <w:rFonts w:cs="Times New Roman"/>
              <w:lang w:eastAsia="cs-CZ"/>
            </w:rPr>
            <w:t>2.4.2 Anaerobní vytrvalost</w:t>
          </w:r>
          <w:r>
            <w:tab/>
          </w:r>
          <w:r>
            <w:fldChar w:fldCharType="begin"/>
          </w:r>
          <w:r>
            <w:instrText xml:space="preserve"> PAGEREF _Toc15062294 \h </w:instrText>
          </w:r>
          <w:r>
            <w:fldChar w:fldCharType="separate"/>
          </w:r>
          <w:r>
            <w:t>23</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"_Toc15062295" </w:instrText>
          </w:r>
          <w:r>
            <w:fldChar w:fldCharType="separate"/>
          </w:r>
          <w:r>
            <w:rPr>
              <w:rStyle w:val="17"/>
              <w:rFonts w:cs="Times New Roman"/>
              <w:lang w:eastAsia="cs-CZ"/>
            </w:rPr>
            <w:t>2.4.3 Metody běžeckého tréninku zaměřené na vytrvalost</w:t>
          </w:r>
          <w:r>
            <w:tab/>
          </w:r>
          <w:r>
            <w:fldChar w:fldCharType="begin"/>
          </w:r>
          <w:r>
            <w:instrText xml:space="preserve"> PAGEREF _Toc15062295 \h </w:instrText>
          </w:r>
          <w:r>
            <w:fldChar w:fldCharType="separate"/>
          </w:r>
          <w:r>
            <w:t>23</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"_Toc15062296" </w:instrText>
          </w:r>
          <w:r>
            <w:fldChar w:fldCharType="separate"/>
          </w:r>
          <w:r>
            <w:rPr>
              <w:rStyle w:val="17"/>
            </w:rPr>
            <w:t>2.5 Testová baterie</w:t>
          </w:r>
          <w:r>
            <w:tab/>
          </w:r>
          <w:r>
            <w:fldChar w:fldCharType="begin"/>
          </w:r>
          <w:r>
            <w:instrText xml:space="preserve"> PAGEREF _Toc15062296 \h </w:instrText>
          </w:r>
          <w:r>
            <w:fldChar w:fldCharType="separate"/>
          </w:r>
          <w:r>
            <w:t>24</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"_Toc15062297" </w:instrText>
          </w:r>
          <w:r>
            <w:fldChar w:fldCharType="separate"/>
          </w:r>
          <w:r>
            <w:rPr>
              <w:rStyle w:val="17"/>
              <w:lang w:eastAsia="cs-CZ"/>
            </w:rPr>
            <w:t>2.6 Motorické testy</w:t>
          </w:r>
          <w:r>
            <w:tab/>
          </w:r>
          <w:r>
            <w:fldChar w:fldCharType="begin"/>
          </w:r>
          <w:r>
            <w:instrText xml:space="preserve"> PAGEREF _Toc15062297 \h </w:instrText>
          </w:r>
          <w:r>
            <w:fldChar w:fldCharType="separate"/>
          </w:r>
          <w:r>
            <w:t>25</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"_Toc15062298" </w:instrText>
          </w:r>
          <w:r>
            <w:fldChar w:fldCharType="separate"/>
          </w:r>
          <w:r>
            <w:rPr>
              <w:rStyle w:val="17"/>
              <w:rFonts w:cs="Times New Roman"/>
              <w:lang w:eastAsia="cs-CZ"/>
            </w:rPr>
            <w:t>2.6.1 Rozdělení motorických testů</w:t>
          </w:r>
          <w:r>
            <w:tab/>
          </w:r>
          <w:r>
            <w:fldChar w:fldCharType="begin"/>
          </w:r>
          <w:r>
            <w:instrText xml:space="preserve"> PAGEREF _Toc15062298 \h </w:instrText>
          </w:r>
          <w:r>
            <w:fldChar w:fldCharType="separate"/>
          </w:r>
          <w:r>
            <w:t>25</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"_Toc15062299" </w:instrText>
          </w:r>
          <w:r>
            <w:fldChar w:fldCharType="separate"/>
          </w:r>
          <w:r>
            <w:rPr>
              <w:rStyle w:val="17"/>
              <w:rFonts w:eastAsia="Times New Roman" w:cs="Times New Roman"/>
              <w:lang w:eastAsia="cs-CZ"/>
            </w:rPr>
            <w:t>2.7 Testové baterie používané v zahraničí</w:t>
          </w:r>
          <w:r>
            <w:tab/>
          </w:r>
          <w:r>
            <w:fldChar w:fldCharType="begin"/>
          </w:r>
          <w:r>
            <w:instrText xml:space="preserve"> PAGEREF _Toc15062299 \h </w:instrText>
          </w:r>
          <w:r>
            <w:fldChar w:fldCharType="separate"/>
          </w:r>
          <w:r>
            <w:t>26</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"_Toc15062300" </w:instrText>
          </w:r>
          <w:r>
            <w:fldChar w:fldCharType="separate"/>
          </w:r>
          <w:r>
            <w:rPr>
              <w:rStyle w:val="17"/>
              <w:rFonts w:eastAsia="Times New Roman" w:cs="Times New Roman"/>
              <w:lang w:eastAsia="cs-CZ"/>
            </w:rPr>
            <w:t xml:space="preserve">2.7.1 </w:t>
          </w:r>
          <w:r>
            <w:rPr>
              <w:rStyle w:val="17"/>
              <w:rFonts w:cs="Times New Roman"/>
              <w:lang w:eastAsia="cs-CZ"/>
            </w:rPr>
            <w:t>Ozereckého testy motorické vyspělosti</w:t>
          </w:r>
          <w:r>
            <w:tab/>
          </w:r>
          <w:r>
            <w:fldChar w:fldCharType="begin"/>
          </w:r>
          <w:r>
            <w:instrText xml:space="preserve"> PAGEREF _Toc15062300 \h </w:instrText>
          </w:r>
          <w:r>
            <w:fldChar w:fldCharType="separate"/>
          </w:r>
          <w:r>
            <w:t>26</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"_Toc15062301" </w:instrText>
          </w:r>
          <w:r>
            <w:fldChar w:fldCharType="separate"/>
          </w:r>
          <w:r>
            <w:rPr>
              <w:rStyle w:val="17"/>
              <w:rFonts w:cs="Times New Roman"/>
              <w:lang w:eastAsia="cs-CZ"/>
            </w:rPr>
            <w:t>2.7.2 Iowa-Brace test</w:t>
          </w:r>
          <w:r>
            <w:tab/>
          </w:r>
          <w:r>
            <w:fldChar w:fldCharType="begin"/>
          </w:r>
          <w:r>
            <w:instrText xml:space="preserve"> PAGEREF _Toc15062301 \h </w:instrText>
          </w:r>
          <w:r>
            <w:fldChar w:fldCharType="separate"/>
          </w:r>
          <w:r>
            <w:t>27</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"_Toc15062302" </w:instrText>
          </w:r>
          <w:r>
            <w:fldChar w:fldCharType="separate"/>
          </w:r>
          <w:r>
            <w:rPr>
              <w:rStyle w:val="17"/>
              <w:rFonts w:cs="Times New Roman"/>
            </w:rPr>
            <w:t>2.7.3 Test AAHPER</w:t>
          </w:r>
          <w:r>
            <w:tab/>
          </w:r>
          <w:r>
            <w:fldChar w:fldCharType="begin"/>
          </w:r>
          <w:r>
            <w:instrText xml:space="preserve"> PAGEREF _Toc15062302 \h </w:instrText>
          </w:r>
          <w:r>
            <w:fldChar w:fldCharType="separate"/>
          </w:r>
          <w:r>
            <w:t>28</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"_Toc15062303" </w:instrText>
          </w:r>
          <w:r>
            <w:fldChar w:fldCharType="separate"/>
          </w:r>
          <w:r>
            <w:rPr>
              <w:rStyle w:val="17"/>
              <w:rFonts w:cs="Times New Roman"/>
            </w:rPr>
            <w:t xml:space="preserve">2.7.4 </w:t>
          </w:r>
          <w:r>
            <w:rPr>
              <w:rStyle w:val="17"/>
              <w:rFonts w:cs="Times New Roman"/>
              <w:lang w:eastAsia="cs-CZ"/>
            </w:rPr>
            <w:t>Denisiuk test</w:t>
          </w:r>
          <w:r>
            <w:tab/>
          </w:r>
          <w:r>
            <w:fldChar w:fldCharType="begin"/>
          </w:r>
          <w:r>
            <w:instrText xml:space="preserve"> PAGEREF _Toc15062303 \h </w:instrText>
          </w:r>
          <w:r>
            <w:fldChar w:fldCharType="separate"/>
          </w:r>
          <w:r>
            <w:t>28</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"_Toc15062304" </w:instrText>
          </w:r>
          <w:r>
            <w:fldChar w:fldCharType="separate"/>
          </w:r>
          <w:r>
            <w:rPr>
              <w:rStyle w:val="17"/>
              <w:rFonts w:cs="Times New Roman"/>
              <w:lang w:eastAsia="cs-CZ"/>
            </w:rPr>
            <w:t xml:space="preserve">2.7.5 </w:t>
          </w:r>
          <w:r>
            <w:rPr>
              <w:rStyle w:val="17"/>
              <w:rFonts w:cs="Times New Roman"/>
            </w:rPr>
            <w:t>Test ICSPFT</w:t>
          </w:r>
          <w:r>
            <w:tab/>
          </w:r>
          <w:r>
            <w:fldChar w:fldCharType="begin"/>
          </w:r>
          <w:r>
            <w:instrText xml:space="preserve"> PAGEREF _Toc15062304 \h </w:instrText>
          </w:r>
          <w:r>
            <w:fldChar w:fldCharType="separate"/>
          </w:r>
          <w:r>
            <w:t>28</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"_Toc15062305" </w:instrText>
          </w:r>
          <w:r>
            <w:fldChar w:fldCharType="separate"/>
          </w:r>
          <w:r>
            <w:rPr>
              <w:rStyle w:val="17"/>
              <w:rFonts w:cs="Times New Roman"/>
            </w:rPr>
            <w:t>2.7.6 CIAR</w:t>
          </w:r>
          <w:r>
            <w:tab/>
          </w:r>
          <w:r>
            <w:fldChar w:fldCharType="begin"/>
          </w:r>
          <w:r>
            <w:instrText xml:space="preserve"> PAGEREF _Toc15062305 \h </w:instrText>
          </w:r>
          <w:r>
            <w:fldChar w:fldCharType="separate"/>
          </w:r>
          <w:r>
            <w:t>29</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"_Toc15062306" </w:instrText>
          </w:r>
          <w:r>
            <w:fldChar w:fldCharType="separate"/>
          </w:r>
          <w:r>
            <w:rPr>
              <w:rStyle w:val="17"/>
            </w:rPr>
            <w:t>2.9 Testová baterie standardizovaná FAČR</w:t>
          </w:r>
          <w:r>
            <w:tab/>
          </w:r>
          <w:r>
            <w:fldChar w:fldCharType="begin"/>
          </w:r>
          <w:r>
            <w:instrText xml:space="preserve"> PAGEREF _Toc15062306 \h </w:instrText>
          </w:r>
          <w:r>
            <w:fldChar w:fldCharType="separate"/>
          </w:r>
          <w:r>
            <w:t>29</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"_Toc15062307" </w:instrText>
          </w:r>
          <w:r>
            <w:fldChar w:fldCharType="separate"/>
          </w:r>
          <w:r>
            <w:rPr>
              <w:rStyle w:val="17"/>
            </w:rPr>
            <w:t>3 Cíle</w:t>
          </w:r>
          <w:r>
            <w:tab/>
          </w:r>
          <w:r>
            <w:fldChar w:fldCharType="begin"/>
          </w:r>
          <w:r>
            <w:instrText xml:space="preserve"> PAGEREF _Toc15062307 \h </w:instrText>
          </w:r>
          <w:r>
            <w:fldChar w:fldCharType="separate"/>
          </w:r>
          <w:r>
            <w:t>31</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"_Toc15062308" </w:instrText>
          </w:r>
          <w:r>
            <w:fldChar w:fldCharType="separate"/>
          </w:r>
          <w:r>
            <w:rPr>
              <w:rStyle w:val="17"/>
              <w:rFonts w:cs="Times New Roman"/>
            </w:rPr>
            <w:t>3.1 Cíl práce</w:t>
          </w:r>
          <w:r>
            <w:tab/>
          </w:r>
          <w:r>
            <w:fldChar w:fldCharType="begin"/>
          </w:r>
          <w:r>
            <w:instrText xml:space="preserve"> PAGEREF _Toc15062308 \h </w:instrText>
          </w:r>
          <w:r>
            <w:fldChar w:fldCharType="separate"/>
          </w:r>
          <w:r>
            <w:t>31</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"_Toc15062309" </w:instrText>
          </w:r>
          <w:r>
            <w:fldChar w:fldCharType="separate"/>
          </w:r>
          <w:r>
            <w:rPr>
              <w:rStyle w:val="17"/>
            </w:rPr>
            <w:t>3.2 Úkoly práce</w:t>
          </w:r>
          <w:r>
            <w:tab/>
          </w:r>
          <w:r>
            <w:fldChar w:fldCharType="begin"/>
          </w:r>
          <w:r>
            <w:instrText xml:space="preserve"> PAGEREF _Toc15062309 \h </w:instrText>
          </w:r>
          <w:r>
            <w:fldChar w:fldCharType="separate"/>
          </w:r>
          <w:r>
            <w:t>31</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"_Toc15062310" </w:instrText>
          </w:r>
          <w:r>
            <w:fldChar w:fldCharType="separate"/>
          </w:r>
          <w:r>
            <w:rPr>
              <w:rStyle w:val="17"/>
            </w:rPr>
            <w:t>4 Metodika</w:t>
          </w:r>
          <w:r>
            <w:tab/>
          </w:r>
          <w:r>
            <w:fldChar w:fldCharType="begin"/>
          </w:r>
          <w:r>
            <w:instrText xml:space="preserve"> PAGEREF _Toc15062310 \h </w:instrText>
          </w:r>
          <w:r>
            <w:fldChar w:fldCharType="separate"/>
          </w:r>
          <w:r>
            <w:t>32</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"_Toc15062311" </w:instrText>
          </w:r>
          <w:r>
            <w:fldChar w:fldCharType="separate"/>
          </w:r>
          <w:r>
            <w:rPr>
              <w:rStyle w:val="17"/>
            </w:rPr>
            <w:t>4.1 Výzkumný soubor</w:t>
          </w:r>
          <w:r>
            <w:tab/>
          </w:r>
          <w:r>
            <w:fldChar w:fldCharType="begin"/>
          </w:r>
          <w:r>
            <w:instrText xml:space="preserve"> PAGEREF _Toc15062311 \h </w:instrText>
          </w:r>
          <w:r>
            <w:fldChar w:fldCharType="separate"/>
          </w:r>
          <w:r>
            <w:t>32</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"_Toc15062312" </w:instrText>
          </w:r>
          <w:r>
            <w:fldChar w:fldCharType="separate"/>
          </w:r>
          <w:r>
            <w:rPr>
              <w:rStyle w:val="17"/>
            </w:rPr>
            <w:t>4.2 Testová baterie</w:t>
          </w:r>
          <w:r>
            <w:tab/>
          </w:r>
          <w:r>
            <w:fldChar w:fldCharType="begin"/>
          </w:r>
          <w:r>
            <w:instrText xml:space="preserve"> PAGEREF _Toc15062312 \h </w:instrText>
          </w:r>
          <w:r>
            <w:fldChar w:fldCharType="separate"/>
          </w:r>
          <w:r>
            <w:t>32</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"_Toc15062313" </w:instrText>
          </w:r>
          <w:r>
            <w:fldChar w:fldCharType="separate"/>
          </w:r>
          <w:r>
            <w:rPr>
              <w:rStyle w:val="17"/>
            </w:rPr>
            <w:t>4.2.1 Vedení míče slalomem</w:t>
          </w:r>
          <w:r>
            <w:tab/>
          </w:r>
          <w:r>
            <w:fldChar w:fldCharType="begin"/>
          </w:r>
          <w:r>
            <w:instrText xml:space="preserve"> PAGEREF _Toc15062313 \h </w:instrText>
          </w:r>
          <w:r>
            <w:fldChar w:fldCharType="separate"/>
          </w:r>
          <w:r>
            <w:t>32</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"_Toc15062314" </w:instrText>
          </w:r>
          <w:r>
            <w:fldChar w:fldCharType="separate"/>
          </w:r>
          <w:r>
            <w:rPr>
              <w:rStyle w:val="17"/>
            </w:rPr>
            <w:t>4.2.2 Skok daleký z místa</w:t>
          </w:r>
          <w:r>
            <w:tab/>
          </w:r>
          <w:r>
            <w:fldChar w:fldCharType="begin"/>
          </w:r>
          <w:r>
            <w:instrText xml:space="preserve"> PAGEREF _Toc15062314 \h </w:instrText>
          </w:r>
          <w:r>
            <w:fldChar w:fldCharType="separate"/>
          </w:r>
          <w:r>
            <w:t>33</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"_Toc15062315" </w:instrText>
          </w:r>
          <w:r>
            <w:fldChar w:fldCharType="separate"/>
          </w:r>
          <w:r>
            <w:rPr>
              <w:rStyle w:val="17"/>
            </w:rPr>
            <w:t>4.2.3 Člunkový běh (4x10 m)</w:t>
          </w:r>
          <w:r>
            <w:tab/>
          </w:r>
          <w:r>
            <w:fldChar w:fldCharType="begin"/>
          </w:r>
          <w:r>
            <w:instrText xml:space="preserve"> PAGEREF _Toc15062315 \h </w:instrText>
          </w:r>
          <w:r>
            <w:fldChar w:fldCharType="separate"/>
          </w:r>
          <w:r>
            <w:t>34</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"_Toc15062316" </w:instrText>
          </w:r>
          <w:r>
            <w:fldChar w:fldCharType="separate"/>
          </w:r>
          <w:r>
            <w:rPr>
              <w:rStyle w:val="17"/>
            </w:rPr>
            <w:t>4.2.4 Zig zag test</w:t>
          </w:r>
          <w:r>
            <w:tab/>
          </w:r>
          <w:r>
            <w:fldChar w:fldCharType="begin"/>
          </w:r>
          <w:r>
            <w:instrText xml:space="preserve"> PAGEREF _Toc15062316 \h </w:instrText>
          </w:r>
          <w:r>
            <w:fldChar w:fldCharType="separate"/>
          </w:r>
          <w:r>
            <w:t>34</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"_Toc15062317" </w:instrText>
          </w:r>
          <w:r>
            <w:fldChar w:fldCharType="separate"/>
          </w:r>
          <w:r>
            <w:rPr>
              <w:rStyle w:val="17"/>
            </w:rPr>
            <w:t>4.2.5 505 agility test</w:t>
          </w:r>
          <w:r>
            <w:tab/>
          </w:r>
          <w:r>
            <w:fldChar w:fldCharType="begin"/>
          </w:r>
          <w:r>
            <w:instrText xml:space="preserve"> PAGEREF _Toc15062317 \h </w:instrText>
          </w:r>
          <w:r>
            <w:fldChar w:fldCharType="separate"/>
          </w:r>
          <w:r>
            <w:t>35</w:t>
          </w:r>
          <w:r>
            <w:fldChar w:fldCharType="end"/>
          </w:r>
          <w:r>
            <w:fldChar w:fldCharType="end"/>
          </w:r>
        </w:p>
        <w:p>
          <w:pPr>
            <w:pStyle w:val="13"/>
            <w:tabs>
              <w:tab w:val="right" w:leader="dot" w:pos="9061"/>
            </w:tabs>
            <w:rPr>
              <w:rFonts w:asciiTheme="minorHAnsi" w:hAnsiTheme="minorHAnsi" w:eastAsiaTheme="minorEastAsia"/>
              <w:sz w:val="22"/>
              <w:lang w:eastAsia="cs-CZ"/>
            </w:rPr>
          </w:pPr>
          <w:r>
            <w:fldChar w:fldCharType="begin"/>
          </w:r>
          <w:r>
            <w:instrText xml:space="preserve"> HYPERLINK \l "_Toc15062318" </w:instrText>
          </w:r>
          <w:r>
            <w:fldChar w:fldCharType="separate"/>
          </w:r>
          <w:r>
            <w:rPr>
              <w:rStyle w:val="17"/>
            </w:rPr>
            <w:t>4.2.6 K-test</w:t>
          </w:r>
          <w:r>
            <w:tab/>
          </w:r>
          <w:r>
            <w:fldChar w:fldCharType="begin"/>
          </w:r>
          <w:r>
            <w:instrText xml:space="preserve"> PAGEREF _Toc15062318 \h </w:instrText>
          </w:r>
          <w:r>
            <w:fldChar w:fldCharType="separate"/>
          </w:r>
          <w:r>
            <w:t>35</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"_Toc15062319" </w:instrText>
          </w:r>
          <w:r>
            <w:fldChar w:fldCharType="separate"/>
          </w:r>
          <w:r>
            <w:rPr>
              <w:rStyle w:val="17"/>
            </w:rPr>
            <w:t>4.3 Popis vlastního výzkumu</w:t>
          </w:r>
          <w:r>
            <w:tab/>
          </w:r>
          <w:r>
            <w:fldChar w:fldCharType="begin"/>
          </w:r>
          <w:r>
            <w:instrText xml:space="preserve"> PAGEREF _Toc15062319 \h </w:instrText>
          </w:r>
          <w:r>
            <w:fldChar w:fldCharType="separate"/>
          </w:r>
          <w:r>
            <w:t>36</w:t>
          </w:r>
          <w:r>
            <w:fldChar w:fldCharType="end"/>
          </w:r>
          <w:r>
            <w:fldChar w:fldCharType="end"/>
          </w:r>
        </w:p>
        <w:p>
          <w:pPr>
            <w:pStyle w:val="12"/>
            <w:rPr>
              <w:rFonts w:asciiTheme="minorHAnsi" w:hAnsiTheme="minorHAnsi" w:eastAsiaTheme="minorEastAsia"/>
              <w:sz w:val="22"/>
              <w:lang w:eastAsia="cs-CZ"/>
            </w:rPr>
          </w:pPr>
          <w:r>
            <w:fldChar w:fldCharType="begin"/>
          </w:r>
          <w:r>
            <w:instrText xml:space="preserve"> HYPERLINK \l "_Toc15062320" </w:instrText>
          </w:r>
          <w:r>
            <w:fldChar w:fldCharType="separate"/>
          </w:r>
          <w:r>
            <w:rPr>
              <w:rStyle w:val="17"/>
            </w:rPr>
            <w:t>4.4 Statistické zpracování dat</w:t>
          </w:r>
          <w:r>
            <w:tab/>
          </w:r>
          <w:r>
            <w:fldChar w:fldCharType="begin"/>
          </w:r>
          <w:r>
            <w:instrText xml:space="preserve"> PAGEREF _Toc15062320 \h </w:instrText>
          </w:r>
          <w:r>
            <w:fldChar w:fldCharType="separate"/>
          </w:r>
          <w:r>
            <w:t>36</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"_Toc15062321" </w:instrText>
          </w:r>
          <w:r>
            <w:fldChar w:fldCharType="separate"/>
          </w:r>
          <w:r>
            <w:rPr>
              <w:rStyle w:val="17"/>
            </w:rPr>
            <w:t>5 Výsledky</w:t>
          </w:r>
          <w:r>
            <w:tab/>
          </w:r>
          <w:r>
            <w:fldChar w:fldCharType="begin"/>
          </w:r>
          <w:r>
            <w:instrText xml:space="preserve"> PAGEREF _Toc15062321 \h </w:instrText>
          </w:r>
          <w:r>
            <w:fldChar w:fldCharType="separate"/>
          </w:r>
          <w:r>
            <w:t>37</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"_Toc15062322" </w:instrText>
          </w:r>
          <w:r>
            <w:fldChar w:fldCharType="separate"/>
          </w:r>
          <w:r>
            <w:rPr>
              <w:rStyle w:val="17"/>
            </w:rPr>
            <w:t>6 Diskuze</w:t>
          </w:r>
          <w:r>
            <w:tab/>
          </w:r>
          <w:r>
            <w:fldChar w:fldCharType="begin"/>
          </w:r>
          <w:r>
            <w:instrText xml:space="preserve"> PAGEREF _Toc15062322 \h </w:instrText>
          </w:r>
          <w:r>
            <w:fldChar w:fldCharType="separate"/>
          </w:r>
          <w:r>
            <w:t>42</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"_Toc15062323" </w:instrText>
          </w:r>
          <w:r>
            <w:fldChar w:fldCharType="separate"/>
          </w:r>
          <w:r>
            <w:rPr>
              <w:rStyle w:val="17"/>
            </w:rPr>
            <w:t>7 Závěr</w:t>
          </w:r>
          <w:r>
            <w:tab/>
          </w:r>
          <w:r>
            <w:fldChar w:fldCharType="begin"/>
          </w:r>
          <w:r>
            <w:instrText xml:space="preserve"> PAGEREF _Toc15062323 \h </w:instrText>
          </w:r>
          <w:r>
            <w:fldChar w:fldCharType="separate"/>
          </w:r>
          <w:r>
            <w:t>44</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"_Toc15062324" </w:instrText>
          </w:r>
          <w:r>
            <w:fldChar w:fldCharType="separate"/>
          </w:r>
          <w:r>
            <w:rPr>
              <w:rStyle w:val="17"/>
              <w:lang w:eastAsia="cs-CZ"/>
            </w:rPr>
            <w:t>8 Souhrn</w:t>
          </w:r>
          <w:r>
            <w:tab/>
          </w:r>
          <w:r>
            <w:fldChar w:fldCharType="begin"/>
          </w:r>
          <w:r>
            <w:instrText xml:space="preserve"> PAGEREF _Toc15062324 \h </w:instrText>
          </w:r>
          <w:r>
            <w:fldChar w:fldCharType="separate"/>
          </w:r>
          <w:r>
            <w:t>45</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"_Toc15062325" </w:instrText>
          </w:r>
          <w:r>
            <w:fldChar w:fldCharType="separate"/>
          </w:r>
          <w:r>
            <w:rPr>
              <w:rStyle w:val="17"/>
              <w:lang w:eastAsia="cs-CZ"/>
            </w:rPr>
            <w:t>9 Summary</w:t>
          </w:r>
          <w:r>
            <w:tab/>
          </w:r>
          <w:r>
            <w:fldChar w:fldCharType="begin"/>
          </w:r>
          <w:r>
            <w:instrText xml:space="preserve"> PAGEREF _Toc15062325 \h </w:instrText>
          </w:r>
          <w:r>
            <w:fldChar w:fldCharType="separate"/>
          </w:r>
          <w:r>
            <w:t>46</w:t>
          </w:r>
          <w:r>
            <w:fldChar w:fldCharType="end"/>
          </w:r>
          <w:r>
            <w:fldChar w:fldCharType="end"/>
          </w:r>
        </w:p>
        <w:p>
          <w:pPr>
            <w:pStyle w:val="11"/>
            <w:tabs>
              <w:tab w:val="right" w:leader="dot" w:pos="9061"/>
            </w:tabs>
            <w:rPr>
              <w:rFonts w:asciiTheme="minorHAnsi" w:hAnsiTheme="minorHAnsi" w:eastAsiaTheme="minorEastAsia"/>
              <w:sz w:val="22"/>
              <w:lang w:eastAsia="cs-CZ"/>
            </w:rPr>
          </w:pPr>
          <w:r>
            <w:fldChar w:fldCharType="begin"/>
          </w:r>
          <w:r>
            <w:instrText xml:space="preserve"> HYPERLINK \l "_Toc15062326" </w:instrText>
          </w:r>
          <w:r>
            <w:fldChar w:fldCharType="separate"/>
          </w:r>
          <w:r>
            <w:rPr>
              <w:rStyle w:val="17"/>
              <w:rFonts w:cs="Times New Roman"/>
              <w:lang w:eastAsia="cs-CZ"/>
            </w:rPr>
            <w:t>10 Referenční seznam</w:t>
          </w:r>
          <w:r>
            <w:tab/>
          </w:r>
          <w:r>
            <w:fldChar w:fldCharType="begin"/>
          </w:r>
          <w:r>
            <w:instrText xml:space="preserve"> PAGEREF _Toc15062326 \h </w:instrText>
          </w:r>
          <w:r>
            <w:fldChar w:fldCharType="separate"/>
          </w:r>
          <w:r>
            <w:t>47</w:t>
          </w:r>
          <w:r>
            <w:fldChar w:fldCharType="end"/>
          </w:r>
          <w:r>
            <w:fldChar w:fldCharType="end"/>
          </w:r>
        </w:p>
        <w:p>
          <w:pPr>
            <w:spacing w:line="360" w:lineRule="auto"/>
            <w:rPr>
              <w:rFonts w:cs="Times New Roman"/>
            </w:rPr>
          </w:pPr>
          <w:r>
            <w:rPr>
              <w:rFonts w:cs="Times New Roman"/>
            </w:rPr>
            <w:fldChar w:fldCharType="end"/>
          </w:r>
        </w:p>
      </w:sdtContent>
    </w:sdt>
    <w:p>
      <w:pPr>
        <w:spacing w:line="360" w:lineRule="auto"/>
        <w:rPr>
          <w:rFonts w:cs="Times New Roman"/>
        </w:rPr>
        <w:sectPr>
          <w:footerReference r:id="rId4" w:type="default"/>
          <w:pgSz w:w="11906" w:h="16838"/>
          <w:pgMar w:top="1418" w:right="1134" w:bottom="1418" w:left="1701" w:header="709" w:footer="709" w:gutter="0"/>
          <w:cols w:space="708" w:num="1"/>
          <w:docGrid w:linePitch="360" w:charSpace="0"/>
        </w:sectPr>
      </w:pPr>
      <w:r>
        <w:rPr>
          <w:rFonts w:cs="Times New Roman"/>
        </w:rPr>
        <w:br w:type="page"/>
      </w:r>
    </w:p>
    <w:p>
      <w:pPr>
        <w:pStyle w:val="2"/>
        <w:spacing w:line="360" w:lineRule="auto"/>
        <w:rPr>
          <w:rFonts w:cs="Times New Roman"/>
        </w:rPr>
      </w:pPr>
      <w:bookmarkStart w:id="1" w:name="_Toc15062278"/>
      <w:r>
        <w:rPr>
          <w:rFonts w:cs="Times New Roman"/>
        </w:rPr>
        <w:t>1 Úvod</w:t>
      </w:r>
      <w:bookmarkEnd w:id="1"/>
    </w:p>
    <w:p>
      <w:pPr>
        <w:spacing w:after="240" w:line="360" w:lineRule="auto"/>
        <w:ind w:firstLine="284"/>
        <w:rPr>
          <w:rFonts w:cs="Times New Roman"/>
        </w:rPr>
      </w:pPr>
      <w:r>
        <w:rPr>
          <w:rFonts w:cs="Times New Roman"/>
        </w:rPr>
        <w:t>Všechny činnosti, které souvisí s lidským jednáním, procházely a neustále prochází dlouhodobým vývojem. Nejinak tomu je i u pohybu a sportu.</w:t>
      </w:r>
    </w:p>
    <w:p>
      <w:pPr>
        <w:spacing w:after="240" w:line="360" w:lineRule="auto"/>
        <w:ind w:firstLine="284"/>
        <w:rPr>
          <w:rFonts w:cs="Times New Roman"/>
        </w:rPr>
      </w:pPr>
      <w:r>
        <w:rPr>
          <w:rFonts w:cs="Times New Roman"/>
        </w:rPr>
        <w:t xml:space="preserve">V dnešní době se lidská společnost čím dál tím méně hýbe a ve svém volném čase se nevěnujeme tolik pohybovým aktivitám, jako jsou individuální či kolektivní sporty nebo neobyčejně obyčejné procházky v přírodě či ve městě. Velká část lidské populace je zvyklá trávit svůj čas pasivně. Vinou výše zmíněných faktů spojených s neustále sílícím vlivem počítačů, sociálních sítí, ale také zvyšující se mírou obezity klesá výkonnost a míra pohybových schopností především u populace, která se sportu nevěnuje na profesionální úrovni. </w:t>
      </w:r>
    </w:p>
    <w:p>
      <w:pPr>
        <w:spacing w:after="240" w:line="360" w:lineRule="auto"/>
        <w:ind w:firstLine="284"/>
        <w:rPr>
          <w:rFonts w:cs="Times New Roman"/>
        </w:rPr>
      </w:pPr>
      <w:r>
        <w:rPr>
          <w:rFonts w:cs="Times New Roman"/>
        </w:rPr>
        <w:t>Tato bakalářská práce se věnuje různým druhům testování sportovních schopností v České republice a v zahraničí. Poukázáno je na vybrané schopnosti a dovednosti se zaměřením na určité sportovní odvětví tak, aby se mohla čtenáři co nejvíce přiblížit specifičnost požadavků na daný sport a s nimi spojené tréninkové jednotky. V práci je zároveň uvedena celá řada testových baterií, pomocí nichž lze vybrané jedince porovnat nejen v národním, ale i v mezinárodním měřítku na základě obecně stanovených standardů a výkonnostních tabulek.</w:t>
      </w:r>
    </w:p>
    <w:p>
      <w:pPr>
        <w:spacing w:after="240" w:line="360" w:lineRule="auto"/>
        <w:ind w:firstLine="284"/>
        <w:rPr>
          <w:rFonts w:cs="Times New Roman"/>
        </w:rPr>
      </w:pPr>
      <w:r>
        <w:rPr>
          <w:rFonts w:cs="Times New Roman"/>
        </w:rPr>
        <w:t xml:space="preserve">Vybraná testová baterie poté bude testována na mládežnických fotbalistech působících na regionální úrovni. Jedná se tedy o dorostence ve věku 15–16 let trénujících přibližně třikrát týdně s jedním víkendovým zápasem. Výsledky testování mohou pomoci odhalit, jak je na tom dnešní mládež, která je tak často kritizována za neustálé vysedávání za počítačem či s mobilními telefony v ruce. </w:t>
      </w:r>
    </w:p>
    <w:p>
      <w:pPr>
        <w:spacing w:after="240" w:line="360" w:lineRule="auto"/>
        <w:ind w:firstLine="284"/>
        <w:rPr>
          <w:rFonts w:cs="Times New Roman"/>
        </w:rPr>
      </w:pPr>
      <w:r>
        <w:rPr>
          <w:rFonts w:cs="Times New Roman"/>
        </w:rPr>
        <w:t xml:space="preserve">Úvod bych rád zakončil citátem slavného boxera Muhammada Aliho, který slouží jako motivace k tréninku a dalšímu zlepšování svých schopností a dovedností: </w:t>
      </w:r>
    </w:p>
    <w:p>
      <w:pPr>
        <w:spacing w:after="240" w:line="360" w:lineRule="auto"/>
        <w:ind w:firstLine="284"/>
        <w:jc w:val="center"/>
        <w:rPr>
          <w:rFonts w:cs="Times New Roman"/>
          <w:b/>
          <w:i/>
          <w:sz w:val="22"/>
        </w:rPr>
      </w:pPr>
      <w:r>
        <w:rPr>
          <w:rStyle w:val="18"/>
          <w:rFonts w:cs="Times New Roman"/>
          <w:i/>
          <w:color w:val="333333"/>
          <w:szCs w:val="27"/>
          <w:shd w:val="clear" w:color="auto" w:fill="FFFFFF"/>
        </w:rPr>
        <w:t>„Nenáviděl jsem každou minutu tréninku, ale vždy jsem si řekl: Neskončíš, trp teď a žij zbytek života jako šampión.“</w:t>
      </w:r>
    </w:p>
    <w:p>
      <w:pPr>
        <w:spacing w:after="0" w:line="360" w:lineRule="auto"/>
        <w:rPr>
          <w:rFonts w:cs="Times New Roman"/>
        </w:rPr>
        <w:sectPr>
          <w:footerReference r:id="rId5" w:type="default"/>
          <w:pgSz w:w="11906" w:h="16838"/>
          <w:pgMar w:top="1418" w:right="1134" w:bottom="1418" w:left="1701" w:header="709" w:footer="709" w:gutter="0"/>
          <w:pgNumType w:start="8"/>
          <w:cols w:space="708" w:num="1"/>
          <w:docGrid w:linePitch="360" w:charSpace="0"/>
        </w:sectPr>
      </w:pPr>
      <w:r>
        <w:rPr>
          <w:rFonts w:cs="Times New Roman"/>
        </w:rPr>
        <w:br w:type="page"/>
      </w:r>
    </w:p>
    <w:p>
      <w:pPr>
        <w:pStyle w:val="2"/>
      </w:pPr>
      <w:bookmarkStart w:id="2" w:name="_Toc15062279"/>
      <w:r>
        <w:t>2 Přehled poznatků</w:t>
      </w:r>
      <w:bookmarkEnd w:id="2"/>
    </w:p>
    <w:p>
      <w:pPr>
        <w:pStyle w:val="3"/>
      </w:pPr>
      <w:bookmarkStart w:id="3" w:name="_Toc15062280"/>
      <w:r>
        <w:t>2.1 Sportovní dovednosti a schopnosti</w:t>
      </w:r>
      <w:bookmarkEnd w:id="3"/>
    </w:p>
    <w:p>
      <w:pPr>
        <w:spacing w:after="240" w:line="360" w:lineRule="auto"/>
        <w:ind w:firstLine="284"/>
        <w:rPr>
          <w:rFonts w:cs="Times New Roman"/>
        </w:rPr>
      </w:pPr>
      <w:r>
        <w:rPr>
          <w:rFonts w:cs="Times New Roman"/>
        </w:rPr>
        <w:t>Člověk je neustále se vyvíjející tvor a stejně tak můžeme mluvit i o všech činnostech, které s lidským jednáním souvisejí. Všechny procházely dlouhodobým vývojem. Příkladem takovéto činnosti může být hod, považovaný za jednu ze základních pohybových dovedností. V minulosti si lidé díky schopnosti házet daleko a přesně obstarávali potravu, nyní již z tohoto hlediska využíván sice není, ale místo toho je významně uplatňován v celé řadě sportovních odvětví, jako je atletika, basketbal, baseball a házená. Každá z disciplín jak důležitých pro život, tak pro dosažení vytouženého sportovního úspěchu Zahradník (2012) který:</w:t>
      </w:r>
    </w:p>
    <w:p>
      <w:pPr>
        <w:spacing w:after="240" w:line="360" w:lineRule="auto"/>
        <w:ind w:left="284"/>
        <w:rPr>
          <w:rFonts w:cs="Times New Roman"/>
        </w:rPr>
      </w:pPr>
      <w:r>
        <w:rPr>
          <w:rFonts w:cs="Times New Roman"/>
        </w:rPr>
        <w:t xml:space="preserve"> Shledává největší význam v jiných kritériích činnosti. Zatímco cílem pravěkého lovce bylo hodem zasáhnout kořist a zajistit si tak večeři, cílem oštěpařů je poslat oštěp co nejdále, a naopak cílem basketbalisty je poslat míč na určité místo, kterým je plocha ohraničená obručí basketbalového koše. Tak či onak je výsledná činnost brána za výkon (Zahradník, 2012).</w:t>
      </w:r>
    </w:p>
    <w:p>
      <w:pPr>
        <w:spacing w:after="240" w:line="360" w:lineRule="auto"/>
        <w:ind w:left="284"/>
        <w:rPr>
          <w:rFonts w:cs="Times New Roman"/>
        </w:rPr>
      </w:pPr>
      <w:r>
        <w:rPr>
          <w:rFonts w:cs="Times New Roman"/>
        </w:rPr>
        <w:t>Výkonem je myšlena míra splnění daného úkolu, v tomto případě pohybového. V případě pračlověka je výkon hodnocen dichotomicky (tedy zdali byl cíl zasažen či minut) a pravidla zde aktéra neomezují. U oštěpaře platí pravidla, která musí být dodržena, aby byl výkon uznaný. Výkon je vyjádřen délkou hodu. Schopnost jedince opakovaně dosahovat daného výkonu se nazývá výkonnost (Zahradník, 2012).</w:t>
      </w:r>
    </w:p>
    <w:p>
      <w:pPr>
        <w:spacing w:after="240" w:line="360" w:lineRule="auto"/>
        <w:ind w:left="284"/>
        <w:rPr>
          <w:rFonts w:cs="Times New Roman"/>
        </w:rPr>
      </w:pPr>
      <w:r>
        <w:rPr>
          <w:rFonts w:cs="Times New Roman"/>
        </w:rPr>
        <w:t>Sportovci trénují, aby mohli svou výkonnost ať už v týmových či individuálních sportech neustále zvyšovat a dosáhnout maxima ve zvolené sportovní disciplíně vymezené pravidly. Dosáhnout cíle nejde jen tak ze dne na den, výkonnost sportovce je podmíněna několika spolu úzce souvisejícími oblastmi. Pro výkon jsou důležité pohybové schopnosti a dovednosti, které daná sportovní disciplína využívá (Zahradník, 2012).</w:t>
      </w:r>
    </w:p>
    <w:p>
      <w:pPr>
        <w:pStyle w:val="4"/>
        <w:spacing w:line="360" w:lineRule="auto"/>
        <w:rPr>
          <w:rFonts w:cs="Times New Roman"/>
        </w:rPr>
      </w:pPr>
      <w:bookmarkStart w:id="4" w:name="_Toc15062281"/>
      <w:r>
        <w:rPr>
          <w:rFonts w:cs="Times New Roman"/>
        </w:rPr>
        <w:t>2.1.1 Pohybové schopnosti a dovednosti</w:t>
      </w:r>
      <w:bookmarkEnd w:id="4"/>
    </w:p>
    <w:p>
      <w:pPr>
        <w:spacing w:line="360" w:lineRule="auto"/>
        <w:ind w:firstLine="284"/>
        <w:rPr>
          <w:rFonts w:eastAsia="Georgia" w:cs="Times New Roman"/>
          <w:iCs/>
          <w:color w:val="000000" w:themeColor="text1"/>
          <w:szCs w:val="24"/>
          <w14:textFill>
            <w14:solidFill>
              <w14:schemeClr w14:val="tx1"/>
            </w14:solidFill>
          </w14:textFill>
        </w:rPr>
      </w:pPr>
      <w:r>
        <w:rPr>
          <w:rFonts w:cs="Times New Roman"/>
        </w:rPr>
        <w:t xml:space="preserve">Dle Zahradníka a Korvase (2012): </w:t>
      </w:r>
      <w:r>
        <w:rPr>
          <w:rFonts w:cs="Times New Roman"/>
          <w:color w:val="000000" w:themeColor="text1"/>
          <w14:textFill>
            <w14:solidFill>
              <w14:schemeClr w14:val="tx1"/>
            </w14:solidFill>
          </w14:textFill>
        </w:rPr>
        <w:t>„</w:t>
      </w:r>
      <w:r>
        <w:rPr>
          <w:rStyle w:val="18"/>
          <w:rFonts w:eastAsia="Georgia" w:cs="Times New Roman"/>
          <w:iCs/>
          <w:color w:val="000000" w:themeColor="text1"/>
          <w:szCs w:val="24"/>
          <w14:textFill>
            <w14:solidFill>
              <w14:schemeClr w14:val="tx1"/>
            </w14:solidFill>
          </w14:textFill>
        </w:rPr>
        <w:t>Pohybová dovednost</w:t>
      </w:r>
      <w:r>
        <w:rPr>
          <w:rFonts w:eastAsia="Georgia" w:cs="Times New Roman"/>
          <w:iCs/>
          <w:color w:val="000000" w:themeColor="text1"/>
          <w:szCs w:val="24"/>
          <w14:textFill>
            <w14:solidFill>
              <w14:schemeClr w14:val="tx1"/>
            </w14:solidFill>
          </w14:textFill>
        </w:rPr>
        <w:t xml:space="preserve"> je pohybovým učením získaný předpoklad k provádění pohybové činnosti. Z pohledu sportovního tréninku hovoříme o sportovních dovednostech. </w:t>
      </w:r>
      <w:r>
        <w:rPr>
          <w:rStyle w:val="18"/>
          <w:rFonts w:eastAsia="Georgia" w:cs="Times New Roman"/>
          <w:iCs/>
          <w:color w:val="000000" w:themeColor="text1"/>
          <w:szCs w:val="24"/>
          <w14:textFill>
            <w14:solidFill>
              <w14:schemeClr w14:val="tx1"/>
            </w14:solidFill>
          </w14:textFill>
        </w:rPr>
        <w:t>Sportovní dovednosti</w:t>
      </w:r>
      <w:r>
        <w:rPr>
          <w:rFonts w:eastAsia="Georgia" w:cs="Times New Roman"/>
          <w:iCs/>
          <w:color w:val="000000" w:themeColor="text1"/>
          <w:szCs w:val="24"/>
          <w14:textFill>
            <w14:solidFill>
              <w14:schemeClr w14:val="tx1"/>
            </w14:solidFill>
          </w14:textFill>
        </w:rPr>
        <w:t xml:space="preserve"> jsou pohybovým učením získané předpoklady nutné pro realizaci výkonu ve zvolené sportovní disciplíně vymezené pravidly“.</w:t>
      </w:r>
    </w:p>
    <w:p>
      <w:pPr>
        <w:spacing w:after="240" w:line="360" w:lineRule="auto"/>
        <w:ind w:left="284"/>
        <w:rPr>
          <w:rFonts w:cs="Times New Roman"/>
        </w:rPr>
      </w:pPr>
      <w:r>
        <w:rPr>
          <w:rFonts w:cs="Times New Roman"/>
        </w:rPr>
        <w:t>Za pohybové schopnosti se považují relativně stálé soubory vnitřních genetických předpokladů k provádění pohybových činností. Řadíme sem sílu, rychlost, vytrvalost, obratnost a pohyblivost. Navenek člověk projeví své dispozice pohybových schopností pohybovými dovednostmi. Ty lze zdokonalovat učením provádění pohybových činností. Jedná se tedy o učením získaný předpoklad (Východiska sportovního tréninku, [online]).</w:t>
      </w:r>
    </w:p>
    <w:p>
      <w:pPr>
        <w:spacing w:after="240" w:line="360" w:lineRule="auto"/>
        <w:ind w:firstLine="284"/>
        <w:rPr>
          <w:rFonts w:cs="Times New Roman"/>
        </w:rPr>
      </w:pPr>
      <w:r>
        <w:rPr>
          <w:rFonts w:cs="Times New Roman"/>
        </w:rPr>
        <w:t>„Sportovní dovednosti jsou pohybovým učením nabyté předpoklady nutné k provedení výkonu v dané sportovní disciplíně, kterou ohraničují pravidla. Schopnosti a dovednosti samotné však k podání vrcholného výkonu nestačí, nemalou mírou se na výkonu sportovce podílí psychika jedince, především motivace“ (Východiska sportovního tréninku, [online]).</w:t>
      </w:r>
    </w:p>
    <w:p>
      <w:pPr>
        <w:spacing w:after="240" w:line="360" w:lineRule="auto"/>
        <w:ind w:firstLine="284"/>
        <w:rPr>
          <w:rFonts w:cs="Times New Roman"/>
        </w:rPr>
      </w:pPr>
      <w:r>
        <w:rPr>
          <w:rFonts w:cs="Times New Roman"/>
        </w:rPr>
        <w:t>„Motivace je vnitřní pohnutka k provádění určité činnosti. Kromě ní jistou roli u výkonnosti sportovce hraje i schopnost plnění a vnímání taktických pokynů jakožto účelného způsobu vedení sportovního boje“ (Východiska sportovního tréninku, [online]).</w:t>
      </w:r>
    </w:p>
    <w:p>
      <w:pPr>
        <w:pStyle w:val="4"/>
        <w:spacing w:line="360" w:lineRule="auto"/>
        <w:rPr>
          <w:rFonts w:cs="Times New Roman"/>
        </w:rPr>
      </w:pPr>
      <w:bookmarkStart w:id="5" w:name="_Toc15062282"/>
      <w:r>
        <w:rPr>
          <w:rFonts w:cs="Times New Roman"/>
        </w:rPr>
        <w:t>2.1.2 Sportovní trénink</w:t>
      </w:r>
      <w:bookmarkEnd w:id="5"/>
    </w:p>
    <w:p>
      <w:pPr>
        <w:spacing w:after="240" w:line="360" w:lineRule="auto"/>
        <w:ind w:firstLine="284"/>
        <w:rPr>
          <w:rStyle w:val="16"/>
          <w:rFonts w:eastAsia="&amp;quot" w:cs="Times New Roman"/>
          <w:i w:val="0"/>
          <w:iCs w:val="0"/>
          <w:color w:val="000000"/>
          <w:szCs w:val="24"/>
        </w:rPr>
      </w:pPr>
      <w:r>
        <w:rPr>
          <w:rStyle w:val="16"/>
          <w:rFonts w:eastAsia="&amp;quot" w:cs="Times New Roman"/>
          <w:i w:val="0"/>
          <w:color w:val="000000"/>
          <w:szCs w:val="24"/>
        </w:rPr>
        <w:t xml:space="preserve">„Sportovní trénink je složitý, záměrný a cílený účelně organizovaný proces rozvoje specializované výkonnosti sportovce ve vybraném sportovním odvětví nebo disciplíně.“ </w:t>
      </w:r>
      <w:r>
        <w:rPr>
          <w:rStyle w:val="16"/>
          <w:rFonts w:eastAsia="&amp;quot" w:cs="Times New Roman"/>
          <w:i w:val="0"/>
          <w:iCs w:val="0"/>
          <w:color w:val="000000"/>
          <w:szCs w:val="24"/>
        </w:rPr>
        <w:t xml:space="preserve">dle Dovalila (Co je vlastně trénink, </w:t>
      </w:r>
      <w:r>
        <w:rPr>
          <w:rStyle w:val="16"/>
          <w:rFonts w:eastAsia="&amp;quot" w:cs="Times New Roman"/>
          <w:i w:val="0"/>
          <w:iCs w:val="0"/>
          <w:color w:val="000000"/>
          <w:szCs w:val="24"/>
          <w:lang w:val="en-US"/>
        </w:rPr>
        <w:t>[online])</w:t>
      </w:r>
      <w:r>
        <w:rPr>
          <w:rStyle w:val="16"/>
          <w:rFonts w:eastAsia="&amp;quot" w:cs="Times New Roman"/>
          <w:i w:val="0"/>
          <w:iCs w:val="0"/>
          <w:color w:val="000000"/>
          <w:szCs w:val="24"/>
        </w:rPr>
        <w:t>.</w:t>
      </w:r>
    </w:p>
    <w:p>
      <w:pPr>
        <w:spacing w:after="240" w:line="360" w:lineRule="auto"/>
        <w:ind w:left="284"/>
        <w:rPr>
          <w:rFonts w:cs="Times New Roman"/>
        </w:rPr>
      </w:pPr>
      <w:r>
        <w:rPr>
          <w:rFonts w:cs="Times New Roman"/>
        </w:rPr>
        <w:t>Sportovní trénink by neměl opomíjet žádnou z výše uvedených oblastí a zaměřen by měl být částečně na kondiční, technickou, taktickou i psychologickou složku. Sportovní trénink je procesem systematického rozvíjení jednotlivých složek přímo úměrný době trvání přípravné fáze tak, aby bylo dosaženo maximální možné výkonnosti v seniorském věku ve zvolené sportovní disciplíně (Zahradník, 2012).</w:t>
      </w:r>
    </w:p>
    <w:p>
      <w:pPr>
        <w:spacing w:after="240" w:line="360" w:lineRule="auto"/>
        <w:ind w:left="284"/>
        <w:rPr>
          <w:rFonts w:cs="Times New Roman"/>
          <w:szCs w:val="24"/>
          <w:shd w:val="clear" w:color="auto" w:fill="FFFFFF"/>
        </w:rPr>
      </w:pPr>
      <w:r>
        <w:rPr>
          <w:rFonts w:cs="Times New Roman"/>
        </w:rPr>
        <w:t>Příkladem může být volejbalový trénink</w:t>
      </w:r>
      <w:r>
        <w:rPr>
          <w:rFonts w:cs="Times New Roman"/>
          <w:szCs w:val="24"/>
        </w:rPr>
        <w:t xml:space="preserve">. </w:t>
      </w:r>
      <w:r>
        <w:rPr>
          <w:rFonts w:cs="Times New Roman"/>
          <w:szCs w:val="24"/>
          <w:shd w:val="clear" w:color="auto" w:fill="FFFFFF"/>
        </w:rPr>
        <w:t>Kondiční složka je ve volejbale zastoupená pohybovými schopnostmi, které podmiňují maximální výšku výskoku. V tomto případě hraje dominantní roli rychlá síla. Technickou složku zde představuje například osvojená dovednost útočného úderu. Taktická složka je zde zastoupena volbou směru a razance úderu v závislosti na analýze herní situace. Psychologická složka se navenek projevuje jako schopnost jistoty úspěšného vyřešení herní situace (Zahradník, 2012).</w:t>
      </w:r>
    </w:p>
    <w:p>
      <w:pPr>
        <w:pStyle w:val="4"/>
        <w:spacing w:line="360" w:lineRule="auto"/>
        <w:rPr>
          <w:rFonts w:cs="Times New Roman"/>
          <w:shd w:val="clear" w:color="auto" w:fill="FFFFFF"/>
        </w:rPr>
      </w:pPr>
      <w:bookmarkStart w:id="6" w:name="_Toc15062283"/>
      <w:r>
        <w:rPr>
          <w:rFonts w:cs="Times New Roman"/>
          <w:shd w:val="clear" w:color="auto" w:fill="FFFFFF"/>
        </w:rPr>
        <w:t>2.1.3 Rozdělení sportovních schopností</w:t>
      </w:r>
      <w:bookmarkEnd w:id="6"/>
    </w:p>
    <w:p>
      <w:pPr>
        <w:spacing w:before="240" w:after="240" w:line="360" w:lineRule="auto"/>
        <w:ind w:firstLine="284"/>
        <w:rPr>
          <w:rFonts w:cs="Times New Roman"/>
          <w:szCs w:val="24"/>
        </w:rPr>
      </w:pPr>
      <w:r>
        <w:rPr>
          <w:rFonts w:cs="Times New Roman"/>
          <w:szCs w:val="24"/>
        </w:rPr>
        <w:t>Z hlediska dalšího zaměření bakalářské práce se budeme dále zabývat primárně kondiční složkou, kterou můžeme rozdělit na pět základních pohybových schopností:</w:t>
      </w:r>
    </w:p>
    <w:p>
      <w:pPr>
        <w:pStyle w:val="24"/>
        <w:numPr>
          <w:ilvl w:val="0"/>
          <w:numId w:val="1"/>
        </w:numPr>
        <w:spacing w:before="240" w:after="240" w:line="360" w:lineRule="auto"/>
        <w:ind w:left="567" w:hanging="283"/>
        <w:jc w:val="left"/>
        <w:rPr>
          <w:rFonts w:cs="Times New Roman"/>
          <w:szCs w:val="24"/>
        </w:rPr>
      </w:pPr>
      <w:r>
        <w:rPr>
          <w:rFonts w:cs="Times New Roman"/>
          <w:szCs w:val="24"/>
        </w:rPr>
        <w:t>silové schopnosti,</w:t>
      </w:r>
    </w:p>
    <w:p>
      <w:pPr>
        <w:pStyle w:val="24"/>
        <w:numPr>
          <w:ilvl w:val="0"/>
          <w:numId w:val="1"/>
        </w:numPr>
        <w:spacing w:before="240" w:after="240" w:line="360" w:lineRule="auto"/>
        <w:ind w:left="567" w:hanging="283"/>
        <w:jc w:val="left"/>
        <w:rPr>
          <w:rFonts w:cs="Times New Roman"/>
          <w:szCs w:val="24"/>
        </w:rPr>
      </w:pPr>
      <w:r>
        <w:rPr>
          <w:rFonts w:cs="Times New Roman"/>
          <w:szCs w:val="24"/>
        </w:rPr>
        <w:t>vytrvalostní schopnosti,</w:t>
      </w:r>
    </w:p>
    <w:p>
      <w:pPr>
        <w:pStyle w:val="24"/>
        <w:numPr>
          <w:ilvl w:val="0"/>
          <w:numId w:val="1"/>
        </w:numPr>
        <w:spacing w:before="240" w:after="240" w:line="360" w:lineRule="auto"/>
        <w:ind w:left="567" w:hanging="283"/>
        <w:jc w:val="left"/>
        <w:rPr>
          <w:rFonts w:cs="Times New Roman"/>
          <w:szCs w:val="24"/>
        </w:rPr>
      </w:pPr>
      <w:r>
        <w:rPr>
          <w:rFonts w:cs="Times New Roman"/>
          <w:szCs w:val="24"/>
        </w:rPr>
        <w:t>rychlostní schopnosti,</w:t>
      </w:r>
    </w:p>
    <w:p>
      <w:pPr>
        <w:pStyle w:val="24"/>
        <w:numPr>
          <w:ilvl w:val="0"/>
          <w:numId w:val="1"/>
        </w:numPr>
        <w:spacing w:before="240" w:after="240" w:line="360" w:lineRule="auto"/>
        <w:ind w:left="567" w:hanging="283"/>
        <w:jc w:val="left"/>
        <w:rPr>
          <w:rFonts w:cs="Times New Roman"/>
          <w:szCs w:val="24"/>
        </w:rPr>
      </w:pPr>
      <w:r>
        <w:rPr>
          <w:rFonts w:cs="Times New Roman"/>
          <w:szCs w:val="24"/>
        </w:rPr>
        <w:t>koordinační schopnosti,</w:t>
      </w:r>
    </w:p>
    <w:p>
      <w:pPr>
        <w:pStyle w:val="24"/>
        <w:numPr>
          <w:ilvl w:val="0"/>
          <w:numId w:val="1"/>
        </w:numPr>
        <w:spacing w:before="240" w:after="240" w:line="360" w:lineRule="auto"/>
        <w:ind w:left="567" w:hanging="283"/>
        <w:jc w:val="left"/>
        <w:rPr>
          <w:rFonts w:cs="Times New Roman"/>
          <w:szCs w:val="24"/>
        </w:rPr>
      </w:pPr>
      <w:r>
        <w:rPr>
          <w:rFonts w:cs="Times New Roman"/>
          <w:szCs w:val="24"/>
        </w:rPr>
        <w:t>pohyblivost.</w:t>
      </w:r>
    </w:p>
    <w:p>
      <w:pPr>
        <w:spacing w:before="240" w:after="240" w:line="360" w:lineRule="auto"/>
        <w:ind w:left="284"/>
        <w:rPr>
          <w:rFonts w:cs="Times New Roman"/>
          <w:szCs w:val="24"/>
          <w:shd w:val="clear" w:color="auto" w:fill="FFFFFF"/>
        </w:rPr>
      </w:pPr>
      <w:r>
        <w:rPr>
          <w:rFonts w:cs="Times New Roman"/>
          <w:szCs w:val="24"/>
          <w:shd w:val="clear" w:color="auto" w:fill="FFFFFF"/>
        </w:rPr>
        <w:t>Pro účely popisu projevu jednotlivých schopností v rámci konkrétní sportovní disciplíny není výše uvedené rozdělení dostačující, lze však z něj vycházet a dále na něj navazovat. Fyzické požadavky v rámci kondiční přípravy kladené na sportovce závisí na dané disciplíně, které se vybraný sportovec věnuje. V některých sportech je kladen požadavek na provedení pohybové činnosti vysokou (běh na 400 m) nebo nízkou (Maraton) intenzitou po celou dobu pohybového úkolu. Naopak například v kolektivních míčových sportech, jakými je například fotbal a basketbal sportovec provádí rozdílné typy pohybové činnosti od statických pozic až po běh maximální rychlostí, vše je navíc prováděno v různě dlouhých časových intervalech a s různou mírou nasazení. Požadavky jednotlivých sportovních disciplín souvisí s fyzickou kapacitou sportovce, a dělí se do následujících skupin:</w:t>
      </w:r>
    </w:p>
    <w:p>
      <w:pPr>
        <w:numPr>
          <w:ilvl w:val="0"/>
          <w:numId w:val="2"/>
        </w:numPr>
        <w:shd w:val="clear" w:color="auto" w:fill="FFFFFF"/>
        <w:spacing w:before="240" w:after="240" w:line="360" w:lineRule="auto"/>
        <w:ind w:left="284" w:firstLine="0"/>
        <w:jc w:val="left"/>
        <w:rPr>
          <w:rFonts w:eastAsia="Times New Roman" w:cs="Times New Roman"/>
          <w:szCs w:val="24"/>
          <w:lang w:eastAsia="cs-CZ"/>
        </w:rPr>
      </w:pPr>
      <w:r>
        <w:rPr>
          <w:rFonts w:eastAsia="Times New Roman" w:cs="Times New Roman"/>
          <w:szCs w:val="24"/>
          <w:lang w:eastAsia="cs-CZ"/>
        </w:rPr>
        <w:t>schopnost vyvinout velkou výstupní sílu v rámci jediné činnosti během hry, například kop ve fotbale nebo výskok v basketbalu (síla),</w:t>
      </w:r>
    </w:p>
    <w:p>
      <w:pPr>
        <w:numPr>
          <w:ilvl w:val="0"/>
          <w:numId w:val="2"/>
        </w:numPr>
        <w:shd w:val="clear" w:color="auto" w:fill="FFFFFF"/>
        <w:spacing w:before="240" w:after="240" w:line="360" w:lineRule="auto"/>
        <w:ind w:left="284" w:firstLine="0"/>
        <w:jc w:val="left"/>
        <w:rPr>
          <w:rFonts w:eastAsia="Times New Roman" w:cs="Times New Roman"/>
          <w:szCs w:val="24"/>
          <w:lang w:eastAsia="cs-CZ"/>
        </w:rPr>
      </w:pPr>
      <w:r>
        <w:rPr>
          <w:rFonts w:eastAsia="Times New Roman" w:cs="Times New Roman"/>
          <w:szCs w:val="24"/>
          <w:lang w:eastAsia="cs-CZ"/>
        </w:rPr>
        <w:t>schopnost vykonávat cvičení po relativně delší dobu (vytrvalost),</w:t>
      </w:r>
    </w:p>
    <w:p>
      <w:pPr>
        <w:numPr>
          <w:ilvl w:val="0"/>
          <w:numId w:val="2"/>
        </w:numPr>
        <w:shd w:val="clear" w:color="auto" w:fill="FFFFFF"/>
        <w:spacing w:before="240" w:after="240" w:line="360" w:lineRule="auto"/>
        <w:ind w:left="284" w:firstLine="0"/>
        <w:jc w:val="left"/>
        <w:rPr>
          <w:rFonts w:eastAsia="Times New Roman" w:cs="Times New Roman"/>
          <w:szCs w:val="24"/>
          <w:lang w:eastAsia="cs-CZ"/>
        </w:rPr>
      </w:pPr>
      <w:r>
        <w:rPr>
          <w:rFonts w:eastAsia="Times New Roman" w:cs="Times New Roman"/>
          <w:szCs w:val="24"/>
          <w:lang w:eastAsia="cs-CZ"/>
        </w:rPr>
        <w:t>schopnost sprintovat (rychlost),</w:t>
      </w:r>
    </w:p>
    <w:p>
      <w:pPr>
        <w:numPr>
          <w:ilvl w:val="0"/>
          <w:numId w:val="2"/>
        </w:numPr>
        <w:shd w:val="clear" w:color="auto" w:fill="FFFFFF"/>
        <w:spacing w:before="240" w:after="240" w:line="360" w:lineRule="auto"/>
        <w:ind w:left="284" w:firstLine="0"/>
        <w:jc w:val="left"/>
        <w:rPr>
          <w:rFonts w:eastAsia="Times New Roman" w:cs="Times New Roman"/>
          <w:szCs w:val="24"/>
          <w:lang w:eastAsia="cs-CZ"/>
        </w:rPr>
      </w:pPr>
      <w:r>
        <w:rPr>
          <w:rFonts w:eastAsia="Times New Roman" w:cs="Times New Roman"/>
          <w:szCs w:val="24"/>
          <w:lang w:eastAsia="cs-CZ"/>
        </w:rPr>
        <w:t>schopnost provádět s velkou intenzitou cvičení, která zahrnují zrychlení, maximální rychlosti a měnění více směrů (hbitost) (Zahradník, 2012).</w:t>
      </w:r>
    </w:p>
    <w:p>
      <w:pPr>
        <w:shd w:val="clear" w:color="auto" w:fill="FFFFFF"/>
        <w:spacing w:before="240" w:after="240" w:line="360" w:lineRule="auto"/>
        <w:ind w:firstLine="284"/>
        <w:rPr>
          <w:rFonts w:eastAsia="Times New Roman" w:cs="Times New Roman"/>
          <w:szCs w:val="24"/>
          <w:lang w:eastAsia="cs-CZ"/>
        </w:rPr>
      </w:pPr>
      <w:r>
        <w:rPr>
          <w:rFonts w:eastAsia="Times New Roman" w:cs="Times New Roman"/>
          <w:szCs w:val="24"/>
          <w:lang w:eastAsia="cs-CZ"/>
        </w:rPr>
        <w:t>„Správně nastavené tréninkové programy se sestávají ze tří základních principů, které jsou aplikovaný dle potřeby během jednotlivých fází sportovní přípravy. Základními principy jsou specifičnost, velikost adaptačního podnětu a progresivní nárůst výkonnosti“ (</w:t>
      </w:r>
      <w:r>
        <w:rPr>
          <w:rFonts w:cs="Times New Roman"/>
        </w:rPr>
        <w:t>Východiska sportovního tréninku, [online]).</w:t>
      </w:r>
    </w:p>
    <w:p>
      <w:pPr>
        <w:shd w:val="clear" w:color="auto" w:fill="FFFFFF"/>
        <w:spacing w:before="240" w:after="240" w:line="360" w:lineRule="auto"/>
        <w:ind w:firstLine="284"/>
        <w:rPr>
          <w:rFonts w:eastAsia="Times New Roman" w:cs="Times New Roman"/>
          <w:szCs w:val="24"/>
          <w:lang w:eastAsia="cs-CZ"/>
        </w:rPr>
      </w:pPr>
      <w:r>
        <w:rPr>
          <w:rFonts w:eastAsia="Times New Roman" w:cs="Times New Roman"/>
          <w:szCs w:val="24"/>
          <w:lang w:eastAsia="cs-CZ"/>
        </w:rPr>
        <w:t>Vzhledem ke specifičnosti tréninku jednotlivých schopností a dovedností v rámci jednotlivých sportovních disciplín bude v další části práce vždy věnována pozornost jednomu ze základních sportovních atributů se zaměřením na jedno konkrétní sportovní odvětví.</w:t>
      </w:r>
    </w:p>
    <w:p>
      <w:pPr>
        <w:pStyle w:val="3"/>
        <w:rPr>
          <w:rFonts w:eastAsia="Times New Roman"/>
          <w:lang w:eastAsia="cs-CZ"/>
        </w:rPr>
      </w:pPr>
      <w:bookmarkStart w:id="7" w:name="_Toc15062284"/>
      <w:r>
        <w:rPr>
          <w:rFonts w:eastAsia="Times New Roman"/>
          <w:lang w:eastAsia="cs-CZ"/>
        </w:rPr>
        <w:t>2.2 Rychlost</w:t>
      </w:r>
      <w:bookmarkEnd w:id="7"/>
    </w:p>
    <w:p>
      <w:pPr>
        <w:spacing w:after="240" w:line="360" w:lineRule="auto"/>
        <w:ind w:left="284"/>
        <w:rPr>
          <w:rFonts w:cs="Times New Roman"/>
        </w:rPr>
      </w:pPr>
      <w:r>
        <w:rPr>
          <w:rFonts w:cs="Times New Roman"/>
        </w:rPr>
        <w:t xml:space="preserve">Při pokusu o vymezení rychlosti jako pohybové schopnosti se většina autorů shoduje na závěru, že základ rychlostní schopnosti nespočívá pouze v pohybové rychlostní činnosti, ale že je úzce spojen s vyvinutím rychlé síly. Stanovit hranice mezi rychlostí a rychlou silou je velmi obtížné. Stejně tak je úzká návaznost mezi úrovní rychlostních schopností, rozvojem koordinačních schopností a motorickým učením, kde je výsledkem dokonalé zvládnutí techniky sportovního pohybu (Lehnert, 2010, 51). </w:t>
      </w:r>
    </w:p>
    <w:p>
      <w:pPr>
        <w:spacing w:after="240" w:line="360" w:lineRule="auto"/>
        <w:ind w:left="284"/>
        <w:rPr>
          <w:rFonts w:cs="Times New Roman"/>
        </w:rPr>
      </w:pPr>
      <w:r>
        <w:rPr>
          <w:rFonts w:cs="Times New Roman"/>
        </w:rPr>
        <w:t xml:space="preserve">O tom, co trénink rychlostních schopností obnáší, píše Josef Dovalil (2009). Ovlivňování rychlostních schopností patří k nejobtížnějším tréninkovým úkolům. Jejich změna je dlouhodobou záležitostí. Více než u jiných pohybových schopností vyžaduje znalost podmínek, metod, cvičení, principů, opatření atd. a hlavně jejich dodržování v tréninkové praxi. V opačném případě se nejedná o cílený trénink rychlostních schopností, ale spíše </w:t>
      </w:r>
      <w:r>
        <w:rPr>
          <w:rFonts w:cs="Times New Roman"/>
        </w:rPr>
        <w:br w:type="textWrapping"/>
      </w:r>
      <w:r>
        <w:rPr>
          <w:rFonts w:cs="Times New Roman"/>
        </w:rPr>
        <w:t>o zásah do rychlostní vytrvalosti. To sice nepřímo ke stimulaci rychlostní schopností přispívá, ale pro jejich rozvoj je to nedostatečné.</w:t>
      </w:r>
    </w:p>
    <w:p>
      <w:pPr>
        <w:spacing w:after="240" w:line="360" w:lineRule="auto"/>
        <w:ind w:left="284"/>
        <w:rPr>
          <w:rFonts w:cs="Times New Roman"/>
        </w:rPr>
      </w:pPr>
      <w:r>
        <w:rPr>
          <w:rFonts w:cs="Times New Roman"/>
        </w:rPr>
        <w:t>Rychlostní schopnosti se u sportovců všeho druhu rozvíjejí nejlépe v dětském věku v rozmezí 12-13 let, kdy se formuje nervový základ rychlostních projevů (například rychlost nervových procesů). V tomto období života dochází k největšímu přirozenému nárůstu rychlostních a rychlostně silových schopností. Taktéž lze nejlépe trénovat frekvenci pohybu. Kromě frekvence pohybu se klade důraz taktéž na zlepšení silových schopností, zlepšení techniky pohybu (lepší technika přináší efektivnější pohyb) a zvýšení anaerobních schopností. Vrchol rozvíjení rychlostních schopností se dosahuje většinou v 18 až 21 letech, nicméně trénování rychlosti v pozdějším věku má taktéž pozitivní vliv na výkon, a to minimálně v podobě udržování již dříve dosažené úrovně (Bedřich, 2006).</w:t>
      </w:r>
    </w:p>
    <w:p>
      <w:pPr>
        <w:spacing w:after="240" w:line="360" w:lineRule="auto"/>
        <w:ind w:left="284"/>
        <w:rPr>
          <w:rFonts w:cs="Times New Roman"/>
        </w:rPr>
      </w:pPr>
      <w:r>
        <w:rPr>
          <w:rFonts w:cs="Times New Roman"/>
        </w:rPr>
        <w:t xml:space="preserve">Pokud tedy chce sportovec dosáhnout vrcholu svých rychlostních možností, je třeba cvičení zaměřená na rozvoj rychlostních schopností zařadit již od dětského věku a pravidelně </w:t>
      </w:r>
      <w:r>
        <w:rPr>
          <w:rFonts w:cs="Times New Roman"/>
        </w:rPr>
        <w:br w:type="textWrapping"/>
      </w:r>
      <w:r>
        <w:rPr>
          <w:rFonts w:cs="Times New Roman"/>
        </w:rPr>
        <w:t xml:space="preserve">a strategicky jimi obohacovat tréninkový plán po celou dobu sportovní kariéry, a to minimálně v rozsahu jedné tréninkové jednotky týdně. Rychlostní cvičení by neměla být vyřazována v žádné fázi sezóny, jelikož je třeba udržovat nervosvalovou koordinaci </w:t>
      </w:r>
      <w:r>
        <w:rPr>
          <w:rFonts w:cs="Times New Roman"/>
        </w:rPr>
        <w:br w:type="textWrapping"/>
      </w:r>
      <w:r>
        <w:rPr>
          <w:rFonts w:cs="Times New Roman"/>
        </w:rPr>
        <w:t xml:space="preserve">a paměťové stopy ve svalech (Bedřich, 2006). </w:t>
      </w:r>
    </w:p>
    <w:p>
      <w:pPr>
        <w:spacing w:after="240" w:line="360" w:lineRule="auto"/>
        <w:ind w:left="284"/>
        <w:rPr>
          <w:rFonts w:cs="Times New Roman"/>
        </w:rPr>
      </w:pPr>
      <w:r>
        <w:rPr>
          <w:rFonts w:cs="Times New Roman"/>
        </w:rPr>
        <w:t xml:space="preserve">Dle autorů různých publikací zaměřených na rychlost a její trénink se rychlostní schopnosti dají rozdělit do několika na sobě relativně nezávislých částí. Z toho vyplývá, že ačkoliv sportovec může v jednom druhu projevu dosahovat výborných výsledků, nemusí být na stejné úrovni připraven i v jiné oblasti rychlostních schopností. Naprosto stejně je tomu pak </w:t>
      </w:r>
      <w:r>
        <w:rPr>
          <w:rFonts w:cs="Times New Roman"/>
        </w:rPr>
        <w:br w:type="textWrapping"/>
      </w:r>
      <w:r>
        <w:rPr>
          <w:rFonts w:cs="Times New Roman"/>
        </w:rPr>
        <w:t>i při trénování jednotlivých složek, kdy nedochází k automatickému rozvoji ostatních rychlostních schopností při zaměření tréninku na jednu konkrétní složku (Bedřich, 2006).</w:t>
      </w:r>
    </w:p>
    <w:p>
      <w:pPr>
        <w:spacing w:after="240" w:line="360" w:lineRule="auto"/>
        <w:ind w:firstLine="284"/>
        <w:rPr>
          <w:rFonts w:cs="Times New Roman"/>
        </w:rPr>
      </w:pPr>
      <w:r>
        <w:rPr>
          <w:rFonts w:cs="Times New Roman"/>
        </w:rPr>
        <w:t xml:space="preserve">Každý autor vymezování různých rychlostních schopností využívá jiného rozdělení. Pro ukázku rozdělení rychlostních schopností uvedu graf dle Lehnerta (viz Obr. 1, str. 13). </w:t>
      </w:r>
    </w:p>
    <w:p>
      <w:pPr>
        <w:spacing w:after="240" w:line="360" w:lineRule="auto"/>
        <w:jc w:val="center"/>
        <w:rPr>
          <w:rFonts w:cs="Times New Roman"/>
        </w:rPr>
      </w:pPr>
      <w:r>
        <w:rPr>
          <w:rFonts w:cs="Times New Roman"/>
          <w:lang w:eastAsia="cs-CZ"/>
        </w:rPr>
        <w:drawing>
          <wp:inline distT="0" distB="0" distL="0" distR="0">
            <wp:extent cx="5722620" cy="2748280"/>
            <wp:effectExtent l="0" t="0" r="0" b="0"/>
            <wp:docPr id="1" name="Obrázek 0" descr="Graf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0" descr="Graf 1.png"/>
                    <pic:cNvPicPr>
                      <a:picLocks noChangeAspect="1"/>
                    </pic:cNvPicPr>
                  </pic:nvPicPr>
                  <pic:blipFill>
                    <a:blip r:embed="rId7" cstate="print"/>
                    <a:stretch>
                      <a:fillRect/>
                    </a:stretch>
                  </pic:blipFill>
                  <pic:spPr>
                    <a:xfrm>
                      <a:off x="0" y="0"/>
                      <a:ext cx="5723313" cy="2748613"/>
                    </a:xfrm>
                    <a:prstGeom prst="rect">
                      <a:avLst/>
                    </a:prstGeom>
                  </pic:spPr>
                </pic:pic>
              </a:graphicData>
            </a:graphic>
          </wp:inline>
        </w:drawing>
      </w:r>
    </w:p>
    <w:p>
      <w:pPr>
        <w:spacing w:line="360" w:lineRule="auto"/>
        <w:jc w:val="center"/>
        <w:rPr>
          <w:rFonts w:cs="Times New Roman"/>
          <w:lang w:eastAsia="cs-CZ"/>
        </w:rPr>
      </w:pPr>
      <w:r>
        <w:rPr>
          <w:rFonts w:cs="Times New Roman"/>
          <w:b/>
          <w:lang w:eastAsia="cs-CZ"/>
        </w:rPr>
        <w:t xml:space="preserve">Obr. 1: </w:t>
      </w:r>
      <w:r>
        <w:rPr>
          <w:rFonts w:cs="Times New Roman"/>
          <w:lang w:eastAsia="cs-CZ"/>
        </w:rPr>
        <w:t>Hierarchie uspořádání rozlišující základní a složené formy rychlostních sch</w:t>
      </w:r>
      <w:r>
        <w:rPr>
          <w:rFonts w:cs="Times New Roman"/>
        </w:rPr>
        <w:t xml:space="preserve">opností </w:t>
      </w:r>
      <w:r>
        <w:rPr>
          <w:rFonts w:cs="Times New Roman"/>
          <w:lang w:eastAsia="cs-CZ"/>
        </w:rPr>
        <w:t>(Lehnert, 2010, 54)</w:t>
      </w:r>
    </w:p>
    <w:p>
      <w:pPr>
        <w:pStyle w:val="4"/>
      </w:pPr>
      <w:bookmarkStart w:id="8" w:name="_Toc15062285"/>
      <w:r>
        <w:t>2.2.1 Parametry tréninku rychlosti</w:t>
      </w:r>
      <w:bookmarkEnd w:id="8"/>
    </w:p>
    <w:p>
      <w:pPr>
        <w:spacing w:after="240" w:line="360" w:lineRule="auto"/>
        <w:ind w:left="284"/>
        <w:rPr>
          <w:rFonts w:eastAsia="PT Sans" w:cs="Times New Roman"/>
          <w:color w:val="101010"/>
          <w:szCs w:val="24"/>
        </w:rPr>
      </w:pPr>
      <w:r>
        <w:rPr>
          <w:rFonts w:eastAsia="PT Sans" w:cs="Times New Roman"/>
          <w:color w:val="101010"/>
          <w:szCs w:val="24"/>
        </w:rPr>
        <w:t xml:space="preserve">Problematika atletického tréninku, respektive běžecké a kondiční práce z pohledu požadavků na hráče fotbalu, se v tréninku fotbalistů dostává víc a víc do popředí zájmu. A to nejen v průběhu kondiční přípravy na sezonu, ale i v průběhu sezony. Přičemž je třeba mít na paměti, že kondiční práce fotbalisty je dosti odlišná od sportovní přípravy atleta (Karel Walter, Vytrvalostní trénink, </w:t>
      </w:r>
      <w:r>
        <w:rPr>
          <w:rFonts w:eastAsia="PT Sans" w:cs="Times New Roman"/>
          <w:color w:val="101010"/>
          <w:szCs w:val="24"/>
          <w:lang w:val="en-US"/>
        </w:rPr>
        <w:t>[online]).</w:t>
      </w:r>
    </w:p>
    <w:p>
      <w:pPr>
        <w:spacing w:after="240" w:line="360" w:lineRule="auto"/>
        <w:ind w:firstLine="284"/>
        <w:rPr>
          <w:rFonts w:cs="Times New Roman"/>
        </w:rPr>
      </w:pPr>
      <w:r>
        <w:rPr>
          <w:rFonts w:cs="Times New Roman"/>
        </w:rPr>
        <w:t>Při sestavování tréninkových plánů a jednotlivých tréninků by trenér měl pro dosažení maximální efektu pracovat s tzv. parametry zatížení. Jsou to proměnné mající zásadní vliv na charakter celé tréninkové jednotky. U rychlostního typu tréninku jsou parametry zatížení intenzita cvičení, doba cvičení, interval odpočinku, počet opakování a způsob odpočinku.</w:t>
      </w:r>
    </w:p>
    <w:p>
      <w:pPr>
        <w:spacing w:after="240" w:line="360" w:lineRule="auto"/>
        <w:ind w:firstLine="284"/>
        <w:rPr>
          <w:rFonts w:cs="Times New Roman"/>
        </w:rPr>
      </w:pPr>
      <w:r>
        <w:rPr>
          <w:rFonts w:cs="Times New Roman"/>
        </w:rPr>
        <w:t>Aby byla dosažena maximalizace efektu na zlepšení rychlostních schopností, měl by dle Dovalila (2009) „trénink zaměřený na rychlost odpovídat následujícím kritériím:</w:t>
      </w:r>
    </w:p>
    <w:p>
      <w:pPr>
        <w:pStyle w:val="24"/>
        <w:numPr>
          <w:ilvl w:val="0"/>
          <w:numId w:val="3"/>
        </w:numPr>
        <w:spacing w:after="240" w:line="360" w:lineRule="auto"/>
        <w:ind w:left="567" w:hanging="436"/>
        <w:jc w:val="left"/>
        <w:rPr>
          <w:rFonts w:cs="Times New Roman"/>
        </w:rPr>
      </w:pPr>
      <w:r>
        <w:rPr>
          <w:rFonts w:cs="Times New Roman"/>
        </w:rPr>
        <w:t>intenzita cvičení: maximální,</w:t>
      </w:r>
    </w:p>
    <w:p>
      <w:pPr>
        <w:pStyle w:val="24"/>
        <w:numPr>
          <w:ilvl w:val="0"/>
          <w:numId w:val="3"/>
        </w:numPr>
        <w:spacing w:after="240" w:line="360" w:lineRule="auto"/>
        <w:ind w:left="567" w:hanging="436"/>
        <w:jc w:val="left"/>
        <w:rPr>
          <w:rFonts w:cs="Times New Roman"/>
        </w:rPr>
      </w:pPr>
      <w:r>
        <w:rPr>
          <w:rFonts w:cs="Times New Roman"/>
        </w:rPr>
        <w:t>doba cvičení: max. 10–15 sekund,</w:t>
      </w:r>
    </w:p>
    <w:p>
      <w:pPr>
        <w:pStyle w:val="24"/>
        <w:numPr>
          <w:ilvl w:val="0"/>
          <w:numId w:val="3"/>
        </w:numPr>
        <w:spacing w:after="240" w:line="360" w:lineRule="auto"/>
        <w:ind w:left="567" w:hanging="436"/>
        <w:jc w:val="left"/>
        <w:rPr>
          <w:rFonts w:cs="Times New Roman"/>
        </w:rPr>
      </w:pPr>
      <w:r>
        <w:rPr>
          <w:rFonts w:cs="Times New Roman"/>
        </w:rPr>
        <w:t>interval odpočinku: 2–5 minut,</w:t>
      </w:r>
    </w:p>
    <w:p>
      <w:pPr>
        <w:pStyle w:val="24"/>
        <w:numPr>
          <w:ilvl w:val="0"/>
          <w:numId w:val="3"/>
        </w:numPr>
        <w:spacing w:after="240" w:line="360" w:lineRule="auto"/>
        <w:ind w:left="567" w:hanging="436"/>
        <w:jc w:val="left"/>
        <w:rPr>
          <w:rFonts w:cs="Times New Roman"/>
        </w:rPr>
      </w:pPr>
      <w:r>
        <w:rPr>
          <w:rFonts w:cs="Times New Roman"/>
        </w:rPr>
        <w:t>počet opakování: 10–15,</w:t>
      </w:r>
    </w:p>
    <w:p>
      <w:pPr>
        <w:pStyle w:val="24"/>
        <w:numPr>
          <w:ilvl w:val="0"/>
          <w:numId w:val="3"/>
        </w:numPr>
        <w:spacing w:after="240" w:line="360" w:lineRule="auto"/>
        <w:ind w:left="567" w:hanging="436"/>
        <w:jc w:val="left"/>
        <w:rPr>
          <w:rFonts w:cs="Times New Roman"/>
        </w:rPr>
      </w:pPr>
      <w:r>
        <w:rPr>
          <w:rFonts w:cs="Times New Roman"/>
        </w:rPr>
        <w:t>způsob odpočinku: aktivní“.</w:t>
      </w:r>
    </w:p>
    <w:p>
      <w:pPr>
        <w:spacing w:before="240" w:after="240" w:line="360" w:lineRule="auto"/>
        <w:ind w:firstLine="284"/>
        <w:rPr>
          <w:rFonts w:cs="Times New Roman"/>
        </w:rPr>
      </w:pPr>
      <w:r>
        <w:rPr>
          <w:rFonts w:cs="Times New Roman"/>
        </w:rPr>
        <w:t xml:space="preserve">Trénink zaměřený na rychlost by měl končit ve chvíli, kdy trénovaný jedinec není schopen dále udržet maximální možnou intenzitu. To může být způsobeno mnohými psychickými jevy či fyziologickou únavou. Každý vnímá únavu jinak, pocit únavy je ovlivněn vyšší nervovou činností a určuje hranici přirozené ochrany organismu. I proto se můžeme setkat s definicí únavy jako se subjektivním pocitem nebo objektivními pozorovatelnými změnami souvisejícími se zátěží. Únava může vzniknout přílišným snížením či vyčerpáním pohotovostních energetických zásob, nadbytkem některých katabolitů, narušením vnitřního prostředí či změnami řídících a koordinačních mechanismů. Za subjektivní znaky únavy se považují mžitky před očima, hučení v uších, dušnost, nevolnost, vyčerpanost, apatie k vnějším podnětům a svalové bolesti. U objektivních známek únavy se poté jedná </w:t>
      </w:r>
      <w:r>
        <w:rPr>
          <w:rFonts w:cs="Times New Roman"/>
        </w:rPr>
        <w:br w:type="textWrapping"/>
      </w:r>
      <w:r>
        <w:rPr>
          <w:rFonts w:cs="Times New Roman"/>
        </w:rPr>
        <w:t>o ubývající svalovou sílu (zvýšená dráždivost, svalový třes a poruchy koordinace), snížení výkonnosti, nárůst laktátu, ztráta glykogenu, změny v aktivitě mozkových proudů, snížení koncentrace a zhoršení schopnosti vnímat.</w:t>
      </w:r>
    </w:p>
    <w:p>
      <w:pPr>
        <w:spacing w:before="240" w:after="240" w:line="360" w:lineRule="auto"/>
        <w:ind w:firstLine="284"/>
        <w:rPr>
          <w:rFonts w:cs="Times New Roman"/>
        </w:rPr>
      </w:pPr>
      <w:r>
        <w:rPr>
          <w:rFonts w:cs="Times New Roman"/>
        </w:rPr>
        <w:t>Psychická i fyzická únava spolu velice úzce souvisí. Velká tělesná únava snižuje duševní výkonnost a velká duševní únava snižuje tělesnou výkonnost.</w:t>
      </w:r>
    </w:p>
    <w:p>
      <w:pPr>
        <w:pStyle w:val="4"/>
      </w:pPr>
      <w:bookmarkStart w:id="9" w:name="_Toc15062286"/>
      <w:r>
        <w:t>2.2.2 Rychlost ve fotbale</w:t>
      </w:r>
      <w:bookmarkEnd w:id="9"/>
    </w:p>
    <w:p>
      <w:pPr>
        <w:spacing w:before="240" w:line="360" w:lineRule="auto"/>
        <w:ind w:firstLine="284"/>
        <w:rPr>
          <w:rFonts w:cs="Times New Roman"/>
        </w:rPr>
      </w:pPr>
      <w:r>
        <w:rPr>
          <w:rFonts w:cs="Times New Roman"/>
          <w:iCs/>
        </w:rPr>
        <w:t>Dle J. Votíka (</w:t>
      </w:r>
      <w:r>
        <w:rPr>
          <w:rFonts w:cs="Times New Roman"/>
        </w:rPr>
        <w:t xml:space="preserve">2001) </w:t>
      </w:r>
      <w:r>
        <w:rPr>
          <w:rFonts w:cs="Times New Roman"/>
          <w:iCs/>
        </w:rPr>
        <w:t>„projevy rychlostních schopností ve fotbalu nutno chápat komplexně jako pohyb hráče, který zahrnuje procesy psychické a motorické“.</w:t>
      </w:r>
      <w:r>
        <w:rPr>
          <w:rFonts w:cs="Times New Roman"/>
        </w:rPr>
        <w:t xml:space="preserve"> </w:t>
      </w:r>
    </w:p>
    <w:p>
      <w:pPr>
        <w:spacing w:before="240" w:line="360" w:lineRule="auto"/>
        <w:ind w:left="284"/>
        <w:rPr>
          <w:rFonts w:cs="Times New Roman"/>
        </w:rPr>
      </w:pPr>
      <w:r>
        <w:rPr>
          <w:rFonts w:cs="Times New Roman"/>
        </w:rPr>
        <w:t>Rychlostní schopnost ve fotbale má mnoho podob. Může být vnímána jako běh lokomoční, tedy přesun z místa A do místa B maximální intenzitou. Další projev rychlosti je provádění rychlého vedení míče, rychlost rozhodnutí nebo rychlost předvídání situace, která ještě nenastala. Veřejnost může chápat rychlost jako přesun hráče po hřišti. Hráč musí v průběhu hry zvládnout několik aspektů. Moderní fotbal na mezinárodní úrovni je plný dynamiky, rychlostních a silových soubojů, kdy nikdo nedá nic nikomu zadarmo. Na hráče jsou kladeny vysoké nároky na rychlost rozhodování a kondiční připravenost musí být na špičkové úrovni. Hráči za zápas podstoupí několik momentů, ve kterých se musí rozhodnout nejenom rychle, ale hlavně správně. Navíc do hry vstupuje míč, soupeř, prostor, čas. Tyto determinanty musí fotbalista vyhodnotit za co nejkratší časový úsek. Nejvíce ceněnými hráči na světě jsou právě ti, kteří časoprostorovou orientaci zvládají na prvotřídní úrovni. Fotbal je charakterizován jako rychlostně-silový sport. Rychlost je pro současný fotbal hlavním faktorem celé hry (Hák, 2017).</w:t>
      </w:r>
    </w:p>
    <w:p>
      <w:pPr>
        <w:pStyle w:val="4"/>
        <w:spacing w:before="240" w:line="360" w:lineRule="auto"/>
        <w:rPr>
          <w:rFonts w:cs="Times New Roman"/>
        </w:rPr>
      </w:pPr>
      <w:bookmarkStart w:id="10" w:name="_Toc5691201"/>
      <w:bookmarkStart w:id="11" w:name="_Toc5787267"/>
      <w:bookmarkStart w:id="12" w:name="_Toc15062287"/>
      <w:r>
        <w:rPr>
          <w:rFonts w:cs="Times New Roman"/>
        </w:rPr>
        <w:t>2.2.3 Pohybová aktivita hráče při fotbalovém utkání</w:t>
      </w:r>
      <w:bookmarkEnd w:id="10"/>
      <w:bookmarkEnd w:id="11"/>
      <w:bookmarkEnd w:id="12"/>
    </w:p>
    <w:p>
      <w:pPr>
        <w:spacing w:before="240" w:after="240" w:line="360" w:lineRule="auto"/>
        <w:ind w:left="284"/>
        <w:rPr>
          <w:rFonts w:cs="Times New Roman"/>
        </w:rPr>
      </w:pPr>
      <w:r>
        <w:rPr>
          <w:rFonts w:cs="Times New Roman"/>
        </w:rPr>
        <w:t>Každý sport je specifický v tom, že při něm dochází k jinému zatížení. Za zatížení ve sportu je považována pohybová činnost, kterou jedinec vykoná takovým způsobem, že u něj dochází k vyvolání aktuální změny funkční aktivity. Díky tomu následně dochází k trvalejším funkčním, strukturálním a psychosociálním změnám člověka (Psotta, 2003).</w:t>
      </w:r>
    </w:p>
    <w:p>
      <w:pPr>
        <w:spacing w:before="240" w:after="240" w:line="360" w:lineRule="auto"/>
        <w:ind w:left="284"/>
        <w:rPr>
          <w:rFonts w:cs="Times New Roman"/>
          <w:szCs w:val="24"/>
        </w:rPr>
      </w:pPr>
      <w:r>
        <w:rPr>
          <w:rFonts w:cs="Times New Roman"/>
        </w:rPr>
        <w:t xml:space="preserve">U fotbalu lze použít materiál Fotbalové asociace </w:t>
      </w:r>
      <w:r>
        <w:rPr>
          <w:rFonts w:cs="Times New Roman"/>
          <w:szCs w:val="24"/>
          <w:shd w:val="clear" w:color="auto" w:fill="FFFFFF"/>
        </w:rPr>
        <w:t>Č</w:t>
      </w:r>
      <w:r>
        <w:rPr>
          <w:rFonts w:cs="Times New Roman"/>
          <w:szCs w:val="24"/>
        </w:rPr>
        <w:t>eské republiky, dle něhož lze rozložit pohybovou aktivitu fotbalisty při utkání do několika druhů pohybu: Běh ve středních rychlostech, běh v nízkých rychlostech, sprinty, běh vzad, poklus, stoj, běh ve vysokých rychlostech a chůze, která je možná pro někoho poněkud překvapivě jednoznačně nejvyužívanějším typem pohybové aktivity při fotbalovém utkání (Psotta, 2003).</w:t>
      </w:r>
    </w:p>
    <w:p>
      <w:pPr>
        <w:spacing w:after="0"/>
        <w:jc w:val="left"/>
        <w:rPr>
          <w:rFonts w:cs="Times New Roman"/>
          <w:szCs w:val="24"/>
        </w:rPr>
      </w:pPr>
      <w:r>
        <w:rPr>
          <w:rFonts w:cs="Times New Roman"/>
          <w:iCs/>
          <w:szCs w:val="24"/>
        </w:rPr>
        <w:t>„Činnost s míčem je prováděna pouze po souhrnnou dobu 1-3 min“</w:t>
      </w:r>
      <w:r>
        <w:rPr>
          <w:rFonts w:cs="Times New Roman"/>
          <w:szCs w:val="24"/>
        </w:rPr>
        <w:t xml:space="preserve"> (Psotta</w:t>
      </w:r>
      <w:r>
        <w:t>,</w:t>
      </w:r>
      <w:r>
        <w:rPr>
          <w:rFonts w:cs="Times New Roman"/>
          <w:szCs w:val="24"/>
        </w:rPr>
        <w:t xml:space="preserve"> 2003).</w:t>
      </w:r>
    </w:p>
    <w:p>
      <w:pPr>
        <w:spacing w:before="240" w:after="240" w:line="360" w:lineRule="auto"/>
        <w:ind w:firstLine="284"/>
        <w:jc w:val="center"/>
        <w:rPr>
          <w:rFonts w:cs="Times New Roman"/>
          <w:szCs w:val="24"/>
        </w:rPr>
      </w:pPr>
      <w:r>
        <w:rPr>
          <w:rFonts w:cs="Times New Roman"/>
          <w:lang w:eastAsia="cs-CZ"/>
        </w:rPr>
        <w:drawing>
          <wp:inline distT="0" distB="0" distL="0" distR="0">
            <wp:extent cx="5067935" cy="2867025"/>
            <wp:effectExtent l="19050" t="0" r="0" b="0"/>
            <wp:docPr id="2" name="Obrázek 1" descr="Graf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Graf 2.png"/>
                    <pic:cNvPicPr>
                      <a:picLocks noChangeAspect="1"/>
                    </pic:cNvPicPr>
                  </pic:nvPicPr>
                  <pic:blipFill>
                    <a:blip r:embed="rId8" cstate="print"/>
                    <a:stretch>
                      <a:fillRect/>
                    </a:stretch>
                  </pic:blipFill>
                  <pic:spPr>
                    <a:xfrm>
                      <a:off x="0" y="0"/>
                      <a:ext cx="5068008" cy="2867425"/>
                    </a:xfrm>
                    <a:prstGeom prst="rect">
                      <a:avLst/>
                    </a:prstGeom>
                  </pic:spPr>
                </pic:pic>
              </a:graphicData>
            </a:graphic>
          </wp:inline>
        </w:drawing>
      </w:r>
    </w:p>
    <w:p>
      <w:pPr>
        <w:spacing w:before="240" w:after="240" w:line="360" w:lineRule="auto"/>
        <w:ind w:firstLine="284"/>
        <w:jc w:val="center"/>
        <w:rPr>
          <w:rFonts w:cs="Times New Roman"/>
          <w:lang w:val="en-US"/>
        </w:rPr>
      </w:pPr>
      <w:r>
        <w:rPr>
          <w:rFonts w:cs="Times New Roman"/>
          <w:b/>
          <w:szCs w:val="24"/>
        </w:rPr>
        <w:t xml:space="preserve">Obr. 2: </w:t>
      </w:r>
      <w:r>
        <w:rPr>
          <w:rFonts w:cs="Times New Roman"/>
        </w:rPr>
        <w:t xml:space="preserve">Rozložení jednotlivých pohybových aktivit fotbalisty při utkání (Modifikované formy fotbalu, FAČR, </w:t>
      </w:r>
      <w:r>
        <w:rPr>
          <w:rFonts w:cs="Times New Roman"/>
          <w:lang w:val="en-US"/>
        </w:rPr>
        <w:t>[online]).</w:t>
      </w:r>
    </w:p>
    <w:p>
      <w:pPr>
        <w:spacing w:before="240" w:after="240" w:line="360" w:lineRule="auto"/>
        <w:ind w:left="284"/>
        <w:rPr>
          <w:rFonts w:cs="Times New Roman"/>
        </w:rPr>
      </w:pPr>
      <w:r>
        <w:rPr>
          <w:rFonts w:cs="Times New Roman"/>
        </w:rPr>
        <w:t>Z grafu (viz. Obr. 2, str. 15) je patrné, že většinu času hráč tráví v chůzi. Podle posledních odborných článků hráč ve sprintu absolvuje cca 300 m. Celkem hráč naběhá v dospělé kategorii v profesionálním fotbale kolem 10 km. Na jednu stranu hráč musí být velmi dobře vybaven rychlostními schopnostmi, ale i vytrvalost je nezbytná pro zvládnutí 90 minut. Díky tak široké škále zatížení je tréninkový proces rozdělen do zón zatížení. Uprostřed týdne najdeme spíše tréninky náročnějšího kondičního charakteru a s blížícím se zápasem intenzita tréninku klesá (Hák, 2017).</w:t>
      </w:r>
    </w:p>
    <w:p>
      <w:pPr>
        <w:pStyle w:val="4"/>
      </w:pPr>
      <w:bookmarkStart w:id="13" w:name="_Toc15062288"/>
      <w:r>
        <w:t>2.2.4 Trénink rychlosti ve fotbale</w:t>
      </w:r>
      <w:bookmarkEnd w:id="13"/>
    </w:p>
    <w:p>
      <w:pPr>
        <w:spacing w:before="240" w:after="240" w:line="360" w:lineRule="auto"/>
        <w:ind w:left="284"/>
        <w:rPr>
          <w:rFonts w:cs="Times New Roman"/>
        </w:rPr>
      </w:pPr>
      <w:r>
        <w:rPr>
          <w:rFonts w:cs="Times New Roman"/>
        </w:rPr>
        <w:t xml:space="preserve">Nejen vzhledem k moderním trendům ve fotbale je důležité klást velký důraz na trénink rychlosti a koordinace. V dnešní době se většina trenérů zaměřuje na rozvíjení agility. Agility je schopnost rychle se pohybovat a měnit směr pohybu při současné regulaci pohybu </w:t>
      </w:r>
      <w:r>
        <w:rPr>
          <w:rFonts w:cs="Times New Roman"/>
        </w:rPr>
        <w:br w:type="textWrapping"/>
      </w:r>
      <w:r>
        <w:rPr>
          <w:rFonts w:cs="Times New Roman"/>
        </w:rPr>
        <w:t>a udržování rovnováhy. Dobrá schopnost agility vyžaduje kombinaci hned několika složek, konkrétně rychlostních schopností, rovnováhy, koordinace a síly. Studiemi bylo zjištěno, že během fotbalového zápasu hráč absolvuje více než 2000 změn směru. Trénink agility by měl zabírat více než 30 % veškerého času minimálně u žákovské kategorie tak, aby bylo dosaženo maximální výkonnosti hráče. Zdrojem pro rozvoj agility jsou pohybové úkoly na malém prostoru s častou obměnou těžiště těla. Tuto funkci nám pomáhají plnit tréninková cvičení v podobě různých slalomů, brzd či startů. Dále je důležité pracovat na změnách polohy těla (obraty a výskoky) (Hák, 2017).</w:t>
      </w:r>
    </w:p>
    <w:p>
      <w:pPr>
        <w:pStyle w:val="5"/>
        <w:spacing w:line="360" w:lineRule="auto"/>
        <w:rPr>
          <w:rFonts w:ascii="Times New Roman" w:hAnsi="Times New Roman" w:cs="Times New Roman"/>
          <w:b/>
          <w:i w:val="0"/>
          <w:color w:val="000000" w:themeColor="text1"/>
          <w14:textFill>
            <w14:solidFill>
              <w14:schemeClr w14:val="tx1"/>
            </w14:solidFill>
          </w14:textFill>
        </w:rPr>
      </w:pPr>
      <w:r>
        <w:rPr>
          <w:rFonts w:ascii="Times New Roman" w:hAnsi="Times New Roman" w:cs="Times New Roman"/>
          <w:b/>
          <w:i w:val="0"/>
          <w:color w:val="000000" w:themeColor="text1"/>
          <w14:textFill>
            <w14:solidFill>
              <w14:schemeClr w14:val="tx1"/>
            </w14:solidFill>
          </w14:textFill>
        </w:rPr>
        <w:t>2.2.4.1 Rychlostně koordinační cvičení v rámci fotbalového tréninku</w:t>
      </w:r>
    </w:p>
    <w:p>
      <w:pPr>
        <w:spacing w:before="240" w:after="240" w:line="360" w:lineRule="auto"/>
        <w:ind w:firstLine="284"/>
        <w:rPr>
          <w:rFonts w:cs="Times New Roman"/>
        </w:rPr>
      </w:pPr>
      <w:r>
        <w:rPr>
          <w:rFonts w:cs="Times New Roman"/>
          <w:iCs/>
        </w:rPr>
        <w:t>„Určitá koordinační schopnost však není jen jediným předpokladem podání vrcholného sportovního výkonu“</w:t>
      </w:r>
      <w:r>
        <w:rPr>
          <w:rFonts w:cs="Times New Roman"/>
        </w:rPr>
        <w:t xml:space="preserve"> (Moravec, 2007).</w:t>
      </w:r>
    </w:p>
    <w:p>
      <w:pPr>
        <w:spacing w:before="240" w:after="240" w:line="360" w:lineRule="auto"/>
        <w:ind w:left="284"/>
        <w:rPr>
          <w:rFonts w:cs="Times New Roman"/>
        </w:rPr>
      </w:pPr>
      <w:r>
        <w:rPr>
          <w:rFonts w:cs="Times New Roman"/>
        </w:rPr>
        <w:t>Pro dosažení nejlepších výsledků, co se rychlosti týče je třeba pohyb provádět dobře po technické stránce, jak již bylo výše v práci zmíněno. Ke zkvalitnění techniky slouží atletická abeceda. Ačkoliv trénujeme fotbalisty a nikoliv atlety, měla by být atletická abeceda do tréninkové fáze zařazena již od žákovského věku minimálně jednou týdně. Atletickou abecedou se dá docílit zlepšení jemné motoriky, pohyblivosti a smyslu pro rytmus, což jsou po pohybové stránce nesmírně důležité složky. Jednotlivé cviky abecedy by měly být prováděny na vzdálenosti 10-20 metrů. Do abecedy se řadí lifting (práce kotníků, jemné prošlapávání), skipink, vysoká kolena, zakopávání, či například jelení skok (Votík, 2005).</w:t>
      </w:r>
    </w:p>
    <w:p>
      <w:pPr>
        <w:spacing w:before="240" w:after="240" w:line="360" w:lineRule="auto"/>
        <w:ind w:left="284"/>
        <w:rPr>
          <w:rFonts w:cs="Times New Roman"/>
        </w:rPr>
      </w:pPr>
      <w:r>
        <w:rPr>
          <w:rFonts w:cs="Times New Roman"/>
        </w:rPr>
        <w:t>Dalším cvičením (viz. Obr. 3, str. 17), tentokrát spíše hrou pro rozvoj koordinace a rychlosti je hra na červené a bílé. Vyznačíme obdélníkový prostor, který rozdělíme střední čarou na dvě poloviny. Ve vzdálenosti 2 m od střední čáry vyznačíme startovní čáry, na kterých se staví družstva (červení a bílí). Zde lze různým způsobem alternovat s variantami, kdy mužstva mohou stát například zády či čelem k sobě. Trenér střídavě vyvolá jedno z družstev, které okamžitě po povelu začne pronásledovat svého soupeře, který po rychlém obratu startuje za koncovou čáru hřiště (Votík, 2005, 57).</w:t>
      </w:r>
    </w:p>
    <w:p>
      <w:pPr>
        <w:spacing w:before="240" w:after="240" w:line="360" w:lineRule="auto"/>
        <w:ind w:firstLine="284"/>
        <w:jc w:val="center"/>
        <w:rPr>
          <w:rFonts w:cs="Times New Roman"/>
        </w:rPr>
      </w:pPr>
      <w:r>
        <w:rPr>
          <w:rFonts w:cs="Times New Roman"/>
          <w:lang w:eastAsia="cs-CZ"/>
        </w:rPr>
        <w:drawing>
          <wp:inline distT="0" distB="0" distL="0" distR="0">
            <wp:extent cx="3629025" cy="2552700"/>
            <wp:effectExtent l="19050" t="0" r="9018" b="0"/>
            <wp:docPr id="6" name="Obrázek 2" descr="Ob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2" descr="Obr 1.png"/>
                    <pic:cNvPicPr>
                      <a:picLocks noChangeAspect="1"/>
                    </pic:cNvPicPr>
                  </pic:nvPicPr>
                  <pic:blipFill>
                    <a:blip r:embed="rId9" cstate="print"/>
                    <a:stretch>
                      <a:fillRect/>
                    </a:stretch>
                  </pic:blipFill>
                  <pic:spPr>
                    <a:xfrm>
                      <a:off x="0" y="0"/>
                      <a:ext cx="3629532" cy="2553056"/>
                    </a:xfrm>
                    <a:prstGeom prst="rect">
                      <a:avLst/>
                    </a:prstGeom>
                  </pic:spPr>
                </pic:pic>
              </a:graphicData>
            </a:graphic>
          </wp:inline>
        </w:drawing>
      </w:r>
    </w:p>
    <w:p>
      <w:pPr>
        <w:spacing w:before="240" w:after="240" w:line="360" w:lineRule="auto"/>
        <w:ind w:firstLine="284"/>
        <w:jc w:val="center"/>
        <w:rPr>
          <w:rFonts w:cs="Times New Roman"/>
        </w:rPr>
      </w:pPr>
      <w:r>
        <w:rPr>
          <w:rFonts w:cs="Times New Roman"/>
          <w:b/>
        </w:rPr>
        <w:t xml:space="preserve">Obr. 3: </w:t>
      </w:r>
      <w:r>
        <w:rPr>
          <w:rFonts w:cs="Times New Roman"/>
        </w:rPr>
        <w:t>Koordinační a rychlostní hra „Na černé a bílé“ (Votík, 2011, 57)</w:t>
      </w:r>
    </w:p>
    <w:p>
      <w:pPr>
        <w:spacing w:before="240" w:after="240" w:line="360" w:lineRule="auto"/>
        <w:ind w:firstLine="284"/>
        <w:jc w:val="left"/>
        <w:rPr>
          <w:rFonts w:cs="Times New Roman"/>
        </w:rPr>
      </w:pPr>
      <w:r>
        <w:rPr>
          <w:rFonts w:cs="Times New Roman"/>
        </w:rPr>
        <w:t>Dalším typickým prvkem tréninku koordinace a rychlosti je koordinační žebřík, na němž lze provádět mnoho variací cviků. Jedna z nich (viz. Obr. 4, str. 17).</w:t>
      </w:r>
    </w:p>
    <w:p>
      <w:pPr>
        <w:spacing w:line="360" w:lineRule="auto"/>
        <w:jc w:val="center"/>
        <w:rPr>
          <w:rFonts w:cs="Times New Roman"/>
        </w:rPr>
      </w:pPr>
      <w:r>
        <w:rPr>
          <w:rFonts w:cs="Times New Roman"/>
          <w:lang w:eastAsia="cs-CZ"/>
        </w:rPr>
        <w:drawing>
          <wp:inline distT="0" distB="0" distL="0" distR="0">
            <wp:extent cx="5039360" cy="1504950"/>
            <wp:effectExtent l="19050" t="0" r="8821" b="0"/>
            <wp:docPr id="8" name="Obrázek 3" descr="Ob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3" descr="Obr 2.png"/>
                    <pic:cNvPicPr>
                      <a:picLocks noChangeAspect="1"/>
                    </pic:cNvPicPr>
                  </pic:nvPicPr>
                  <pic:blipFill>
                    <a:blip r:embed="rId10" cstate="print"/>
                    <a:stretch>
                      <a:fillRect/>
                    </a:stretch>
                  </pic:blipFill>
                  <pic:spPr>
                    <a:xfrm>
                      <a:off x="0" y="0"/>
                      <a:ext cx="5039429" cy="1505160"/>
                    </a:xfrm>
                    <a:prstGeom prst="rect">
                      <a:avLst/>
                    </a:prstGeom>
                  </pic:spPr>
                </pic:pic>
              </a:graphicData>
            </a:graphic>
          </wp:inline>
        </w:drawing>
      </w:r>
    </w:p>
    <w:p>
      <w:pPr>
        <w:spacing w:line="360" w:lineRule="auto"/>
        <w:jc w:val="center"/>
        <w:rPr>
          <w:rFonts w:cs="Times New Roman"/>
        </w:rPr>
      </w:pPr>
      <w:r>
        <w:rPr>
          <w:rFonts w:cs="Times New Roman"/>
          <w:b/>
        </w:rPr>
        <w:t xml:space="preserve">Obr. 4: </w:t>
      </w:r>
      <w:r>
        <w:rPr>
          <w:rFonts w:cs="Times New Roman"/>
        </w:rPr>
        <w:t>Střídavý běh s došlapem ve vnějším okně</w:t>
      </w:r>
    </w:p>
    <w:p>
      <w:pPr>
        <w:spacing w:after="240" w:line="360" w:lineRule="auto"/>
        <w:ind w:firstLine="284"/>
        <w:rPr>
          <w:rFonts w:cs="Times New Roman"/>
        </w:rPr>
      </w:pPr>
      <w:r>
        <w:rPr>
          <w:rFonts w:cs="Times New Roman"/>
        </w:rPr>
        <w:t>Zařadit lze také nízké překážky s pomocí nichž lze sestavit dráhu (viz. Obr. 5, str. 18), na které se dají trénovat „krokovky“. Uvedené cvičení používají trenéři v akademii West Ham United.</w:t>
      </w:r>
    </w:p>
    <w:p>
      <w:pPr>
        <w:spacing w:after="240" w:line="360" w:lineRule="auto"/>
        <w:ind w:firstLine="284"/>
        <w:jc w:val="center"/>
        <w:rPr>
          <w:rFonts w:cs="Times New Roman"/>
        </w:rPr>
      </w:pPr>
      <w:r>
        <w:rPr>
          <w:rFonts w:cs="Times New Roman"/>
          <w:lang w:eastAsia="cs-CZ"/>
        </w:rPr>
        <w:drawing>
          <wp:inline distT="0" distB="0" distL="0" distR="0">
            <wp:extent cx="4972685" cy="2886075"/>
            <wp:effectExtent l="19050" t="0" r="0" b="0"/>
            <wp:docPr id="9" name="Obrázek 4" descr="Ob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4" descr="Obr 3.png"/>
                    <pic:cNvPicPr>
                      <a:picLocks noChangeAspect="1"/>
                    </pic:cNvPicPr>
                  </pic:nvPicPr>
                  <pic:blipFill>
                    <a:blip r:embed="rId11" cstate="print"/>
                    <a:stretch>
                      <a:fillRect/>
                    </a:stretch>
                  </pic:blipFill>
                  <pic:spPr>
                    <a:xfrm>
                      <a:off x="0" y="0"/>
                      <a:ext cx="4972744" cy="2886478"/>
                    </a:xfrm>
                    <a:prstGeom prst="rect">
                      <a:avLst/>
                    </a:prstGeom>
                  </pic:spPr>
                </pic:pic>
              </a:graphicData>
            </a:graphic>
          </wp:inline>
        </w:drawing>
      </w:r>
    </w:p>
    <w:p>
      <w:pPr>
        <w:spacing w:after="240" w:line="360" w:lineRule="auto"/>
        <w:ind w:firstLine="284"/>
        <w:jc w:val="center"/>
        <w:rPr>
          <w:rFonts w:cs="Times New Roman"/>
        </w:rPr>
      </w:pPr>
      <w:r>
        <w:rPr>
          <w:rFonts w:cs="Times New Roman"/>
          <w:b/>
        </w:rPr>
        <w:t>Obr. 5:</w:t>
      </w:r>
      <w:r>
        <w:rPr>
          <w:rFonts w:cs="Times New Roman"/>
        </w:rPr>
        <w:t xml:space="preserve"> Ukázka cvičení „krokovek“. Jeden došlap do mezery mezi překážkami s čelním postavením trénovaného jedince.</w:t>
      </w:r>
    </w:p>
    <w:p>
      <w:pPr>
        <w:spacing w:after="240" w:line="360" w:lineRule="auto"/>
        <w:ind w:firstLine="284"/>
        <w:jc w:val="left"/>
        <w:rPr>
          <w:rFonts w:cs="Times New Roman"/>
        </w:rPr>
      </w:pPr>
      <w:r>
        <w:rPr>
          <w:rFonts w:cs="Times New Roman"/>
        </w:rPr>
        <w:t>Další variantou je vytyčení čtverce s různými obměnami.</w:t>
      </w:r>
    </w:p>
    <w:p>
      <w:pPr>
        <w:pStyle w:val="3"/>
      </w:pPr>
      <w:bookmarkStart w:id="14" w:name="_Toc15062289"/>
      <w:r>
        <w:t>2.3 Síla</w:t>
      </w:r>
      <w:bookmarkEnd w:id="14"/>
    </w:p>
    <w:p>
      <w:pPr>
        <w:spacing w:after="240" w:line="360" w:lineRule="auto"/>
        <w:ind w:firstLine="284"/>
        <w:rPr>
          <w:rFonts w:cs="Times New Roman"/>
        </w:rPr>
      </w:pPr>
      <w:r>
        <w:rPr>
          <w:rFonts w:cs="Times New Roman"/>
        </w:rPr>
        <w:t>„Síla a silové schopnosti jsou komplex pohybových schopností překonávat, udržovat nebo brzdit určitý odpor“ (Dovalil, 2012).</w:t>
      </w:r>
    </w:p>
    <w:p>
      <w:pPr>
        <w:spacing w:after="240" w:line="360" w:lineRule="auto"/>
        <w:ind w:firstLine="284"/>
        <w:rPr>
          <w:rFonts w:cs="Times New Roman"/>
        </w:rPr>
      </w:pPr>
      <w:r>
        <w:rPr>
          <w:rFonts w:cs="Times New Roman"/>
        </w:rPr>
        <w:t>Síla či svalová síla je schopnost vyvinout maximálně maximální sílu označovanou z vědeckého hlediska jako F, jak ve svém díle uvádí Zatsiorsky s Kraemerem:</w:t>
      </w:r>
    </w:p>
    <w:p>
      <w:pPr>
        <w:spacing w:after="240" w:line="360" w:lineRule="auto"/>
        <w:ind w:left="284"/>
        <w:rPr>
          <w:rFonts w:cs="Times New Roman"/>
        </w:rPr>
      </w:pPr>
      <w:r>
        <w:rPr>
          <w:rFonts w:cs="Times New Roman"/>
        </w:rPr>
        <w:t xml:space="preserve"> Při sportovních pohybech dochází k působení velkého množství různých druhů síly. Biomechanika rozděluje tyto síly do dvou kategorií na vnitřní a vnější síly. Vnitřní síla je síla, kterou se působí z jedné části lidského těla na druhou. Jedná se mimo jiné o síly působící mezi kostmi a mezi šlachami a kostmi. Síly působící mezi tělem sportovce a vnějším prostředím jsou poté nazývány silami vnějšími. Z výše uvedených definic je patrné, že pro měřítko silových dispozic sportovců je využíváno jen sil vnějších (2006, 42).</w:t>
      </w:r>
    </w:p>
    <w:p>
      <w:pPr>
        <w:spacing w:after="240" w:line="360" w:lineRule="auto"/>
        <w:ind w:firstLine="284"/>
        <w:rPr>
          <w:rFonts w:cs="Times New Roman"/>
        </w:rPr>
      </w:pPr>
      <w:r>
        <w:rPr>
          <w:rFonts w:cs="Times New Roman"/>
        </w:rPr>
        <w:t>„Na sval je síla přenášena na kost během tří akcí:</w:t>
      </w:r>
    </w:p>
    <w:p>
      <w:pPr>
        <w:pStyle w:val="24"/>
        <w:numPr>
          <w:ilvl w:val="0"/>
          <w:numId w:val="4"/>
        </w:numPr>
        <w:spacing w:after="240" w:line="360" w:lineRule="auto"/>
        <w:ind w:left="567" w:hanging="283"/>
        <w:jc w:val="left"/>
        <w:rPr>
          <w:rFonts w:cs="Times New Roman"/>
        </w:rPr>
      </w:pPr>
      <w:r>
        <w:rPr>
          <w:rFonts w:cs="Times New Roman"/>
        </w:rPr>
        <w:t>zkrácení (koncentrická – myometrická akce),</w:t>
      </w:r>
    </w:p>
    <w:p>
      <w:pPr>
        <w:pStyle w:val="24"/>
        <w:numPr>
          <w:ilvl w:val="0"/>
          <w:numId w:val="4"/>
        </w:numPr>
        <w:spacing w:after="240" w:line="360" w:lineRule="auto"/>
        <w:ind w:left="567" w:hanging="283"/>
        <w:jc w:val="left"/>
        <w:rPr>
          <w:rFonts w:cs="Times New Roman"/>
        </w:rPr>
      </w:pPr>
      <w:r>
        <w:rPr>
          <w:rFonts w:cs="Times New Roman"/>
        </w:rPr>
        <w:t>protažení (excentrická – plyometrická),</w:t>
      </w:r>
    </w:p>
    <w:p>
      <w:pPr>
        <w:pStyle w:val="24"/>
        <w:numPr>
          <w:ilvl w:val="0"/>
          <w:numId w:val="4"/>
        </w:numPr>
        <w:spacing w:after="240" w:line="360" w:lineRule="auto"/>
        <w:ind w:left="567" w:hanging="283"/>
        <w:jc w:val="left"/>
        <w:rPr>
          <w:rFonts w:cs="Times New Roman"/>
        </w:rPr>
      </w:pPr>
      <w:r>
        <w:rPr>
          <w:rFonts w:cs="Times New Roman"/>
        </w:rPr>
        <w:t xml:space="preserve">zachování délky (statická – izometrická)“ (Zatsiorsky </w:t>
      </w:r>
      <w:r>
        <w:rPr>
          <w:rFonts w:cs="Times New Roman"/>
          <w:lang w:val="en-US"/>
        </w:rPr>
        <w:t>&amp;</w:t>
      </w:r>
      <w:r>
        <w:rPr>
          <w:rFonts w:cs="Times New Roman"/>
        </w:rPr>
        <w:t xml:space="preserve"> Kraemer, 2006, 43).</w:t>
      </w:r>
    </w:p>
    <w:p>
      <w:pPr>
        <w:spacing w:before="240" w:after="240" w:line="360" w:lineRule="auto"/>
        <w:ind w:left="284"/>
        <w:rPr>
          <w:rFonts w:cs="Times New Roman"/>
        </w:rPr>
      </w:pPr>
      <w:r>
        <w:rPr>
          <w:rFonts w:cs="Times New Roman"/>
        </w:rPr>
        <w:t xml:space="preserve">Sílu je možno popsat i jako schopnost překonávat či spolupůsobit s vnějšími odpory s pomocí svalového úsilí. V případě koncentrických svalových akcí síla působí proti směru pohybu a jedná se o sílu odporovou. Při síle ve směru pohybu působí v rámci excentrických akcí vnější síla (Zatsiorsky </w:t>
      </w:r>
      <w:r>
        <w:rPr>
          <w:rFonts w:cs="Times New Roman"/>
          <w:lang w:val="en-US"/>
        </w:rPr>
        <w:t>&amp;</w:t>
      </w:r>
      <w:r>
        <w:rPr>
          <w:rFonts w:cs="Times New Roman"/>
        </w:rPr>
        <w:t xml:space="preserve"> Kraemer, 2006).</w:t>
      </w:r>
    </w:p>
    <w:p>
      <w:pPr>
        <w:pStyle w:val="4"/>
        <w:spacing w:line="360" w:lineRule="auto"/>
        <w:rPr>
          <w:rFonts w:cs="Times New Roman"/>
        </w:rPr>
      </w:pPr>
      <w:bookmarkStart w:id="15" w:name="_Toc15062290"/>
      <w:r>
        <w:rPr>
          <w:rFonts w:cs="Times New Roman"/>
        </w:rPr>
        <w:t>2.3.1 Metody silového tréninku</w:t>
      </w:r>
      <w:bookmarkEnd w:id="15"/>
    </w:p>
    <w:p>
      <w:pPr>
        <w:spacing w:after="240" w:line="360" w:lineRule="auto"/>
        <w:ind w:firstLine="284"/>
        <w:rPr>
          <w:rFonts w:cs="Times New Roman"/>
        </w:rPr>
      </w:pPr>
      <w:r>
        <w:rPr>
          <w:rFonts w:cs="Times New Roman"/>
        </w:rPr>
        <w:t>„Správně klasifikovat silový trénink s ohledem na metody používané k dosažení maximálních svalových napětí je pro růst výkonnosti cyklistů velmi užitečné. Využívané metody jsou například izometrické, izotonické či excentrické“ (Zatsiorsky &amp; Kraemer, 2006, 120).</w:t>
      </w:r>
    </w:p>
    <w:p>
      <w:pPr>
        <w:spacing w:after="240" w:line="360" w:lineRule="auto"/>
        <w:ind w:firstLine="284"/>
        <w:rPr>
          <w:rFonts w:cs="Times New Roman"/>
        </w:rPr>
      </w:pPr>
      <w:r>
        <w:rPr>
          <w:rFonts w:cs="Times New Roman"/>
        </w:rPr>
        <w:t>„Existují tři způsoby, jak vyvinout maximální svalové napětí:</w:t>
      </w:r>
    </w:p>
    <w:p>
      <w:pPr>
        <w:pStyle w:val="24"/>
        <w:numPr>
          <w:ilvl w:val="0"/>
          <w:numId w:val="5"/>
        </w:numPr>
        <w:spacing w:after="240" w:line="360" w:lineRule="auto"/>
        <w:ind w:left="567" w:hanging="283"/>
        <w:rPr>
          <w:rFonts w:cs="Times New Roman"/>
        </w:rPr>
      </w:pPr>
      <w:r>
        <w:rPr>
          <w:rFonts w:cs="Times New Roman"/>
          <w:b/>
        </w:rPr>
        <w:t xml:space="preserve">metoda maximálního úsilí </w:t>
      </w:r>
      <w:r>
        <w:rPr>
          <w:rFonts w:cs="Times New Roman"/>
        </w:rPr>
        <w:t>(vzpírání maximální zátěže, proti maximálnímu odporu),</w:t>
      </w:r>
    </w:p>
    <w:p>
      <w:pPr>
        <w:pStyle w:val="24"/>
        <w:numPr>
          <w:ilvl w:val="0"/>
          <w:numId w:val="5"/>
        </w:numPr>
        <w:spacing w:after="240" w:line="360" w:lineRule="auto"/>
        <w:ind w:left="567" w:hanging="283"/>
        <w:rPr>
          <w:rFonts w:cs="Times New Roman"/>
        </w:rPr>
      </w:pPr>
      <w:r>
        <w:rPr>
          <w:rFonts w:cs="Times New Roman"/>
          <w:b/>
        </w:rPr>
        <w:t xml:space="preserve">metoda opakovaného úsilí </w:t>
      </w:r>
      <w:r>
        <w:rPr>
          <w:rFonts w:cs="Times New Roman"/>
        </w:rPr>
        <w:t xml:space="preserve">(nemaximální zátěž do selhání), </w:t>
      </w:r>
    </w:p>
    <w:p>
      <w:pPr>
        <w:pStyle w:val="24"/>
        <w:numPr>
          <w:ilvl w:val="0"/>
          <w:numId w:val="5"/>
        </w:numPr>
        <w:spacing w:after="240" w:line="360" w:lineRule="auto"/>
        <w:ind w:left="567" w:hanging="283"/>
        <w:rPr>
          <w:rFonts w:cs="Times New Roman"/>
        </w:rPr>
      </w:pPr>
      <w:r>
        <w:rPr>
          <w:rFonts w:cs="Times New Roman"/>
          <w:b/>
        </w:rPr>
        <w:t xml:space="preserve">metoda dynamického úsilí </w:t>
      </w:r>
      <w:r>
        <w:rPr>
          <w:rFonts w:cs="Times New Roman"/>
        </w:rPr>
        <w:t xml:space="preserve">(nemaximální zátěž, co největší rychlost)“ (Zatsiorsky </w:t>
      </w:r>
      <w:r>
        <w:rPr>
          <w:rFonts w:cs="Times New Roman"/>
          <w:lang w:val="en-US"/>
        </w:rPr>
        <w:t>&amp;</w:t>
      </w:r>
      <w:r>
        <w:rPr>
          <w:rFonts w:cs="Times New Roman"/>
        </w:rPr>
        <w:t xml:space="preserve"> Kraemer, 2006, 121).</w:t>
      </w:r>
    </w:p>
    <w:p>
      <w:pPr>
        <w:pStyle w:val="5"/>
        <w:spacing w:line="360" w:lineRule="auto"/>
        <w:rPr>
          <w:rFonts w:ascii="Times New Roman" w:hAnsi="Times New Roman" w:cs="Times New Roman"/>
          <w:b/>
          <w:i w:val="0"/>
          <w:color w:val="000000" w:themeColor="text1"/>
          <w14:textFill>
            <w14:solidFill>
              <w14:schemeClr w14:val="tx1"/>
            </w14:solidFill>
          </w14:textFill>
        </w:rPr>
      </w:pPr>
      <w:r>
        <w:rPr>
          <w:rFonts w:ascii="Times New Roman" w:hAnsi="Times New Roman" w:cs="Times New Roman"/>
          <w:b/>
          <w:i w:val="0"/>
          <w:color w:val="000000" w:themeColor="text1"/>
          <w14:textFill>
            <w14:solidFill>
              <w14:schemeClr w14:val="tx1"/>
            </w14:solidFill>
          </w14:textFill>
        </w:rPr>
        <w:t>2.3.1.1 Metoda maximálního úsilí</w:t>
      </w:r>
    </w:p>
    <w:p>
      <w:pPr>
        <w:spacing w:line="360" w:lineRule="auto"/>
        <w:ind w:firstLine="284"/>
        <w:rPr>
          <w:rFonts w:cs="Times New Roman"/>
        </w:rPr>
      </w:pPr>
      <w:r>
        <w:rPr>
          <w:rFonts w:cs="Times New Roman"/>
        </w:rPr>
        <w:t xml:space="preserve">Tuto metodu lze použít k co největšímu nárůstu síly. Biomechanické parametry pohybu </w:t>
      </w:r>
      <w:r>
        <w:rPr>
          <w:rFonts w:cs="Times New Roman"/>
        </w:rPr>
        <w:br w:type="textWrapping"/>
      </w:r>
      <w:r>
        <w:rPr>
          <w:rFonts w:cs="Times New Roman"/>
        </w:rPr>
        <w:t>a intermuskulární koordinace jsou srovnatelné s odpovídajícími hodnotami soutěžních cviků. Doporučují se 1-3 opakování na jednu sérii. „</w:t>
      </w:r>
      <w:r>
        <w:rPr>
          <w:rFonts w:cs="Times New Roman"/>
          <w:iCs/>
        </w:rPr>
        <w:t>Pro tuto metodu je velmi důležitá technika provedení a vyspělost sportovce, protože se cvičí s maximálním zatížením“</w:t>
      </w:r>
      <w:r>
        <w:rPr>
          <w:rFonts w:cs="Times New Roman"/>
        </w:rPr>
        <w:t xml:space="preserve"> (Zatsiorsky </w:t>
      </w:r>
      <w:r>
        <w:rPr>
          <w:rFonts w:cs="Times New Roman"/>
        </w:rPr>
        <w:br w:type="textWrapping"/>
      </w:r>
      <w:r>
        <w:rPr>
          <w:rFonts w:cs="Times New Roman"/>
        </w:rPr>
        <w:t>&amp; Kraemer, 2014). V dráhové cyklistice se tato metoda používá v silovém období, které spadá do přípravného nebo předzávodního období s ohledem na datum a typ závodů. V posilovně se používá u dřepu, mrtvého tahu a legpressu. Velikost odporu 90-100 % maxima, počet opakování 1-3, série 3-6, interval odpočinku 2-5 min, doba regenerace 24-48 hodin.</w:t>
      </w:r>
    </w:p>
    <w:p>
      <w:pPr>
        <w:pStyle w:val="5"/>
        <w:spacing w:line="360" w:lineRule="auto"/>
        <w:rPr>
          <w:rFonts w:ascii="Times New Roman" w:hAnsi="Times New Roman" w:cs="Times New Roman"/>
          <w:b/>
          <w:i w:val="0"/>
          <w:color w:val="000000" w:themeColor="text1"/>
          <w14:textFill>
            <w14:solidFill>
              <w14:schemeClr w14:val="tx1"/>
            </w14:solidFill>
          </w14:textFill>
        </w:rPr>
      </w:pPr>
      <w:r>
        <w:rPr>
          <w:rFonts w:ascii="Times New Roman" w:hAnsi="Times New Roman" w:cs="Times New Roman"/>
          <w:b/>
          <w:i w:val="0"/>
          <w:color w:val="000000" w:themeColor="text1"/>
          <w14:textFill>
            <w14:solidFill>
              <w14:schemeClr w14:val="tx1"/>
            </w14:solidFill>
          </w14:textFill>
        </w:rPr>
        <w:t>2.3.1.2 Metoda opakovaného úsilí</w:t>
      </w:r>
    </w:p>
    <w:p>
      <w:pPr>
        <w:spacing w:after="240" w:line="360" w:lineRule="auto"/>
        <w:ind w:left="284"/>
        <w:rPr>
          <w:rFonts w:cs="Times New Roman"/>
        </w:rPr>
      </w:pPr>
      <w:r>
        <w:rPr>
          <w:rFonts w:cs="Times New Roman"/>
        </w:rPr>
        <w:t xml:space="preserve">Jedná se o opakované překonávání sub maximálního odporu s nemaximální rychlostí, je vhodná pouze pro vyspělé sportovce. Pro maximální efektivitu se využívá vynucená dopomoc sparing partnera. Zapojujeme zde velké svalové skupiny a snažíme se provést co největší počet opakování (maximálně 15). Pokud jsme schopni udělat více, musíme zvýšit zátěž. </w:t>
      </w:r>
      <w:r>
        <w:rPr>
          <w:rFonts w:cs="Times New Roman"/>
          <w:iCs/>
        </w:rPr>
        <w:t>Tato metoda pozitivně ovlivňuje hladinu anabolických hormonů a nitromezisvalovou koordinaci, a to vede k hypertrofii svalstva a tím pádem k rozvoji maximální síly</w:t>
      </w:r>
      <w:r>
        <w:rPr>
          <w:rFonts w:cs="Times New Roman"/>
        </w:rPr>
        <w:t xml:space="preserve">. Velikost odporu 65-85 % maxima, počet opakování 6-15, počet sérií 3-6, interval odpočinku 2-4 minuty (Lenhert, 2010, 33). </w:t>
      </w:r>
    </w:p>
    <w:p>
      <w:pPr>
        <w:pStyle w:val="5"/>
        <w:spacing w:line="360" w:lineRule="auto"/>
        <w:rPr>
          <w:rFonts w:ascii="Times New Roman" w:hAnsi="Times New Roman" w:cs="Times New Roman"/>
          <w:b/>
          <w:i w:val="0"/>
          <w:color w:val="000000" w:themeColor="text1"/>
          <w14:textFill>
            <w14:solidFill>
              <w14:schemeClr w14:val="tx1"/>
            </w14:solidFill>
          </w14:textFill>
        </w:rPr>
      </w:pPr>
      <w:r>
        <w:rPr>
          <w:rFonts w:ascii="Times New Roman" w:hAnsi="Times New Roman" w:cs="Times New Roman"/>
          <w:b/>
          <w:i w:val="0"/>
          <w:color w:val="000000" w:themeColor="text1"/>
          <w14:textFill>
            <w14:solidFill>
              <w14:schemeClr w14:val="tx1"/>
            </w14:solidFill>
          </w14:textFill>
        </w:rPr>
        <w:t>2.3.1.3 Metoda dynamického úsilí</w:t>
      </w:r>
    </w:p>
    <w:p>
      <w:pPr>
        <w:spacing w:after="240" w:line="360" w:lineRule="auto"/>
        <w:ind w:left="284"/>
        <w:rPr>
          <w:rFonts w:cs="Times New Roman"/>
        </w:rPr>
      </w:pPr>
      <w:r>
        <w:rPr>
          <w:rFonts w:cs="Times New Roman"/>
        </w:rPr>
        <w:t xml:space="preserve">Tuto metodu charakterizujeme střední velikostí odporu (40-60 % maxima), vysokou až maximální rychlostí pohybu s počtem opakování 6-12. Dominantními znaky jsou tedy snaha </w:t>
      </w:r>
      <w:r>
        <w:rPr>
          <w:rFonts w:cs="Times New Roman"/>
        </w:rPr>
        <w:br w:type="textWrapping"/>
      </w:r>
      <w:r>
        <w:rPr>
          <w:rFonts w:cs="Times New Roman"/>
        </w:rPr>
        <w:t xml:space="preserve">o co nejrychlejší provedení pohybu a snaha udělit případnému břemenu co nejvyšší možné zrychlení. Naše úsilí se koncentruje do krátkého časového prostoru s cílem dosáhnout maxima síly (jako fyzikální veličiny) v co nejkratším čase. </w:t>
      </w:r>
      <w:r>
        <w:rPr>
          <w:rFonts w:cs="Times New Roman"/>
          <w:iCs/>
        </w:rPr>
        <w:t>Proto se v této metodě využívá nemaximální odpor a ani počet opakování není hraniční, rychlost pohybu ale nesmí klesat</w:t>
      </w:r>
      <w:r>
        <w:rPr>
          <w:rFonts w:cs="Times New Roman"/>
        </w:rPr>
        <w:t>. Velikost odporu 40-60 % maxima, počet opakování 6-12, počet sérií 4-6 (nesmí klesat rychlost pohybu), interval odpočinku 2-3 minuty (Lenhert, 2010).</w:t>
      </w:r>
    </w:p>
    <w:p>
      <w:pPr>
        <w:pStyle w:val="4"/>
        <w:spacing w:line="360" w:lineRule="auto"/>
        <w:rPr>
          <w:rFonts w:cs="Times New Roman"/>
        </w:rPr>
      </w:pPr>
      <w:bookmarkStart w:id="16" w:name="_Toc15062291"/>
      <w:r>
        <w:rPr>
          <w:rFonts w:cs="Times New Roman"/>
        </w:rPr>
        <w:t>2.3.2 Členění silových schopností</w:t>
      </w:r>
      <w:bookmarkEnd w:id="16"/>
    </w:p>
    <w:p>
      <w:pPr>
        <w:spacing w:before="240" w:after="240" w:line="360" w:lineRule="auto"/>
        <w:ind w:firstLine="284"/>
        <w:rPr>
          <w:rFonts w:cs="Times New Roman"/>
          <w:szCs w:val="24"/>
          <w:lang w:eastAsia="cs-CZ"/>
        </w:rPr>
      </w:pPr>
      <w:r>
        <w:rPr>
          <w:rFonts w:cs="Times New Roman"/>
          <w:szCs w:val="24"/>
          <w:lang w:eastAsia="cs-CZ"/>
        </w:rPr>
        <w:t>Základem svalové činnosti je svalová kontrakce. Dle velikosti překonávaného odporu, rychlosti pohybu a počtu opakování v čase je možno rozdělit silové schopností do kategorií (viz. Tabulka 1, str. 21) (Lenhert, 2010).</w:t>
      </w:r>
    </w:p>
    <w:p>
      <w:pPr>
        <w:spacing w:before="240" w:after="240" w:line="360" w:lineRule="auto"/>
        <w:rPr>
          <w:rFonts w:cs="Times New Roman"/>
          <w:lang w:eastAsia="cs-CZ"/>
        </w:rPr>
      </w:pPr>
      <w:r>
        <w:rPr>
          <w:rFonts w:cs="Times New Roman"/>
          <w:b/>
          <w:lang w:eastAsia="cs-CZ"/>
        </w:rPr>
        <w:t xml:space="preserve">Tabulka 1: </w:t>
      </w:r>
      <w:r>
        <w:rPr>
          <w:rFonts w:cs="Times New Roman"/>
          <w:lang w:eastAsia="cs-CZ"/>
        </w:rPr>
        <w:t>Druhy silových schopností v závislosti na velikosti odporu, rychlosti pohybu a doby trvání pohybu (Lenhert, 2010)</w:t>
      </w:r>
    </w:p>
    <w:tbl>
      <w:tblPr>
        <w:tblStyle w:val="20"/>
        <w:tblW w:w="921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02"/>
        <w:gridCol w:w="2303"/>
        <w:gridCol w:w="2303"/>
        <w:gridCol w:w="23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02" w:type="dxa"/>
          </w:tcPr>
          <w:p>
            <w:pPr>
              <w:spacing w:before="240" w:after="240" w:line="360" w:lineRule="auto"/>
              <w:jc w:val="center"/>
              <w:rPr>
                <w:rFonts w:cs="Times New Roman"/>
                <w:b/>
                <w:szCs w:val="24"/>
                <w:lang w:eastAsia="cs-CZ"/>
              </w:rPr>
            </w:pPr>
            <w:r>
              <w:rPr>
                <w:rFonts w:cs="Times New Roman"/>
                <w:b/>
                <w:szCs w:val="24"/>
                <w:lang w:eastAsia="cs-CZ"/>
              </w:rPr>
              <w:t>Druh silové schopnosti</w:t>
            </w:r>
          </w:p>
        </w:tc>
        <w:tc>
          <w:tcPr>
            <w:tcW w:w="2303" w:type="dxa"/>
          </w:tcPr>
          <w:p>
            <w:pPr>
              <w:spacing w:before="240" w:after="240" w:line="360" w:lineRule="auto"/>
              <w:jc w:val="center"/>
              <w:rPr>
                <w:rFonts w:cs="Times New Roman"/>
                <w:b/>
                <w:szCs w:val="24"/>
                <w:lang w:eastAsia="cs-CZ"/>
              </w:rPr>
            </w:pPr>
            <w:r>
              <w:rPr>
                <w:rFonts w:cs="Times New Roman"/>
                <w:b/>
                <w:szCs w:val="24"/>
                <w:lang w:eastAsia="cs-CZ"/>
              </w:rPr>
              <w:t>Velikost odporu</w:t>
            </w:r>
          </w:p>
        </w:tc>
        <w:tc>
          <w:tcPr>
            <w:tcW w:w="2303" w:type="dxa"/>
          </w:tcPr>
          <w:p>
            <w:pPr>
              <w:spacing w:before="240" w:after="240" w:line="360" w:lineRule="auto"/>
              <w:jc w:val="center"/>
              <w:rPr>
                <w:rFonts w:cs="Times New Roman"/>
                <w:b/>
                <w:szCs w:val="24"/>
                <w:lang w:eastAsia="cs-CZ"/>
              </w:rPr>
            </w:pPr>
            <w:r>
              <w:rPr>
                <w:rFonts w:cs="Times New Roman"/>
                <w:b/>
                <w:szCs w:val="24"/>
                <w:lang w:eastAsia="cs-CZ"/>
              </w:rPr>
              <w:t>Rychlost pohybu</w:t>
            </w:r>
          </w:p>
        </w:tc>
        <w:tc>
          <w:tcPr>
            <w:tcW w:w="2303" w:type="dxa"/>
          </w:tcPr>
          <w:p>
            <w:pPr>
              <w:spacing w:before="240" w:after="240" w:line="360" w:lineRule="auto"/>
              <w:jc w:val="center"/>
              <w:rPr>
                <w:rFonts w:cs="Times New Roman"/>
                <w:b/>
                <w:szCs w:val="24"/>
                <w:lang w:eastAsia="cs-CZ"/>
              </w:rPr>
            </w:pPr>
            <w:r>
              <w:rPr>
                <w:rFonts w:cs="Times New Roman"/>
                <w:b/>
                <w:szCs w:val="24"/>
                <w:lang w:eastAsia="cs-CZ"/>
              </w:rPr>
              <w:t>Doba trvání pohybu</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02" w:type="dxa"/>
          </w:tcPr>
          <w:p>
            <w:pPr>
              <w:spacing w:before="240" w:after="240" w:line="360" w:lineRule="auto"/>
              <w:rPr>
                <w:rFonts w:cs="Times New Roman"/>
                <w:b/>
                <w:i/>
                <w:szCs w:val="24"/>
                <w:lang w:eastAsia="cs-CZ"/>
              </w:rPr>
            </w:pPr>
            <w:r>
              <w:rPr>
                <w:rFonts w:cs="Times New Roman"/>
                <w:b/>
                <w:i/>
                <w:szCs w:val="24"/>
                <w:lang w:eastAsia="cs-CZ"/>
              </w:rPr>
              <w:t>Absolutní</w:t>
            </w:r>
          </w:p>
        </w:tc>
        <w:tc>
          <w:tcPr>
            <w:tcW w:w="2303" w:type="dxa"/>
          </w:tcPr>
          <w:p>
            <w:pPr>
              <w:spacing w:before="240" w:after="240" w:line="360" w:lineRule="auto"/>
              <w:rPr>
                <w:rFonts w:cs="Times New Roman"/>
                <w:szCs w:val="24"/>
                <w:lang w:eastAsia="cs-CZ"/>
              </w:rPr>
            </w:pPr>
            <w:r>
              <w:rPr>
                <w:rFonts w:cs="Times New Roman"/>
                <w:szCs w:val="24"/>
                <w:lang w:eastAsia="cs-CZ"/>
              </w:rPr>
              <w:t>Maximální</w:t>
            </w:r>
          </w:p>
        </w:tc>
        <w:tc>
          <w:tcPr>
            <w:tcW w:w="2303" w:type="dxa"/>
          </w:tcPr>
          <w:p>
            <w:pPr>
              <w:spacing w:before="240" w:after="240" w:line="360" w:lineRule="auto"/>
              <w:rPr>
                <w:rFonts w:cs="Times New Roman"/>
                <w:szCs w:val="24"/>
                <w:lang w:eastAsia="cs-CZ"/>
              </w:rPr>
            </w:pPr>
            <w:r>
              <w:rPr>
                <w:rFonts w:cs="Times New Roman"/>
                <w:szCs w:val="24"/>
                <w:lang w:eastAsia="cs-CZ"/>
              </w:rPr>
              <w:t>Nízká</w:t>
            </w:r>
          </w:p>
        </w:tc>
        <w:tc>
          <w:tcPr>
            <w:tcW w:w="2303" w:type="dxa"/>
          </w:tcPr>
          <w:p>
            <w:pPr>
              <w:spacing w:before="240" w:after="240" w:line="360" w:lineRule="auto"/>
              <w:rPr>
                <w:rFonts w:cs="Times New Roman"/>
                <w:szCs w:val="24"/>
                <w:lang w:eastAsia="cs-CZ"/>
              </w:rPr>
            </w:pPr>
            <w:r>
              <w:rPr>
                <w:rFonts w:cs="Times New Roman"/>
                <w:szCs w:val="24"/>
                <w:lang w:eastAsia="cs-CZ"/>
              </w:rPr>
              <w:t>Krátká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02" w:type="dxa"/>
          </w:tcPr>
          <w:p>
            <w:pPr>
              <w:spacing w:before="240" w:after="240" w:line="360" w:lineRule="auto"/>
              <w:rPr>
                <w:rFonts w:cs="Times New Roman"/>
                <w:b/>
                <w:i/>
                <w:szCs w:val="24"/>
                <w:lang w:eastAsia="cs-CZ"/>
              </w:rPr>
            </w:pPr>
            <w:r>
              <w:rPr>
                <w:rFonts w:cs="Times New Roman"/>
                <w:b/>
                <w:i/>
                <w:szCs w:val="24"/>
                <w:lang w:eastAsia="cs-CZ"/>
              </w:rPr>
              <w:t>Výbušná</w:t>
            </w:r>
          </w:p>
        </w:tc>
        <w:tc>
          <w:tcPr>
            <w:tcW w:w="2303" w:type="dxa"/>
          </w:tcPr>
          <w:p>
            <w:pPr>
              <w:spacing w:before="240" w:after="240" w:line="360" w:lineRule="auto"/>
              <w:rPr>
                <w:rFonts w:cs="Times New Roman"/>
                <w:szCs w:val="24"/>
                <w:lang w:eastAsia="cs-CZ"/>
              </w:rPr>
            </w:pPr>
            <w:r>
              <w:rPr>
                <w:rFonts w:cs="Times New Roman"/>
                <w:szCs w:val="24"/>
                <w:lang w:eastAsia="cs-CZ"/>
              </w:rPr>
              <w:t>Nemaximální</w:t>
            </w:r>
          </w:p>
        </w:tc>
        <w:tc>
          <w:tcPr>
            <w:tcW w:w="2303" w:type="dxa"/>
          </w:tcPr>
          <w:p>
            <w:pPr>
              <w:spacing w:before="240" w:after="240" w:line="360" w:lineRule="auto"/>
              <w:rPr>
                <w:rFonts w:cs="Times New Roman"/>
                <w:szCs w:val="24"/>
                <w:lang w:eastAsia="cs-CZ"/>
              </w:rPr>
            </w:pPr>
            <w:r>
              <w:rPr>
                <w:rFonts w:cs="Times New Roman"/>
                <w:szCs w:val="24"/>
                <w:lang w:eastAsia="cs-CZ"/>
              </w:rPr>
              <w:t>Maximální</w:t>
            </w:r>
          </w:p>
        </w:tc>
        <w:tc>
          <w:tcPr>
            <w:tcW w:w="2303" w:type="dxa"/>
          </w:tcPr>
          <w:p>
            <w:pPr>
              <w:spacing w:before="240" w:after="240" w:line="360" w:lineRule="auto"/>
              <w:rPr>
                <w:rFonts w:cs="Times New Roman"/>
                <w:szCs w:val="24"/>
                <w:lang w:eastAsia="cs-CZ"/>
              </w:rPr>
            </w:pPr>
            <w:r>
              <w:rPr>
                <w:rFonts w:cs="Times New Roman"/>
                <w:szCs w:val="24"/>
                <w:lang w:eastAsia="cs-CZ"/>
              </w:rPr>
              <w:t>Krátká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302" w:type="dxa"/>
          </w:tcPr>
          <w:p>
            <w:pPr>
              <w:spacing w:before="240" w:after="240" w:line="360" w:lineRule="auto"/>
              <w:rPr>
                <w:rFonts w:cs="Times New Roman"/>
                <w:b/>
                <w:i/>
                <w:szCs w:val="24"/>
                <w:lang w:eastAsia="cs-CZ"/>
              </w:rPr>
            </w:pPr>
            <w:r>
              <w:rPr>
                <w:rFonts w:cs="Times New Roman"/>
                <w:b/>
                <w:i/>
                <w:szCs w:val="24"/>
                <w:lang w:eastAsia="cs-CZ"/>
              </w:rPr>
              <w:t>Vytrvalostní</w:t>
            </w:r>
          </w:p>
        </w:tc>
        <w:tc>
          <w:tcPr>
            <w:tcW w:w="2303" w:type="dxa"/>
          </w:tcPr>
          <w:p>
            <w:pPr>
              <w:spacing w:before="240" w:after="0" w:line="360" w:lineRule="auto"/>
              <w:rPr>
                <w:rFonts w:cs="Times New Roman"/>
                <w:szCs w:val="24"/>
                <w:lang w:eastAsia="cs-CZ"/>
              </w:rPr>
            </w:pPr>
            <w:r>
              <w:rPr>
                <w:rFonts w:cs="Times New Roman"/>
                <w:szCs w:val="24"/>
                <w:lang w:eastAsia="cs-CZ"/>
              </w:rPr>
              <w:t>Nemaximální</w:t>
            </w:r>
          </w:p>
        </w:tc>
        <w:tc>
          <w:tcPr>
            <w:tcW w:w="2303" w:type="dxa"/>
          </w:tcPr>
          <w:p>
            <w:pPr>
              <w:spacing w:before="240" w:after="0" w:line="360" w:lineRule="auto"/>
              <w:rPr>
                <w:rFonts w:cs="Times New Roman"/>
                <w:szCs w:val="24"/>
                <w:lang w:eastAsia="cs-CZ"/>
              </w:rPr>
            </w:pPr>
            <w:r>
              <w:rPr>
                <w:rFonts w:cs="Times New Roman"/>
                <w:szCs w:val="24"/>
                <w:lang w:eastAsia="cs-CZ"/>
              </w:rPr>
              <w:t>Nemaximální</w:t>
            </w:r>
          </w:p>
        </w:tc>
        <w:tc>
          <w:tcPr>
            <w:tcW w:w="2303" w:type="dxa"/>
          </w:tcPr>
          <w:p>
            <w:pPr>
              <w:spacing w:before="240" w:after="0" w:line="360" w:lineRule="auto"/>
              <w:rPr>
                <w:rFonts w:cs="Times New Roman"/>
                <w:szCs w:val="24"/>
                <w:lang w:eastAsia="cs-CZ"/>
              </w:rPr>
            </w:pPr>
            <w:r>
              <w:rPr>
                <w:rFonts w:cs="Times New Roman"/>
                <w:szCs w:val="24"/>
                <w:lang w:eastAsia="cs-CZ"/>
              </w:rPr>
              <w:t>Krátká</w:t>
            </w:r>
          </w:p>
        </w:tc>
      </w:tr>
    </w:tbl>
    <w:p>
      <w:pPr>
        <w:pStyle w:val="3"/>
        <w:rPr>
          <w:lang w:eastAsia="cs-CZ"/>
        </w:rPr>
      </w:pPr>
      <w:bookmarkStart w:id="17" w:name="_Toc15062292"/>
      <w:r>
        <w:rPr>
          <w:lang w:eastAsia="cs-CZ"/>
        </w:rPr>
        <w:t>2.4 Vytrvalost</w:t>
      </w:r>
      <w:bookmarkEnd w:id="17"/>
    </w:p>
    <w:p>
      <w:pPr>
        <w:spacing w:after="240" w:line="360" w:lineRule="auto"/>
        <w:ind w:firstLine="284"/>
        <w:rPr>
          <w:rFonts w:cs="Times New Roman"/>
        </w:rPr>
      </w:pPr>
      <w:r>
        <w:rPr>
          <w:rFonts w:cs="Times New Roman"/>
          <w:iCs/>
          <w:lang w:eastAsia="cs-CZ"/>
        </w:rPr>
        <w:t>„Vytrvalostní schopnosti jsou předpoklady člověka provádět déle trvající pohybovou činnost určitou intenzitou. Je možné je chápat jako odolnost vůči únavě a velký podíl na výkonech vytrvalostní povahy má volní úsilí jedince”</w:t>
      </w:r>
      <w:r>
        <w:rPr>
          <w:rFonts w:cs="Times New Roman"/>
          <w:lang w:eastAsia="cs-CZ"/>
        </w:rPr>
        <w:t xml:space="preserve"> dle J. Votíka (</w:t>
      </w:r>
      <w:r>
        <w:rPr>
          <w:rFonts w:cs="Times New Roman"/>
        </w:rPr>
        <w:t>2001).</w:t>
      </w:r>
    </w:p>
    <w:p>
      <w:pPr>
        <w:spacing w:after="240" w:line="360" w:lineRule="auto"/>
        <w:ind w:firstLine="284"/>
        <w:rPr>
          <w:rFonts w:cs="Times New Roman"/>
          <w:lang w:eastAsia="cs-CZ"/>
        </w:rPr>
      </w:pPr>
      <w:r>
        <w:rPr>
          <w:rFonts w:cs="Times New Roman"/>
          <w:lang w:eastAsia="cs-CZ"/>
        </w:rPr>
        <w:t>Podle Farfela (1975) je „</w:t>
      </w:r>
      <w:r>
        <w:rPr>
          <w:rFonts w:cs="Times New Roman"/>
          <w:iCs/>
          <w:lang w:eastAsia="cs-CZ"/>
        </w:rPr>
        <w:t>vytrvalost schopnost provádět určitou činnost tak dlouho, než dojde k poklesu výkonnosti“.</w:t>
      </w:r>
      <w:r>
        <w:rPr>
          <w:rFonts w:cs="Times New Roman"/>
          <w:lang w:eastAsia="cs-CZ"/>
        </w:rPr>
        <w:t xml:space="preserve"> Vytrvalost lze rozdělit do čtyř kategorií v závislosti na délce trvání </w:t>
      </w:r>
      <w:r>
        <w:rPr>
          <w:rFonts w:cs="Times New Roman"/>
          <w:lang w:eastAsia="cs-CZ"/>
        </w:rPr>
        <w:br w:type="textWrapping"/>
      </w:r>
      <w:r>
        <w:rPr>
          <w:rFonts w:cs="Times New Roman"/>
          <w:lang w:eastAsia="cs-CZ"/>
        </w:rPr>
        <w:t>a energetickém krytí výkonu:</w:t>
      </w:r>
    </w:p>
    <w:p>
      <w:pPr>
        <w:pStyle w:val="24"/>
        <w:numPr>
          <w:ilvl w:val="0"/>
          <w:numId w:val="6"/>
        </w:numPr>
        <w:spacing w:after="240" w:line="360" w:lineRule="auto"/>
        <w:ind w:left="567" w:hanging="283"/>
        <w:rPr>
          <w:rFonts w:cs="Times New Roman"/>
        </w:rPr>
      </w:pPr>
      <w:r>
        <w:rPr>
          <w:rFonts w:cs="Times New Roman"/>
          <w:b/>
        </w:rPr>
        <w:t>vytrvalost rychlostní:</w:t>
      </w:r>
      <w:r>
        <w:rPr>
          <w:rFonts w:cs="Times New Roman"/>
        </w:rPr>
        <w:t xml:space="preserve"> výkon trvá do 20 sekund, energetické krytí z anaerobní glykolýzy,</w:t>
      </w:r>
    </w:p>
    <w:p>
      <w:pPr>
        <w:pStyle w:val="24"/>
        <w:numPr>
          <w:ilvl w:val="0"/>
          <w:numId w:val="6"/>
        </w:numPr>
        <w:spacing w:after="240" w:line="360" w:lineRule="auto"/>
        <w:ind w:left="567" w:hanging="283"/>
        <w:rPr>
          <w:rFonts w:cs="Times New Roman"/>
        </w:rPr>
      </w:pPr>
      <w:r>
        <w:rPr>
          <w:rFonts w:cs="Times New Roman"/>
          <w:b/>
        </w:rPr>
        <w:t>vytrvalost krátkodobá</w:t>
      </w:r>
      <w:r>
        <w:rPr>
          <w:rFonts w:cs="Times New Roman"/>
        </w:rPr>
        <w:t xml:space="preserve">: výkon trvá 20 sekund až 2 minuty, energetické krytí laktátovým systémem, </w:t>
      </w:r>
    </w:p>
    <w:p>
      <w:pPr>
        <w:pStyle w:val="24"/>
        <w:numPr>
          <w:ilvl w:val="0"/>
          <w:numId w:val="6"/>
        </w:numPr>
        <w:spacing w:after="240" w:line="360" w:lineRule="auto"/>
        <w:ind w:left="567" w:hanging="283"/>
        <w:rPr>
          <w:rFonts w:cs="Times New Roman"/>
        </w:rPr>
      </w:pPr>
      <w:r>
        <w:rPr>
          <w:rFonts w:cs="Times New Roman"/>
          <w:b/>
        </w:rPr>
        <w:t>vytrvalost střednědobá</w:t>
      </w:r>
      <w:r>
        <w:rPr>
          <w:rFonts w:cs="Times New Roman"/>
        </w:rPr>
        <w:t xml:space="preserve">: výkon trvá 2 až 11 minut, energetické krytí laktátovým </w:t>
      </w:r>
      <w:r>
        <w:rPr>
          <w:rFonts w:cs="Times New Roman"/>
        </w:rPr>
        <w:br w:type="textWrapping"/>
      </w:r>
      <w:r>
        <w:rPr>
          <w:rFonts w:cs="Times New Roman"/>
        </w:rPr>
        <w:t xml:space="preserve">a aerobním systémem, </w:t>
      </w:r>
    </w:p>
    <w:p>
      <w:pPr>
        <w:pStyle w:val="24"/>
        <w:numPr>
          <w:ilvl w:val="0"/>
          <w:numId w:val="6"/>
        </w:numPr>
        <w:spacing w:after="240" w:line="360" w:lineRule="auto"/>
        <w:ind w:left="567" w:hanging="283"/>
        <w:rPr>
          <w:rFonts w:cs="Times New Roman"/>
          <w:lang w:eastAsia="cs-CZ"/>
        </w:rPr>
      </w:pPr>
      <w:r>
        <w:rPr>
          <w:rFonts w:cs="Times New Roman"/>
          <w:b/>
        </w:rPr>
        <w:t>vytrvalost dlouhodobá</w:t>
      </w:r>
      <w:r>
        <w:rPr>
          <w:rFonts w:cs="Times New Roman"/>
        </w:rPr>
        <w:t>: výkon trvá 11 až 90+ minut, energetické krytí aerobním systémem.</w:t>
      </w:r>
    </w:p>
    <w:p>
      <w:pPr>
        <w:spacing w:after="240" w:line="360" w:lineRule="auto"/>
        <w:ind w:firstLine="284"/>
        <w:rPr>
          <w:rFonts w:cs="Times New Roman"/>
          <w:lang w:eastAsia="cs-CZ"/>
        </w:rPr>
      </w:pPr>
      <w:r>
        <w:rPr>
          <w:rFonts w:cs="Times New Roman"/>
          <w:lang w:eastAsia="cs-CZ"/>
        </w:rPr>
        <w:t>Dále je možné vytrvalost rozdělit podle toho, jaké množství z celkové svalové hmoty lidského těla je do pohybu zapojeno:</w:t>
      </w:r>
    </w:p>
    <w:p>
      <w:pPr>
        <w:pStyle w:val="24"/>
        <w:numPr>
          <w:ilvl w:val="0"/>
          <w:numId w:val="7"/>
        </w:numPr>
        <w:spacing w:after="240" w:line="360" w:lineRule="auto"/>
        <w:ind w:left="567" w:hanging="283"/>
        <w:rPr>
          <w:rFonts w:cs="Times New Roman"/>
          <w:lang w:eastAsia="cs-CZ"/>
        </w:rPr>
      </w:pPr>
      <w:r>
        <w:rPr>
          <w:rFonts w:cs="Times New Roman"/>
          <w:b/>
          <w:lang w:eastAsia="cs-CZ"/>
        </w:rPr>
        <w:t xml:space="preserve">lokální vytrvalost: </w:t>
      </w:r>
      <w:r>
        <w:rPr>
          <w:rFonts w:cs="Times New Roman"/>
          <w:lang w:eastAsia="cs-CZ"/>
        </w:rPr>
        <w:t>zapojena je méně než třetina svalové hmoty,</w:t>
      </w:r>
    </w:p>
    <w:p>
      <w:pPr>
        <w:pStyle w:val="24"/>
        <w:numPr>
          <w:ilvl w:val="0"/>
          <w:numId w:val="7"/>
        </w:numPr>
        <w:spacing w:after="240" w:line="360" w:lineRule="auto"/>
        <w:ind w:left="567" w:hanging="283"/>
        <w:rPr>
          <w:rFonts w:cs="Times New Roman"/>
          <w:lang w:eastAsia="cs-CZ"/>
        </w:rPr>
      </w:pPr>
      <w:r>
        <w:rPr>
          <w:rFonts w:cs="Times New Roman"/>
          <w:b/>
          <w:lang w:eastAsia="cs-CZ"/>
        </w:rPr>
        <w:t>globální vytrvalost:</w:t>
      </w:r>
      <w:r>
        <w:rPr>
          <w:rFonts w:cs="Times New Roman"/>
          <w:lang w:eastAsia="cs-CZ"/>
        </w:rPr>
        <w:t xml:space="preserve"> zapojí se více jak jedna třetina svalové hmoty.</w:t>
      </w:r>
    </w:p>
    <w:p>
      <w:pPr>
        <w:spacing w:after="240" w:line="360" w:lineRule="auto"/>
        <w:ind w:firstLine="284"/>
        <w:rPr>
          <w:rFonts w:cs="Times New Roman"/>
          <w:lang w:eastAsia="cs-CZ"/>
        </w:rPr>
      </w:pPr>
      <w:r>
        <w:rPr>
          <w:rFonts w:cs="Times New Roman"/>
          <w:lang w:eastAsia="cs-CZ"/>
        </w:rPr>
        <w:t>Třetím typ dělení rozlišuje vytrvalost dle vnějších projevů na:</w:t>
      </w:r>
    </w:p>
    <w:p>
      <w:pPr>
        <w:pStyle w:val="24"/>
        <w:numPr>
          <w:ilvl w:val="0"/>
          <w:numId w:val="8"/>
        </w:numPr>
        <w:spacing w:after="240" w:line="360" w:lineRule="auto"/>
        <w:ind w:left="567" w:hanging="283"/>
        <w:rPr>
          <w:rFonts w:cs="Times New Roman"/>
          <w:lang w:eastAsia="cs-CZ"/>
        </w:rPr>
      </w:pPr>
      <w:r>
        <w:rPr>
          <w:rFonts w:cs="Times New Roman"/>
          <w:b/>
          <w:lang w:eastAsia="cs-CZ"/>
        </w:rPr>
        <w:t xml:space="preserve">statickou vytrvalost: </w:t>
      </w:r>
      <w:r>
        <w:rPr>
          <w:rFonts w:cs="Times New Roman"/>
          <w:lang w:eastAsia="cs-CZ"/>
        </w:rPr>
        <w:t>příkladem je výdrž v určité poloze (například shyb),</w:t>
      </w:r>
    </w:p>
    <w:p>
      <w:pPr>
        <w:pStyle w:val="24"/>
        <w:numPr>
          <w:ilvl w:val="0"/>
          <w:numId w:val="8"/>
        </w:numPr>
        <w:spacing w:after="240" w:line="360" w:lineRule="auto"/>
        <w:ind w:left="567" w:hanging="283"/>
        <w:rPr>
          <w:rFonts w:cs="Times New Roman"/>
          <w:lang w:eastAsia="cs-CZ"/>
        </w:rPr>
      </w:pPr>
      <w:r>
        <w:rPr>
          <w:rFonts w:cs="Times New Roman"/>
          <w:b/>
          <w:lang w:eastAsia="cs-CZ"/>
        </w:rPr>
        <w:t xml:space="preserve">dynamickou vytrvalost: </w:t>
      </w:r>
      <w:r>
        <w:rPr>
          <w:rFonts w:cs="Times New Roman"/>
          <w:lang w:eastAsia="cs-CZ"/>
        </w:rPr>
        <w:t>opakující se pohyb (běh).</w:t>
      </w:r>
    </w:p>
    <w:p>
      <w:pPr>
        <w:pStyle w:val="4"/>
        <w:spacing w:line="360" w:lineRule="auto"/>
        <w:rPr>
          <w:rFonts w:cs="Times New Roman"/>
          <w:lang w:eastAsia="cs-CZ"/>
        </w:rPr>
      </w:pPr>
      <w:bookmarkStart w:id="18" w:name="_Toc15062293"/>
      <w:r>
        <w:rPr>
          <w:rFonts w:cs="Times New Roman"/>
          <w:lang w:eastAsia="cs-CZ"/>
        </w:rPr>
        <w:t>2.4.1 Aerobní vytrvalost</w:t>
      </w:r>
      <w:bookmarkEnd w:id="18"/>
    </w:p>
    <w:p>
      <w:pPr>
        <w:spacing w:after="240" w:line="360" w:lineRule="auto"/>
        <w:ind w:left="284"/>
        <w:rPr>
          <w:rFonts w:cs="Times New Roman"/>
        </w:rPr>
      </w:pPr>
      <w:r>
        <w:rPr>
          <w:rFonts w:cs="Times New Roman"/>
        </w:rPr>
        <w:t xml:space="preserve">Aerobní vytrvalostí se rozumí podávání sportovního výkonu za přístupu dostatečného množství kyslíku, tedy pod nebo na úrovní anaerobního prahu. Maximální aerobní výkon tedy sportovec podává na úrovni anaerobního prahu. Aerobní výkon je determinován třemi hlavními faktory, které nejsou na sobě závislé: </w:t>
      </w:r>
    </w:p>
    <w:p>
      <w:pPr>
        <w:pStyle w:val="24"/>
        <w:numPr>
          <w:ilvl w:val="0"/>
          <w:numId w:val="9"/>
        </w:numPr>
        <w:spacing w:after="240" w:line="360" w:lineRule="auto"/>
        <w:ind w:left="284" w:firstLine="0"/>
        <w:rPr>
          <w:rFonts w:cs="Times New Roman"/>
          <w:b/>
        </w:rPr>
      </w:pPr>
      <w:r>
        <w:rPr>
          <w:rFonts w:cs="Times New Roman"/>
          <w:b/>
        </w:rPr>
        <w:t>aerobní kapacita (VO</w:t>
      </w:r>
      <w:r>
        <w:rPr>
          <w:rFonts w:cs="Times New Roman"/>
          <w:b/>
          <w:vertAlign w:val="subscript"/>
        </w:rPr>
        <w:t>2</w:t>
      </w:r>
      <w:r>
        <w:rPr>
          <w:rFonts w:cs="Times New Roman"/>
          <w:b/>
        </w:rPr>
        <w:t xml:space="preserve"> max.), </w:t>
      </w:r>
    </w:p>
    <w:p>
      <w:pPr>
        <w:pStyle w:val="24"/>
        <w:numPr>
          <w:ilvl w:val="0"/>
          <w:numId w:val="9"/>
        </w:numPr>
        <w:spacing w:after="240" w:line="360" w:lineRule="auto"/>
        <w:ind w:left="284" w:firstLine="0"/>
        <w:rPr>
          <w:rFonts w:cs="Times New Roman"/>
          <w:b/>
        </w:rPr>
      </w:pPr>
      <w:r>
        <w:rPr>
          <w:rFonts w:cs="Times New Roman"/>
          <w:b/>
        </w:rPr>
        <w:t xml:space="preserve">ekonomika běhu, </w:t>
      </w:r>
    </w:p>
    <w:p>
      <w:pPr>
        <w:pStyle w:val="24"/>
        <w:numPr>
          <w:ilvl w:val="0"/>
          <w:numId w:val="9"/>
        </w:numPr>
        <w:spacing w:line="360" w:lineRule="auto"/>
        <w:ind w:left="284" w:firstLine="0"/>
        <w:rPr>
          <w:rFonts w:cs="Times New Roman"/>
          <w:lang w:eastAsia="cs-CZ"/>
        </w:rPr>
      </w:pPr>
      <w:r>
        <w:rPr>
          <w:rFonts w:cs="Times New Roman"/>
          <w:b/>
        </w:rPr>
        <w:t xml:space="preserve">anaerobní práh </w:t>
      </w:r>
      <w:r>
        <w:rPr>
          <w:rFonts w:cs="Times New Roman"/>
        </w:rPr>
        <w:t>(Lenhert, 2010, 72)</w:t>
      </w:r>
      <w:r>
        <w:rPr>
          <w:rFonts w:cs="Times New Roman"/>
          <w:b/>
        </w:rPr>
        <w:t>.</w:t>
      </w:r>
    </w:p>
    <w:p>
      <w:pPr>
        <w:pStyle w:val="5"/>
        <w:spacing w:line="360" w:lineRule="auto"/>
        <w:rPr>
          <w:rFonts w:ascii="Times New Roman" w:hAnsi="Times New Roman" w:cs="Times New Roman"/>
          <w:b/>
          <w:i w:val="0"/>
          <w:color w:val="000000" w:themeColor="text1"/>
          <w:lang w:eastAsia="cs-CZ"/>
          <w14:textFill>
            <w14:solidFill>
              <w14:schemeClr w14:val="tx1"/>
            </w14:solidFill>
          </w14:textFill>
        </w:rPr>
      </w:pPr>
      <w:r>
        <w:rPr>
          <w:rFonts w:ascii="Times New Roman" w:hAnsi="Times New Roman" w:cs="Times New Roman"/>
          <w:b/>
          <w:i w:val="0"/>
          <w:color w:val="000000" w:themeColor="text1"/>
          <w:lang w:eastAsia="cs-CZ"/>
          <w14:textFill>
            <w14:solidFill>
              <w14:schemeClr w14:val="tx1"/>
            </w14:solidFill>
          </w14:textFill>
        </w:rPr>
        <w:t>2.4.1.1 Aerobní kapacita</w:t>
      </w:r>
    </w:p>
    <w:p>
      <w:pPr>
        <w:spacing w:after="240" w:line="360" w:lineRule="auto"/>
        <w:ind w:left="284"/>
        <w:rPr>
          <w:rFonts w:cs="Times New Roman"/>
        </w:rPr>
      </w:pPr>
      <w:r>
        <w:rPr>
          <w:rFonts w:cs="Times New Roman"/>
        </w:rPr>
        <w:t>Maximální výše aerobní kapacity organismu je udávaná hodnotou známou jako VO</w:t>
      </w:r>
      <w:r>
        <w:rPr>
          <w:rFonts w:cs="Times New Roman"/>
          <w:vertAlign w:val="subscript"/>
        </w:rPr>
        <w:t>2</w:t>
      </w:r>
      <w:r>
        <w:rPr>
          <w:rFonts w:cs="Times New Roman"/>
        </w:rPr>
        <w:t xml:space="preserve"> max. VO</w:t>
      </w:r>
      <w:r>
        <w:rPr>
          <w:rFonts w:cs="Times New Roman"/>
          <w:vertAlign w:val="subscript"/>
        </w:rPr>
        <w:t>2</w:t>
      </w:r>
      <w:r>
        <w:rPr>
          <w:rFonts w:cs="Times New Roman"/>
        </w:rPr>
        <w:t xml:space="preserve"> max. je maximální spotřeba kyslíku vyjádřená v absolutních (ml·kg</w:t>
      </w:r>
      <w:r>
        <w:rPr>
          <w:rFonts w:cs="Times New Roman"/>
          <w:vertAlign w:val="superscript"/>
        </w:rPr>
        <w:t>-1</w:t>
      </w:r>
      <w:r>
        <w:rPr>
          <w:rFonts w:cs="Times New Roman"/>
        </w:rPr>
        <w:t>·min</w:t>
      </w:r>
      <w:r>
        <w:rPr>
          <w:rFonts w:cs="Times New Roman"/>
          <w:vertAlign w:val="superscript"/>
        </w:rPr>
        <w:t>-1</w:t>
      </w:r>
      <w:r>
        <w:rPr>
          <w:rFonts w:cs="Times New Roman"/>
        </w:rPr>
        <w:t>) či relativních jednotkách (procenty z maxima). Maximální aerobní kapacita je schopnost organismu zpracovat maximální množství kyslíku z přijatého kyslíku pro svalovou práci (Lenhert, 2010, 72).</w:t>
      </w:r>
    </w:p>
    <w:p>
      <w:pPr>
        <w:spacing w:after="240" w:line="360" w:lineRule="auto"/>
        <w:ind w:firstLine="284"/>
        <w:rPr>
          <w:rFonts w:cs="Times New Roman"/>
        </w:rPr>
      </w:pPr>
      <w:r>
        <w:rPr>
          <w:rFonts w:cs="Times New Roman"/>
        </w:rPr>
        <w:t>Mezi sportovci je obecně známo, že čím více kyslíku organismus získá, tím více energie získá výhodnějším aerobním způsobem. Sportovec získá energii bez tolika metabolitů a odpadních látek, jako při získávání energie anaerobním způsobem, díky čemuž je schopen podat vyšší výkon a oddálit únavu. VO</w:t>
      </w:r>
      <w:r>
        <w:rPr>
          <w:rFonts w:cs="Times New Roman"/>
          <w:vertAlign w:val="subscript"/>
        </w:rPr>
        <w:t>2</w:t>
      </w:r>
      <w:r>
        <w:rPr>
          <w:rFonts w:cs="Times New Roman"/>
        </w:rPr>
        <w:t xml:space="preserve"> max. ukazatel „maximálního potenciálu aerobní produkce energie“. </w:t>
      </w:r>
      <w:r>
        <w:rPr>
          <w:rFonts w:cs="Times New Roman"/>
          <w:iCs/>
        </w:rPr>
        <w:t>Skutečná vytrvalecká výkonnost, tj. podávat dlouhý časový úsek vysokou aerobní výkonnost je závislý na ekonomice běhu a anaerobním prahu</w:t>
      </w:r>
      <w:r>
        <w:rPr>
          <w:rFonts w:cs="Times New Roman"/>
        </w:rPr>
        <w:t xml:space="preserve"> (Grasgruber </w:t>
      </w:r>
      <w:r>
        <w:rPr>
          <w:rFonts w:cs="Times New Roman"/>
          <w:lang w:val="en-US"/>
        </w:rPr>
        <w:t>&amp;</w:t>
      </w:r>
      <w:r>
        <w:rPr>
          <w:rFonts w:cs="Times New Roman"/>
        </w:rPr>
        <w:t xml:space="preserve"> Cacek, 2008).</w:t>
      </w:r>
    </w:p>
    <w:p>
      <w:pPr>
        <w:pStyle w:val="5"/>
        <w:spacing w:line="360" w:lineRule="auto"/>
        <w:rPr>
          <w:rFonts w:ascii="Times New Roman" w:hAnsi="Times New Roman" w:cs="Times New Roman"/>
          <w:b/>
          <w:i w:val="0"/>
          <w:color w:val="000000" w:themeColor="text1"/>
          <w14:textFill>
            <w14:solidFill>
              <w14:schemeClr w14:val="tx1"/>
            </w14:solidFill>
          </w14:textFill>
        </w:rPr>
      </w:pPr>
      <w:r>
        <w:rPr>
          <w:rFonts w:ascii="Times New Roman" w:hAnsi="Times New Roman" w:cs="Times New Roman"/>
          <w:b/>
          <w:i w:val="0"/>
          <w:color w:val="000000" w:themeColor="text1"/>
          <w14:textFill>
            <w14:solidFill>
              <w14:schemeClr w14:val="tx1"/>
            </w14:solidFill>
          </w14:textFill>
        </w:rPr>
        <w:t>2.4.1.2 Ekonomika běhu – cost of running (CR)</w:t>
      </w:r>
    </w:p>
    <w:p>
      <w:pPr>
        <w:spacing w:after="240" w:line="360" w:lineRule="auto"/>
        <w:ind w:firstLine="284"/>
        <w:rPr>
          <w:rFonts w:cs="Times New Roman"/>
        </w:rPr>
      </w:pPr>
      <w:r>
        <w:rPr>
          <w:rFonts w:cs="Times New Roman"/>
        </w:rPr>
        <w:t>Cacek a Grasgruber (2008) uvádí, že „</w:t>
      </w:r>
      <w:r>
        <w:rPr>
          <w:rFonts w:cs="Times New Roman"/>
          <w:iCs/>
        </w:rPr>
        <w:t>ekonomika běhu je udávána spotřebou kyslíku v ml/kg tělesné hmotnosti běžce za minutu při určení konstantní rychlosti běhu na ergometru</w:t>
      </w:r>
      <w:r>
        <w:rPr>
          <w:rFonts w:cs="Times New Roman"/>
          <w:i/>
          <w:iCs/>
        </w:rPr>
        <w:t>“.</w:t>
      </w:r>
      <w:r>
        <w:rPr>
          <w:rFonts w:cs="Times New Roman"/>
        </w:rPr>
        <w:t xml:space="preserve"> Vztah mezi rychlostí běhu a výší spotřebovaného kyslíku je přímo úměrný. Obecně platí inverzní vztah mezi ekonomikou běhu a VO</w:t>
      </w:r>
      <w:r>
        <w:rPr>
          <w:rFonts w:cs="Times New Roman"/>
          <w:vertAlign w:val="subscript"/>
        </w:rPr>
        <w:t>2</w:t>
      </w:r>
      <w:r>
        <w:rPr>
          <w:rFonts w:cs="Times New Roman"/>
        </w:rPr>
        <w:t xml:space="preserve"> max. Jde o to, že vyšší spotřeba kyslíku souvisí s méně ekonomickým způsobem běhu. Běžci s velmi dobrou ekonomikou běhu mají nízké hodnoty VO</w:t>
      </w:r>
      <w:r>
        <w:rPr>
          <w:rFonts w:cs="Times New Roman"/>
          <w:vertAlign w:val="subscript"/>
        </w:rPr>
        <w:t>2</w:t>
      </w:r>
      <w:r>
        <w:rPr>
          <w:rFonts w:cs="Times New Roman"/>
        </w:rPr>
        <w:t xml:space="preserve"> max.</w:t>
      </w:r>
    </w:p>
    <w:p>
      <w:pPr>
        <w:pStyle w:val="5"/>
        <w:spacing w:line="360" w:lineRule="auto"/>
        <w:rPr>
          <w:rFonts w:ascii="Times New Roman" w:hAnsi="Times New Roman" w:cs="Times New Roman"/>
          <w:b/>
          <w:i w:val="0"/>
          <w:color w:val="000000" w:themeColor="text1"/>
          <w14:textFill>
            <w14:solidFill>
              <w14:schemeClr w14:val="tx1"/>
            </w14:solidFill>
          </w14:textFill>
        </w:rPr>
      </w:pPr>
      <w:r>
        <w:rPr>
          <w:rFonts w:ascii="Times New Roman" w:hAnsi="Times New Roman" w:cs="Times New Roman"/>
          <w:b/>
          <w:i w:val="0"/>
          <w:color w:val="000000" w:themeColor="text1"/>
          <w14:textFill>
            <w14:solidFill>
              <w14:schemeClr w14:val="tx1"/>
            </w14:solidFill>
          </w14:textFill>
        </w:rPr>
        <w:t>2.4.1.3 Anaerobní práh</w:t>
      </w:r>
    </w:p>
    <w:p>
      <w:pPr>
        <w:spacing w:after="240" w:line="360" w:lineRule="auto"/>
        <w:ind w:firstLine="284"/>
        <w:rPr>
          <w:rFonts w:cs="Times New Roman"/>
          <w:lang w:eastAsia="cs-CZ"/>
        </w:rPr>
      </w:pPr>
      <w:r>
        <w:rPr>
          <w:rFonts w:cs="Times New Roman"/>
          <w:lang w:eastAsia="cs-CZ"/>
        </w:rPr>
        <w:t>Anaerobní práh je stav, který v organismu nastává tehdy, dojde-li k narušení rovnovážného stavu mezi produkcí a odbouráváním laktátu z pracujících svalů do krve. Vyjadřujeme jej jako určité procentu z celkového VO</w:t>
      </w:r>
      <w:r>
        <w:rPr>
          <w:rFonts w:cs="Times New Roman"/>
          <w:vertAlign w:val="subscript"/>
          <w:lang w:eastAsia="cs-CZ"/>
        </w:rPr>
        <w:t>2</w:t>
      </w:r>
      <w:r>
        <w:rPr>
          <w:rFonts w:cs="Times New Roman"/>
          <w:lang w:eastAsia="cs-CZ"/>
        </w:rPr>
        <w:t xml:space="preserve"> max. Dle některých definic se jedná o přechod mezi aerobním a anaerobním krytím energetických nároků pro pracující svaly. </w:t>
      </w:r>
    </w:p>
    <w:p>
      <w:pPr>
        <w:spacing w:after="240" w:line="360" w:lineRule="auto"/>
        <w:ind w:firstLine="284"/>
        <w:rPr>
          <w:rFonts w:cs="Times New Roman"/>
          <w:i/>
          <w:iCs/>
          <w:lang w:eastAsia="cs-CZ"/>
        </w:rPr>
      </w:pPr>
      <w:r>
        <w:rPr>
          <w:rFonts w:cs="Times New Roman"/>
          <w:lang w:eastAsia="cs-CZ"/>
        </w:rPr>
        <w:t>Cacek s Grasgruberem (2008) uvádí, že na „</w:t>
      </w:r>
      <w:r>
        <w:rPr>
          <w:rFonts w:cs="Times New Roman"/>
          <w:iCs/>
          <w:lang w:eastAsia="cs-CZ"/>
        </w:rPr>
        <w:t>hranici anaerobního prahu by z teoretického hlediska mělo být možné udržet nepřetržitý výkon, v praxi však není možné tento výkon udržet po dobu delší, než je 90 minut, během nichž jsou zcela vyčerpány zásoby glykogenu ve svalech a játrech“.</w:t>
      </w:r>
      <w:r>
        <w:rPr>
          <w:rFonts w:cs="Times New Roman"/>
          <w:i/>
          <w:iCs/>
          <w:lang w:eastAsia="cs-CZ"/>
        </w:rPr>
        <w:t xml:space="preserve"> </w:t>
      </w:r>
    </w:p>
    <w:p>
      <w:pPr>
        <w:spacing w:after="240" w:line="360" w:lineRule="auto"/>
        <w:ind w:firstLine="284"/>
        <w:rPr>
          <w:rFonts w:cs="Times New Roman"/>
          <w:lang w:eastAsia="cs-CZ"/>
        </w:rPr>
      </w:pPr>
      <w:r>
        <w:rPr>
          <w:rFonts w:cs="Times New Roman"/>
          <w:lang w:eastAsia="cs-CZ"/>
        </w:rPr>
        <w:t>„Anaerobní práh má vliv na fyziologii kosterního svalstva a jeho hodnoty jsou podmíněny několika faktory. Těmito faktory jsou:</w:t>
      </w:r>
    </w:p>
    <w:p>
      <w:pPr>
        <w:pStyle w:val="24"/>
        <w:numPr>
          <w:ilvl w:val="0"/>
          <w:numId w:val="10"/>
        </w:numPr>
        <w:spacing w:after="240" w:line="360" w:lineRule="auto"/>
        <w:ind w:left="567" w:hanging="436"/>
        <w:rPr>
          <w:rFonts w:cs="Times New Roman"/>
          <w:lang w:eastAsia="cs-CZ"/>
        </w:rPr>
      </w:pPr>
      <w:r>
        <w:rPr>
          <w:rFonts w:cs="Times New Roman"/>
          <w:b/>
          <w:lang w:eastAsia="cs-CZ"/>
        </w:rPr>
        <w:t>podíl pomalých vláken,</w:t>
      </w:r>
    </w:p>
    <w:p>
      <w:pPr>
        <w:pStyle w:val="24"/>
        <w:numPr>
          <w:ilvl w:val="0"/>
          <w:numId w:val="10"/>
        </w:numPr>
        <w:spacing w:after="240" w:line="360" w:lineRule="auto"/>
        <w:ind w:left="567" w:hanging="436"/>
        <w:rPr>
          <w:rFonts w:cs="Times New Roman"/>
          <w:lang w:eastAsia="cs-CZ"/>
        </w:rPr>
      </w:pPr>
      <w:r>
        <w:rPr>
          <w:rFonts w:cs="Times New Roman"/>
          <w:b/>
          <w:lang w:eastAsia="cs-CZ"/>
        </w:rPr>
        <w:t>svalové prokrvení,</w:t>
      </w:r>
    </w:p>
    <w:p>
      <w:pPr>
        <w:pStyle w:val="24"/>
        <w:numPr>
          <w:ilvl w:val="0"/>
          <w:numId w:val="10"/>
        </w:numPr>
        <w:spacing w:after="240" w:line="360" w:lineRule="auto"/>
        <w:ind w:left="567" w:hanging="436"/>
        <w:rPr>
          <w:rFonts w:cs="Times New Roman"/>
          <w:lang w:eastAsia="cs-CZ"/>
        </w:rPr>
      </w:pPr>
      <w:r>
        <w:rPr>
          <w:rFonts w:cs="Times New Roman"/>
          <w:b/>
          <w:lang w:eastAsia="cs-CZ"/>
        </w:rPr>
        <w:t>počet a velikost mitochondrií,</w:t>
      </w:r>
    </w:p>
    <w:p>
      <w:pPr>
        <w:pStyle w:val="24"/>
        <w:numPr>
          <w:ilvl w:val="0"/>
          <w:numId w:val="10"/>
        </w:numPr>
        <w:spacing w:after="240" w:line="360" w:lineRule="auto"/>
        <w:ind w:left="567" w:hanging="436"/>
        <w:rPr>
          <w:rFonts w:cs="Times New Roman"/>
          <w:lang w:eastAsia="cs-CZ"/>
        </w:rPr>
      </w:pPr>
      <w:r>
        <w:rPr>
          <w:rFonts w:cs="Times New Roman"/>
          <w:b/>
          <w:lang w:eastAsia="cs-CZ"/>
        </w:rPr>
        <w:t>aktivita oxidativních enzymů v mitochondriích,</w:t>
      </w:r>
    </w:p>
    <w:p>
      <w:pPr>
        <w:pStyle w:val="24"/>
        <w:numPr>
          <w:ilvl w:val="0"/>
          <w:numId w:val="10"/>
        </w:numPr>
        <w:spacing w:before="240" w:after="240" w:line="360" w:lineRule="auto"/>
        <w:ind w:left="567" w:hanging="436"/>
        <w:rPr>
          <w:rFonts w:cs="Times New Roman"/>
          <w:lang w:eastAsia="cs-CZ"/>
        </w:rPr>
      </w:pPr>
      <w:r>
        <w:rPr>
          <w:rFonts w:cs="Times New Roman"/>
          <w:b/>
          <w:lang w:eastAsia="cs-CZ"/>
        </w:rPr>
        <w:t xml:space="preserve">vliv počasí“ </w:t>
      </w:r>
      <w:r>
        <w:rPr>
          <w:rFonts w:cs="Times New Roman"/>
          <w:lang w:eastAsia="cs-CZ"/>
        </w:rPr>
        <w:t>(Lenhert, 2010, 71)</w:t>
      </w:r>
      <w:r>
        <w:rPr>
          <w:rFonts w:cs="Times New Roman"/>
          <w:b/>
          <w:lang w:eastAsia="cs-CZ"/>
        </w:rPr>
        <w:t>.</w:t>
      </w:r>
    </w:p>
    <w:p>
      <w:pPr>
        <w:pStyle w:val="4"/>
        <w:spacing w:line="360" w:lineRule="auto"/>
        <w:rPr>
          <w:rFonts w:cs="Times New Roman"/>
          <w:lang w:eastAsia="cs-CZ"/>
        </w:rPr>
      </w:pPr>
      <w:bookmarkStart w:id="19" w:name="_Toc15062294"/>
      <w:r>
        <w:rPr>
          <w:rFonts w:cs="Times New Roman"/>
          <w:lang w:eastAsia="cs-CZ"/>
        </w:rPr>
        <w:t>2.4.2 Anaerobní vytrvalost</w:t>
      </w:r>
      <w:bookmarkEnd w:id="19"/>
    </w:p>
    <w:p>
      <w:pPr>
        <w:spacing w:before="240" w:after="240" w:line="360" w:lineRule="auto"/>
        <w:ind w:firstLine="284"/>
        <w:rPr>
          <w:rFonts w:cs="Times New Roman"/>
        </w:rPr>
      </w:pPr>
      <w:r>
        <w:rPr>
          <w:rFonts w:cs="Times New Roman"/>
          <w:lang w:eastAsia="cs-CZ"/>
        </w:rPr>
        <w:t>Kučera s Truksou (2000) uvádí, že „</w:t>
      </w:r>
      <w:r>
        <w:rPr>
          <w:rFonts w:cs="Times New Roman"/>
          <w:iCs/>
          <w:lang w:eastAsia="cs-CZ"/>
        </w:rPr>
        <w:t>anaerobní vytrvalost je zóna, která je charakteristická zatížením nad kritickou rychlostí“.</w:t>
      </w:r>
      <w:r>
        <w:rPr>
          <w:rFonts w:cs="Times New Roman"/>
          <w:lang w:eastAsia="cs-CZ"/>
        </w:rPr>
        <w:t xml:space="preserve"> Intenzita odpovídá zatížení vyššímu, než je hodnota VO</w:t>
      </w:r>
      <w:r>
        <w:rPr>
          <w:rFonts w:cs="Times New Roman"/>
          <w:vertAlign w:val="subscript"/>
          <w:lang w:eastAsia="cs-CZ"/>
        </w:rPr>
        <w:t>2</w:t>
      </w:r>
      <w:r>
        <w:rPr>
          <w:rFonts w:cs="Times New Roman"/>
          <w:lang w:eastAsia="cs-CZ"/>
        </w:rPr>
        <w:t xml:space="preserve"> max, hladina laktátu se pohybuje během této intenzity nad 9 mmol na 1 krve. </w:t>
      </w:r>
      <w:r>
        <w:rPr>
          <w:rFonts w:cs="Times New Roman"/>
        </w:rPr>
        <w:t xml:space="preserve">Anaerobní energetický systém se podle Tvrzníka, Škorpila a Soumara (2006) „využívá při maximální intenzitě běhu, kdy nejde dodávat svalům dostatečné množství kyslíku. Jde o </w:t>
      </w:r>
      <w:r>
        <w:rPr>
          <w:rFonts w:cs="Times New Roman"/>
          <w:lang w:val="en-US"/>
        </w:rPr>
        <w:t>‘</w:t>
      </w:r>
      <w:r>
        <w:rPr>
          <w:rFonts w:cs="Times New Roman"/>
        </w:rPr>
        <w:t>pohotovostní systém‘, který umožňuje organismu podávat výkon po krátkou dobu ve vysoké intenzitě. Pokud je laktát ve svalech nahromaděn, dojde ke zpomalení běhu nebo jeho konci. Zpětný návrat vnitřního prostředí na úroveň původního stavu trvá 20-180 minut“.</w:t>
      </w:r>
    </w:p>
    <w:p>
      <w:pPr>
        <w:spacing w:before="240" w:after="240" w:line="360" w:lineRule="auto"/>
        <w:ind w:firstLine="284"/>
        <w:rPr>
          <w:rFonts w:cs="Times New Roman"/>
        </w:rPr>
      </w:pPr>
      <w:r>
        <w:rPr>
          <w:rFonts w:cs="Times New Roman"/>
        </w:rPr>
        <w:t xml:space="preserve">Výkon probíhající v anaerobní zóně udáván hodnotou hladiny laktátu. Na úrovni hladiny laktátu okolo 14 mmom na 1 mmol krve běžec může podávat výkon po dobu až 6 minut. Nejedná se však o optimální tréninkový podnět, toho je dosaženo při době od 2 do 4 minut. U vysokých hodnot hladiny laktátu je schopnost setrvat v zátěži individuální. V LA zóně dochází </w:t>
      </w:r>
      <w:r>
        <w:rPr>
          <w:rFonts w:cs="Times New Roman"/>
        </w:rPr>
        <w:br w:type="textWrapping"/>
      </w:r>
      <w:r>
        <w:rPr>
          <w:rFonts w:cs="Times New Roman"/>
        </w:rPr>
        <w:t>v organismu ke změnám na buněčné úrovni a vnitřního prostředí, proto je nutné po tréninkové jednotce tohoto typu tréninku dostatečně regenerovat. Je nezbytné pro zvyšování výkonnosti zařadit několik tréninků tohoto typu, ačkoliv pro tělo jsou tyto tréninky v krajních případech někdy až destruktivní.</w:t>
      </w:r>
    </w:p>
    <w:p>
      <w:pPr>
        <w:pStyle w:val="4"/>
        <w:spacing w:line="360" w:lineRule="auto"/>
        <w:rPr>
          <w:rFonts w:cs="Times New Roman"/>
          <w:lang w:eastAsia="cs-CZ"/>
        </w:rPr>
      </w:pPr>
      <w:bookmarkStart w:id="20" w:name="_Toc15062295"/>
      <w:r>
        <w:rPr>
          <w:rFonts w:cs="Times New Roman"/>
          <w:lang w:eastAsia="cs-CZ"/>
        </w:rPr>
        <w:t>2.4.3 Metody běžeckého tréninku zaměřené na vytrvalost</w:t>
      </w:r>
      <w:bookmarkEnd w:id="20"/>
    </w:p>
    <w:p>
      <w:pPr>
        <w:spacing w:before="240" w:after="240" w:line="360" w:lineRule="auto"/>
        <w:ind w:firstLine="284"/>
        <w:rPr>
          <w:rFonts w:cs="Times New Roman"/>
        </w:rPr>
      </w:pPr>
      <w:r>
        <w:rPr>
          <w:rFonts w:cs="Times New Roman"/>
        </w:rPr>
        <w:t>Aby došlo ke zlepšení vytrvalostní výkonnosti, je zapotřebí dosáhnout během tréninkové jednotky alespoň na intenzitu na úrovní 60 % VO</w:t>
      </w:r>
      <w:r>
        <w:rPr>
          <w:rFonts w:cs="Times New Roman"/>
          <w:vertAlign w:val="subscript"/>
        </w:rPr>
        <w:t>2</w:t>
      </w:r>
      <w:r>
        <w:rPr>
          <w:rFonts w:cs="Times New Roman"/>
        </w:rPr>
        <w:t xml:space="preserve"> max. Měřítkem intenzity zatížení může být například maximální tepová frekvence. Její hodnota závisí na množství zapojovaných svalů při zátěži. Hodnota tepové frekvence se liší sport od sportu, tudíž je pro zjišťování </w:t>
      </w:r>
      <w:r>
        <w:rPr>
          <w:rFonts w:cs="Times New Roman"/>
        </w:rPr>
        <w:br w:type="textWrapping"/>
      </w:r>
      <w:r>
        <w:rPr>
          <w:rFonts w:cs="Times New Roman"/>
        </w:rPr>
        <w:t>a následnou kontrolu hodnot vhodné a místy i nezbytné používat sport-tester.</w:t>
      </w:r>
    </w:p>
    <w:p>
      <w:pPr>
        <w:spacing w:before="240" w:after="240" w:line="360" w:lineRule="auto"/>
        <w:ind w:left="284"/>
        <w:rPr>
          <w:rFonts w:cs="Times New Roman"/>
        </w:rPr>
      </w:pPr>
      <w:r>
        <w:rPr>
          <w:rFonts w:cs="Times New Roman"/>
        </w:rPr>
        <w:t>Dle Cacka s Grubauerem (2008) běh na 65 % max. TF odpovídá úrovni zatížení při 50 % VO</w:t>
      </w:r>
      <w:r>
        <w:rPr>
          <w:rFonts w:cs="Times New Roman"/>
          <w:vertAlign w:val="subscript"/>
        </w:rPr>
        <w:t>2</w:t>
      </w:r>
      <w:r>
        <w:rPr>
          <w:rFonts w:cs="Times New Roman"/>
        </w:rPr>
        <w:t xml:space="preserve"> max., dále 75 % max. TF odpovídá 60 % VO</w:t>
      </w:r>
      <w:r>
        <w:rPr>
          <w:rFonts w:cs="Times New Roman"/>
          <w:vertAlign w:val="subscript"/>
        </w:rPr>
        <w:t>2</w:t>
      </w:r>
      <w:r>
        <w:rPr>
          <w:rFonts w:cs="Times New Roman"/>
        </w:rPr>
        <w:t xml:space="preserve"> max. a 85 % max. TF 80 % VO</w:t>
      </w:r>
      <w:r>
        <w:rPr>
          <w:rFonts w:cs="Times New Roman"/>
          <w:vertAlign w:val="subscript"/>
        </w:rPr>
        <w:t>2</w:t>
      </w:r>
      <w:r>
        <w:rPr>
          <w:rFonts w:cs="Times New Roman"/>
        </w:rPr>
        <w:t xml:space="preserve"> max. VO</w:t>
      </w:r>
      <w:r>
        <w:rPr>
          <w:rFonts w:cs="Times New Roman"/>
          <w:vertAlign w:val="subscript"/>
        </w:rPr>
        <w:t>2</w:t>
      </w:r>
      <w:r>
        <w:rPr>
          <w:rFonts w:cs="Times New Roman"/>
        </w:rPr>
        <w:t xml:space="preserve"> max. se pomocí vytrvalostního tréninku zvyšuje relativně rychle. Během prvních 3-4 měsíců od zahájení vytrvalostního tréninku dojde ke zvýšení VO</w:t>
      </w:r>
      <w:r>
        <w:rPr>
          <w:rFonts w:cs="Times New Roman"/>
          <w:vertAlign w:val="subscript"/>
        </w:rPr>
        <w:t>2</w:t>
      </w:r>
      <w:r>
        <w:rPr>
          <w:rFonts w:cs="Times New Roman"/>
        </w:rPr>
        <w:t xml:space="preserve"> max o 15-20 %. Příčinou zlepšení hodnoty VO</w:t>
      </w:r>
      <w:r>
        <w:rPr>
          <w:rFonts w:cs="Times New Roman"/>
          <w:vertAlign w:val="subscript"/>
        </w:rPr>
        <w:t>2</w:t>
      </w:r>
      <w:r>
        <w:rPr>
          <w:rFonts w:cs="Times New Roman"/>
        </w:rPr>
        <w:t xml:space="preserve"> max. v prvních měsících je zvětšení objemu srdce, krevní plazmy, červených krvinek, hustoty prokrvení, hustoty a velikosti mitochondrií, aktivitou oxidativních enzymů a obvykle i snížením tělesné hmotnosti. </w:t>
      </w:r>
    </w:p>
    <w:p>
      <w:pPr>
        <w:spacing w:before="240" w:after="240" w:line="360" w:lineRule="auto"/>
        <w:ind w:firstLine="284"/>
        <w:rPr>
          <w:rFonts w:cs="Times New Roman"/>
        </w:rPr>
      </w:pPr>
      <w:r>
        <w:rPr>
          <w:rFonts w:cs="Times New Roman"/>
        </w:rPr>
        <w:t xml:space="preserve">Dle Danielse (2005) „se rozlišují metody rozvoje vytrvalosti na: </w:t>
      </w:r>
    </w:p>
    <w:p>
      <w:pPr>
        <w:pStyle w:val="24"/>
        <w:numPr>
          <w:ilvl w:val="0"/>
          <w:numId w:val="11"/>
        </w:numPr>
        <w:spacing w:before="240" w:after="240" w:line="360" w:lineRule="auto"/>
        <w:ind w:left="567" w:hanging="283"/>
        <w:rPr>
          <w:rFonts w:cs="Times New Roman"/>
          <w:b/>
        </w:rPr>
      </w:pPr>
      <w:r>
        <w:rPr>
          <w:rFonts w:cs="Times New Roman"/>
          <w:b/>
        </w:rPr>
        <w:t xml:space="preserve">základní trénink (lehké a souvislé běhy), </w:t>
      </w:r>
    </w:p>
    <w:p>
      <w:pPr>
        <w:pStyle w:val="24"/>
        <w:numPr>
          <w:ilvl w:val="0"/>
          <w:numId w:val="11"/>
        </w:numPr>
        <w:spacing w:before="240" w:after="240" w:line="360" w:lineRule="auto"/>
        <w:ind w:left="567" w:hanging="283"/>
        <w:rPr>
          <w:rFonts w:cs="Times New Roman"/>
          <w:b/>
        </w:rPr>
      </w:pPr>
      <w:r>
        <w:rPr>
          <w:rFonts w:cs="Times New Roman"/>
          <w:b/>
        </w:rPr>
        <w:t xml:space="preserve">trénink maratónského tempa, </w:t>
      </w:r>
    </w:p>
    <w:p>
      <w:pPr>
        <w:pStyle w:val="24"/>
        <w:numPr>
          <w:ilvl w:val="0"/>
          <w:numId w:val="11"/>
        </w:numPr>
        <w:spacing w:before="240" w:after="240" w:line="360" w:lineRule="auto"/>
        <w:ind w:left="567" w:hanging="283"/>
        <w:rPr>
          <w:rFonts w:cs="Times New Roman"/>
          <w:b/>
        </w:rPr>
      </w:pPr>
      <w:r>
        <w:rPr>
          <w:rFonts w:cs="Times New Roman"/>
          <w:b/>
        </w:rPr>
        <w:t xml:space="preserve">trénink tempa v oblasti ANP, </w:t>
      </w:r>
    </w:p>
    <w:p>
      <w:pPr>
        <w:pStyle w:val="24"/>
        <w:numPr>
          <w:ilvl w:val="0"/>
          <w:numId w:val="11"/>
        </w:numPr>
        <w:spacing w:before="240" w:after="240" w:line="360" w:lineRule="auto"/>
        <w:ind w:left="567" w:hanging="283"/>
        <w:rPr>
          <w:rFonts w:cs="Times New Roman"/>
          <w:b/>
        </w:rPr>
      </w:pPr>
      <w:r>
        <w:rPr>
          <w:rFonts w:cs="Times New Roman"/>
          <w:b/>
        </w:rPr>
        <w:t xml:space="preserve">intervalovou metodu tréninku, </w:t>
      </w:r>
    </w:p>
    <w:p>
      <w:pPr>
        <w:pStyle w:val="24"/>
        <w:numPr>
          <w:ilvl w:val="0"/>
          <w:numId w:val="11"/>
        </w:numPr>
        <w:spacing w:after="240" w:line="360" w:lineRule="auto"/>
        <w:ind w:left="567" w:hanging="283"/>
        <w:rPr>
          <w:rFonts w:cs="Times New Roman"/>
          <w:b/>
        </w:rPr>
      </w:pPr>
      <w:r>
        <w:rPr>
          <w:rFonts w:cs="Times New Roman"/>
          <w:b/>
        </w:rPr>
        <w:t xml:space="preserve">opakovací metodu tréninku“. </w:t>
      </w:r>
    </w:p>
    <w:p>
      <w:pPr>
        <w:spacing w:before="240" w:after="240" w:line="360" w:lineRule="auto"/>
        <w:ind w:firstLine="284"/>
        <w:rPr>
          <w:rFonts w:cs="Times New Roman"/>
        </w:rPr>
      </w:pPr>
      <w:r>
        <w:rPr>
          <w:rFonts w:cs="Times New Roman"/>
        </w:rPr>
        <w:t xml:space="preserve">Podle Cacka a Grasgrubera (2008) „jsou metody rozvoje vytrvalosti děleny následujícím způsobem: </w:t>
      </w:r>
    </w:p>
    <w:p>
      <w:pPr>
        <w:pStyle w:val="24"/>
        <w:numPr>
          <w:ilvl w:val="1"/>
          <w:numId w:val="12"/>
        </w:numPr>
        <w:spacing w:before="240" w:after="240" w:line="360" w:lineRule="auto"/>
        <w:ind w:left="567" w:hanging="283"/>
        <w:rPr>
          <w:rFonts w:cs="Times New Roman"/>
          <w:b/>
        </w:rPr>
      </w:pPr>
      <w:r>
        <w:rPr>
          <w:rFonts w:cs="Times New Roman"/>
          <w:b/>
        </w:rPr>
        <w:t xml:space="preserve">metody intervalové, </w:t>
      </w:r>
    </w:p>
    <w:p>
      <w:pPr>
        <w:pStyle w:val="24"/>
        <w:numPr>
          <w:ilvl w:val="1"/>
          <w:numId w:val="12"/>
        </w:numPr>
        <w:spacing w:before="240" w:after="240" w:line="360" w:lineRule="auto"/>
        <w:ind w:left="567" w:hanging="283"/>
        <w:rPr>
          <w:rFonts w:cs="Times New Roman"/>
          <w:b/>
        </w:rPr>
      </w:pPr>
      <w:r>
        <w:rPr>
          <w:rFonts w:cs="Times New Roman"/>
          <w:b/>
        </w:rPr>
        <w:t xml:space="preserve">metody kontinuální, </w:t>
      </w:r>
    </w:p>
    <w:p>
      <w:pPr>
        <w:pStyle w:val="24"/>
        <w:numPr>
          <w:ilvl w:val="1"/>
          <w:numId w:val="12"/>
        </w:numPr>
        <w:spacing w:before="240" w:after="240" w:line="360" w:lineRule="auto"/>
        <w:ind w:left="567" w:hanging="283"/>
        <w:rPr>
          <w:rFonts w:cs="Times New Roman"/>
          <w:b/>
        </w:rPr>
      </w:pPr>
      <w:r>
        <w:rPr>
          <w:rFonts w:cs="Times New Roman"/>
          <w:b/>
        </w:rPr>
        <w:t xml:space="preserve">metody opakovací“. </w:t>
      </w:r>
    </w:p>
    <w:p>
      <w:pPr>
        <w:spacing w:before="240" w:after="240" w:line="360" w:lineRule="auto"/>
        <w:ind w:firstLine="284"/>
        <w:rPr>
          <w:rFonts w:cs="Times New Roman"/>
        </w:rPr>
      </w:pPr>
      <w:r>
        <w:rPr>
          <w:rFonts w:cs="Times New Roman"/>
        </w:rPr>
        <w:t>Kučera s Truksou (2000) „rozdělili metody netradičně na:</w:t>
      </w:r>
    </w:p>
    <w:p>
      <w:pPr>
        <w:pStyle w:val="24"/>
        <w:numPr>
          <w:ilvl w:val="0"/>
          <w:numId w:val="13"/>
        </w:numPr>
        <w:spacing w:before="240" w:after="240" w:line="360" w:lineRule="auto"/>
        <w:ind w:left="567" w:hanging="283"/>
        <w:rPr>
          <w:rFonts w:cs="Times New Roman"/>
          <w:b/>
        </w:rPr>
      </w:pPr>
      <w:r>
        <w:rPr>
          <w:rFonts w:cs="Times New Roman"/>
          <w:b/>
        </w:rPr>
        <w:t>metody souvislé,</w:t>
      </w:r>
    </w:p>
    <w:p>
      <w:pPr>
        <w:pStyle w:val="24"/>
        <w:numPr>
          <w:ilvl w:val="0"/>
          <w:numId w:val="13"/>
        </w:numPr>
        <w:spacing w:before="240" w:after="240" w:line="360" w:lineRule="auto"/>
        <w:ind w:left="567" w:hanging="283"/>
        <w:rPr>
          <w:rFonts w:cs="Times New Roman"/>
          <w:b/>
        </w:rPr>
      </w:pPr>
      <w:r>
        <w:rPr>
          <w:rFonts w:cs="Times New Roman"/>
          <w:b/>
        </w:rPr>
        <w:t xml:space="preserve">metody intervalové, </w:t>
      </w:r>
    </w:p>
    <w:p>
      <w:pPr>
        <w:pStyle w:val="24"/>
        <w:numPr>
          <w:ilvl w:val="0"/>
          <w:numId w:val="13"/>
        </w:numPr>
        <w:spacing w:before="240" w:after="240" w:line="360" w:lineRule="auto"/>
        <w:ind w:left="567" w:hanging="283"/>
        <w:rPr>
          <w:rFonts w:cs="Times New Roman"/>
          <w:b/>
        </w:rPr>
      </w:pPr>
      <w:r>
        <w:rPr>
          <w:rFonts w:cs="Times New Roman"/>
          <w:b/>
        </w:rPr>
        <w:t xml:space="preserve">metody kontrolní“. </w:t>
      </w:r>
    </w:p>
    <w:p>
      <w:pPr>
        <w:spacing w:before="240" w:after="240" w:line="360" w:lineRule="auto"/>
        <w:ind w:firstLine="284"/>
        <w:rPr>
          <w:rFonts w:cs="Times New Roman"/>
        </w:rPr>
      </w:pPr>
      <w:r>
        <w:rPr>
          <w:rFonts w:cs="Times New Roman"/>
        </w:rPr>
        <w:t>Jednotlivá rozdělení tréninkových metod zaměřených na maximální rozvoj vytrvalostních schopností se na první pohled liší poměrně ve velké míře, avšak v detailnějším členění jsou patrné navzájem si podobné znaky.</w:t>
      </w:r>
    </w:p>
    <w:p>
      <w:pPr>
        <w:pStyle w:val="3"/>
      </w:pPr>
      <w:bookmarkStart w:id="21" w:name="_Toc15062296"/>
      <w:r>
        <w:t>2.5 Testová baterie</w:t>
      </w:r>
      <w:bookmarkEnd w:id="21"/>
    </w:p>
    <w:p>
      <w:pPr>
        <w:spacing w:after="240" w:line="360" w:lineRule="auto"/>
        <w:ind w:firstLine="284"/>
        <w:rPr>
          <w:rFonts w:cs="Times New Roman"/>
          <w:lang w:eastAsia="cs-CZ"/>
        </w:rPr>
      </w:pPr>
      <w:r>
        <w:rPr>
          <w:rFonts w:cs="Times New Roman"/>
          <w:iCs/>
          <w:lang w:eastAsia="cs-CZ"/>
        </w:rPr>
        <w:t>„Testová baterie je pojmem, který představuje soubor dvou a více testů společné standardizace“</w:t>
      </w:r>
      <w:r>
        <w:rPr>
          <w:rFonts w:cs="Times New Roman"/>
          <w:lang w:val="en-US" w:eastAsia="cs-CZ"/>
        </w:rPr>
        <w:t xml:space="preserve"> </w:t>
      </w:r>
      <w:r>
        <w:rPr>
          <w:rFonts w:cs="Times New Roman"/>
          <w:lang w:eastAsia="cs-CZ"/>
        </w:rPr>
        <w:t>podle Kasi (2006). Jednotlivé testy v rámci souboru pozbývají svou samostatnost, dosažené výsledky v jednotlivých sub testech se vzájemně prolínají a z nich se získává výsledné skóre. O další popis testové baterie se postaral Suchomel (2004), který ji popsal následovně. Tvrdí, že v praxi využitelné motorické testy, které podléhají nutnosti standardizace a splňují stanovené podmínky jako například snadnou realizaci, zřetelný popis testu a nízkou materiální, finanční a časovou náročnost, jsou testovými bateriemi.</w:t>
      </w:r>
    </w:p>
    <w:p>
      <w:pPr>
        <w:spacing w:after="240" w:line="360" w:lineRule="auto"/>
        <w:ind w:firstLine="284"/>
        <w:rPr>
          <w:rFonts w:cs="Times New Roman"/>
          <w:lang w:eastAsia="cs-CZ"/>
        </w:rPr>
      </w:pPr>
      <w:r>
        <w:rPr>
          <w:rFonts w:cs="Times New Roman"/>
          <w:iCs/>
          <w:lang w:eastAsia="cs-CZ"/>
        </w:rPr>
        <w:t>„Testové baterie se dělí na základě diagnostikovaných schopností na homogenní a heterogenní. Homogenní zkoumá komplex jediné pohybové schopnosti (například vytrvalost), oproti tomu heterogenní zkoumá minimálně dvě pohybové schopnosti (kombinace silových, rychlostních a koordinačních schopností)“</w:t>
      </w:r>
      <w:r>
        <w:rPr>
          <w:rFonts w:cs="Times New Roman"/>
          <w:lang w:eastAsia="cs-CZ"/>
        </w:rPr>
        <w:t xml:space="preserve"> (Měkota </w:t>
      </w:r>
      <w:r>
        <w:rPr>
          <w:rFonts w:cs="Times New Roman"/>
          <w:lang w:val="en-US" w:eastAsia="cs-CZ"/>
        </w:rPr>
        <w:t>&amp;</w:t>
      </w:r>
      <w:r>
        <w:rPr>
          <w:rFonts w:cs="Times New Roman"/>
          <w:lang w:eastAsia="cs-CZ"/>
        </w:rPr>
        <w:t xml:space="preserve"> Blahuš, 1983).</w:t>
      </w:r>
    </w:p>
    <w:p>
      <w:pPr>
        <w:pStyle w:val="3"/>
        <w:rPr>
          <w:lang w:eastAsia="cs-CZ"/>
        </w:rPr>
      </w:pPr>
      <w:bookmarkStart w:id="22" w:name="_Toc15062297"/>
      <w:r>
        <w:rPr>
          <w:lang w:eastAsia="cs-CZ"/>
        </w:rPr>
        <w:t>2.6 Motorické testy</w:t>
      </w:r>
      <w:bookmarkEnd w:id="22"/>
    </w:p>
    <w:p>
      <w:pPr>
        <w:spacing w:after="240" w:line="360" w:lineRule="auto"/>
        <w:ind w:firstLine="284"/>
        <w:rPr>
          <w:rFonts w:cs="Times New Roman"/>
          <w:lang w:eastAsia="cs-CZ"/>
        </w:rPr>
      </w:pPr>
      <w:r>
        <w:rPr>
          <w:rFonts w:cs="Times New Roman"/>
          <w:iCs/>
          <w:lang w:eastAsia="cs-CZ"/>
        </w:rPr>
        <w:t>„Motorický test je standardizovanou zkouškou (testem), jehož náplní je čísly vyjádřená pohybová činnost“</w:t>
      </w:r>
      <w:r>
        <w:rPr>
          <w:rFonts w:cs="Times New Roman"/>
          <w:lang w:val="en-US" w:eastAsia="cs-CZ"/>
        </w:rPr>
        <w:t xml:space="preserve"> </w:t>
      </w:r>
      <w:r>
        <w:rPr>
          <w:rFonts w:cs="Times New Roman"/>
          <w:lang w:eastAsia="cs-CZ"/>
        </w:rPr>
        <w:t xml:space="preserve">dle Hájka (2001). Pomocí čísel můžeme vyjádřit jak samotný průběh, tak </w:t>
      </w:r>
      <w:r>
        <w:rPr>
          <w:rFonts w:cs="Times New Roman"/>
          <w:lang w:eastAsia="cs-CZ"/>
        </w:rPr>
        <w:br w:type="textWrapping"/>
      </w:r>
      <w:r>
        <w:rPr>
          <w:rFonts w:cs="Times New Roman"/>
          <w:lang w:eastAsia="cs-CZ"/>
        </w:rPr>
        <w:t>i výsledek motorické činnosti. Motorickým testováním se tedy rozumí vykonání zkoušky podle předem stanoveného zadání a následné přidělení hodnot získané provedením těchto testů.</w:t>
      </w:r>
    </w:p>
    <w:p>
      <w:pPr>
        <w:spacing w:after="240" w:line="360" w:lineRule="auto"/>
        <w:ind w:left="284"/>
        <w:rPr>
          <w:rFonts w:cs="Times New Roman"/>
        </w:rPr>
      </w:pPr>
      <w:r>
        <w:rPr>
          <w:rFonts w:cs="Times New Roman"/>
        </w:rPr>
        <w:t xml:space="preserve">Charakteristickým prvkem motorických testů je standardizace, použití matematických </w:t>
      </w:r>
      <w:r>
        <w:rPr>
          <w:rFonts w:cs="Times New Roman"/>
        </w:rPr>
        <w:br w:type="textWrapping"/>
      </w:r>
      <w:r>
        <w:rPr>
          <w:rFonts w:cs="Times New Roman"/>
        </w:rPr>
        <w:t xml:space="preserve">a statistických operací a zhodnocení získaných hodnot. Získané hodnoty jsou nazývány jako testové výsledky či testové skóre. Obsah motorických testů je velmi rozmanitý, může se jednat o velmi lehké až triviální úkoly (ruční dynamometrie) nebo úkoly složitějšího charakteru. Ty mohou být postaveny na vícero pohybů či na činnosti trvající po delší časový úsek. Ve sportovní praxi se můžeme setkat s motorickými testy, které jsou nestandardizovány či jen částečně standardizovány. Je ovšem nutné brát v potaz, že vypovídající hodnota těchto testů není vysoká. V dnešní době je kladen důraz na snahu, aby všechny testy podléhaly standardizaci. </w:t>
      </w:r>
    </w:p>
    <w:p>
      <w:pPr>
        <w:spacing w:after="240" w:line="360" w:lineRule="auto"/>
        <w:ind w:left="284"/>
        <w:rPr>
          <w:rFonts w:cs="Times New Roman"/>
        </w:rPr>
      </w:pPr>
      <w:r>
        <w:rPr>
          <w:rFonts w:cs="Times New Roman"/>
        </w:rPr>
        <w:t>Standardizace je postavena na třech základních bodech:</w:t>
      </w:r>
    </w:p>
    <w:p>
      <w:pPr>
        <w:pStyle w:val="24"/>
        <w:numPr>
          <w:ilvl w:val="0"/>
          <w:numId w:val="14"/>
        </w:numPr>
        <w:spacing w:after="240" w:line="360" w:lineRule="auto"/>
        <w:ind w:left="284" w:firstLine="0"/>
        <w:rPr>
          <w:rFonts w:eastAsia="Times New Roman" w:cs="Times New Roman"/>
          <w:szCs w:val="24"/>
          <w:lang w:eastAsia="cs-CZ"/>
        </w:rPr>
      </w:pPr>
      <w:r>
        <w:rPr>
          <w:rFonts w:cs="Times New Roman"/>
        </w:rPr>
        <w:t>Motorický test má vlastnost opakovatelnosti, lze jej vykonávat na jiném místě, testem může provádět jiný zkoušející v různém čase. Tím se minimalizuje předpoklad vlivu prostředí a zkoušejícího.</w:t>
      </w:r>
    </w:p>
    <w:p>
      <w:pPr>
        <w:pStyle w:val="24"/>
        <w:numPr>
          <w:ilvl w:val="0"/>
          <w:numId w:val="14"/>
        </w:numPr>
        <w:spacing w:after="240" w:line="360" w:lineRule="auto"/>
        <w:ind w:left="284" w:firstLine="0"/>
        <w:rPr>
          <w:rFonts w:eastAsia="Times New Roman" w:cs="Times New Roman"/>
          <w:szCs w:val="24"/>
          <w:lang w:eastAsia="cs-CZ"/>
        </w:rPr>
      </w:pPr>
      <w:r>
        <w:rPr>
          <w:rFonts w:cs="Times New Roman"/>
        </w:rPr>
        <w:t>Test je hodnověrný, splňuje základní vlastnosti testu. Těmi jsou validita a reliabilita testování.</w:t>
      </w:r>
    </w:p>
    <w:p>
      <w:pPr>
        <w:pStyle w:val="24"/>
        <w:numPr>
          <w:ilvl w:val="0"/>
          <w:numId w:val="14"/>
        </w:numPr>
        <w:spacing w:before="240" w:after="240" w:line="360" w:lineRule="auto"/>
        <w:ind w:left="284" w:firstLine="0"/>
        <w:rPr>
          <w:rFonts w:eastAsia="Times New Roman" w:cs="Times New Roman"/>
          <w:szCs w:val="24"/>
          <w:lang w:eastAsia="cs-CZ"/>
        </w:rPr>
      </w:pPr>
      <w:r>
        <w:rPr>
          <w:rFonts w:cs="Times New Roman"/>
        </w:rPr>
        <w:t>Test disponuje předem daným postupem testování a vyhotoveným systémem hodnocení nejčastěji dle testových norem (Čumpelík, 2016).</w:t>
      </w:r>
    </w:p>
    <w:p>
      <w:pPr>
        <w:pStyle w:val="4"/>
        <w:spacing w:line="360" w:lineRule="auto"/>
        <w:rPr>
          <w:rFonts w:cs="Times New Roman"/>
          <w:lang w:eastAsia="cs-CZ"/>
        </w:rPr>
      </w:pPr>
      <w:bookmarkStart w:id="23" w:name="_Toc15062298"/>
      <w:r>
        <w:rPr>
          <w:rFonts w:cs="Times New Roman"/>
          <w:lang w:eastAsia="cs-CZ"/>
        </w:rPr>
        <w:t>2.6.1 Rozdělení motorických testů</w:t>
      </w:r>
      <w:bookmarkEnd w:id="23"/>
    </w:p>
    <w:p>
      <w:pPr>
        <w:spacing w:before="240" w:line="360" w:lineRule="auto"/>
        <w:ind w:left="284"/>
        <w:rPr>
          <w:rFonts w:cs="Times New Roman"/>
          <w:lang w:eastAsia="cs-CZ"/>
        </w:rPr>
      </w:pPr>
      <w:r>
        <w:rPr>
          <w:rFonts w:cs="Times New Roman"/>
          <w:lang w:eastAsia="cs-CZ"/>
        </w:rPr>
        <w:t xml:space="preserve">O rozdělení motorických testů se snažila celá řada autorů nezávisle na práci jiných, tudíž existuje několik způsobů, jak motorické testy navzájem od sebe odlišit. Je zapotřebí rozlišovat, pro jaké účely testy slouží, jestli jsou určené pro konkrétní sportovní odvětví či pro pedagogickou praxi v rámci tělesné výchovy (Čumpelík, 2016). </w:t>
      </w:r>
    </w:p>
    <w:p>
      <w:pPr>
        <w:spacing w:before="240" w:line="360" w:lineRule="auto"/>
        <w:ind w:firstLine="284"/>
        <w:rPr>
          <w:rFonts w:cs="Times New Roman"/>
          <w:lang w:eastAsia="cs-CZ"/>
        </w:rPr>
      </w:pPr>
      <w:r>
        <w:rPr>
          <w:rFonts w:cs="Times New Roman"/>
          <w:lang w:eastAsia="cs-CZ"/>
        </w:rPr>
        <w:t>Dle Čelikovského (1990) „se testy strukturují následujícím způsobem:</w:t>
      </w:r>
    </w:p>
    <w:p>
      <w:pPr>
        <w:pStyle w:val="24"/>
        <w:numPr>
          <w:ilvl w:val="0"/>
          <w:numId w:val="15"/>
        </w:numPr>
        <w:spacing w:before="240" w:after="200" w:line="360" w:lineRule="auto"/>
        <w:ind w:left="567" w:hanging="283"/>
        <w:rPr>
          <w:rFonts w:cs="Times New Roman"/>
          <w:lang w:eastAsia="cs-CZ"/>
        </w:rPr>
      </w:pPr>
      <w:r>
        <w:rPr>
          <w:rFonts w:cs="Times New Roman"/>
          <w:b/>
        </w:rPr>
        <w:t>testy základní tělesné výkonnosti</w:t>
      </w:r>
      <w:r>
        <w:rPr>
          <w:rFonts w:cs="Times New Roman"/>
        </w:rPr>
        <w:t xml:space="preserve"> – je diagnostikována úroveň základních motorických schopností, které jsou využívány v tělovýchovném procesu, ale stejně tak i běžném životě, kdy se vykonává fyzická činnost,</w:t>
      </w:r>
    </w:p>
    <w:p>
      <w:pPr>
        <w:pStyle w:val="24"/>
        <w:numPr>
          <w:ilvl w:val="0"/>
          <w:numId w:val="15"/>
        </w:numPr>
        <w:spacing w:before="240" w:after="200" w:line="360" w:lineRule="auto"/>
        <w:ind w:left="567" w:hanging="283"/>
        <w:rPr>
          <w:rFonts w:cs="Times New Roman"/>
          <w:lang w:eastAsia="cs-CZ"/>
        </w:rPr>
      </w:pPr>
      <w:r>
        <w:rPr>
          <w:rFonts w:cs="Times New Roman"/>
          <w:b/>
        </w:rPr>
        <w:t>testy sportovní a tělocvičné výkonnosti</w:t>
      </w:r>
      <w:r>
        <w:rPr>
          <w:rFonts w:cs="Times New Roman"/>
        </w:rPr>
        <w:t xml:space="preserve"> – diagnostikují míru připravenosti </w:t>
      </w:r>
      <w:r>
        <w:rPr>
          <w:rFonts w:cs="Times New Roman"/>
        </w:rPr>
        <w:br w:type="textWrapping"/>
      </w:r>
      <w:r>
        <w:rPr>
          <w:rFonts w:cs="Times New Roman"/>
        </w:rPr>
        <w:t>a předpoklad k tělocvičným a sportovním činnostem,</w:t>
      </w:r>
    </w:p>
    <w:p>
      <w:pPr>
        <w:pStyle w:val="24"/>
        <w:numPr>
          <w:ilvl w:val="0"/>
          <w:numId w:val="15"/>
        </w:numPr>
        <w:spacing w:before="240" w:after="200" w:line="360" w:lineRule="auto"/>
        <w:ind w:left="567" w:hanging="283"/>
        <w:rPr>
          <w:rFonts w:cs="Times New Roman"/>
          <w:lang w:eastAsia="cs-CZ"/>
        </w:rPr>
      </w:pPr>
      <w:r>
        <w:rPr>
          <w:rFonts w:cs="Times New Roman"/>
          <w:b/>
        </w:rPr>
        <w:t>testy pohybového nadání</w:t>
      </w:r>
      <w:r>
        <w:rPr>
          <w:rFonts w:cs="Times New Roman"/>
        </w:rPr>
        <w:t xml:space="preserve"> – diagnostikuje míru snadnosti, do jaké je jedinec schopen provést nový pohybový úkol, nejčastěji jde o pohyby zaměřené na koordinační schopnosti“.</w:t>
      </w:r>
    </w:p>
    <w:p>
      <w:pPr>
        <w:spacing w:before="240" w:line="360" w:lineRule="auto"/>
        <w:ind w:firstLine="284"/>
        <w:rPr>
          <w:rFonts w:cs="Times New Roman"/>
          <w:lang w:eastAsia="cs-CZ"/>
        </w:rPr>
      </w:pPr>
      <w:r>
        <w:rPr>
          <w:rFonts w:cs="Times New Roman"/>
          <w:lang w:eastAsia="cs-CZ"/>
        </w:rPr>
        <w:t xml:space="preserve">Dalším autorem, který motorické testy rozdělil do kategorií tentokrát dle různých kritérií </w:t>
      </w:r>
      <w:r>
        <w:rPr>
          <w:rFonts w:cs="Times New Roman"/>
          <w:lang w:eastAsia="cs-CZ"/>
        </w:rPr>
        <w:br w:type="textWrapping"/>
      </w:r>
      <w:r>
        <w:rPr>
          <w:rFonts w:cs="Times New Roman"/>
          <w:lang w:eastAsia="cs-CZ"/>
        </w:rPr>
        <w:t>a hledisek, byl Hájek (2001):</w:t>
      </w:r>
    </w:p>
    <w:p>
      <w:pPr>
        <w:pStyle w:val="24"/>
        <w:numPr>
          <w:ilvl w:val="0"/>
          <w:numId w:val="16"/>
        </w:numPr>
        <w:spacing w:before="240" w:after="200" w:line="360" w:lineRule="auto"/>
        <w:ind w:left="567" w:hanging="436"/>
        <w:rPr>
          <w:rFonts w:cs="Times New Roman"/>
          <w:lang w:eastAsia="cs-CZ"/>
        </w:rPr>
      </w:pPr>
      <w:r>
        <w:rPr>
          <w:rFonts w:cs="Times New Roman"/>
        </w:rPr>
        <w:t>„Podle místa měření na laboratorní a terénní. Terénní testy jsou díky jejich snadnému použití v tělovýchovné praxi mnohem více využívány, než je tomu u testů laboratorních, které jsou pro svou materiální náročnost nedostupné.</w:t>
      </w:r>
    </w:p>
    <w:p>
      <w:pPr>
        <w:pStyle w:val="24"/>
        <w:numPr>
          <w:ilvl w:val="0"/>
          <w:numId w:val="16"/>
        </w:numPr>
        <w:spacing w:before="240" w:after="200" w:line="360" w:lineRule="auto"/>
        <w:ind w:left="567" w:hanging="436"/>
        <w:rPr>
          <w:rFonts w:cs="Times New Roman"/>
          <w:lang w:eastAsia="cs-CZ"/>
        </w:rPr>
      </w:pPr>
      <w:r>
        <w:rPr>
          <w:rFonts w:cs="Times New Roman"/>
        </w:rPr>
        <w:t>Podle stupně standardizace na standardizované a částečně standardizované. Patří sem i testy vlastního zhotovení.</w:t>
      </w:r>
    </w:p>
    <w:p>
      <w:pPr>
        <w:pStyle w:val="24"/>
        <w:numPr>
          <w:ilvl w:val="0"/>
          <w:numId w:val="16"/>
        </w:numPr>
        <w:spacing w:before="240" w:after="200" w:line="360" w:lineRule="auto"/>
        <w:ind w:left="567" w:hanging="436"/>
        <w:rPr>
          <w:rFonts w:cs="Times New Roman"/>
          <w:lang w:eastAsia="cs-CZ"/>
        </w:rPr>
      </w:pPr>
      <w:r>
        <w:rPr>
          <w:rFonts w:cs="Times New Roman"/>
        </w:rPr>
        <w:t>Podle počtu měřených osob na testy individuální a hromadné (kolektivní)</w:t>
      </w:r>
    </w:p>
    <w:p>
      <w:pPr>
        <w:pStyle w:val="24"/>
        <w:numPr>
          <w:ilvl w:val="0"/>
          <w:numId w:val="16"/>
        </w:numPr>
        <w:spacing w:before="240" w:after="200" w:line="360" w:lineRule="auto"/>
        <w:ind w:left="567" w:hanging="436"/>
        <w:rPr>
          <w:rFonts w:cs="Times New Roman"/>
          <w:lang w:eastAsia="cs-CZ"/>
        </w:rPr>
      </w:pPr>
      <w:r>
        <w:rPr>
          <w:rFonts w:cs="Times New Roman"/>
        </w:rPr>
        <w:t>Z hlediska použití samotného testu nebo větší počet testů, zahrnutých do jednoho celku. Zde je nutné rozlišit testy jednotlivé a testové systémy“.</w:t>
      </w:r>
    </w:p>
    <w:p>
      <w:pPr>
        <w:pStyle w:val="3"/>
        <w:spacing w:line="360" w:lineRule="auto"/>
        <w:rPr>
          <w:rFonts w:eastAsia="Times New Roman" w:cs="Times New Roman"/>
          <w:lang w:eastAsia="cs-CZ"/>
        </w:rPr>
      </w:pPr>
      <w:bookmarkStart w:id="24" w:name="_Toc15062299"/>
      <w:r>
        <w:rPr>
          <w:rFonts w:eastAsia="Times New Roman" w:cs="Times New Roman"/>
          <w:lang w:eastAsia="cs-CZ"/>
        </w:rPr>
        <w:t xml:space="preserve">2.7 </w:t>
      </w:r>
      <w:bookmarkStart w:id="25" w:name="_Toc5691217"/>
      <w:bookmarkStart w:id="26" w:name="_Toc5787283"/>
      <w:r>
        <w:rPr>
          <w:rFonts w:eastAsia="Times New Roman" w:cs="Times New Roman"/>
          <w:lang w:eastAsia="cs-CZ"/>
        </w:rPr>
        <w:t>Testové baterie používané v zahraničí</w:t>
      </w:r>
      <w:bookmarkEnd w:id="24"/>
      <w:bookmarkEnd w:id="25"/>
      <w:bookmarkEnd w:id="26"/>
    </w:p>
    <w:p>
      <w:pPr>
        <w:pStyle w:val="4"/>
        <w:spacing w:line="360" w:lineRule="auto"/>
        <w:rPr>
          <w:rFonts w:cs="Times New Roman"/>
          <w:lang w:eastAsia="cs-CZ"/>
        </w:rPr>
      </w:pPr>
      <w:bookmarkStart w:id="27" w:name="_Toc15062300"/>
      <w:r>
        <w:rPr>
          <w:rFonts w:eastAsia="Times New Roman" w:cs="Times New Roman"/>
          <w:lang w:eastAsia="cs-CZ"/>
        </w:rPr>
        <w:t xml:space="preserve">2.7.1 </w:t>
      </w:r>
      <w:bookmarkStart w:id="28" w:name="_Toc5691218"/>
      <w:bookmarkStart w:id="29" w:name="_Toc5787284"/>
      <w:r>
        <w:rPr>
          <w:rFonts w:cs="Times New Roman"/>
          <w:lang w:eastAsia="cs-CZ"/>
        </w:rPr>
        <w:t>Ozereckého testy motorické vyspělosti</w:t>
      </w:r>
      <w:bookmarkEnd w:id="27"/>
      <w:bookmarkEnd w:id="28"/>
      <w:bookmarkEnd w:id="29"/>
    </w:p>
    <w:p>
      <w:pPr>
        <w:spacing w:before="240" w:line="360" w:lineRule="auto"/>
        <w:ind w:firstLine="284"/>
        <w:rPr>
          <w:rFonts w:cs="Times New Roman"/>
          <w:lang w:eastAsia="cs-CZ"/>
        </w:rPr>
      </w:pPr>
      <w:r>
        <w:rPr>
          <w:rFonts w:cs="Times New Roman"/>
          <w:lang w:eastAsia="cs-CZ"/>
        </w:rPr>
        <w:t>Tyto testy vznikly v roce 1923 a jejich úkolem bylo vyhodnotit úroveň pohybové vyspělosti testovaného jedince. Autorem je ruský neurolog N.J. Ozereckij. Testovány byly děti ve věku 4-16 let. Testována byla především obratnost, koordinace pohybů za pomocí soutěží. Hodnotí se míra zvládnutí určitých dovedností.</w:t>
      </w:r>
    </w:p>
    <w:p>
      <w:pPr>
        <w:spacing w:before="240" w:line="360" w:lineRule="auto"/>
        <w:ind w:firstLine="284"/>
        <w:rPr>
          <w:rFonts w:cs="Times New Roman"/>
          <w:b/>
          <w:lang w:eastAsia="cs-CZ"/>
        </w:rPr>
      </w:pPr>
    </w:p>
    <w:p>
      <w:pPr>
        <w:spacing w:before="240" w:line="360" w:lineRule="auto"/>
        <w:ind w:firstLine="284"/>
        <w:rPr>
          <w:rFonts w:cs="Times New Roman"/>
          <w:b/>
          <w:lang w:eastAsia="cs-CZ"/>
        </w:rPr>
      </w:pPr>
      <w:r>
        <w:rPr>
          <w:rFonts w:cs="Times New Roman"/>
          <w:b/>
          <w:lang w:eastAsia="cs-CZ"/>
        </w:rPr>
        <w:t>Složení testové baterie:</w:t>
      </w:r>
    </w:p>
    <w:p>
      <w:pPr>
        <w:pStyle w:val="24"/>
        <w:numPr>
          <w:ilvl w:val="0"/>
          <w:numId w:val="17"/>
        </w:numPr>
        <w:spacing w:before="240" w:after="200" w:line="360" w:lineRule="auto"/>
        <w:ind w:left="567" w:hanging="283"/>
        <w:rPr>
          <w:rFonts w:cs="Times New Roman"/>
          <w:lang w:eastAsia="cs-CZ"/>
        </w:rPr>
      </w:pPr>
      <w:r>
        <w:rPr>
          <w:rFonts w:cs="Times New Roman"/>
        </w:rPr>
        <w:t>skákat po pravé noze a postrkovat před sebou do vzdálenosti 5 m prázdnou krabičku od zápalek,</w:t>
      </w:r>
    </w:p>
    <w:p>
      <w:pPr>
        <w:pStyle w:val="24"/>
        <w:numPr>
          <w:ilvl w:val="0"/>
          <w:numId w:val="17"/>
        </w:numPr>
        <w:spacing w:before="240" w:after="200" w:line="360" w:lineRule="auto"/>
        <w:ind w:left="567" w:hanging="283"/>
        <w:rPr>
          <w:rFonts w:cs="Times New Roman"/>
          <w:lang w:eastAsia="cs-CZ"/>
        </w:rPr>
      </w:pPr>
      <w:r>
        <w:rPr>
          <w:rFonts w:cs="Times New Roman"/>
        </w:rPr>
        <w:t>běh ke stolu vzdálenému 5 m, vyjmout 4 sirky z krabičky zápalek, z nich složit, přeložit na půl papír a vrátit se zpět,</w:t>
      </w:r>
    </w:p>
    <w:p>
      <w:pPr>
        <w:pStyle w:val="24"/>
        <w:numPr>
          <w:ilvl w:val="0"/>
          <w:numId w:val="17"/>
        </w:numPr>
        <w:spacing w:before="240" w:after="200" w:line="360" w:lineRule="auto"/>
        <w:ind w:left="567" w:hanging="283"/>
        <w:rPr>
          <w:rFonts w:cs="Times New Roman"/>
          <w:lang w:eastAsia="cs-CZ"/>
        </w:rPr>
      </w:pPr>
      <w:r>
        <w:rPr>
          <w:rFonts w:cs="Times New Roman"/>
        </w:rPr>
        <w:t>vyskočit do výšky, a přitom 3x tlesknout před tělem,</w:t>
      </w:r>
    </w:p>
    <w:p>
      <w:pPr>
        <w:pStyle w:val="24"/>
        <w:numPr>
          <w:ilvl w:val="0"/>
          <w:numId w:val="17"/>
        </w:numPr>
        <w:spacing w:before="240" w:after="200" w:line="360" w:lineRule="auto"/>
        <w:ind w:left="567" w:hanging="283"/>
        <w:rPr>
          <w:rFonts w:cs="Times New Roman"/>
          <w:lang w:eastAsia="cs-CZ"/>
        </w:rPr>
      </w:pPr>
      <w:r>
        <w:rPr>
          <w:rFonts w:cs="Times New Roman"/>
        </w:rPr>
        <w:t xml:space="preserve">v předpažení dlaněmi dolů střídavě jednu ruku sevřít v pěst, druhou otevřít, </w:t>
      </w:r>
    </w:p>
    <w:p>
      <w:pPr>
        <w:pStyle w:val="24"/>
        <w:numPr>
          <w:ilvl w:val="0"/>
          <w:numId w:val="17"/>
        </w:numPr>
        <w:spacing w:before="240" w:after="200" w:line="360" w:lineRule="auto"/>
        <w:ind w:left="567" w:hanging="283"/>
        <w:rPr>
          <w:rFonts w:cs="Times New Roman"/>
          <w:lang w:eastAsia="cs-CZ"/>
        </w:rPr>
      </w:pPr>
      <w:r>
        <w:rPr>
          <w:rFonts w:cs="Times New Roman"/>
        </w:rPr>
        <w:t>vyskočit do výšky a současně si sáhnout oběma rukama na paty.</w:t>
      </w:r>
    </w:p>
    <w:p>
      <w:pPr>
        <w:pStyle w:val="4"/>
        <w:spacing w:line="360" w:lineRule="auto"/>
        <w:rPr>
          <w:rFonts w:cs="Times New Roman"/>
          <w:lang w:eastAsia="cs-CZ"/>
        </w:rPr>
      </w:pPr>
      <w:bookmarkStart w:id="30" w:name="_Toc15062301"/>
      <w:r>
        <w:rPr>
          <w:rFonts w:cs="Times New Roman"/>
          <w:lang w:eastAsia="cs-CZ"/>
        </w:rPr>
        <w:t xml:space="preserve">2.7.2 </w:t>
      </w:r>
      <w:bookmarkStart w:id="31" w:name="_Toc5787285"/>
      <w:bookmarkStart w:id="32" w:name="_Toc5691219"/>
      <w:r>
        <w:rPr>
          <w:rFonts w:cs="Times New Roman"/>
          <w:lang w:eastAsia="cs-CZ"/>
        </w:rPr>
        <w:t>Iowa-Brace test</w:t>
      </w:r>
      <w:bookmarkEnd w:id="30"/>
      <w:bookmarkEnd w:id="31"/>
      <w:bookmarkEnd w:id="32"/>
    </w:p>
    <w:p>
      <w:pPr>
        <w:spacing w:before="240" w:line="360" w:lineRule="auto"/>
        <w:ind w:firstLine="284"/>
        <w:rPr>
          <w:rFonts w:cs="Times New Roman"/>
          <w:lang w:eastAsia="cs-CZ"/>
        </w:rPr>
      </w:pPr>
      <w:r>
        <w:rPr>
          <w:rFonts w:cs="Times New Roman"/>
          <w:lang w:eastAsia="cs-CZ"/>
        </w:rPr>
        <w:t>Tento typ testové baterie má za cíl zjistit především pohybovou inteligenci vybraných jedinců. Není potřeba jakéhokoliv nářadí či náčiní. Test je složen z 21 cvičení pro 6 věkových skupin. Každá skupina má za úkol projít deseti různými cviky. Testovanými psychomotorickými faktory jsou obratnost, rovnováha a síla.</w:t>
      </w:r>
    </w:p>
    <w:p>
      <w:pPr>
        <w:spacing w:before="240" w:line="360" w:lineRule="auto"/>
        <w:ind w:firstLine="284"/>
        <w:rPr>
          <w:rFonts w:cs="Times New Roman"/>
          <w:b/>
          <w:lang w:eastAsia="cs-CZ"/>
        </w:rPr>
      </w:pPr>
      <w:r>
        <w:rPr>
          <w:rFonts w:cs="Times New Roman"/>
          <w:b/>
          <w:lang w:eastAsia="cs-CZ"/>
        </w:rPr>
        <w:t>Složení testové baterie:</w:t>
      </w:r>
    </w:p>
    <w:p>
      <w:pPr>
        <w:pStyle w:val="24"/>
        <w:numPr>
          <w:ilvl w:val="0"/>
          <w:numId w:val="18"/>
        </w:numPr>
        <w:spacing w:before="240" w:after="200" w:line="360" w:lineRule="auto"/>
        <w:ind w:left="567" w:hanging="283"/>
        <w:rPr>
          <w:rFonts w:cs="Times New Roman"/>
        </w:rPr>
      </w:pPr>
      <w:r>
        <w:rPr>
          <w:rFonts w:cs="Times New Roman"/>
        </w:rPr>
        <w:t>stoj, podřep na levé noze, předklon, zanožit pravou nohu a dotknout se hlavou země bez ztráty rovnováhy,</w:t>
      </w:r>
    </w:p>
    <w:p>
      <w:pPr>
        <w:pStyle w:val="24"/>
        <w:numPr>
          <w:ilvl w:val="0"/>
          <w:numId w:val="18"/>
        </w:numPr>
        <w:spacing w:before="240" w:after="200" w:line="360" w:lineRule="auto"/>
        <w:ind w:left="567" w:hanging="283"/>
        <w:rPr>
          <w:rFonts w:cs="Times New Roman"/>
        </w:rPr>
      </w:pPr>
      <w:r>
        <w:rPr>
          <w:rFonts w:cs="Times New Roman"/>
        </w:rPr>
        <w:t xml:space="preserve">tři kliky ve vzporu ležmo, </w:t>
      </w:r>
    </w:p>
    <w:p>
      <w:pPr>
        <w:pStyle w:val="24"/>
        <w:numPr>
          <w:ilvl w:val="0"/>
          <w:numId w:val="18"/>
        </w:numPr>
        <w:spacing w:before="240" w:after="200" w:line="360" w:lineRule="auto"/>
        <w:ind w:left="567" w:hanging="283"/>
        <w:rPr>
          <w:rFonts w:cs="Times New Roman"/>
        </w:rPr>
      </w:pPr>
      <w:r>
        <w:rPr>
          <w:rFonts w:cs="Times New Roman"/>
        </w:rPr>
        <w:t xml:space="preserve">stoj na levé noze, výskokem celý obrat vlevo, </w:t>
      </w:r>
    </w:p>
    <w:p>
      <w:pPr>
        <w:pStyle w:val="24"/>
        <w:numPr>
          <w:ilvl w:val="0"/>
          <w:numId w:val="18"/>
        </w:numPr>
        <w:spacing w:before="240" w:after="200" w:line="360" w:lineRule="auto"/>
        <w:ind w:left="567" w:hanging="283"/>
        <w:rPr>
          <w:rFonts w:cs="Times New Roman"/>
        </w:rPr>
      </w:pPr>
      <w:r>
        <w:rPr>
          <w:rFonts w:cs="Times New Roman"/>
        </w:rPr>
        <w:t xml:space="preserve">ze sedu skrčmo uchopit nohy za paty – celý obrat vpravo postupně přes pravé koleno a bok, na levý bok a koleno znovu do sedu skrčmo, </w:t>
      </w:r>
    </w:p>
    <w:p>
      <w:pPr>
        <w:pStyle w:val="24"/>
        <w:numPr>
          <w:ilvl w:val="0"/>
          <w:numId w:val="18"/>
        </w:numPr>
        <w:spacing w:before="240" w:after="200" w:line="360" w:lineRule="auto"/>
        <w:ind w:left="567" w:hanging="283"/>
        <w:rPr>
          <w:rFonts w:cs="Times New Roman"/>
        </w:rPr>
      </w:pPr>
      <w:r>
        <w:rPr>
          <w:rFonts w:cs="Times New Roman"/>
        </w:rPr>
        <w:t>stoj na levé noze, pravé chodidlo je opřeno o vnitřní stranu levého kolena, ruce spojeny za zády, výdrž 10 sekund se zavřenýma očima,</w:t>
      </w:r>
    </w:p>
    <w:p>
      <w:pPr>
        <w:pStyle w:val="24"/>
        <w:numPr>
          <w:ilvl w:val="0"/>
          <w:numId w:val="18"/>
        </w:numPr>
        <w:spacing w:before="240" w:after="200" w:line="360" w:lineRule="auto"/>
        <w:ind w:left="567" w:hanging="283"/>
        <w:rPr>
          <w:rFonts w:cs="Times New Roman"/>
        </w:rPr>
      </w:pPr>
      <w:r>
        <w:rPr>
          <w:rFonts w:cs="Times New Roman"/>
        </w:rPr>
        <w:t>ze sedu snožmo vzpor ležmo vzadu jednoruč na pravé, levá vzpažit, výdrž 5 sekund bez ztráty rovnováhy,</w:t>
      </w:r>
    </w:p>
    <w:p>
      <w:pPr>
        <w:pStyle w:val="24"/>
        <w:numPr>
          <w:ilvl w:val="0"/>
          <w:numId w:val="18"/>
        </w:numPr>
        <w:spacing w:before="240" w:after="200" w:line="360" w:lineRule="auto"/>
        <w:ind w:left="567" w:hanging="283"/>
        <w:rPr>
          <w:rFonts w:cs="Times New Roman"/>
        </w:rPr>
      </w:pPr>
      <w:r>
        <w:rPr>
          <w:rFonts w:cs="Times New Roman"/>
        </w:rPr>
        <w:t>dřep, kolena od sebe – rukama z vnitřní strany obejmout kotníky a spojit ruce zase vpředu – výdrž 5 sekund,</w:t>
      </w:r>
    </w:p>
    <w:p>
      <w:pPr>
        <w:pStyle w:val="24"/>
        <w:numPr>
          <w:ilvl w:val="0"/>
          <w:numId w:val="18"/>
        </w:numPr>
        <w:spacing w:before="240" w:after="200" w:line="360" w:lineRule="auto"/>
        <w:ind w:left="567" w:hanging="283"/>
        <w:rPr>
          <w:rFonts w:cs="Times New Roman"/>
        </w:rPr>
      </w:pPr>
      <w:r>
        <w:rPr>
          <w:rFonts w:cs="Times New Roman"/>
        </w:rPr>
        <w:t xml:space="preserve">z dřepu zvolna vztyk s obratem, </w:t>
      </w:r>
    </w:p>
    <w:p>
      <w:pPr>
        <w:pStyle w:val="24"/>
        <w:numPr>
          <w:ilvl w:val="0"/>
          <w:numId w:val="18"/>
        </w:numPr>
        <w:spacing w:before="240" w:after="200" w:line="360" w:lineRule="auto"/>
        <w:ind w:left="567" w:hanging="283"/>
        <w:rPr>
          <w:rFonts w:cs="Times New Roman"/>
        </w:rPr>
      </w:pPr>
      <w:r>
        <w:rPr>
          <w:rFonts w:cs="Times New Roman"/>
        </w:rPr>
        <w:t xml:space="preserve">z kleku zapažením stoj bez opory rukou, </w:t>
      </w:r>
    </w:p>
    <w:p>
      <w:pPr>
        <w:pStyle w:val="24"/>
        <w:numPr>
          <w:ilvl w:val="0"/>
          <w:numId w:val="18"/>
        </w:numPr>
        <w:spacing w:before="240" w:after="200" w:line="360" w:lineRule="auto"/>
        <w:ind w:left="567" w:hanging="283"/>
        <w:rPr>
          <w:rFonts w:cs="Times New Roman"/>
        </w:rPr>
      </w:pPr>
      <w:r>
        <w:rPr>
          <w:rFonts w:cs="Times New Roman"/>
        </w:rPr>
        <w:t>v dřepu přednožit pravou a zpět do dřepu, opakovat 2x.</w:t>
      </w:r>
    </w:p>
    <w:p>
      <w:pPr>
        <w:pStyle w:val="4"/>
        <w:spacing w:line="360" w:lineRule="auto"/>
        <w:rPr>
          <w:rFonts w:cs="Times New Roman"/>
        </w:rPr>
      </w:pPr>
      <w:bookmarkStart w:id="33" w:name="_Toc15062302"/>
      <w:r>
        <w:rPr>
          <w:rFonts w:cs="Times New Roman"/>
        </w:rPr>
        <w:t xml:space="preserve">2.7.3 </w:t>
      </w:r>
      <w:bookmarkStart w:id="34" w:name="_Toc5691220"/>
      <w:bookmarkStart w:id="35" w:name="_Toc5787286"/>
      <w:r>
        <w:rPr>
          <w:rFonts w:cs="Times New Roman"/>
        </w:rPr>
        <w:t>Test AAHPER</w:t>
      </w:r>
      <w:bookmarkEnd w:id="33"/>
      <w:bookmarkEnd w:id="34"/>
      <w:bookmarkEnd w:id="35"/>
    </w:p>
    <w:p>
      <w:pPr>
        <w:spacing w:before="240" w:line="360" w:lineRule="auto"/>
        <w:ind w:firstLine="284"/>
        <w:rPr>
          <w:rFonts w:cs="Times New Roman"/>
        </w:rPr>
      </w:pPr>
      <w:r>
        <w:rPr>
          <w:rFonts w:cs="Times New Roman"/>
        </w:rPr>
        <w:t xml:space="preserve">Tento americký test je první reakcí Americké asociace pro zdraví, tělesnou výchovu </w:t>
      </w:r>
      <w:r>
        <w:rPr>
          <w:rFonts w:cs="Times New Roman"/>
        </w:rPr>
        <w:br w:type="textWrapping"/>
      </w:r>
      <w:r>
        <w:rPr>
          <w:rFonts w:cs="Times New Roman"/>
        </w:rPr>
        <w:t>a rekreaci na výsledky v té době prováděného Kraus-Weber testu. Vytvořen byl v roce 1957.</w:t>
      </w:r>
    </w:p>
    <w:p>
      <w:pPr>
        <w:spacing w:before="240" w:line="360" w:lineRule="auto"/>
        <w:ind w:firstLine="284"/>
        <w:rPr>
          <w:rFonts w:cs="Times New Roman"/>
          <w:b/>
          <w:lang w:eastAsia="cs-CZ"/>
        </w:rPr>
      </w:pPr>
      <w:r>
        <w:rPr>
          <w:rFonts w:cs="Times New Roman"/>
          <w:b/>
          <w:lang w:eastAsia="cs-CZ"/>
        </w:rPr>
        <w:t>Složení testové baterie:</w:t>
      </w:r>
    </w:p>
    <w:p>
      <w:pPr>
        <w:pStyle w:val="24"/>
        <w:numPr>
          <w:ilvl w:val="0"/>
          <w:numId w:val="19"/>
        </w:numPr>
        <w:spacing w:before="240" w:after="200" w:line="360" w:lineRule="auto"/>
        <w:ind w:left="567" w:hanging="283"/>
        <w:rPr>
          <w:rFonts w:cs="Times New Roman"/>
        </w:rPr>
      </w:pPr>
      <w:r>
        <w:rPr>
          <w:rFonts w:cs="Times New Roman"/>
        </w:rPr>
        <w:t>shyby pro muže / výdrž ve shybu pro ženy,</w:t>
      </w:r>
    </w:p>
    <w:p>
      <w:pPr>
        <w:pStyle w:val="24"/>
        <w:numPr>
          <w:ilvl w:val="0"/>
          <w:numId w:val="19"/>
        </w:numPr>
        <w:spacing w:before="240" w:after="200" w:line="360" w:lineRule="auto"/>
        <w:ind w:left="567" w:hanging="283"/>
        <w:rPr>
          <w:rFonts w:cs="Times New Roman"/>
        </w:rPr>
      </w:pPr>
      <w:r>
        <w:rPr>
          <w:rFonts w:cs="Times New Roman"/>
        </w:rPr>
        <w:t>leh-sed,</w:t>
      </w:r>
    </w:p>
    <w:p>
      <w:pPr>
        <w:pStyle w:val="24"/>
        <w:numPr>
          <w:ilvl w:val="0"/>
          <w:numId w:val="19"/>
        </w:numPr>
        <w:spacing w:before="240" w:after="200" w:line="360" w:lineRule="auto"/>
        <w:ind w:left="567" w:hanging="283"/>
        <w:rPr>
          <w:rFonts w:cs="Times New Roman"/>
        </w:rPr>
      </w:pPr>
      <w:r>
        <w:rPr>
          <w:rFonts w:cs="Times New Roman"/>
        </w:rPr>
        <w:t xml:space="preserve">člunkový běh 4x10 yardů (9,144 metrů) s přenášením dvou špalíčků, </w:t>
      </w:r>
    </w:p>
    <w:p>
      <w:pPr>
        <w:pStyle w:val="24"/>
        <w:numPr>
          <w:ilvl w:val="0"/>
          <w:numId w:val="19"/>
        </w:numPr>
        <w:spacing w:before="240" w:after="200" w:line="360" w:lineRule="auto"/>
        <w:ind w:left="567" w:hanging="283"/>
        <w:rPr>
          <w:rFonts w:cs="Times New Roman"/>
        </w:rPr>
      </w:pPr>
      <w:r>
        <w:rPr>
          <w:rFonts w:cs="Times New Roman"/>
        </w:rPr>
        <w:t xml:space="preserve">skok do dálky z místa odrazem snožmo, </w:t>
      </w:r>
    </w:p>
    <w:p>
      <w:pPr>
        <w:pStyle w:val="24"/>
        <w:numPr>
          <w:ilvl w:val="0"/>
          <w:numId w:val="19"/>
        </w:numPr>
        <w:spacing w:before="240" w:after="200" w:line="360" w:lineRule="auto"/>
        <w:ind w:left="567" w:hanging="283"/>
        <w:rPr>
          <w:rFonts w:cs="Times New Roman"/>
        </w:rPr>
      </w:pPr>
      <w:r>
        <w:rPr>
          <w:rFonts w:cs="Times New Roman"/>
        </w:rPr>
        <w:t xml:space="preserve">sprint 50 yardů (45,72 metrů), </w:t>
      </w:r>
    </w:p>
    <w:p>
      <w:pPr>
        <w:pStyle w:val="24"/>
        <w:numPr>
          <w:ilvl w:val="0"/>
          <w:numId w:val="19"/>
        </w:numPr>
        <w:spacing w:before="240" w:after="200" w:line="360" w:lineRule="auto"/>
        <w:ind w:left="567" w:hanging="283"/>
        <w:rPr>
          <w:rFonts w:cs="Times New Roman"/>
        </w:rPr>
      </w:pPr>
      <w:r>
        <w:rPr>
          <w:rFonts w:cs="Times New Roman"/>
        </w:rPr>
        <w:t xml:space="preserve">hod softbalovým míčem, </w:t>
      </w:r>
    </w:p>
    <w:p>
      <w:pPr>
        <w:pStyle w:val="24"/>
        <w:numPr>
          <w:ilvl w:val="0"/>
          <w:numId w:val="19"/>
        </w:numPr>
        <w:spacing w:before="240" w:after="200" w:line="360" w:lineRule="auto"/>
        <w:ind w:left="567" w:hanging="283"/>
        <w:rPr>
          <w:rFonts w:cs="Times New Roman"/>
        </w:rPr>
      </w:pPr>
      <w:r>
        <w:rPr>
          <w:rFonts w:cs="Times New Roman"/>
        </w:rPr>
        <w:t>běh na 600 yardů (548,64 metrů).</w:t>
      </w:r>
    </w:p>
    <w:p>
      <w:pPr>
        <w:pStyle w:val="4"/>
        <w:spacing w:line="360" w:lineRule="auto"/>
        <w:rPr>
          <w:rFonts w:cs="Times New Roman"/>
          <w:lang w:eastAsia="cs-CZ"/>
        </w:rPr>
      </w:pPr>
      <w:bookmarkStart w:id="36" w:name="_Toc15062303"/>
      <w:r>
        <w:rPr>
          <w:rFonts w:cs="Times New Roman"/>
        </w:rPr>
        <w:t xml:space="preserve">2.7.4 </w:t>
      </w:r>
      <w:bookmarkStart w:id="37" w:name="_Toc5787287"/>
      <w:bookmarkStart w:id="38" w:name="_Toc5691221"/>
      <w:r>
        <w:rPr>
          <w:rFonts w:cs="Times New Roman"/>
          <w:lang w:eastAsia="cs-CZ"/>
        </w:rPr>
        <w:t>Denisiuk test</w:t>
      </w:r>
      <w:bookmarkEnd w:id="36"/>
      <w:bookmarkEnd w:id="37"/>
      <w:bookmarkEnd w:id="38"/>
    </w:p>
    <w:p>
      <w:pPr>
        <w:spacing w:before="240" w:line="360" w:lineRule="auto"/>
        <w:ind w:firstLine="284"/>
        <w:rPr>
          <w:rFonts w:cs="Times New Roman"/>
          <w:lang w:eastAsia="cs-CZ"/>
        </w:rPr>
      </w:pPr>
      <w:r>
        <w:rPr>
          <w:rFonts w:cs="Times New Roman"/>
          <w:lang w:eastAsia="cs-CZ"/>
        </w:rPr>
        <w:t>Test pochází z roku 1963, normován byl na polské mládeži ve věku od 8 do 19 let. Jedná se o heterogenní typ testové baterie zkoumající 5 různých pohybových schopností, kterými jsou síla, výbušná síla, rychlost, vytrvalost a obratnost.</w:t>
      </w:r>
    </w:p>
    <w:p>
      <w:pPr>
        <w:spacing w:before="240" w:line="360" w:lineRule="auto"/>
        <w:rPr>
          <w:rFonts w:cs="Times New Roman"/>
          <w:b/>
          <w:lang w:eastAsia="cs-CZ"/>
        </w:rPr>
      </w:pPr>
      <w:r>
        <w:rPr>
          <w:rFonts w:cs="Times New Roman"/>
          <w:b/>
          <w:lang w:eastAsia="cs-CZ"/>
        </w:rPr>
        <w:t>Složení testové baterie:</w:t>
      </w:r>
    </w:p>
    <w:p>
      <w:pPr>
        <w:pStyle w:val="24"/>
        <w:numPr>
          <w:ilvl w:val="0"/>
          <w:numId w:val="20"/>
        </w:numPr>
        <w:spacing w:before="240" w:after="200" w:line="360" w:lineRule="auto"/>
        <w:rPr>
          <w:rFonts w:cs="Times New Roman"/>
        </w:rPr>
      </w:pPr>
      <w:r>
        <w:rPr>
          <w:rFonts w:cs="Times New Roman"/>
        </w:rPr>
        <w:t xml:space="preserve">hod těžkým míčem – test síly, </w:t>
      </w:r>
    </w:p>
    <w:p>
      <w:pPr>
        <w:pStyle w:val="24"/>
        <w:numPr>
          <w:ilvl w:val="0"/>
          <w:numId w:val="20"/>
        </w:numPr>
        <w:spacing w:before="240" w:after="200" w:line="360" w:lineRule="auto"/>
        <w:rPr>
          <w:rFonts w:cs="Times New Roman"/>
        </w:rPr>
      </w:pPr>
      <w:r>
        <w:rPr>
          <w:rFonts w:cs="Times New Roman"/>
        </w:rPr>
        <w:t xml:space="preserve">výskok dosažný – test výbušné síly, </w:t>
      </w:r>
    </w:p>
    <w:p>
      <w:pPr>
        <w:pStyle w:val="24"/>
        <w:numPr>
          <w:ilvl w:val="0"/>
          <w:numId w:val="20"/>
        </w:numPr>
        <w:spacing w:before="240" w:after="200" w:line="360" w:lineRule="auto"/>
        <w:rPr>
          <w:rFonts w:cs="Times New Roman"/>
        </w:rPr>
      </w:pPr>
      <w:r>
        <w:rPr>
          <w:rFonts w:cs="Times New Roman"/>
        </w:rPr>
        <w:t xml:space="preserve">běh na 60 metrů – test rychlosti, </w:t>
      </w:r>
    </w:p>
    <w:p>
      <w:pPr>
        <w:pStyle w:val="24"/>
        <w:numPr>
          <w:ilvl w:val="0"/>
          <w:numId w:val="20"/>
        </w:numPr>
        <w:spacing w:before="240" w:after="200" w:line="360" w:lineRule="auto"/>
        <w:rPr>
          <w:rFonts w:cs="Times New Roman"/>
        </w:rPr>
      </w:pPr>
      <w:r>
        <w:rPr>
          <w:rFonts w:cs="Times New Roman"/>
        </w:rPr>
        <w:t xml:space="preserve">běh s kotoulem – test obratnosti, </w:t>
      </w:r>
    </w:p>
    <w:p>
      <w:pPr>
        <w:pStyle w:val="24"/>
        <w:numPr>
          <w:ilvl w:val="0"/>
          <w:numId w:val="20"/>
        </w:numPr>
        <w:spacing w:before="240" w:after="200" w:line="360" w:lineRule="auto"/>
        <w:rPr>
          <w:rFonts w:cs="Times New Roman"/>
        </w:rPr>
      </w:pPr>
      <w:r>
        <w:rPr>
          <w:rFonts w:cs="Times New Roman"/>
        </w:rPr>
        <w:t xml:space="preserve">běh na 300 metrů – test vytrvalosti, </w:t>
      </w:r>
    </w:p>
    <w:p>
      <w:pPr>
        <w:pStyle w:val="24"/>
        <w:numPr>
          <w:ilvl w:val="0"/>
          <w:numId w:val="20"/>
        </w:numPr>
        <w:spacing w:before="240" w:after="200" w:line="360" w:lineRule="auto"/>
        <w:rPr>
          <w:rFonts w:cs="Times New Roman"/>
          <w:lang w:eastAsia="cs-CZ"/>
        </w:rPr>
      </w:pPr>
      <w:r>
        <w:rPr>
          <w:rFonts w:cs="Times New Roman"/>
        </w:rPr>
        <w:t>vzpor dřepmo a ležmo.</w:t>
      </w:r>
    </w:p>
    <w:p>
      <w:pPr>
        <w:pStyle w:val="4"/>
        <w:spacing w:line="360" w:lineRule="auto"/>
        <w:rPr>
          <w:rFonts w:cs="Times New Roman"/>
        </w:rPr>
      </w:pPr>
      <w:bookmarkStart w:id="39" w:name="_Toc15062304"/>
      <w:r>
        <w:rPr>
          <w:rFonts w:cs="Times New Roman"/>
          <w:lang w:eastAsia="cs-CZ"/>
        </w:rPr>
        <w:t xml:space="preserve">2.7.5 </w:t>
      </w:r>
      <w:bookmarkStart w:id="40" w:name="_Toc5787288"/>
      <w:bookmarkStart w:id="41" w:name="_Toc5691222"/>
      <w:r>
        <w:rPr>
          <w:rFonts w:cs="Times New Roman"/>
        </w:rPr>
        <w:t>Test ICSPFT</w:t>
      </w:r>
      <w:bookmarkEnd w:id="39"/>
      <w:bookmarkEnd w:id="40"/>
      <w:bookmarkEnd w:id="41"/>
    </w:p>
    <w:p>
      <w:pPr>
        <w:spacing w:before="240" w:line="360" w:lineRule="auto"/>
        <w:ind w:firstLine="284"/>
        <w:rPr>
          <w:rFonts w:cs="Times New Roman"/>
        </w:rPr>
      </w:pPr>
      <w:r>
        <w:rPr>
          <w:rFonts w:cs="Times New Roman"/>
        </w:rPr>
        <w:t>Jedná se o jeden z nejvýznamnějších testů, byl přijat Mezinárodním výborem pro standardizaci testů tělesné zdatnosti na OH v Tokiu. Zpracovali jej v roce 1964 70 pracovníků z 35 zemí včetně tehdejší ČSSR.</w:t>
      </w:r>
    </w:p>
    <w:p>
      <w:pPr>
        <w:spacing w:before="240" w:line="360" w:lineRule="auto"/>
        <w:rPr>
          <w:rFonts w:cs="Times New Roman"/>
          <w:b/>
          <w:lang w:eastAsia="cs-CZ"/>
        </w:rPr>
      </w:pPr>
      <w:r>
        <w:rPr>
          <w:rFonts w:cs="Times New Roman"/>
          <w:b/>
          <w:lang w:eastAsia="cs-CZ"/>
        </w:rPr>
        <w:t>Složení testové baterie:</w:t>
      </w:r>
    </w:p>
    <w:p>
      <w:pPr>
        <w:pStyle w:val="24"/>
        <w:numPr>
          <w:ilvl w:val="0"/>
          <w:numId w:val="21"/>
        </w:numPr>
        <w:spacing w:before="240" w:after="200" w:line="360" w:lineRule="auto"/>
        <w:ind w:left="567" w:hanging="283"/>
        <w:rPr>
          <w:rFonts w:cs="Times New Roman"/>
        </w:rPr>
      </w:pPr>
      <w:r>
        <w:rPr>
          <w:rFonts w:cs="Times New Roman"/>
        </w:rPr>
        <w:t xml:space="preserve">sprint na 50 m, </w:t>
      </w:r>
    </w:p>
    <w:p>
      <w:pPr>
        <w:pStyle w:val="24"/>
        <w:numPr>
          <w:ilvl w:val="0"/>
          <w:numId w:val="21"/>
        </w:numPr>
        <w:spacing w:before="240" w:after="200" w:line="360" w:lineRule="auto"/>
        <w:ind w:left="567" w:hanging="283"/>
        <w:rPr>
          <w:rFonts w:cs="Times New Roman"/>
        </w:rPr>
      </w:pPr>
      <w:r>
        <w:rPr>
          <w:rFonts w:cs="Times New Roman"/>
        </w:rPr>
        <w:t xml:space="preserve">skok do dálky z místa, </w:t>
      </w:r>
    </w:p>
    <w:p>
      <w:pPr>
        <w:pStyle w:val="24"/>
        <w:numPr>
          <w:ilvl w:val="0"/>
          <w:numId w:val="21"/>
        </w:numPr>
        <w:spacing w:before="240" w:after="200" w:line="360" w:lineRule="auto"/>
        <w:ind w:left="567" w:hanging="283"/>
        <w:rPr>
          <w:rFonts w:cs="Times New Roman"/>
        </w:rPr>
      </w:pPr>
      <w:r>
        <w:rPr>
          <w:rFonts w:cs="Times New Roman"/>
        </w:rPr>
        <w:t xml:space="preserve">vytrvalostní běh na 600 m – děti do 12 let, </w:t>
      </w:r>
    </w:p>
    <w:p>
      <w:pPr>
        <w:pStyle w:val="24"/>
        <w:numPr>
          <w:ilvl w:val="0"/>
          <w:numId w:val="21"/>
        </w:numPr>
        <w:spacing w:before="240" w:after="200" w:line="360" w:lineRule="auto"/>
        <w:ind w:left="567" w:hanging="283"/>
        <w:rPr>
          <w:rFonts w:cs="Times New Roman"/>
        </w:rPr>
      </w:pPr>
      <w:r>
        <w:rPr>
          <w:rFonts w:cs="Times New Roman"/>
        </w:rPr>
        <w:t>běh 800 m – dívky a ženy nad 12 let,</w:t>
      </w:r>
    </w:p>
    <w:p>
      <w:pPr>
        <w:pStyle w:val="24"/>
        <w:numPr>
          <w:ilvl w:val="0"/>
          <w:numId w:val="21"/>
        </w:numPr>
        <w:spacing w:before="240" w:after="200" w:line="360" w:lineRule="auto"/>
        <w:ind w:left="567" w:hanging="283"/>
        <w:rPr>
          <w:rFonts w:cs="Times New Roman"/>
        </w:rPr>
      </w:pPr>
      <w:r>
        <w:rPr>
          <w:rFonts w:cs="Times New Roman"/>
        </w:rPr>
        <w:t xml:space="preserve">běh 1000 m – chlapci a muži od 12 let, </w:t>
      </w:r>
    </w:p>
    <w:p>
      <w:pPr>
        <w:pStyle w:val="24"/>
        <w:numPr>
          <w:ilvl w:val="0"/>
          <w:numId w:val="21"/>
        </w:numPr>
        <w:spacing w:before="240" w:after="200" w:line="360" w:lineRule="auto"/>
        <w:ind w:left="567" w:hanging="283"/>
        <w:rPr>
          <w:rFonts w:cs="Times New Roman"/>
        </w:rPr>
      </w:pPr>
      <w:r>
        <w:rPr>
          <w:rFonts w:cs="Times New Roman"/>
        </w:rPr>
        <w:t xml:space="preserve">síla ruky měřená dynamometrem, </w:t>
      </w:r>
    </w:p>
    <w:p>
      <w:pPr>
        <w:pStyle w:val="24"/>
        <w:numPr>
          <w:ilvl w:val="0"/>
          <w:numId w:val="21"/>
        </w:numPr>
        <w:spacing w:before="240" w:after="200" w:line="360" w:lineRule="auto"/>
        <w:ind w:left="567" w:hanging="283"/>
        <w:rPr>
          <w:rFonts w:cs="Times New Roman"/>
        </w:rPr>
      </w:pPr>
      <w:r>
        <w:rPr>
          <w:rFonts w:cs="Times New Roman"/>
        </w:rPr>
        <w:t xml:space="preserve">shyby pro může / výdrž ve shybu pro dívky, ženy a chlapce do 12 let, </w:t>
      </w:r>
    </w:p>
    <w:p>
      <w:pPr>
        <w:pStyle w:val="24"/>
        <w:numPr>
          <w:ilvl w:val="0"/>
          <w:numId w:val="21"/>
        </w:numPr>
        <w:spacing w:before="240" w:after="200" w:line="360" w:lineRule="auto"/>
        <w:ind w:left="567" w:hanging="283"/>
        <w:rPr>
          <w:rFonts w:cs="Times New Roman"/>
        </w:rPr>
      </w:pPr>
      <w:r>
        <w:rPr>
          <w:rFonts w:cs="Times New Roman"/>
        </w:rPr>
        <w:t xml:space="preserve">obratnostní běh 4x10 m s přenášením předmětů, </w:t>
      </w:r>
    </w:p>
    <w:p>
      <w:pPr>
        <w:pStyle w:val="24"/>
        <w:numPr>
          <w:ilvl w:val="0"/>
          <w:numId w:val="21"/>
        </w:numPr>
        <w:spacing w:before="240" w:after="200" w:line="360" w:lineRule="auto"/>
        <w:ind w:left="567" w:hanging="283"/>
        <w:rPr>
          <w:rFonts w:cs="Times New Roman"/>
        </w:rPr>
      </w:pPr>
      <w:r>
        <w:rPr>
          <w:rFonts w:cs="Times New Roman"/>
        </w:rPr>
        <w:t xml:space="preserve">leh-sed, </w:t>
      </w:r>
    </w:p>
    <w:p>
      <w:pPr>
        <w:pStyle w:val="24"/>
        <w:numPr>
          <w:ilvl w:val="0"/>
          <w:numId w:val="21"/>
        </w:numPr>
        <w:spacing w:before="240" w:after="200" w:line="360" w:lineRule="auto"/>
        <w:ind w:left="567" w:hanging="283"/>
        <w:rPr>
          <w:rFonts w:cs="Times New Roman"/>
        </w:rPr>
      </w:pPr>
      <w:r>
        <w:rPr>
          <w:rFonts w:cs="Times New Roman"/>
        </w:rPr>
        <w:t>měření ohebnosti v předklonu.</w:t>
      </w:r>
    </w:p>
    <w:p>
      <w:pPr>
        <w:pStyle w:val="4"/>
        <w:spacing w:line="360" w:lineRule="auto"/>
        <w:rPr>
          <w:rFonts w:cs="Times New Roman"/>
        </w:rPr>
      </w:pPr>
      <w:bookmarkStart w:id="42" w:name="_Toc15062305"/>
      <w:r>
        <w:rPr>
          <w:rFonts w:cs="Times New Roman"/>
        </w:rPr>
        <w:t xml:space="preserve">2.7.6 </w:t>
      </w:r>
      <w:bookmarkStart w:id="43" w:name="_Toc5691223"/>
      <w:bookmarkStart w:id="44" w:name="_Toc5787289"/>
      <w:r>
        <w:rPr>
          <w:rFonts w:cs="Times New Roman"/>
        </w:rPr>
        <w:t>CIAR</w:t>
      </w:r>
      <w:bookmarkEnd w:id="42"/>
      <w:bookmarkEnd w:id="43"/>
      <w:bookmarkEnd w:id="44"/>
    </w:p>
    <w:p>
      <w:pPr>
        <w:spacing w:before="240" w:line="360" w:lineRule="auto"/>
        <w:ind w:firstLine="284"/>
        <w:rPr>
          <w:rFonts w:cs="Times New Roman"/>
        </w:rPr>
      </w:pPr>
      <w:r>
        <w:rPr>
          <w:rFonts w:cs="Times New Roman"/>
        </w:rPr>
        <w:t>Testovou baterii CIAR představil Institut pro aerobní výzkum v Dallasu. Zaměřuje se na testování zdravotně orientované tělesné zdatnosti.</w:t>
      </w:r>
    </w:p>
    <w:p>
      <w:pPr>
        <w:spacing w:before="240" w:line="360" w:lineRule="auto"/>
        <w:ind w:firstLine="284"/>
        <w:rPr>
          <w:rFonts w:cs="Times New Roman"/>
          <w:b/>
          <w:lang w:eastAsia="cs-CZ"/>
        </w:rPr>
      </w:pPr>
      <w:r>
        <w:rPr>
          <w:rFonts w:cs="Times New Roman"/>
          <w:b/>
          <w:lang w:eastAsia="cs-CZ"/>
        </w:rPr>
        <w:t>Složení testové baterie:</w:t>
      </w:r>
    </w:p>
    <w:p>
      <w:pPr>
        <w:pStyle w:val="24"/>
        <w:numPr>
          <w:ilvl w:val="0"/>
          <w:numId w:val="22"/>
        </w:numPr>
        <w:spacing w:before="240" w:after="200" w:line="360" w:lineRule="auto"/>
        <w:ind w:firstLine="284"/>
        <w:rPr>
          <w:rFonts w:cs="Times New Roman"/>
        </w:rPr>
      </w:pPr>
      <w:r>
        <w:rPr>
          <w:rFonts w:cs="Times New Roman"/>
        </w:rPr>
        <w:t xml:space="preserve">běh nebo chůze na 1 míli (1 609 metrů), </w:t>
      </w:r>
    </w:p>
    <w:p>
      <w:pPr>
        <w:pStyle w:val="24"/>
        <w:numPr>
          <w:ilvl w:val="0"/>
          <w:numId w:val="22"/>
        </w:numPr>
        <w:spacing w:before="240" w:after="200" w:line="360" w:lineRule="auto"/>
        <w:ind w:firstLine="284"/>
        <w:rPr>
          <w:rFonts w:cs="Times New Roman"/>
        </w:rPr>
      </w:pPr>
      <w:r>
        <w:rPr>
          <w:rFonts w:cs="Times New Roman"/>
        </w:rPr>
        <w:t xml:space="preserve">zvedání trupu v lehu na břiše, </w:t>
      </w:r>
    </w:p>
    <w:p>
      <w:pPr>
        <w:pStyle w:val="24"/>
        <w:numPr>
          <w:ilvl w:val="0"/>
          <w:numId w:val="22"/>
        </w:numPr>
        <w:spacing w:before="240" w:after="200" w:line="360" w:lineRule="auto"/>
        <w:ind w:firstLine="284"/>
        <w:rPr>
          <w:rFonts w:cs="Times New Roman"/>
        </w:rPr>
      </w:pPr>
      <w:r>
        <w:rPr>
          <w:rFonts w:cs="Times New Roman"/>
        </w:rPr>
        <w:t xml:space="preserve">kliky (každé 3 s), </w:t>
      </w:r>
    </w:p>
    <w:p>
      <w:pPr>
        <w:pStyle w:val="24"/>
        <w:numPr>
          <w:ilvl w:val="0"/>
          <w:numId w:val="22"/>
        </w:numPr>
        <w:spacing w:before="240" w:after="200" w:line="360" w:lineRule="auto"/>
        <w:ind w:firstLine="284"/>
        <w:rPr>
          <w:rFonts w:cs="Times New Roman"/>
        </w:rPr>
      </w:pPr>
      <w:r>
        <w:rPr>
          <w:rFonts w:cs="Times New Roman"/>
        </w:rPr>
        <w:t xml:space="preserve">curl-up, </w:t>
      </w:r>
    </w:p>
    <w:p>
      <w:pPr>
        <w:pStyle w:val="24"/>
        <w:numPr>
          <w:ilvl w:val="0"/>
          <w:numId w:val="22"/>
        </w:numPr>
        <w:spacing w:before="240" w:after="200" w:line="360" w:lineRule="auto"/>
        <w:ind w:firstLine="284"/>
        <w:rPr>
          <w:rFonts w:cs="Times New Roman"/>
        </w:rPr>
      </w:pPr>
      <w:r>
        <w:rPr>
          <w:rFonts w:cs="Times New Roman"/>
        </w:rPr>
        <w:t>měření procenta tuku.</w:t>
      </w:r>
    </w:p>
    <w:p>
      <w:pPr>
        <w:spacing w:before="240" w:line="360" w:lineRule="auto"/>
        <w:ind w:firstLine="284"/>
        <w:rPr>
          <w:rFonts w:cs="Times New Roman"/>
        </w:rPr>
      </w:pPr>
      <w:r>
        <w:rPr>
          <w:rFonts w:cs="Times New Roman"/>
        </w:rPr>
        <w:t>Kromě výše uvedených povinných testů obsahuje baterie i nepovinné testy, kterými jsou shyby, ohebnost v sedu a spojení rukou za tělem.</w:t>
      </w:r>
    </w:p>
    <w:p>
      <w:pPr>
        <w:pStyle w:val="3"/>
      </w:pPr>
      <w:bookmarkStart w:id="45" w:name="_Toc12305421"/>
      <w:bookmarkStart w:id="46" w:name="_Toc15062306"/>
      <w:r>
        <w:t>2.9 Testová baterie standardizovaná FAČR</w:t>
      </w:r>
      <w:bookmarkEnd w:id="45"/>
      <w:bookmarkEnd w:id="46"/>
    </w:p>
    <w:p>
      <w:r>
        <w:tab/>
      </w:r>
      <w:r>
        <w:t>Dle Fotbalové asociace České republiky jsou sestaveny následující dvě standardizované testovací baterie, které převážně hodnotí kondiční dispozici jedince. Zjišťuje se síla, vytrvalost a flexibilita. První baterie se využívá především u malých amatérských klubů, pro které umožňuje porovnat a vyhodnotit fyzickou připravenost hráčů.</w:t>
      </w:r>
    </w:p>
    <w:p>
      <w:pPr>
        <w:rPr>
          <w:b/>
          <w:bCs/>
        </w:rPr>
      </w:pPr>
    </w:p>
    <w:p>
      <w:pPr>
        <w:rPr>
          <w:b/>
          <w:bCs/>
        </w:rPr>
      </w:pPr>
    </w:p>
    <w:p>
      <w:pPr>
        <w:rPr>
          <w:b/>
          <w:bCs/>
        </w:rPr>
      </w:pPr>
    </w:p>
    <w:p>
      <w:pPr>
        <w:rPr>
          <w:b/>
          <w:bCs/>
        </w:rPr>
      </w:pPr>
    </w:p>
    <w:p>
      <w:pPr>
        <w:rPr>
          <w:b/>
          <w:bCs/>
        </w:rPr>
      </w:pPr>
    </w:p>
    <w:p>
      <w:r>
        <w:rPr>
          <w:b/>
          <w:bCs/>
        </w:rPr>
        <w:t>Tabulka 2:</w:t>
      </w:r>
      <w:r>
        <w:t xml:space="preserve"> Standardizovaná testová baterie pro amatérské kluby (FAČR, 2010)</w:t>
      </w:r>
    </w:p>
    <w:p>
      <w:pPr>
        <w:jc w:val="center"/>
      </w:pPr>
      <w:r>
        <w:drawing>
          <wp:inline distT="0" distB="0" distL="0" distR="0">
            <wp:extent cx="5760085" cy="28575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pic:cNvPicPr>
                  </pic:nvPicPr>
                  <pic:blipFill>
                    <a:blip r:embed="rId12"/>
                    <a:stretch>
                      <a:fillRect/>
                    </a:stretch>
                  </pic:blipFill>
                  <pic:spPr>
                    <a:xfrm>
                      <a:off x="0" y="0"/>
                      <a:ext cx="5760085" cy="2857500"/>
                    </a:xfrm>
                    <a:prstGeom prst="rect">
                      <a:avLst/>
                    </a:prstGeom>
                  </pic:spPr>
                </pic:pic>
              </a:graphicData>
            </a:graphic>
          </wp:inline>
        </w:drawing>
      </w:r>
    </w:p>
    <w:p>
      <w:pPr>
        <w:jc w:val="left"/>
      </w:pPr>
      <w:r>
        <w:tab/>
      </w:r>
      <w:r>
        <w:t>Druhá baterie se využívá spíše v prostředí profesionálního fotbalu a reprezentačních výběrů. Testy vyžadují větší odbornost měření a lepší vybavení. Poskytuje tedy přesnější informace o testovaných jedincích.</w:t>
      </w:r>
    </w:p>
    <w:p>
      <w:r>
        <w:rPr>
          <w:b/>
          <w:bCs/>
        </w:rPr>
        <w:t>Tabulka 3:</w:t>
      </w:r>
      <w:r>
        <w:t xml:space="preserve"> Standardizovaná testová baterie pro profesionální fotbalové týmy (FAČR, 2010)</w:t>
      </w:r>
    </w:p>
    <w:p>
      <w:pPr>
        <w:jc w:val="center"/>
      </w:pPr>
      <w:r>
        <w:drawing>
          <wp:inline distT="0" distB="0" distL="0" distR="0">
            <wp:extent cx="5760085" cy="2392680"/>
            <wp:effectExtent l="0" t="0" r="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pic:cNvPicPr>
                  </pic:nvPicPr>
                  <pic:blipFill>
                    <a:blip r:embed="rId13"/>
                    <a:stretch>
                      <a:fillRect/>
                    </a:stretch>
                  </pic:blipFill>
                  <pic:spPr>
                    <a:xfrm>
                      <a:off x="0" y="0"/>
                      <a:ext cx="5760085" cy="2392680"/>
                    </a:xfrm>
                    <a:prstGeom prst="rect">
                      <a:avLst/>
                    </a:prstGeom>
                  </pic:spPr>
                </pic:pic>
              </a:graphicData>
            </a:graphic>
          </wp:inline>
        </w:drawing>
      </w:r>
    </w:p>
    <w:p>
      <w:r>
        <w:tab/>
      </w:r>
      <w:r>
        <w:t>Podle Zháněla (2003) „lze testy provádět v různých časových fázích tréninkového procesu. Na začátku tréningu na zjištění výkonnostní úrovně jedince a pro jeho zařazení do tréninkové skupiny. V průběhu tréninkového procesu k určení průběžné výkonnostní úrovně. Dále na konci tréninkového cyklu pro posouzení tréninkových prostředků“.</w:t>
      </w:r>
    </w:p>
    <w:p>
      <w:pPr>
        <w:pStyle w:val="2"/>
      </w:pPr>
      <w:bookmarkStart w:id="47" w:name="_Toc12305422"/>
      <w:r>
        <w:br w:type="textWrapping"/>
      </w:r>
      <w:bookmarkStart w:id="48" w:name="_Toc15062307"/>
      <w:r>
        <w:t>3 Cíle</w:t>
      </w:r>
      <w:bookmarkEnd w:id="47"/>
      <w:bookmarkEnd w:id="48"/>
    </w:p>
    <w:p>
      <w:pPr>
        <w:pStyle w:val="3"/>
        <w:spacing w:line="360" w:lineRule="auto"/>
        <w:rPr>
          <w:rFonts w:cs="Times New Roman"/>
        </w:rPr>
      </w:pPr>
      <w:bookmarkStart w:id="49" w:name="_Toc12305423"/>
      <w:bookmarkStart w:id="50" w:name="_Toc15062308"/>
      <w:r>
        <w:rPr>
          <w:rFonts w:cs="Times New Roman"/>
        </w:rPr>
        <w:t>3.1 Cíl práce</w:t>
      </w:r>
      <w:bookmarkEnd w:id="49"/>
      <w:bookmarkEnd w:id="50"/>
    </w:p>
    <w:p>
      <w:pPr>
        <w:spacing w:line="360" w:lineRule="auto"/>
        <w:ind w:firstLine="284"/>
        <w:rPr>
          <w:rFonts w:cs="Times New Roman"/>
        </w:rPr>
      </w:pPr>
      <w:r>
        <w:rPr>
          <w:rFonts w:cs="Times New Roman"/>
          <w:color w:val="000000"/>
          <w:highlight w:val="none"/>
        </w:rPr>
        <w:t xml:space="preserve">Hlavním cílem práce je </w:t>
      </w:r>
      <w:r>
        <w:rPr>
          <w:rFonts w:hint="default" w:cs="Times New Roman"/>
          <w:color w:val="000000"/>
          <w:highlight w:val="none"/>
          <w:lang w:val="cs-CZ"/>
        </w:rPr>
        <w:t>posouzení</w:t>
      </w:r>
      <w:ins w:id="0" w:author="Hulka Karel" w:date="2019-08-19T10:03:00Z">
        <w:r>
          <w:rPr>
            <w:rFonts w:cs="Times New Roman"/>
            <w:color w:val="000000"/>
            <w:highlight w:val="none"/>
          </w:rPr>
          <w:t xml:space="preserve"> </w:t>
        </w:r>
      </w:ins>
      <w:r>
        <w:rPr>
          <w:rFonts w:hint="default" w:cs="Times New Roman"/>
          <w:color w:val="000000"/>
          <w:highlight w:val="none"/>
          <w:lang w:val="cs-CZ"/>
        </w:rPr>
        <w:t>vlivu</w:t>
      </w:r>
      <w:ins w:id="1" w:author="Hulka Karel" w:date="2019-08-19T10:04:00Z">
        <w:r>
          <w:rPr>
            <w:rFonts w:cs="Times New Roman"/>
            <w:color w:val="000000"/>
            <w:highlight w:val="none"/>
          </w:rPr>
          <w:t xml:space="preserve"> </w:t>
        </w:r>
      </w:ins>
      <w:r>
        <w:rPr>
          <w:rFonts w:hint="default" w:cs="Times New Roman"/>
          <w:color w:val="000000"/>
          <w:highlight w:val="none"/>
          <w:lang w:val="cs-CZ"/>
        </w:rPr>
        <w:t>přechodného</w:t>
      </w:r>
      <w:ins w:id="2" w:author="Hulka Karel" w:date="2019-08-19T10:04:00Z">
        <w:r>
          <w:rPr>
            <w:rFonts w:cs="Times New Roman"/>
            <w:color w:val="000000"/>
            <w:highlight w:val="none"/>
          </w:rPr>
          <w:t xml:space="preserve"> </w:t>
        </w:r>
      </w:ins>
      <w:r>
        <w:rPr>
          <w:rFonts w:hint="default" w:cs="Times New Roman"/>
          <w:color w:val="000000"/>
          <w:highlight w:val="none"/>
          <w:lang w:val="cs-CZ"/>
        </w:rPr>
        <w:t>období</w:t>
      </w:r>
      <w:ins w:id="3" w:author="Hulka Karel" w:date="2019-08-19T10:04:00Z">
        <w:r>
          <w:rPr>
            <w:rFonts w:cs="Times New Roman"/>
            <w:color w:val="000000"/>
            <w:highlight w:val="none"/>
          </w:rPr>
          <w:t xml:space="preserve"> </w:t>
        </w:r>
      </w:ins>
      <w:r>
        <w:rPr>
          <w:rFonts w:hint="default" w:cs="Times New Roman"/>
          <w:color w:val="000000"/>
          <w:highlight w:val="none"/>
          <w:lang w:val="cs-CZ"/>
        </w:rPr>
        <w:t>na</w:t>
      </w:r>
      <w:ins w:id="4" w:author="Hulka Karel" w:date="2019-08-19T10:04:00Z">
        <w:r>
          <w:rPr>
            <w:rFonts w:cs="Times New Roman"/>
            <w:color w:val="000000"/>
            <w:highlight w:val="none"/>
          </w:rPr>
          <w:t xml:space="preserve"> </w:t>
        </w:r>
      </w:ins>
      <w:r>
        <w:rPr>
          <w:rFonts w:hint="default" w:cs="Times New Roman"/>
          <w:color w:val="000000"/>
          <w:highlight w:val="none"/>
          <w:lang w:val="cs-CZ"/>
        </w:rPr>
        <w:t>schopnost</w:t>
      </w:r>
      <w:ins w:id="5" w:author="Hulka Karel" w:date="2019-08-19T10:04:00Z">
        <w:r>
          <w:rPr>
            <w:rFonts w:cs="Times New Roman"/>
            <w:color w:val="000000"/>
            <w:highlight w:val="none"/>
          </w:rPr>
          <w:t xml:space="preserve"> </w:t>
        </w:r>
      </w:ins>
      <w:r>
        <w:rPr>
          <w:rFonts w:hint="default" w:cs="Times New Roman"/>
          <w:color w:val="000000"/>
          <w:highlight w:val="none"/>
          <w:lang w:val="cs-CZ"/>
        </w:rPr>
        <w:t>změny</w:t>
      </w:r>
      <w:ins w:id="6" w:author="Hulka Karel" w:date="2019-08-19T10:04:00Z">
        <w:r>
          <w:rPr>
            <w:rFonts w:cs="Times New Roman"/>
            <w:color w:val="000000"/>
            <w:highlight w:val="none"/>
          </w:rPr>
          <w:t xml:space="preserve"> </w:t>
        </w:r>
      </w:ins>
      <w:r>
        <w:rPr>
          <w:rFonts w:hint="default" w:cs="Times New Roman"/>
          <w:color w:val="000000"/>
          <w:highlight w:val="none"/>
          <w:lang w:val="cs-CZ"/>
        </w:rPr>
        <w:t>směru</w:t>
      </w:r>
      <w:ins w:id="7" w:author="Hulka Karel" w:date="2019-08-19T10:04:00Z">
        <w:r>
          <w:rPr>
            <w:rFonts w:cs="Times New Roman"/>
            <w:color w:val="000000"/>
            <w:highlight w:val="none"/>
          </w:rPr>
          <w:t xml:space="preserve"> </w:t>
        </w:r>
      </w:ins>
      <w:r>
        <w:rPr>
          <w:rFonts w:hint="default" w:cs="Times New Roman"/>
          <w:color w:val="000000"/>
          <w:highlight w:val="none"/>
          <w:lang w:val="cs-CZ"/>
        </w:rPr>
        <w:t>a</w:t>
      </w:r>
      <w:ins w:id="8" w:author="Hulka Karel" w:date="2019-08-19T10:04:00Z">
        <w:r>
          <w:rPr>
            <w:rFonts w:cs="Times New Roman"/>
            <w:color w:val="000000"/>
            <w:highlight w:val="none"/>
          </w:rPr>
          <w:t xml:space="preserve"> </w:t>
        </w:r>
      </w:ins>
      <w:r>
        <w:rPr>
          <w:rFonts w:hint="default" w:cs="Times New Roman"/>
          <w:color w:val="000000"/>
          <w:highlight w:val="none"/>
          <w:lang w:val="cs-CZ"/>
        </w:rPr>
        <w:t>rychlost</w:t>
      </w:r>
      <w:ins w:id="9" w:author="Hulka Karel" w:date="2019-08-19T10:04:00Z">
        <w:r>
          <w:rPr>
            <w:rFonts w:cs="Times New Roman"/>
            <w:color w:val="000000"/>
            <w:highlight w:val="none"/>
          </w:rPr>
          <w:t xml:space="preserve"> </w:t>
        </w:r>
      </w:ins>
      <w:r>
        <w:rPr>
          <w:rFonts w:hint="default" w:cs="Times New Roman"/>
          <w:color w:val="000000"/>
          <w:highlight w:val="none"/>
          <w:lang w:val="cs-CZ"/>
        </w:rPr>
        <w:t>u</w:t>
      </w:r>
      <w:ins w:id="10" w:author="Hulka Karel" w:date="2019-08-19T10:04:00Z">
        <w:r>
          <w:rPr>
            <w:rFonts w:cs="Times New Roman"/>
            <w:color w:val="000000"/>
            <w:highlight w:val="none"/>
          </w:rPr>
          <w:t xml:space="preserve"> </w:t>
        </w:r>
      </w:ins>
      <w:r>
        <w:rPr>
          <w:rFonts w:cs="Times New Roman"/>
          <w:color w:val="000000"/>
          <w:highlight w:val="none"/>
        </w:rPr>
        <w:t>aplikace vybraných testů na skupin</w:t>
      </w:r>
      <w:r>
        <w:rPr>
          <w:rFonts w:hint="default" w:cs="Times New Roman"/>
          <w:color w:val="000000"/>
          <w:highlight w:val="none"/>
          <w:lang w:val="cs-CZ"/>
        </w:rPr>
        <w:t>y</w:t>
      </w:r>
      <w:bookmarkStart w:id="83" w:name="_GoBack"/>
      <w:bookmarkEnd w:id="83"/>
      <w:r>
        <w:rPr>
          <w:rFonts w:cs="Times New Roman"/>
          <w:color w:val="000000"/>
          <w:highlight w:val="none"/>
        </w:rPr>
        <w:t xml:space="preserve"> dorostenců a následné porovnání výsledků z jednotlivých dnů měření.</w:t>
      </w:r>
      <w:r>
        <w:rPr>
          <w:rFonts w:cs="Times New Roman"/>
          <w:color w:val="000000" w:themeColor="text1"/>
          <w14:textFill>
            <w14:solidFill>
              <w14:schemeClr w14:val="tx1"/>
            </w14:solidFill>
          </w14:textFill>
        </w:rPr>
        <w:t xml:space="preserve"> </w:t>
      </w:r>
    </w:p>
    <w:p>
      <w:pPr>
        <w:spacing w:line="360" w:lineRule="auto"/>
        <w:ind w:firstLine="284"/>
        <w:rPr>
          <w:rFonts w:cs="Times New Roman"/>
        </w:rPr>
      </w:pPr>
      <w:r>
        <w:rPr>
          <w:rFonts w:cs="Times New Roman"/>
        </w:rPr>
        <w:t>Dalším cílem práce je zkoumání poklesu úrovně rychlosti během přechodného období ve fotbale.</w:t>
      </w:r>
    </w:p>
    <w:p>
      <w:pPr>
        <w:pStyle w:val="3"/>
      </w:pPr>
      <w:bookmarkStart w:id="51" w:name="_Toc12305424"/>
      <w:bookmarkStart w:id="52" w:name="_Toc15062309"/>
      <w:r>
        <w:t>3.2 Úkoly práce</w:t>
      </w:r>
      <w:bookmarkEnd w:id="51"/>
      <w:bookmarkEnd w:id="52"/>
    </w:p>
    <w:p>
      <w:pPr>
        <w:pStyle w:val="24"/>
        <w:numPr>
          <w:ilvl w:val="0"/>
          <w:numId w:val="23"/>
        </w:numPr>
        <w:spacing w:after="240" w:line="360" w:lineRule="auto"/>
        <w:jc w:val="left"/>
        <w:rPr>
          <w:rFonts w:cs="Times New Roman"/>
        </w:rPr>
      </w:pPr>
      <w:r>
        <w:rPr>
          <w:rFonts w:cs="Times New Roman"/>
        </w:rPr>
        <w:t>Představení vybraných testových baterií účastníkům</w:t>
      </w:r>
    </w:p>
    <w:p>
      <w:pPr>
        <w:pStyle w:val="24"/>
        <w:numPr>
          <w:ilvl w:val="0"/>
          <w:numId w:val="23"/>
        </w:numPr>
        <w:spacing w:after="240" w:line="360" w:lineRule="auto"/>
        <w:jc w:val="left"/>
        <w:rPr>
          <w:rFonts w:cs="Times New Roman"/>
        </w:rPr>
      </w:pPr>
      <w:r>
        <w:rPr>
          <w:rFonts w:cs="Times New Roman"/>
        </w:rPr>
        <w:t>Realizace výzkumného šetření</w:t>
      </w:r>
    </w:p>
    <w:p>
      <w:pPr>
        <w:pStyle w:val="24"/>
        <w:numPr>
          <w:ilvl w:val="0"/>
          <w:numId w:val="23"/>
        </w:numPr>
        <w:spacing w:after="240" w:line="360" w:lineRule="auto"/>
        <w:jc w:val="left"/>
        <w:rPr>
          <w:rFonts w:cs="Times New Roman"/>
        </w:rPr>
      </w:pPr>
      <w:r>
        <w:rPr>
          <w:rFonts w:cs="Times New Roman"/>
        </w:rPr>
        <w:t>Analýza získaných dat</w:t>
      </w:r>
    </w:p>
    <w:p>
      <w:pPr>
        <w:pStyle w:val="24"/>
        <w:numPr>
          <w:ilvl w:val="0"/>
          <w:numId w:val="23"/>
        </w:numPr>
        <w:spacing w:after="240" w:line="360" w:lineRule="auto"/>
        <w:jc w:val="left"/>
        <w:rPr>
          <w:rFonts w:cs="Times New Roman"/>
        </w:rPr>
      </w:pPr>
      <w:r>
        <w:rPr>
          <w:rFonts w:cs="Times New Roman"/>
        </w:rPr>
        <w:t>Zhodnocení vybraných testů na základě získaných dat</w:t>
      </w:r>
    </w:p>
    <w:p>
      <w:pPr>
        <w:pStyle w:val="24"/>
        <w:spacing w:after="240" w:line="360" w:lineRule="auto"/>
        <w:ind w:left="644"/>
        <w:jc w:val="left"/>
        <w:rPr>
          <w:rFonts w:cs="Times New Roman"/>
        </w:rPr>
      </w:pPr>
      <w:r>
        <w:rPr>
          <w:rFonts w:cs="Times New Roman"/>
        </w:rPr>
        <w:br w:type="textWrapping"/>
      </w:r>
      <w:r>
        <w:rPr>
          <w:rFonts w:cs="Times New Roman"/>
        </w:rPr>
        <w:t xml:space="preserve"> </w:t>
      </w:r>
    </w:p>
    <w:p>
      <w:pPr>
        <w:spacing w:after="200" w:line="360" w:lineRule="auto"/>
        <w:jc w:val="left"/>
        <w:rPr>
          <w:rFonts w:cs="Times New Roman"/>
        </w:rPr>
      </w:pPr>
      <w:r>
        <w:rPr>
          <w:rFonts w:cs="Times New Roman"/>
        </w:rPr>
        <w:br w:type="page"/>
      </w:r>
    </w:p>
    <w:p>
      <w:pPr>
        <w:pStyle w:val="2"/>
      </w:pPr>
      <w:bookmarkStart w:id="53" w:name="_Toc12305425"/>
      <w:bookmarkStart w:id="54" w:name="_Toc15062310"/>
      <w:r>
        <w:t>4 Metodika</w:t>
      </w:r>
      <w:bookmarkEnd w:id="53"/>
      <w:bookmarkEnd w:id="54"/>
    </w:p>
    <w:p>
      <w:pPr>
        <w:spacing w:after="240" w:line="360" w:lineRule="auto"/>
        <w:ind w:firstLine="284"/>
        <w:rPr>
          <w:rFonts w:cs="Times New Roman"/>
        </w:rPr>
      </w:pPr>
    </w:p>
    <w:p>
      <w:pPr>
        <w:pStyle w:val="3"/>
      </w:pPr>
      <w:bookmarkStart w:id="55" w:name="_Toc15062311"/>
      <w:bookmarkStart w:id="56" w:name="_Toc12305426"/>
      <w:r>
        <w:t>4.1 Výzkumný soubor</w:t>
      </w:r>
      <w:bookmarkEnd w:id="55"/>
      <w:bookmarkEnd w:id="56"/>
    </w:p>
    <w:p>
      <w:r>
        <w:tab/>
      </w:r>
      <w:r>
        <w:t>Testování se zúčastnilo celkem 7 probantů ve věku 15-16 let. Jedinci jsou zařazeni do kategorie mladší dorost. U jednotlivců byly zaznamenány základní informace (věk, výška a hmotnost). Testování bylo zopakováno po asi 1,5 měsíci, kdy jedinci nebyli účastnící pravidelných tréninků.</w:t>
      </w:r>
    </w:p>
    <w:p>
      <w:r>
        <w:rPr>
          <w:b/>
          <w:bCs/>
        </w:rPr>
        <w:t xml:space="preserve">Tabulka 4: </w:t>
      </w:r>
      <w:r>
        <w:t>Testovaná skupina</w:t>
      </w:r>
    </w:p>
    <w:tbl>
      <w:tblPr>
        <w:tblStyle w:val="20"/>
        <w:tblW w:w="90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96"/>
        <w:gridCol w:w="1985"/>
        <w:gridCol w:w="2693"/>
        <w:gridCol w:w="26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uto"/>
            </w:pPr>
            <w:r>
              <w:t>Hráč</w:t>
            </w:r>
          </w:p>
        </w:tc>
        <w:tc>
          <w:tcPr>
            <w:tcW w:w="1985" w:type="dxa"/>
            <w:tcBorders>
              <w:top w:val="single" w:color="auto" w:sz="4" w:space="0"/>
              <w:left w:val="single" w:color="auto" w:sz="4" w:space="0"/>
              <w:bottom w:val="single" w:color="auto" w:sz="4" w:space="0"/>
              <w:right w:val="single" w:color="auto" w:sz="4" w:space="0"/>
            </w:tcBorders>
          </w:tcPr>
          <w:p>
            <w:pPr>
              <w:spacing w:line="240" w:lineRule="auto"/>
            </w:pPr>
            <w:r>
              <w:t>Věk (roky)</w:t>
            </w:r>
          </w:p>
        </w:tc>
        <w:tc>
          <w:tcPr>
            <w:tcW w:w="2693" w:type="dxa"/>
            <w:tcBorders>
              <w:top w:val="single" w:color="auto" w:sz="4" w:space="0"/>
              <w:left w:val="single" w:color="auto" w:sz="4" w:space="0"/>
              <w:bottom w:val="single" w:color="auto" w:sz="4" w:space="0"/>
              <w:right w:val="single" w:color="auto" w:sz="4" w:space="0"/>
            </w:tcBorders>
          </w:tcPr>
          <w:p>
            <w:pPr>
              <w:spacing w:line="240" w:lineRule="auto"/>
            </w:pPr>
            <w:r>
              <w:t>Tělesná výška (cm)</w:t>
            </w:r>
          </w:p>
        </w:tc>
        <w:tc>
          <w:tcPr>
            <w:tcW w:w="2687" w:type="dxa"/>
            <w:tcBorders>
              <w:top w:val="single" w:color="auto" w:sz="4" w:space="0"/>
              <w:left w:val="single" w:color="auto" w:sz="4" w:space="0"/>
              <w:bottom w:val="single" w:color="auto" w:sz="4" w:space="0"/>
              <w:right w:val="single" w:color="auto" w:sz="4" w:space="0"/>
            </w:tcBorders>
          </w:tcPr>
          <w:p>
            <w:pPr>
              <w:spacing w:line="240" w:lineRule="auto"/>
            </w:pPr>
            <w:r>
              <w:t>Tělesná hmotnost (kg)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line="240" w:lineRule="auto"/>
            </w:pPr>
            <w:r>
              <w:t>1.</w:t>
            </w:r>
          </w:p>
        </w:tc>
        <w:tc>
          <w:tcPr>
            <w:tcW w:w="1985" w:type="dxa"/>
            <w:tcBorders>
              <w:top w:val="single" w:color="auto" w:sz="4" w:space="0"/>
              <w:left w:val="single" w:color="auto" w:sz="4" w:space="0"/>
              <w:bottom w:val="single" w:color="auto" w:sz="4" w:space="0"/>
              <w:right w:val="single" w:color="auto" w:sz="4" w:space="0"/>
            </w:tcBorders>
          </w:tcPr>
          <w:p>
            <w:pPr>
              <w:spacing w:line="240" w:lineRule="auto"/>
            </w:pPr>
            <w:r>
              <w:t>15</w:t>
            </w:r>
          </w:p>
        </w:tc>
        <w:tc>
          <w:tcPr>
            <w:tcW w:w="2693" w:type="dxa"/>
            <w:tcBorders>
              <w:top w:val="single" w:color="auto" w:sz="4" w:space="0"/>
              <w:left w:val="single" w:color="auto" w:sz="4" w:space="0"/>
              <w:bottom w:val="single" w:color="auto" w:sz="4" w:space="0"/>
              <w:right w:val="single" w:color="auto" w:sz="4" w:space="0"/>
            </w:tcBorders>
          </w:tcPr>
          <w:p>
            <w:pPr>
              <w:spacing w:line="240" w:lineRule="auto"/>
            </w:pPr>
            <w:r>
              <w:t>169</w:t>
            </w:r>
          </w:p>
        </w:tc>
        <w:tc>
          <w:tcPr>
            <w:tcW w:w="2687" w:type="dxa"/>
            <w:tcBorders>
              <w:top w:val="single" w:color="auto" w:sz="4" w:space="0"/>
              <w:left w:val="single" w:color="auto" w:sz="4" w:space="0"/>
              <w:bottom w:val="single" w:color="auto" w:sz="4" w:space="0"/>
              <w:right w:val="single" w:color="auto" w:sz="4" w:space="0"/>
            </w:tcBorders>
          </w:tcPr>
          <w:p>
            <w:pPr>
              <w:spacing w:line="240" w:lineRule="auto"/>
            </w:pPr>
            <w: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6" w:type="dxa"/>
            <w:tcBorders>
              <w:top w:val="single" w:color="auto" w:sz="4" w:space="0"/>
            </w:tcBorders>
          </w:tcPr>
          <w:p>
            <w:pPr>
              <w:spacing w:line="240" w:lineRule="auto"/>
            </w:pPr>
            <w:r>
              <w:t>2.</w:t>
            </w:r>
          </w:p>
        </w:tc>
        <w:tc>
          <w:tcPr>
            <w:tcW w:w="1985" w:type="dxa"/>
            <w:tcBorders>
              <w:top w:val="single" w:color="auto" w:sz="4" w:space="0"/>
            </w:tcBorders>
          </w:tcPr>
          <w:p>
            <w:pPr>
              <w:spacing w:line="240" w:lineRule="auto"/>
            </w:pPr>
            <w:r>
              <w:t>15</w:t>
            </w:r>
          </w:p>
        </w:tc>
        <w:tc>
          <w:tcPr>
            <w:tcW w:w="2693" w:type="dxa"/>
            <w:tcBorders>
              <w:top w:val="single" w:color="auto" w:sz="4" w:space="0"/>
            </w:tcBorders>
          </w:tcPr>
          <w:p>
            <w:pPr>
              <w:spacing w:line="240" w:lineRule="auto"/>
            </w:pPr>
            <w:r>
              <w:t>165</w:t>
            </w:r>
          </w:p>
        </w:tc>
        <w:tc>
          <w:tcPr>
            <w:tcW w:w="2687" w:type="dxa"/>
            <w:tcBorders>
              <w:top w:val="single" w:color="auto" w:sz="4" w:space="0"/>
            </w:tcBorders>
          </w:tcPr>
          <w:p>
            <w:pPr>
              <w:spacing w:line="240" w:lineRule="auto"/>
            </w:pPr>
            <w: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6" w:type="dxa"/>
          </w:tcPr>
          <w:p>
            <w:pPr>
              <w:spacing w:line="240" w:lineRule="auto"/>
            </w:pPr>
            <w:r>
              <w:t>3.</w:t>
            </w:r>
          </w:p>
        </w:tc>
        <w:tc>
          <w:tcPr>
            <w:tcW w:w="1985" w:type="dxa"/>
          </w:tcPr>
          <w:p>
            <w:pPr>
              <w:spacing w:line="240" w:lineRule="auto"/>
            </w:pPr>
            <w:r>
              <w:t>16</w:t>
            </w:r>
          </w:p>
        </w:tc>
        <w:tc>
          <w:tcPr>
            <w:tcW w:w="2693" w:type="dxa"/>
          </w:tcPr>
          <w:p>
            <w:pPr>
              <w:spacing w:line="240" w:lineRule="auto"/>
            </w:pPr>
            <w:r>
              <w:t>172</w:t>
            </w:r>
          </w:p>
        </w:tc>
        <w:tc>
          <w:tcPr>
            <w:tcW w:w="2687" w:type="dxa"/>
          </w:tcPr>
          <w:p>
            <w:pPr>
              <w:spacing w:line="240" w:lineRule="auto"/>
            </w:pPr>
            <w: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6" w:type="dxa"/>
          </w:tcPr>
          <w:p>
            <w:pPr>
              <w:spacing w:line="240" w:lineRule="auto"/>
            </w:pPr>
            <w:r>
              <w:t>4.</w:t>
            </w:r>
          </w:p>
        </w:tc>
        <w:tc>
          <w:tcPr>
            <w:tcW w:w="1985" w:type="dxa"/>
          </w:tcPr>
          <w:p>
            <w:pPr>
              <w:spacing w:line="240" w:lineRule="auto"/>
            </w:pPr>
            <w:r>
              <w:t>15</w:t>
            </w:r>
          </w:p>
        </w:tc>
        <w:tc>
          <w:tcPr>
            <w:tcW w:w="2693" w:type="dxa"/>
          </w:tcPr>
          <w:p>
            <w:pPr>
              <w:spacing w:line="240" w:lineRule="auto"/>
            </w:pPr>
            <w:r>
              <w:t>160</w:t>
            </w:r>
          </w:p>
        </w:tc>
        <w:tc>
          <w:tcPr>
            <w:tcW w:w="2687" w:type="dxa"/>
          </w:tcPr>
          <w:p>
            <w:pPr>
              <w:spacing w:line="240" w:lineRule="auto"/>
            </w:pPr>
            <w: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6" w:type="dxa"/>
          </w:tcPr>
          <w:p>
            <w:pPr>
              <w:spacing w:line="240" w:lineRule="auto"/>
            </w:pPr>
            <w:r>
              <w:t>5.</w:t>
            </w:r>
          </w:p>
        </w:tc>
        <w:tc>
          <w:tcPr>
            <w:tcW w:w="1985" w:type="dxa"/>
          </w:tcPr>
          <w:p>
            <w:pPr>
              <w:spacing w:line="240" w:lineRule="auto"/>
            </w:pPr>
            <w:r>
              <w:t>16</w:t>
            </w:r>
          </w:p>
        </w:tc>
        <w:tc>
          <w:tcPr>
            <w:tcW w:w="2693" w:type="dxa"/>
          </w:tcPr>
          <w:p>
            <w:pPr>
              <w:spacing w:line="240" w:lineRule="auto"/>
            </w:pPr>
            <w:r>
              <w:t>164</w:t>
            </w:r>
          </w:p>
        </w:tc>
        <w:tc>
          <w:tcPr>
            <w:tcW w:w="2687" w:type="dxa"/>
          </w:tcPr>
          <w:p>
            <w:pPr>
              <w:spacing w:line="240" w:lineRule="auto"/>
            </w:pPr>
            <w:r>
              <w:t>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6" w:type="dxa"/>
          </w:tcPr>
          <w:p>
            <w:pPr>
              <w:spacing w:line="240" w:lineRule="auto"/>
            </w:pPr>
            <w:r>
              <w:t>6.</w:t>
            </w:r>
          </w:p>
        </w:tc>
        <w:tc>
          <w:tcPr>
            <w:tcW w:w="1985" w:type="dxa"/>
          </w:tcPr>
          <w:p>
            <w:pPr>
              <w:spacing w:line="240" w:lineRule="auto"/>
            </w:pPr>
            <w:r>
              <w:t>15</w:t>
            </w:r>
          </w:p>
        </w:tc>
        <w:tc>
          <w:tcPr>
            <w:tcW w:w="2693" w:type="dxa"/>
          </w:tcPr>
          <w:p>
            <w:pPr>
              <w:spacing w:line="240" w:lineRule="auto"/>
            </w:pPr>
            <w:r>
              <w:t>162</w:t>
            </w:r>
          </w:p>
        </w:tc>
        <w:tc>
          <w:tcPr>
            <w:tcW w:w="2687" w:type="dxa"/>
          </w:tcPr>
          <w:p>
            <w:pPr>
              <w:spacing w:line="240" w:lineRule="auto"/>
            </w:pPr>
            <w: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96" w:type="dxa"/>
          </w:tcPr>
          <w:p>
            <w:pPr>
              <w:spacing w:line="240" w:lineRule="auto"/>
            </w:pPr>
            <w:r>
              <w:t>7.</w:t>
            </w:r>
          </w:p>
        </w:tc>
        <w:tc>
          <w:tcPr>
            <w:tcW w:w="1985" w:type="dxa"/>
          </w:tcPr>
          <w:p>
            <w:pPr>
              <w:spacing w:line="240" w:lineRule="auto"/>
            </w:pPr>
            <w:r>
              <w:t>16</w:t>
            </w:r>
          </w:p>
        </w:tc>
        <w:tc>
          <w:tcPr>
            <w:tcW w:w="2693" w:type="dxa"/>
          </w:tcPr>
          <w:p>
            <w:pPr>
              <w:spacing w:line="240" w:lineRule="auto"/>
            </w:pPr>
            <w:r>
              <w:t>168</w:t>
            </w:r>
          </w:p>
        </w:tc>
        <w:tc>
          <w:tcPr>
            <w:tcW w:w="2687" w:type="dxa"/>
          </w:tcPr>
          <w:p>
            <w:pPr>
              <w:spacing w:line="240" w:lineRule="auto"/>
            </w:pPr>
            <w:r>
              <w:t>54</w:t>
            </w:r>
          </w:p>
        </w:tc>
      </w:tr>
    </w:tbl>
    <w:p/>
    <w:p>
      <w:pPr>
        <w:pStyle w:val="3"/>
      </w:pPr>
      <w:bookmarkStart w:id="57" w:name="_Toc15062312"/>
      <w:bookmarkStart w:id="58" w:name="_Toc12305427"/>
      <w:r>
        <w:t xml:space="preserve">4.2 </w:t>
      </w:r>
      <w:bookmarkEnd w:id="57"/>
      <w:bookmarkEnd w:id="58"/>
      <w:r>
        <w:t>Metody sběru dat</w:t>
      </w:r>
    </w:p>
    <w:p>
      <w:pPr>
        <w:pStyle w:val="4"/>
      </w:pPr>
      <w:bookmarkStart w:id="59" w:name="_Toc12305428"/>
      <w:bookmarkStart w:id="60" w:name="_Toc15062313"/>
      <w:r>
        <w:t>4.2.1 Vedení míče slalomem</w:t>
      </w:r>
      <w:bookmarkEnd w:id="59"/>
      <w:bookmarkEnd w:id="60"/>
      <w:r>
        <w:t xml:space="preserve"> </w:t>
      </w:r>
    </w:p>
    <w:p>
      <w:pPr>
        <w:ind w:left="284" w:hanging="567"/>
      </w:pPr>
      <w:r>
        <w:tab/>
      </w:r>
      <w:r>
        <w:t xml:space="preserve">Technickou dovednost vedení míče testujeme na slalomu mezi kuželi o celkové délce 16 m (Obr. 6). Vzdálenost mezi prvními a posledními kuželi je 2 m, mezi ostatními je vzdálenost 1 m. Hráč je připraven za prvním kuželem s fotbalovým míčem. Na podnět vybíhá s míčem a probíhá slalomem, hráč se může dotýkat míče oběma nohama. Větší vzdálenost mezi prvními a posledními kuželi slouží k nabrání rychlosti. Čas se zastavuje při proběhnutí za posledním kuželem. Přesnost je na 0,01 s (Pilarčík, 2012). </w:t>
      </w:r>
    </w:p>
    <w:p>
      <w:pPr>
        <w:jc w:val="center"/>
      </w:pPr>
      <w:r>
        <w:drawing>
          <wp:inline distT="0" distB="0" distL="0" distR="0">
            <wp:extent cx="1070610" cy="41529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a:picLocks noChangeAspect="1"/>
                    </pic:cNvPicPr>
                  </pic:nvPicPr>
                  <pic:blipFill>
                    <a:blip r:embed="rId14"/>
                    <a:stretch>
                      <a:fillRect/>
                    </a:stretch>
                  </pic:blipFill>
                  <pic:spPr>
                    <a:xfrm>
                      <a:off x="0" y="0"/>
                      <a:ext cx="1125427" cy="4363619"/>
                    </a:xfrm>
                    <a:prstGeom prst="rect">
                      <a:avLst/>
                    </a:prstGeom>
                  </pic:spPr>
                </pic:pic>
              </a:graphicData>
            </a:graphic>
          </wp:inline>
        </w:drawing>
      </w:r>
    </w:p>
    <w:p>
      <w:pPr>
        <w:jc w:val="center"/>
      </w:pPr>
      <w:r>
        <w:rPr>
          <w:b/>
          <w:bCs/>
        </w:rPr>
        <w:t>Obr. 6:</w:t>
      </w:r>
      <w:r>
        <w:t xml:space="preserve"> Vedení míče (Votík, 2011, 65) </w:t>
      </w:r>
    </w:p>
    <w:p>
      <w:pPr>
        <w:pStyle w:val="4"/>
      </w:pPr>
      <w:bookmarkStart w:id="61" w:name="_Toc12305429"/>
      <w:bookmarkStart w:id="62" w:name="_Toc15062314"/>
      <w:r>
        <w:t>4.2.2 Skok daleký z místa</w:t>
      </w:r>
      <w:bookmarkEnd w:id="61"/>
      <w:bookmarkEnd w:id="62"/>
    </w:p>
    <w:p>
      <w:pPr>
        <w:ind w:left="284" w:hanging="284"/>
      </w:pPr>
      <w:r>
        <w:tab/>
      </w:r>
      <w:r>
        <w:t>Skok daleký z místa se využívá pro měření síly dolních končetin. Skok provádíme na rovné pevné ploše. Jako pomůcka je zapotřebí měřící pásmo. Testovaná osoba stojí mírně rozkročená na vyznačené hranici. Provede podřep a předklon, zapaží a se švihnutím paží se snožmo odrazí vpřed a skočí co nejdále. Jsou povoleny přípravné pohyby trupu i paží. Zakázáno je poskočení, využití opory nebo použití treter (Měkota, 2002).</w:t>
      </w:r>
    </w:p>
    <w:p>
      <w:r>
        <w:tab/>
      </w:r>
      <w:r>
        <w:t>„Měří se délka skoku v centimetrech. Zaznamenán je pouze nejlepší ze tří pokusů. Měří se vzdálenost od čáry odrazu k zadnímu okraji stopy dopadu“ (Měkota, 2002).</w:t>
      </w:r>
    </w:p>
    <w:p>
      <w:pPr>
        <w:jc w:val="center"/>
      </w:pPr>
      <w:r>
        <w:drawing>
          <wp:inline distT="0" distB="0" distL="0" distR="0">
            <wp:extent cx="3872230" cy="229044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a:picLocks noChangeAspect="1"/>
                    </pic:cNvPicPr>
                  </pic:nvPicPr>
                  <pic:blipFill>
                    <a:blip r:embed="rId15"/>
                    <a:stretch>
                      <a:fillRect/>
                    </a:stretch>
                  </pic:blipFill>
                  <pic:spPr>
                    <a:xfrm>
                      <a:off x="0" y="0"/>
                      <a:ext cx="3896845" cy="2305175"/>
                    </a:xfrm>
                    <a:prstGeom prst="rect">
                      <a:avLst/>
                    </a:prstGeom>
                  </pic:spPr>
                </pic:pic>
              </a:graphicData>
            </a:graphic>
          </wp:inline>
        </w:drawing>
      </w:r>
    </w:p>
    <w:p>
      <w:pPr>
        <w:jc w:val="center"/>
      </w:pPr>
      <w:r>
        <w:rPr>
          <w:b/>
          <w:bCs/>
        </w:rPr>
        <w:t xml:space="preserve">Obr. 7: </w:t>
      </w:r>
      <w:r>
        <w:t>Skok daleký z místa odrazem snožmo (Měkota, 2002)</w:t>
      </w:r>
    </w:p>
    <w:p>
      <w:pPr>
        <w:pStyle w:val="4"/>
      </w:pPr>
      <w:bookmarkStart w:id="63" w:name="_Toc12305430"/>
      <w:bookmarkStart w:id="64" w:name="_Toc15062315"/>
      <w:r>
        <w:t>4.2.3 Člunkový běh (4x10 m)</w:t>
      </w:r>
      <w:bookmarkEnd w:id="63"/>
      <w:bookmarkEnd w:id="64"/>
    </w:p>
    <w:p>
      <w:pPr>
        <w:ind w:left="284" w:hanging="142"/>
      </w:pPr>
      <w:r>
        <w:tab/>
      </w:r>
      <w:r>
        <w:t>Tento test měří rychlost jedinců. Člunkový běh se provádí na rovném terénu, ve vzdálenosti 10 metrů od sebe jsou umístěny dvě mety. První meta je umístěna na startovní čáře dlouhé nejméně 1 metr. Jako pomůcky se používají stopky a měřící pásmo. Testovaná osoba zaujme postavení polovysokého startu těsně před startovní čárou, následně se na zvukový povel rozeběhne k druhé metě, tu oběhne a vrací se k první metě. Metu oběhne tak, aby dráha mezi druhým a třetím úsekem tvořila osmičku a opět běží k druhé metě. Nyní se mety pouze dotkne a vrací se k první metě, které se opět dotkne, tímto test končí. Test se provádí dvakrát a zaznamenává se lepší výsledek. Mezi oběma měřeními musí být nejméně 5 minut přestávka (Měkota, 2002).</w:t>
      </w:r>
    </w:p>
    <w:p>
      <w:pPr>
        <w:jc w:val="center"/>
      </w:pPr>
      <w:r>
        <w:drawing>
          <wp:inline distT="0" distB="0" distL="0" distR="0">
            <wp:extent cx="5760085" cy="3612515"/>
            <wp:effectExtent l="0" t="0" r="0" b="698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pic:cNvPicPr>
                      <a:picLocks noChangeAspect="1"/>
                    </pic:cNvPicPr>
                  </pic:nvPicPr>
                  <pic:blipFill>
                    <a:blip r:embed="rId16"/>
                    <a:stretch>
                      <a:fillRect/>
                    </a:stretch>
                  </pic:blipFill>
                  <pic:spPr>
                    <a:xfrm>
                      <a:off x="0" y="0"/>
                      <a:ext cx="5760085" cy="3612515"/>
                    </a:xfrm>
                    <a:prstGeom prst="rect">
                      <a:avLst/>
                    </a:prstGeom>
                  </pic:spPr>
                </pic:pic>
              </a:graphicData>
            </a:graphic>
          </wp:inline>
        </w:drawing>
      </w:r>
    </w:p>
    <w:p>
      <w:pPr>
        <w:jc w:val="center"/>
      </w:pPr>
      <w:r>
        <w:rPr>
          <w:b/>
          <w:bCs/>
        </w:rPr>
        <w:t xml:space="preserve">Obr. 8: </w:t>
      </w:r>
      <w:r>
        <w:t>Člunkový běh 4x10 m (Czech-ski, 2016)</w:t>
      </w:r>
    </w:p>
    <w:p>
      <w:pPr>
        <w:pStyle w:val="4"/>
      </w:pPr>
      <w:bookmarkStart w:id="65" w:name="_Toc12305431"/>
      <w:bookmarkStart w:id="66" w:name="_Toc15062316"/>
      <w:r>
        <w:t>4.2.4 Zig zag test</w:t>
      </w:r>
      <w:bookmarkEnd w:id="65"/>
      <w:bookmarkEnd w:id="66"/>
    </w:p>
    <w:p>
      <w:pPr>
        <w:ind w:left="284" w:hanging="284"/>
      </w:pPr>
      <w:r>
        <w:tab/>
      </w:r>
      <w:r>
        <w:t>Pomocí Zig zag testu se měří hbitost jedinců, tedy schopnost rychlého pohybu, rovnováhy a změny směru na malém prostoru. Zig zag test se provádí na rovném neklouzavém povrchu. K měření je potřeba měřící pásmo, stopky a 5 kuželů. Čtyři kužely se postaví do tvaru obdélníku rozměru 3 a 5 metrů. Poslední kužel se postaví do středu obdélníku. Testovaná osoba proběhne co nejrychleji dráhu vyznačenou na obrázku (Obr. 9). Zaznamenává se nejrychlejší ze tří pokusů, mezi kterými je alespoň 5 minut přestávka. Jako obměna testu se provádí měření s vedením míče (Mackenzie, 2005).</w:t>
      </w:r>
    </w:p>
    <w:p>
      <w:pPr>
        <w:jc w:val="center"/>
      </w:pPr>
      <w:r>
        <w:drawing>
          <wp:inline distT="0" distB="0" distL="0" distR="0">
            <wp:extent cx="3315335" cy="2741295"/>
            <wp:effectExtent l="0" t="0" r="0" b="190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a:picLocks noChangeAspect="1"/>
                    </pic:cNvPicPr>
                  </pic:nvPicPr>
                  <pic:blipFill>
                    <a:blip r:embed="rId17"/>
                    <a:stretch>
                      <a:fillRect/>
                    </a:stretch>
                  </pic:blipFill>
                  <pic:spPr>
                    <a:xfrm>
                      <a:off x="0" y="0"/>
                      <a:ext cx="3329404" cy="2753161"/>
                    </a:xfrm>
                    <a:prstGeom prst="rect">
                      <a:avLst/>
                    </a:prstGeom>
                  </pic:spPr>
                </pic:pic>
              </a:graphicData>
            </a:graphic>
          </wp:inline>
        </w:drawing>
      </w:r>
    </w:p>
    <w:p>
      <w:pPr>
        <w:jc w:val="center"/>
      </w:pPr>
      <w:r>
        <w:rPr>
          <w:b/>
          <w:bCs/>
        </w:rPr>
        <w:t xml:space="preserve">Obr. 9: </w:t>
      </w:r>
      <w:r>
        <w:t>Zig zag test (Mackenzie, 2005)</w:t>
      </w:r>
    </w:p>
    <w:p>
      <w:pPr>
        <w:pStyle w:val="4"/>
      </w:pPr>
      <w:bookmarkStart w:id="67" w:name="_Toc12305432"/>
      <w:bookmarkStart w:id="68" w:name="_Toc15062317"/>
      <w:r>
        <w:t>4.2.5 505 agility test</w:t>
      </w:r>
      <w:bookmarkEnd w:id="67"/>
      <w:bookmarkEnd w:id="68"/>
    </w:p>
    <w:p>
      <w:pPr>
        <w:ind w:left="284" w:hanging="284"/>
      </w:pPr>
      <w:r>
        <w:tab/>
      </w:r>
      <w:r>
        <w:t>Test rychlosti se změnou směru. Pro provedení 505 agility testu je zapotřebí 6 kuželů, měřící pásmo a stopky. Vzdálenost mezi body A a B je 10 metrů, mezi body B a C je 5 metrů. Testovaná osoba vybíhá z bodu A směrem k bodu C. Začíná se měřit při překročení bodu B. Cvičící doběhne k bodu C, kde se co nejrychleji otočí a běží spět. Při opětovném proběhnutí bodu B je měření zastaveno a čas zaznamenán. Zaznamenává se lepší ze dvou výsledků. Přestávka mezi měřením by měla být nejméně 2 minuty (Taussing, 2009).</w:t>
      </w:r>
    </w:p>
    <w:p>
      <w:pPr>
        <w:jc w:val="center"/>
      </w:pPr>
      <w:r>
        <w:drawing>
          <wp:inline distT="0" distB="0" distL="0" distR="0">
            <wp:extent cx="3876675" cy="2676525"/>
            <wp:effectExtent l="0" t="0" r="9525"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pic:cNvPicPr>
                      <a:picLocks noChangeAspect="1"/>
                    </pic:cNvPicPr>
                  </pic:nvPicPr>
                  <pic:blipFill>
                    <a:blip r:embed="rId18"/>
                    <a:stretch>
                      <a:fillRect/>
                    </a:stretch>
                  </pic:blipFill>
                  <pic:spPr>
                    <a:xfrm>
                      <a:off x="0" y="0"/>
                      <a:ext cx="3876675" cy="2676525"/>
                    </a:xfrm>
                    <a:prstGeom prst="rect">
                      <a:avLst/>
                    </a:prstGeom>
                  </pic:spPr>
                </pic:pic>
              </a:graphicData>
            </a:graphic>
          </wp:inline>
        </w:drawing>
      </w:r>
    </w:p>
    <w:p>
      <w:pPr>
        <w:jc w:val="center"/>
      </w:pPr>
      <w:r>
        <w:rPr>
          <w:b/>
          <w:bCs/>
        </w:rPr>
        <w:t xml:space="preserve">Obr. 10: </w:t>
      </w:r>
      <w:r>
        <w:t>505 agility test (Mackenzie, 2005)</w:t>
      </w:r>
    </w:p>
    <w:p>
      <w:pPr>
        <w:pStyle w:val="4"/>
      </w:pPr>
      <w:bookmarkStart w:id="69" w:name="_Toc15062318"/>
      <w:bookmarkStart w:id="70" w:name="_Toc12305433"/>
      <w:r>
        <w:t>4.2.6 K-test</w:t>
      </w:r>
      <w:bookmarkEnd w:id="69"/>
      <w:bookmarkEnd w:id="70"/>
    </w:p>
    <w:p>
      <w:r>
        <w:tab/>
      </w:r>
      <w:r>
        <w:t>K-test se také využívá pro měření rychlosti se změnou směru. K-test se provádí na rovném neklouzavém povrchu. Jako pomůcky je zapotřebí 5 kuželů, měřící pásmo a stopky. Kužely se rozloží dle obrázku (Obr. 11). Vzdálenost mezi kužely 1-2 a 1-5 je 4,5 metru, vzdálenost mezi kužely 2-3 a 5-4 je 3 metry. Vybíhá se od prvního kuželu a postupně se probíhá dle obrázku co nejrychleji v pořadí 1-2-1-3-1-4-1-5-1. Zaznamenává se nejlepší ze 3 pokusů. Mezi pokusy by měla být přestávka alespoň 10 minut (Hůlka, 2018).</w:t>
      </w:r>
    </w:p>
    <w:p>
      <w:pPr>
        <w:jc w:val="center"/>
      </w:pPr>
      <w:r>
        <w:drawing>
          <wp:inline distT="0" distB="0" distL="0" distR="0">
            <wp:extent cx="3975735" cy="4349115"/>
            <wp:effectExtent l="0" t="0" r="571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a:picLocks noChangeAspect="1"/>
                    </pic:cNvPicPr>
                  </pic:nvPicPr>
                  <pic:blipFill>
                    <a:blip r:embed="rId19"/>
                    <a:stretch>
                      <a:fillRect/>
                    </a:stretch>
                  </pic:blipFill>
                  <pic:spPr>
                    <a:xfrm>
                      <a:off x="0" y="0"/>
                      <a:ext cx="3981752" cy="4355289"/>
                    </a:xfrm>
                    <a:prstGeom prst="rect">
                      <a:avLst/>
                    </a:prstGeom>
                  </pic:spPr>
                </pic:pic>
              </a:graphicData>
            </a:graphic>
          </wp:inline>
        </w:drawing>
      </w:r>
    </w:p>
    <w:p>
      <w:pPr>
        <w:jc w:val="center"/>
      </w:pPr>
      <w:r>
        <w:rPr>
          <w:b/>
          <w:bCs/>
        </w:rPr>
        <w:t xml:space="preserve">Obr. 11: </w:t>
      </w:r>
      <w:r>
        <w:t>K-test</w:t>
      </w:r>
    </w:p>
    <w:p>
      <w:pPr>
        <w:pStyle w:val="3"/>
      </w:pPr>
      <w:bookmarkStart w:id="71" w:name="_Toc12305434"/>
      <w:bookmarkStart w:id="72" w:name="_Toc15062319"/>
      <w:r>
        <w:t>4.3 Popis vlastního výzkumu</w:t>
      </w:r>
      <w:bookmarkEnd w:id="71"/>
      <w:bookmarkEnd w:id="72"/>
    </w:p>
    <w:p>
      <w:r>
        <w:tab/>
      </w:r>
      <w:r>
        <w:t>Nejdříve bylo potřeba seznámit účastníky s jednotlivými testy. První testování bylo realizováno 21.6.2019. Další testování proběhlo 31.7.2019 a 3.8.2019.</w:t>
      </w:r>
    </w:p>
    <w:p>
      <w:r>
        <w:tab/>
      </w:r>
      <w:r>
        <w:t xml:space="preserve">Během testování se všichni probanti vystřídali postupně vystřídali na jednom testu se stejnými pomůckami a ve stejném pořadí podstupovali i další pokusy daného testu, aby se dosáhlo stejných podmínek pro všechny testované. Po dokončení jednoho testu se začal měřit další test. </w:t>
      </w:r>
    </w:p>
    <w:p>
      <w:r>
        <w:tab/>
      </w:r>
      <w:r>
        <w:t>Výsledky testů byly zaznamenány do předem připravené tabulky. Následně proběhlo srovnání a analýza výsledků.</w:t>
      </w:r>
    </w:p>
    <w:p>
      <w:pPr>
        <w:pStyle w:val="3"/>
      </w:pPr>
      <w:bookmarkStart w:id="73" w:name="_Toc12305435"/>
      <w:bookmarkStart w:id="74" w:name="_Toc15062320"/>
      <w:r>
        <w:t>4.4 Statistické zpracování dat</w:t>
      </w:r>
      <w:bookmarkEnd w:id="73"/>
      <w:bookmarkEnd w:id="74"/>
    </w:p>
    <w:p>
      <w:pPr>
        <w:rPr>
          <w:rFonts w:cs="Times New Roman"/>
        </w:rPr>
      </w:pPr>
      <w:r>
        <w:tab/>
      </w:r>
      <w:r>
        <w:t>Ke statistickému zpracování výsledků testů byla použita deskriptivní statistika s výpočtem aritmetického průměru.</w:t>
      </w:r>
      <w:r>
        <w:rPr>
          <w:rFonts w:cs="Times New Roman"/>
        </w:rPr>
        <w:t xml:space="preserve"> </w:t>
      </w:r>
    </w:p>
    <w:p>
      <w:pPr>
        <w:spacing w:after="200" w:line="360" w:lineRule="auto"/>
        <w:jc w:val="left"/>
        <w:rPr>
          <w:rFonts w:cs="Times New Roman"/>
        </w:rPr>
      </w:pPr>
      <w:r>
        <w:rPr>
          <w:rFonts w:cs="Times New Roman"/>
        </w:rPr>
        <w:br w:type="page"/>
      </w:r>
    </w:p>
    <w:p>
      <w:pPr>
        <w:pStyle w:val="2"/>
      </w:pPr>
      <w:bookmarkStart w:id="75" w:name="_Toc12305436"/>
      <w:bookmarkStart w:id="76" w:name="_Toc15062321"/>
      <w:r>
        <w:t>5 Výsledky</w:t>
      </w:r>
      <w:bookmarkEnd w:id="75"/>
      <w:bookmarkEnd w:id="76"/>
    </w:p>
    <w:p>
      <w:pPr>
        <w:spacing w:after="200" w:line="360" w:lineRule="auto"/>
        <w:jc w:val="left"/>
        <w:rPr>
          <w:rFonts w:cs="Times New Roman"/>
        </w:rPr>
      </w:pPr>
      <w:r>
        <w:rPr>
          <w:rFonts w:cs="Times New Roman"/>
        </w:rPr>
        <w:tab/>
      </w:r>
      <w:r>
        <w:rPr>
          <w:rFonts w:cs="Times New Roman"/>
        </w:rPr>
        <w:t xml:space="preserve">V této práci byli sledovány výsledky testů provedených v období po konci fotbalové sezóny (Tabulka 5) a před začátkem nové sezóny (Tabulka 6). Následnou analýzou bylo zjištěno, na jaké kondiční úrovni se hráči nachází.  </w:t>
      </w:r>
    </w:p>
    <w:p>
      <w:pPr>
        <w:spacing w:after="200" w:line="360" w:lineRule="auto"/>
        <w:rPr>
          <w:rFonts w:cs="Times New Roman"/>
        </w:rPr>
      </w:pPr>
      <w:r>
        <w:rPr>
          <w:rFonts w:cs="Times New Roman"/>
          <w:b/>
          <w:bCs/>
        </w:rPr>
        <w:t xml:space="preserve">Tabulka 5: </w:t>
      </w:r>
      <w:r>
        <w:rPr>
          <w:rFonts w:cs="Times New Roman"/>
        </w:rPr>
        <w:t>Naměřené hodnoty 21.6.2019</w:t>
      </w:r>
    </w:p>
    <w:tbl>
      <w:tblPr>
        <w:tblStyle w:val="20"/>
        <w:tblW w:w="9316" w:type="dxa"/>
        <w:tblInd w:w="-28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8"/>
        <w:gridCol w:w="1101"/>
        <w:gridCol w:w="1101"/>
        <w:gridCol w:w="1104"/>
        <w:gridCol w:w="1102"/>
        <w:gridCol w:w="1182"/>
        <w:gridCol w:w="1102"/>
        <w:gridCol w:w="11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Hráč</w:t>
            </w:r>
          </w:p>
        </w:tc>
        <w:tc>
          <w:tcPr>
            <w:tcW w:w="1101" w:type="dxa"/>
          </w:tcPr>
          <w:p>
            <w:pPr>
              <w:spacing w:after="200" w:line="360" w:lineRule="auto"/>
              <w:jc w:val="center"/>
              <w:rPr>
                <w:rFonts w:cs="Times New Roman"/>
                <w:sz w:val="20"/>
                <w:szCs w:val="18"/>
              </w:rPr>
            </w:pPr>
            <w:r>
              <w:rPr>
                <w:rFonts w:cs="Times New Roman"/>
                <w:sz w:val="20"/>
                <w:szCs w:val="18"/>
              </w:rPr>
              <w:t>Vedení míče slalomem (s)</w:t>
            </w:r>
          </w:p>
        </w:tc>
        <w:tc>
          <w:tcPr>
            <w:tcW w:w="1101" w:type="dxa"/>
          </w:tcPr>
          <w:p>
            <w:pPr>
              <w:spacing w:after="200" w:line="360" w:lineRule="auto"/>
              <w:jc w:val="center"/>
              <w:rPr>
                <w:rFonts w:cs="Times New Roman"/>
                <w:sz w:val="20"/>
                <w:szCs w:val="18"/>
              </w:rPr>
            </w:pPr>
            <w:r>
              <w:rPr>
                <w:rFonts w:cs="Times New Roman"/>
                <w:sz w:val="20"/>
                <w:szCs w:val="18"/>
              </w:rPr>
              <w:t>Skok daleký z místa (m)</w:t>
            </w:r>
          </w:p>
        </w:tc>
        <w:tc>
          <w:tcPr>
            <w:tcW w:w="1104" w:type="dxa"/>
          </w:tcPr>
          <w:p>
            <w:pPr>
              <w:spacing w:after="200" w:line="360" w:lineRule="auto"/>
              <w:jc w:val="center"/>
              <w:rPr>
                <w:rFonts w:cs="Times New Roman"/>
                <w:sz w:val="20"/>
                <w:szCs w:val="18"/>
              </w:rPr>
            </w:pPr>
            <w:r>
              <w:rPr>
                <w:rFonts w:cs="Times New Roman"/>
                <w:sz w:val="20"/>
                <w:szCs w:val="18"/>
              </w:rPr>
              <w:t>Člunkový běh (s)</w:t>
            </w:r>
          </w:p>
        </w:tc>
        <w:tc>
          <w:tcPr>
            <w:tcW w:w="1102" w:type="dxa"/>
          </w:tcPr>
          <w:p>
            <w:pPr>
              <w:spacing w:after="200" w:line="360" w:lineRule="auto"/>
              <w:jc w:val="center"/>
              <w:rPr>
                <w:rFonts w:cs="Times New Roman"/>
                <w:sz w:val="20"/>
                <w:szCs w:val="18"/>
              </w:rPr>
            </w:pPr>
            <w:r>
              <w:rPr>
                <w:rFonts w:cs="Times New Roman"/>
                <w:sz w:val="20"/>
                <w:szCs w:val="18"/>
              </w:rPr>
              <w:t>Zig zag test (s)</w:t>
            </w:r>
          </w:p>
        </w:tc>
        <w:tc>
          <w:tcPr>
            <w:tcW w:w="1182" w:type="dxa"/>
          </w:tcPr>
          <w:p>
            <w:pPr>
              <w:spacing w:after="200" w:line="360" w:lineRule="auto"/>
              <w:jc w:val="center"/>
              <w:rPr>
                <w:rFonts w:cs="Times New Roman"/>
                <w:sz w:val="20"/>
                <w:szCs w:val="18"/>
              </w:rPr>
            </w:pPr>
            <w:r>
              <w:rPr>
                <w:rFonts w:cs="Times New Roman"/>
                <w:sz w:val="20"/>
                <w:szCs w:val="18"/>
              </w:rPr>
              <w:t>Zig zag test s míčem (s)</w:t>
            </w:r>
          </w:p>
        </w:tc>
        <w:tc>
          <w:tcPr>
            <w:tcW w:w="1102" w:type="dxa"/>
          </w:tcPr>
          <w:p>
            <w:pPr>
              <w:spacing w:after="200" w:line="360" w:lineRule="auto"/>
              <w:jc w:val="center"/>
              <w:rPr>
                <w:rFonts w:cs="Times New Roman"/>
                <w:sz w:val="20"/>
                <w:szCs w:val="18"/>
              </w:rPr>
            </w:pPr>
            <w:r>
              <w:rPr>
                <w:rFonts w:cs="Times New Roman"/>
                <w:sz w:val="20"/>
                <w:szCs w:val="18"/>
              </w:rPr>
              <w:t>505 agility test (s)</w:t>
            </w:r>
          </w:p>
        </w:tc>
        <w:tc>
          <w:tcPr>
            <w:tcW w:w="1186" w:type="dxa"/>
          </w:tcPr>
          <w:p>
            <w:pPr>
              <w:spacing w:after="200" w:line="360" w:lineRule="auto"/>
              <w:jc w:val="center"/>
              <w:rPr>
                <w:rFonts w:cs="Times New Roman"/>
                <w:sz w:val="20"/>
                <w:szCs w:val="18"/>
              </w:rPr>
            </w:pPr>
            <w:r>
              <w:rPr>
                <w:rFonts w:cs="Times New Roman"/>
                <w:sz w:val="20"/>
                <w:szCs w:val="18"/>
              </w:rPr>
              <w:t>K-test (s)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1.</w:t>
            </w:r>
          </w:p>
        </w:tc>
        <w:tc>
          <w:tcPr>
            <w:tcW w:w="1101" w:type="dxa"/>
          </w:tcPr>
          <w:p>
            <w:pPr>
              <w:spacing w:after="200" w:line="360" w:lineRule="auto"/>
              <w:jc w:val="center"/>
              <w:rPr>
                <w:rFonts w:cs="Times New Roman"/>
                <w:sz w:val="20"/>
                <w:szCs w:val="18"/>
              </w:rPr>
            </w:pPr>
            <w:r>
              <w:rPr>
                <w:rFonts w:cs="Times New Roman"/>
                <w:sz w:val="20"/>
                <w:szCs w:val="18"/>
              </w:rPr>
              <w:t>9,02</w:t>
            </w:r>
          </w:p>
        </w:tc>
        <w:tc>
          <w:tcPr>
            <w:tcW w:w="1101" w:type="dxa"/>
          </w:tcPr>
          <w:p>
            <w:pPr>
              <w:spacing w:after="200" w:line="360" w:lineRule="auto"/>
              <w:jc w:val="center"/>
              <w:rPr>
                <w:rFonts w:cs="Times New Roman"/>
                <w:sz w:val="20"/>
                <w:szCs w:val="18"/>
              </w:rPr>
            </w:pPr>
            <w:r>
              <w:rPr>
                <w:rFonts w:cs="Times New Roman"/>
                <w:sz w:val="20"/>
                <w:szCs w:val="18"/>
              </w:rPr>
              <w:t>2,38</w:t>
            </w:r>
          </w:p>
        </w:tc>
        <w:tc>
          <w:tcPr>
            <w:tcW w:w="1104" w:type="dxa"/>
          </w:tcPr>
          <w:p>
            <w:pPr>
              <w:spacing w:after="200" w:line="360" w:lineRule="auto"/>
              <w:jc w:val="center"/>
              <w:rPr>
                <w:rFonts w:cs="Times New Roman"/>
                <w:sz w:val="20"/>
                <w:szCs w:val="18"/>
              </w:rPr>
            </w:pPr>
            <w:r>
              <w:rPr>
                <w:rFonts w:cs="Times New Roman"/>
                <w:sz w:val="20"/>
                <w:szCs w:val="18"/>
              </w:rPr>
              <w:t>9,87</w:t>
            </w:r>
          </w:p>
        </w:tc>
        <w:tc>
          <w:tcPr>
            <w:tcW w:w="1102" w:type="dxa"/>
          </w:tcPr>
          <w:p>
            <w:pPr>
              <w:spacing w:after="200" w:line="360" w:lineRule="auto"/>
              <w:jc w:val="center"/>
              <w:rPr>
                <w:rFonts w:cs="Times New Roman"/>
                <w:sz w:val="20"/>
                <w:szCs w:val="18"/>
              </w:rPr>
            </w:pPr>
            <w:r>
              <w:rPr>
                <w:rFonts w:cs="Times New Roman"/>
                <w:sz w:val="20"/>
                <w:szCs w:val="18"/>
              </w:rPr>
              <w:t>8,47</w:t>
            </w:r>
          </w:p>
        </w:tc>
        <w:tc>
          <w:tcPr>
            <w:tcW w:w="1182" w:type="dxa"/>
          </w:tcPr>
          <w:p>
            <w:pPr>
              <w:spacing w:after="200" w:line="360" w:lineRule="auto"/>
              <w:jc w:val="center"/>
              <w:rPr>
                <w:rFonts w:cs="Times New Roman"/>
                <w:sz w:val="20"/>
                <w:szCs w:val="18"/>
              </w:rPr>
            </w:pPr>
            <w:r>
              <w:rPr>
                <w:rFonts w:cs="Times New Roman"/>
                <w:sz w:val="20"/>
                <w:szCs w:val="18"/>
              </w:rPr>
              <w:t>10,75</w:t>
            </w:r>
          </w:p>
        </w:tc>
        <w:tc>
          <w:tcPr>
            <w:tcW w:w="1102" w:type="dxa"/>
          </w:tcPr>
          <w:p>
            <w:pPr>
              <w:spacing w:after="200" w:line="360" w:lineRule="auto"/>
              <w:jc w:val="center"/>
              <w:rPr>
                <w:rFonts w:cs="Times New Roman"/>
                <w:sz w:val="20"/>
                <w:szCs w:val="18"/>
              </w:rPr>
            </w:pPr>
            <w:r>
              <w:rPr>
                <w:rFonts w:cs="Times New Roman"/>
                <w:sz w:val="20"/>
                <w:szCs w:val="18"/>
              </w:rPr>
              <w:t>2,67</w:t>
            </w:r>
          </w:p>
        </w:tc>
        <w:tc>
          <w:tcPr>
            <w:tcW w:w="1186" w:type="dxa"/>
          </w:tcPr>
          <w:p>
            <w:pPr>
              <w:spacing w:after="200" w:line="360" w:lineRule="auto"/>
              <w:jc w:val="center"/>
              <w:rPr>
                <w:rFonts w:cs="Times New Roman"/>
                <w:sz w:val="20"/>
                <w:szCs w:val="18"/>
              </w:rPr>
            </w:pPr>
            <w:r>
              <w:rPr>
                <w:rFonts w:cs="Times New Roman"/>
                <w:sz w:val="20"/>
                <w:szCs w:val="18"/>
              </w:rPr>
              <w:t>12,03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2.</w:t>
            </w:r>
          </w:p>
        </w:tc>
        <w:tc>
          <w:tcPr>
            <w:tcW w:w="1101" w:type="dxa"/>
          </w:tcPr>
          <w:p>
            <w:pPr>
              <w:spacing w:after="200" w:line="360" w:lineRule="auto"/>
              <w:jc w:val="center"/>
              <w:rPr>
                <w:rFonts w:cs="Times New Roman"/>
                <w:sz w:val="20"/>
                <w:szCs w:val="18"/>
              </w:rPr>
            </w:pPr>
            <w:r>
              <w:rPr>
                <w:rFonts w:cs="Times New Roman"/>
                <w:sz w:val="20"/>
                <w:szCs w:val="18"/>
              </w:rPr>
              <w:t>8,74</w:t>
            </w:r>
          </w:p>
        </w:tc>
        <w:tc>
          <w:tcPr>
            <w:tcW w:w="1101" w:type="dxa"/>
          </w:tcPr>
          <w:p>
            <w:pPr>
              <w:spacing w:after="200" w:line="360" w:lineRule="auto"/>
              <w:jc w:val="center"/>
              <w:rPr>
                <w:rFonts w:cs="Times New Roman"/>
                <w:sz w:val="20"/>
                <w:szCs w:val="18"/>
              </w:rPr>
            </w:pPr>
            <w:r>
              <w:rPr>
                <w:rFonts w:cs="Times New Roman"/>
                <w:sz w:val="20"/>
                <w:szCs w:val="18"/>
              </w:rPr>
              <w:t>2,41</w:t>
            </w:r>
          </w:p>
        </w:tc>
        <w:tc>
          <w:tcPr>
            <w:tcW w:w="1104" w:type="dxa"/>
          </w:tcPr>
          <w:p>
            <w:pPr>
              <w:spacing w:after="200" w:line="360" w:lineRule="auto"/>
              <w:jc w:val="center"/>
              <w:rPr>
                <w:rFonts w:cs="Times New Roman"/>
                <w:sz w:val="20"/>
                <w:szCs w:val="18"/>
              </w:rPr>
            </w:pPr>
            <w:r>
              <w:rPr>
                <w:rFonts w:cs="Times New Roman"/>
                <w:sz w:val="20"/>
                <w:szCs w:val="18"/>
              </w:rPr>
              <w:t>9,72</w:t>
            </w:r>
          </w:p>
        </w:tc>
        <w:tc>
          <w:tcPr>
            <w:tcW w:w="1102" w:type="dxa"/>
          </w:tcPr>
          <w:p>
            <w:pPr>
              <w:spacing w:after="200" w:line="360" w:lineRule="auto"/>
              <w:jc w:val="center"/>
              <w:rPr>
                <w:rFonts w:cs="Times New Roman"/>
                <w:sz w:val="20"/>
                <w:szCs w:val="18"/>
              </w:rPr>
            </w:pPr>
            <w:r>
              <w:rPr>
                <w:rFonts w:cs="Times New Roman"/>
                <w:sz w:val="20"/>
                <w:szCs w:val="18"/>
              </w:rPr>
              <w:t>8,64</w:t>
            </w:r>
          </w:p>
        </w:tc>
        <w:tc>
          <w:tcPr>
            <w:tcW w:w="1182" w:type="dxa"/>
          </w:tcPr>
          <w:p>
            <w:pPr>
              <w:spacing w:after="200" w:line="360" w:lineRule="auto"/>
              <w:jc w:val="center"/>
              <w:rPr>
                <w:rFonts w:cs="Times New Roman"/>
                <w:sz w:val="20"/>
                <w:szCs w:val="18"/>
              </w:rPr>
            </w:pPr>
            <w:r>
              <w:rPr>
                <w:rFonts w:cs="Times New Roman"/>
                <w:sz w:val="20"/>
                <w:szCs w:val="18"/>
              </w:rPr>
              <w:t>10,87</w:t>
            </w:r>
          </w:p>
        </w:tc>
        <w:tc>
          <w:tcPr>
            <w:tcW w:w="1102" w:type="dxa"/>
          </w:tcPr>
          <w:p>
            <w:pPr>
              <w:spacing w:after="200" w:line="360" w:lineRule="auto"/>
              <w:jc w:val="center"/>
              <w:rPr>
                <w:rFonts w:cs="Times New Roman"/>
                <w:sz w:val="20"/>
                <w:szCs w:val="18"/>
              </w:rPr>
            </w:pPr>
            <w:r>
              <w:rPr>
                <w:rFonts w:cs="Times New Roman"/>
                <w:sz w:val="20"/>
                <w:szCs w:val="18"/>
              </w:rPr>
              <w:t>2,57</w:t>
            </w:r>
          </w:p>
        </w:tc>
        <w:tc>
          <w:tcPr>
            <w:tcW w:w="1186" w:type="dxa"/>
          </w:tcPr>
          <w:p>
            <w:pPr>
              <w:spacing w:after="200" w:line="360" w:lineRule="auto"/>
              <w:jc w:val="center"/>
              <w:rPr>
                <w:rFonts w:cs="Times New Roman"/>
                <w:sz w:val="20"/>
                <w:szCs w:val="18"/>
              </w:rPr>
            </w:pPr>
            <w:r>
              <w:rPr>
                <w:rFonts w:cs="Times New Roman"/>
                <w:sz w:val="20"/>
                <w:szCs w:val="18"/>
              </w:rPr>
              <w:t>11,55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6" w:hRule="atLeast"/>
        </w:trPr>
        <w:tc>
          <w:tcPr>
            <w:tcW w:w="1438" w:type="dxa"/>
          </w:tcPr>
          <w:p>
            <w:pPr>
              <w:spacing w:after="200" w:line="360" w:lineRule="auto"/>
              <w:jc w:val="center"/>
              <w:rPr>
                <w:rFonts w:cs="Times New Roman"/>
                <w:sz w:val="20"/>
                <w:szCs w:val="18"/>
              </w:rPr>
            </w:pPr>
            <w:r>
              <w:rPr>
                <w:rFonts w:cs="Times New Roman"/>
                <w:sz w:val="20"/>
                <w:szCs w:val="18"/>
              </w:rPr>
              <w:t>3.</w:t>
            </w:r>
          </w:p>
        </w:tc>
        <w:tc>
          <w:tcPr>
            <w:tcW w:w="1101" w:type="dxa"/>
          </w:tcPr>
          <w:p>
            <w:pPr>
              <w:spacing w:after="200" w:line="360" w:lineRule="auto"/>
              <w:jc w:val="center"/>
              <w:rPr>
                <w:rFonts w:cs="Times New Roman"/>
                <w:sz w:val="20"/>
                <w:szCs w:val="18"/>
              </w:rPr>
            </w:pPr>
            <w:r>
              <w:rPr>
                <w:rFonts w:cs="Times New Roman"/>
                <w:sz w:val="20"/>
                <w:szCs w:val="18"/>
              </w:rPr>
              <w:t>8,65</w:t>
            </w:r>
          </w:p>
        </w:tc>
        <w:tc>
          <w:tcPr>
            <w:tcW w:w="1101" w:type="dxa"/>
          </w:tcPr>
          <w:p>
            <w:pPr>
              <w:spacing w:after="200" w:line="360" w:lineRule="auto"/>
              <w:jc w:val="center"/>
              <w:rPr>
                <w:rFonts w:cs="Times New Roman"/>
                <w:sz w:val="20"/>
                <w:szCs w:val="18"/>
              </w:rPr>
            </w:pPr>
            <w:r>
              <w:rPr>
                <w:rFonts w:cs="Times New Roman"/>
                <w:sz w:val="20"/>
                <w:szCs w:val="18"/>
              </w:rPr>
              <w:t>2,54</w:t>
            </w:r>
          </w:p>
        </w:tc>
        <w:tc>
          <w:tcPr>
            <w:tcW w:w="1104" w:type="dxa"/>
          </w:tcPr>
          <w:p>
            <w:pPr>
              <w:spacing w:after="200" w:line="360" w:lineRule="auto"/>
              <w:jc w:val="center"/>
              <w:rPr>
                <w:rFonts w:cs="Times New Roman"/>
                <w:sz w:val="20"/>
                <w:szCs w:val="18"/>
              </w:rPr>
            </w:pPr>
            <w:r>
              <w:rPr>
                <w:rFonts w:cs="Times New Roman"/>
                <w:sz w:val="20"/>
                <w:szCs w:val="18"/>
              </w:rPr>
              <w:t>9,75</w:t>
            </w:r>
          </w:p>
        </w:tc>
        <w:tc>
          <w:tcPr>
            <w:tcW w:w="1102" w:type="dxa"/>
          </w:tcPr>
          <w:p>
            <w:pPr>
              <w:spacing w:after="200" w:line="360" w:lineRule="auto"/>
              <w:jc w:val="center"/>
              <w:rPr>
                <w:rFonts w:cs="Times New Roman"/>
                <w:sz w:val="20"/>
                <w:szCs w:val="18"/>
              </w:rPr>
            </w:pPr>
            <w:r>
              <w:rPr>
                <w:rFonts w:cs="Times New Roman"/>
                <w:sz w:val="20"/>
                <w:szCs w:val="18"/>
              </w:rPr>
              <w:t>8,45</w:t>
            </w:r>
          </w:p>
        </w:tc>
        <w:tc>
          <w:tcPr>
            <w:tcW w:w="1182" w:type="dxa"/>
          </w:tcPr>
          <w:p>
            <w:pPr>
              <w:spacing w:after="200" w:line="360" w:lineRule="auto"/>
              <w:jc w:val="center"/>
              <w:rPr>
                <w:rFonts w:cs="Times New Roman"/>
                <w:sz w:val="20"/>
                <w:szCs w:val="18"/>
              </w:rPr>
            </w:pPr>
            <w:r>
              <w:rPr>
                <w:rFonts w:cs="Times New Roman"/>
                <w:sz w:val="20"/>
                <w:szCs w:val="18"/>
              </w:rPr>
              <w:t>10,64</w:t>
            </w:r>
          </w:p>
        </w:tc>
        <w:tc>
          <w:tcPr>
            <w:tcW w:w="1102" w:type="dxa"/>
          </w:tcPr>
          <w:p>
            <w:pPr>
              <w:spacing w:after="200" w:line="360" w:lineRule="auto"/>
              <w:jc w:val="center"/>
              <w:rPr>
                <w:rFonts w:cs="Times New Roman"/>
                <w:sz w:val="20"/>
                <w:szCs w:val="18"/>
              </w:rPr>
            </w:pPr>
            <w:r>
              <w:rPr>
                <w:rFonts w:cs="Times New Roman"/>
                <w:sz w:val="20"/>
                <w:szCs w:val="18"/>
              </w:rPr>
              <w:t>2,75</w:t>
            </w:r>
          </w:p>
        </w:tc>
        <w:tc>
          <w:tcPr>
            <w:tcW w:w="1186" w:type="dxa"/>
          </w:tcPr>
          <w:p>
            <w:pPr>
              <w:spacing w:after="200" w:line="360" w:lineRule="auto"/>
              <w:jc w:val="center"/>
              <w:rPr>
                <w:rFonts w:cs="Times New Roman"/>
                <w:sz w:val="20"/>
                <w:szCs w:val="18"/>
              </w:rPr>
            </w:pPr>
            <w:r>
              <w:rPr>
                <w:rFonts w:cs="Times New Roman"/>
                <w:sz w:val="20"/>
                <w:szCs w:val="18"/>
              </w:rPr>
              <w:t>11,56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4.</w:t>
            </w:r>
          </w:p>
        </w:tc>
        <w:tc>
          <w:tcPr>
            <w:tcW w:w="1101" w:type="dxa"/>
          </w:tcPr>
          <w:p>
            <w:pPr>
              <w:spacing w:after="200" w:line="360" w:lineRule="auto"/>
              <w:jc w:val="center"/>
              <w:rPr>
                <w:rFonts w:cs="Times New Roman"/>
                <w:sz w:val="20"/>
                <w:szCs w:val="18"/>
              </w:rPr>
            </w:pPr>
            <w:r>
              <w:rPr>
                <w:rFonts w:cs="Times New Roman"/>
                <w:sz w:val="20"/>
                <w:szCs w:val="18"/>
              </w:rPr>
              <w:t>8,58</w:t>
            </w:r>
          </w:p>
        </w:tc>
        <w:tc>
          <w:tcPr>
            <w:tcW w:w="1101" w:type="dxa"/>
          </w:tcPr>
          <w:p>
            <w:pPr>
              <w:spacing w:after="200" w:line="360" w:lineRule="auto"/>
              <w:jc w:val="center"/>
              <w:rPr>
                <w:rFonts w:cs="Times New Roman"/>
                <w:sz w:val="20"/>
                <w:szCs w:val="18"/>
              </w:rPr>
            </w:pPr>
            <w:r>
              <w:rPr>
                <w:rFonts w:cs="Times New Roman"/>
                <w:sz w:val="20"/>
                <w:szCs w:val="18"/>
              </w:rPr>
              <w:t>2,43</w:t>
            </w:r>
          </w:p>
        </w:tc>
        <w:tc>
          <w:tcPr>
            <w:tcW w:w="1104" w:type="dxa"/>
          </w:tcPr>
          <w:p>
            <w:pPr>
              <w:spacing w:after="200" w:line="360" w:lineRule="auto"/>
              <w:jc w:val="center"/>
              <w:rPr>
                <w:rFonts w:cs="Times New Roman"/>
                <w:sz w:val="20"/>
                <w:szCs w:val="18"/>
              </w:rPr>
            </w:pPr>
            <w:r>
              <w:rPr>
                <w:rFonts w:cs="Times New Roman"/>
                <w:sz w:val="20"/>
                <w:szCs w:val="18"/>
              </w:rPr>
              <w:t>9,68</w:t>
            </w:r>
          </w:p>
        </w:tc>
        <w:tc>
          <w:tcPr>
            <w:tcW w:w="1102" w:type="dxa"/>
          </w:tcPr>
          <w:p>
            <w:pPr>
              <w:spacing w:after="200" w:line="360" w:lineRule="auto"/>
              <w:jc w:val="center"/>
              <w:rPr>
                <w:rFonts w:cs="Times New Roman"/>
                <w:sz w:val="20"/>
                <w:szCs w:val="18"/>
              </w:rPr>
            </w:pPr>
            <w:r>
              <w:rPr>
                <w:rFonts w:cs="Times New Roman"/>
                <w:sz w:val="20"/>
                <w:szCs w:val="18"/>
              </w:rPr>
              <w:t>8,30</w:t>
            </w:r>
          </w:p>
        </w:tc>
        <w:tc>
          <w:tcPr>
            <w:tcW w:w="1182" w:type="dxa"/>
          </w:tcPr>
          <w:p>
            <w:pPr>
              <w:spacing w:after="200" w:line="360" w:lineRule="auto"/>
              <w:jc w:val="center"/>
              <w:rPr>
                <w:rFonts w:cs="Times New Roman"/>
                <w:sz w:val="20"/>
                <w:szCs w:val="18"/>
              </w:rPr>
            </w:pPr>
            <w:r>
              <w:rPr>
                <w:rFonts w:cs="Times New Roman"/>
                <w:sz w:val="20"/>
                <w:szCs w:val="18"/>
              </w:rPr>
              <w:t>10,59</w:t>
            </w:r>
          </w:p>
        </w:tc>
        <w:tc>
          <w:tcPr>
            <w:tcW w:w="1102" w:type="dxa"/>
          </w:tcPr>
          <w:p>
            <w:pPr>
              <w:spacing w:after="200" w:line="360" w:lineRule="auto"/>
              <w:jc w:val="center"/>
              <w:rPr>
                <w:rFonts w:cs="Times New Roman"/>
                <w:sz w:val="20"/>
                <w:szCs w:val="18"/>
              </w:rPr>
            </w:pPr>
            <w:r>
              <w:rPr>
                <w:rFonts w:cs="Times New Roman"/>
                <w:sz w:val="20"/>
                <w:szCs w:val="18"/>
              </w:rPr>
              <w:t>2,31</w:t>
            </w:r>
          </w:p>
        </w:tc>
        <w:tc>
          <w:tcPr>
            <w:tcW w:w="1186" w:type="dxa"/>
          </w:tcPr>
          <w:p>
            <w:pPr>
              <w:spacing w:after="200" w:line="360" w:lineRule="auto"/>
              <w:jc w:val="center"/>
              <w:rPr>
                <w:rFonts w:cs="Times New Roman"/>
                <w:sz w:val="20"/>
                <w:szCs w:val="18"/>
              </w:rPr>
            </w:pPr>
            <w:r>
              <w:rPr>
                <w:rFonts w:cs="Times New Roman"/>
                <w:sz w:val="20"/>
                <w:szCs w:val="18"/>
              </w:rPr>
              <w:t>11,57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5.</w:t>
            </w:r>
          </w:p>
        </w:tc>
        <w:tc>
          <w:tcPr>
            <w:tcW w:w="1101" w:type="dxa"/>
          </w:tcPr>
          <w:p>
            <w:pPr>
              <w:spacing w:after="200" w:line="360" w:lineRule="auto"/>
              <w:jc w:val="center"/>
              <w:rPr>
                <w:rFonts w:cs="Times New Roman"/>
                <w:sz w:val="20"/>
                <w:szCs w:val="18"/>
              </w:rPr>
            </w:pPr>
            <w:r>
              <w:rPr>
                <w:rFonts w:cs="Times New Roman"/>
                <w:sz w:val="20"/>
                <w:szCs w:val="18"/>
              </w:rPr>
              <w:t>9,01</w:t>
            </w:r>
          </w:p>
        </w:tc>
        <w:tc>
          <w:tcPr>
            <w:tcW w:w="1101" w:type="dxa"/>
          </w:tcPr>
          <w:p>
            <w:pPr>
              <w:spacing w:after="200" w:line="360" w:lineRule="auto"/>
              <w:jc w:val="center"/>
              <w:rPr>
                <w:rFonts w:cs="Times New Roman"/>
                <w:sz w:val="20"/>
                <w:szCs w:val="18"/>
              </w:rPr>
            </w:pPr>
            <w:r>
              <w:rPr>
                <w:rFonts w:cs="Times New Roman"/>
                <w:sz w:val="20"/>
                <w:szCs w:val="18"/>
              </w:rPr>
              <w:t>2,51</w:t>
            </w:r>
          </w:p>
        </w:tc>
        <w:tc>
          <w:tcPr>
            <w:tcW w:w="1104" w:type="dxa"/>
          </w:tcPr>
          <w:p>
            <w:pPr>
              <w:spacing w:after="200" w:line="360" w:lineRule="auto"/>
              <w:jc w:val="center"/>
              <w:rPr>
                <w:rFonts w:cs="Times New Roman"/>
                <w:sz w:val="20"/>
                <w:szCs w:val="18"/>
              </w:rPr>
            </w:pPr>
            <w:r>
              <w:rPr>
                <w:rFonts w:cs="Times New Roman"/>
                <w:sz w:val="20"/>
                <w:szCs w:val="18"/>
              </w:rPr>
              <w:t>9,75</w:t>
            </w:r>
          </w:p>
        </w:tc>
        <w:tc>
          <w:tcPr>
            <w:tcW w:w="1102" w:type="dxa"/>
          </w:tcPr>
          <w:p>
            <w:pPr>
              <w:spacing w:after="200" w:line="360" w:lineRule="auto"/>
              <w:jc w:val="center"/>
              <w:rPr>
                <w:rFonts w:cs="Times New Roman"/>
                <w:sz w:val="20"/>
                <w:szCs w:val="18"/>
              </w:rPr>
            </w:pPr>
            <w:r>
              <w:rPr>
                <w:rFonts w:cs="Times New Roman"/>
                <w:sz w:val="20"/>
                <w:szCs w:val="18"/>
              </w:rPr>
              <w:t>8,51</w:t>
            </w:r>
          </w:p>
        </w:tc>
        <w:tc>
          <w:tcPr>
            <w:tcW w:w="1182" w:type="dxa"/>
          </w:tcPr>
          <w:p>
            <w:pPr>
              <w:spacing w:after="200" w:line="360" w:lineRule="auto"/>
              <w:jc w:val="center"/>
              <w:rPr>
                <w:rFonts w:cs="Times New Roman"/>
                <w:sz w:val="20"/>
                <w:szCs w:val="18"/>
              </w:rPr>
            </w:pPr>
            <w:r>
              <w:rPr>
                <w:rFonts w:cs="Times New Roman"/>
                <w:sz w:val="20"/>
                <w:szCs w:val="18"/>
              </w:rPr>
              <w:t>11,24</w:t>
            </w:r>
          </w:p>
        </w:tc>
        <w:tc>
          <w:tcPr>
            <w:tcW w:w="1102" w:type="dxa"/>
          </w:tcPr>
          <w:p>
            <w:pPr>
              <w:spacing w:after="200" w:line="360" w:lineRule="auto"/>
              <w:jc w:val="center"/>
              <w:rPr>
                <w:rFonts w:cs="Times New Roman"/>
                <w:sz w:val="20"/>
                <w:szCs w:val="18"/>
              </w:rPr>
            </w:pPr>
            <w:r>
              <w:rPr>
                <w:rFonts w:cs="Times New Roman"/>
                <w:sz w:val="20"/>
                <w:szCs w:val="18"/>
              </w:rPr>
              <w:t>2,45</w:t>
            </w:r>
          </w:p>
        </w:tc>
        <w:tc>
          <w:tcPr>
            <w:tcW w:w="1186" w:type="dxa"/>
          </w:tcPr>
          <w:p>
            <w:pPr>
              <w:spacing w:after="200" w:line="360" w:lineRule="auto"/>
              <w:jc w:val="center"/>
              <w:rPr>
                <w:rFonts w:cs="Times New Roman"/>
                <w:sz w:val="20"/>
                <w:szCs w:val="18"/>
              </w:rPr>
            </w:pPr>
            <w:r>
              <w:rPr>
                <w:rFonts w:cs="Times New Roman"/>
                <w:sz w:val="20"/>
                <w:szCs w:val="18"/>
              </w:rPr>
              <w:t>12,15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6.</w:t>
            </w:r>
          </w:p>
        </w:tc>
        <w:tc>
          <w:tcPr>
            <w:tcW w:w="1101" w:type="dxa"/>
          </w:tcPr>
          <w:p>
            <w:pPr>
              <w:spacing w:after="200" w:line="360" w:lineRule="auto"/>
              <w:jc w:val="center"/>
              <w:rPr>
                <w:rFonts w:cs="Times New Roman"/>
                <w:sz w:val="20"/>
                <w:szCs w:val="18"/>
              </w:rPr>
            </w:pPr>
            <w:r>
              <w:rPr>
                <w:rFonts w:cs="Times New Roman"/>
                <w:sz w:val="20"/>
                <w:szCs w:val="18"/>
              </w:rPr>
              <w:t>8,87</w:t>
            </w:r>
          </w:p>
        </w:tc>
        <w:tc>
          <w:tcPr>
            <w:tcW w:w="1101" w:type="dxa"/>
          </w:tcPr>
          <w:p>
            <w:pPr>
              <w:spacing w:after="200" w:line="360" w:lineRule="auto"/>
              <w:jc w:val="center"/>
              <w:rPr>
                <w:rFonts w:cs="Times New Roman"/>
                <w:sz w:val="20"/>
                <w:szCs w:val="18"/>
              </w:rPr>
            </w:pPr>
            <w:r>
              <w:rPr>
                <w:rFonts w:cs="Times New Roman"/>
                <w:sz w:val="20"/>
                <w:szCs w:val="18"/>
              </w:rPr>
              <w:t>2,38</w:t>
            </w:r>
          </w:p>
        </w:tc>
        <w:tc>
          <w:tcPr>
            <w:tcW w:w="1104" w:type="dxa"/>
          </w:tcPr>
          <w:p>
            <w:pPr>
              <w:spacing w:after="200" w:line="360" w:lineRule="auto"/>
              <w:jc w:val="center"/>
              <w:rPr>
                <w:rFonts w:cs="Times New Roman"/>
                <w:sz w:val="20"/>
                <w:szCs w:val="18"/>
              </w:rPr>
            </w:pPr>
            <w:r>
              <w:rPr>
                <w:rFonts w:cs="Times New Roman"/>
                <w:sz w:val="20"/>
                <w:szCs w:val="18"/>
              </w:rPr>
              <w:t>9,67</w:t>
            </w:r>
          </w:p>
        </w:tc>
        <w:tc>
          <w:tcPr>
            <w:tcW w:w="1102" w:type="dxa"/>
          </w:tcPr>
          <w:p>
            <w:pPr>
              <w:spacing w:after="200" w:line="360" w:lineRule="auto"/>
              <w:jc w:val="center"/>
              <w:rPr>
                <w:rFonts w:cs="Times New Roman"/>
                <w:sz w:val="20"/>
                <w:szCs w:val="18"/>
              </w:rPr>
            </w:pPr>
            <w:r>
              <w:rPr>
                <w:rFonts w:cs="Times New Roman"/>
                <w:sz w:val="20"/>
                <w:szCs w:val="18"/>
              </w:rPr>
              <w:t>8,47</w:t>
            </w:r>
          </w:p>
        </w:tc>
        <w:tc>
          <w:tcPr>
            <w:tcW w:w="1182" w:type="dxa"/>
          </w:tcPr>
          <w:p>
            <w:pPr>
              <w:spacing w:after="200" w:line="360" w:lineRule="auto"/>
              <w:jc w:val="center"/>
              <w:rPr>
                <w:rFonts w:cs="Times New Roman"/>
                <w:sz w:val="20"/>
                <w:szCs w:val="18"/>
              </w:rPr>
            </w:pPr>
            <w:r>
              <w:rPr>
                <w:rFonts w:cs="Times New Roman"/>
                <w:sz w:val="20"/>
                <w:szCs w:val="18"/>
              </w:rPr>
              <w:t>10,98</w:t>
            </w:r>
          </w:p>
        </w:tc>
        <w:tc>
          <w:tcPr>
            <w:tcW w:w="1102" w:type="dxa"/>
          </w:tcPr>
          <w:p>
            <w:pPr>
              <w:spacing w:after="200" w:line="360" w:lineRule="auto"/>
              <w:jc w:val="center"/>
              <w:rPr>
                <w:rFonts w:cs="Times New Roman"/>
                <w:sz w:val="20"/>
                <w:szCs w:val="18"/>
              </w:rPr>
            </w:pPr>
            <w:r>
              <w:rPr>
                <w:rFonts w:cs="Times New Roman"/>
                <w:sz w:val="20"/>
                <w:szCs w:val="18"/>
              </w:rPr>
              <w:t>2,54</w:t>
            </w:r>
          </w:p>
        </w:tc>
        <w:tc>
          <w:tcPr>
            <w:tcW w:w="1186" w:type="dxa"/>
          </w:tcPr>
          <w:p>
            <w:pPr>
              <w:spacing w:after="200" w:line="360" w:lineRule="auto"/>
              <w:jc w:val="center"/>
              <w:rPr>
                <w:rFonts w:cs="Times New Roman"/>
                <w:sz w:val="20"/>
                <w:szCs w:val="18"/>
              </w:rPr>
            </w:pPr>
            <w:r>
              <w:rPr>
                <w:rFonts w:cs="Times New Roman"/>
                <w:sz w:val="20"/>
                <w:szCs w:val="18"/>
              </w:rPr>
              <w:t>11,47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7.</w:t>
            </w:r>
          </w:p>
        </w:tc>
        <w:tc>
          <w:tcPr>
            <w:tcW w:w="1101" w:type="dxa"/>
          </w:tcPr>
          <w:p>
            <w:pPr>
              <w:spacing w:after="200" w:line="360" w:lineRule="auto"/>
              <w:jc w:val="center"/>
              <w:rPr>
                <w:rFonts w:cs="Times New Roman"/>
                <w:sz w:val="20"/>
                <w:szCs w:val="18"/>
              </w:rPr>
            </w:pPr>
            <w:r>
              <w:rPr>
                <w:rFonts w:cs="Times New Roman"/>
                <w:sz w:val="20"/>
                <w:szCs w:val="18"/>
              </w:rPr>
              <w:t>8,74</w:t>
            </w:r>
          </w:p>
        </w:tc>
        <w:tc>
          <w:tcPr>
            <w:tcW w:w="1101" w:type="dxa"/>
          </w:tcPr>
          <w:p>
            <w:pPr>
              <w:spacing w:after="200" w:line="360" w:lineRule="auto"/>
              <w:jc w:val="center"/>
              <w:rPr>
                <w:rFonts w:cs="Times New Roman"/>
                <w:sz w:val="20"/>
                <w:szCs w:val="18"/>
              </w:rPr>
            </w:pPr>
            <w:r>
              <w:rPr>
                <w:rFonts w:cs="Times New Roman"/>
                <w:sz w:val="20"/>
                <w:szCs w:val="18"/>
              </w:rPr>
              <w:t>2,48</w:t>
            </w:r>
          </w:p>
        </w:tc>
        <w:tc>
          <w:tcPr>
            <w:tcW w:w="1104" w:type="dxa"/>
          </w:tcPr>
          <w:p>
            <w:pPr>
              <w:spacing w:after="200" w:line="360" w:lineRule="auto"/>
              <w:jc w:val="center"/>
              <w:rPr>
                <w:rFonts w:cs="Times New Roman"/>
                <w:sz w:val="20"/>
                <w:szCs w:val="18"/>
              </w:rPr>
            </w:pPr>
            <w:r>
              <w:rPr>
                <w:rFonts w:cs="Times New Roman"/>
                <w:sz w:val="20"/>
                <w:szCs w:val="18"/>
              </w:rPr>
              <w:t>9,68</w:t>
            </w:r>
          </w:p>
        </w:tc>
        <w:tc>
          <w:tcPr>
            <w:tcW w:w="1102" w:type="dxa"/>
          </w:tcPr>
          <w:p>
            <w:pPr>
              <w:spacing w:after="200" w:line="360" w:lineRule="auto"/>
              <w:jc w:val="center"/>
              <w:rPr>
                <w:rFonts w:cs="Times New Roman"/>
                <w:sz w:val="20"/>
                <w:szCs w:val="18"/>
              </w:rPr>
            </w:pPr>
            <w:r>
              <w:rPr>
                <w:rFonts w:cs="Times New Roman"/>
                <w:sz w:val="20"/>
                <w:szCs w:val="18"/>
              </w:rPr>
              <w:t>8,68</w:t>
            </w:r>
          </w:p>
        </w:tc>
        <w:tc>
          <w:tcPr>
            <w:tcW w:w="1182" w:type="dxa"/>
          </w:tcPr>
          <w:p>
            <w:pPr>
              <w:spacing w:after="200" w:line="360" w:lineRule="auto"/>
              <w:jc w:val="center"/>
              <w:rPr>
                <w:rFonts w:cs="Times New Roman"/>
                <w:sz w:val="20"/>
                <w:szCs w:val="18"/>
              </w:rPr>
            </w:pPr>
            <w:r>
              <w:rPr>
                <w:rFonts w:cs="Times New Roman"/>
                <w:sz w:val="20"/>
                <w:szCs w:val="18"/>
              </w:rPr>
              <w:t>11,02</w:t>
            </w:r>
          </w:p>
        </w:tc>
        <w:tc>
          <w:tcPr>
            <w:tcW w:w="1102" w:type="dxa"/>
          </w:tcPr>
          <w:p>
            <w:pPr>
              <w:spacing w:after="200" w:line="360" w:lineRule="auto"/>
              <w:jc w:val="center"/>
              <w:rPr>
                <w:rFonts w:cs="Times New Roman"/>
                <w:sz w:val="20"/>
                <w:szCs w:val="18"/>
              </w:rPr>
            </w:pPr>
            <w:r>
              <w:rPr>
                <w:rFonts w:cs="Times New Roman"/>
                <w:sz w:val="20"/>
                <w:szCs w:val="18"/>
              </w:rPr>
              <w:t>2,38</w:t>
            </w:r>
          </w:p>
        </w:tc>
        <w:tc>
          <w:tcPr>
            <w:tcW w:w="1186" w:type="dxa"/>
          </w:tcPr>
          <w:p>
            <w:pPr>
              <w:spacing w:after="200" w:line="360" w:lineRule="auto"/>
              <w:jc w:val="center"/>
              <w:rPr>
                <w:rFonts w:cs="Times New Roman"/>
                <w:sz w:val="20"/>
                <w:szCs w:val="18"/>
              </w:rPr>
            </w:pPr>
            <w:r>
              <w:rPr>
                <w:rFonts w:cs="Times New Roman"/>
                <w:sz w:val="20"/>
                <w:szCs w:val="18"/>
              </w:rPr>
              <w:t>11,66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Průměr</w:t>
            </w:r>
          </w:p>
        </w:tc>
        <w:tc>
          <w:tcPr>
            <w:tcW w:w="1101" w:type="dxa"/>
          </w:tcPr>
          <w:p>
            <w:pPr>
              <w:spacing w:after="200" w:line="360" w:lineRule="auto"/>
              <w:jc w:val="center"/>
              <w:rPr>
                <w:rFonts w:cs="Times New Roman"/>
                <w:sz w:val="20"/>
                <w:szCs w:val="18"/>
              </w:rPr>
            </w:pPr>
            <w:r>
              <w:rPr>
                <w:rFonts w:cs="Times New Roman"/>
                <w:sz w:val="20"/>
                <w:szCs w:val="18"/>
              </w:rPr>
              <w:t>8,80</w:t>
            </w:r>
          </w:p>
        </w:tc>
        <w:tc>
          <w:tcPr>
            <w:tcW w:w="1101" w:type="dxa"/>
          </w:tcPr>
          <w:p>
            <w:pPr>
              <w:spacing w:after="200" w:line="360" w:lineRule="auto"/>
              <w:jc w:val="center"/>
              <w:rPr>
                <w:rFonts w:cs="Times New Roman"/>
                <w:sz w:val="20"/>
                <w:szCs w:val="18"/>
              </w:rPr>
            </w:pPr>
            <w:r>
              <w:rPr>
                <w:rFonts w:cs="Times New Roman"/>
                <w:sz w:val="20"/>
                <w:szCs w:val="18"/>
              </w:rPr>
              <w:t>2,45</w:t>
            </w:r>
          </w:p>
        </w:tc>
        <w:tc>
          <w:tcPr>
            <w:tcW w:w="1104" w:type="dxa"/>
          </w:tcPr>
          <w:p>
            <w:pPr>
              <w:spacing w:after="200" w:line="360" w:lineRule="auto"/>
              <w:jc w:val="center"/>
              <w:rPr>
                <w:rFonts w:cs="Times New Roman"/>
                <w:sz w:val="20"/>
                <w:szCs w:val="18"/>
              </w:rPr>
            </w:pPr>
            <w:r>
              <w:rPr>
                <w:rFonts w:cs="Times New Roman"/>
                <w:sz w:val="20"/>
                <w:szCs w:val="18"/>
              </w:rPr>
              <w:t>9,73</w:t>
            </w:r>
          </w:p>
        </w:tc>
        <w:tc>
          <w:tcPr>
            <w:tcW w:w="1102" w:type="dxa"/>
          </w:tcPr>
          <w:p>
            <w:pPr>
              <w:spacing w:after="200" w:line="360" w:lineRule="auto"/>
              <w:jc w:val="center"/>
              <w:rPr>
                <w:rFonts w:cs="Times New Roman"/>
                <w:sz w:val="20"/>
                <w:szCs w:val="18"/>
              </w:rPr>
            </w:pPr>
            <w:r>
              <w:rPr>
                <w:rFonts w:cs="Times New Roman"/>
                <w:sz w:val="20"/>
                <w:szCs w:val="18"/>
              </w:rPr>
              <w:t>8,50</w:t>
            </w:r>
          </w:p>
        </w:tc>
        <w:tc>
          <w:tcPr>
            <w:tcW w:w="1182" w:type="dxa"/>
          </w:tcPr>
          <w:p>
            <w:pPr>
              <w:spacing w:after="200" w:line="360" w:lineRule="auto"/>
              <w:jc w:val="center"/>
              <w:rPr>
                <w:rFonts w:cs="Times New Roman"/>
                <w:sz w:val="20"/>
                <w:szCs w:val="18"/>
              </w:rPr>
            </w:pPr>
            <w:r>
              <w:rPr>
                <w:rFonts w:cs="Times New Roman"/>
                <w:sz w:val="20"/>
                <w:szCs w:val="18"/>
              </w:rPr>
              <w:t>10,87</w:t>
            </w:r>
          </w:p>
        </w:tc>
        <w:tc>
          <w:tcPr>
            <w:tcW w:w="1102" w:type="dxa"/>
          </w:tcPr>
          <w:p>
            <w:pPr>
              <w:spacing w:after="200" w:line="360" w:lineRule="auto"/>
              <w:jc w:val="center"/>
              <w:rPr>
                <w:rFonts w:cs="Times New Roman"/>
                <w:sz w:val="20"/>
                <w:szCs w:val="18"/>
              </w:rPr>
            </w:pPr>
            <w:r>
              <w:rPr>
                <w:rFonts w:cs="Times New Roman"/>
                <w:sz w:val="20"/>
                <w:szCs w:val="18"/>
              </w:rPr>
              <w:t>2,52</w:t>
            </w:r>
          </w:p>
        </w:tc>
        <w:tc>
          <w:tcPr>
            <w:tcW w:w="1186" w:type="dxa"/>
          </w:tcPr>
          <w:p>
            <w:pPr>
              <w:spacing w:after="200" w:line="360" w:lineRule="auto"/>
              <w:jc w:val="center"/>
              <w:rPr>
                <w:rFonts w:cs="Times New Roman"/>
                <w:sz w:val="20"/>
                <w:szCs w:val="18"/>
              </w:rPr>
            </w:pPr>
            <w:r>
              <w:rPr>
                <w:rFonts w:cs="Times New Roman"/>
                <w:sz w:val="20"/>
                <w:szCs w:val="18"/>
              </w:rPr>
              <w:t>11,71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Směrodatná odchylka</w:t>
            </w:r>
          </w:p>
        </w:tc>
        <w:tc>
          <w:tcPr>
            <w:tcW w:w="1101" w:type="dxa"/>
          </w:tcPr>
          <w:p>
            <w:pPr>
              <w:spacing w:after="200" w:line="360" w:lineRule="auto"/>
              <w:jc w:val="center"/>
              <w:rPr>
                <w:rFonts w:cs="Times New Roman"/>
                <w:sz w:val="20"/>
                <w:szCs w:val="18"/>
              </w:rPr>
            </w:pPr>
            <w:r>
              <w:rPr>
                <w:rFonts w:cs="Times New Roman"/>
                <w:sz w:val="20"/>
                <w:szCs w:val="18"/>
              </w:rPr>
              <w:t>0,16</w:t>
            </w:r>
          </w:p>
        </w:tc>
        <w:tc>
          <w:tcPr>
            <w:tcW w:w="1101" w:type="dxa"/>
          </w:tcPr>
          <w:p>
            <w:pPr>
              <w:spacing w:after="200" w:line="360" w:lineRule="auto"/>
              <w:jc w:val="center"/>
              <w:rPr>
                <w:rFonts w:cs="Times New Roman"/>
                <w:sz w:val="20"/>
                <w:szCs w:val="18"/>
              </w:rPr>
            </w:pPr>
            <w:r>
              <w:rPr>
                <w:rFonts w:cs="Times New Roman"/>
                <w:sz w:val="20"/>
                <w:szCs w:val="18"/>
              </w:rPr>
              <w:t>0,059</w:t>
            </w:r>
          </w:p>
        </w:tc>
        <w:tc>
          <w:tcPr>
            <w:tcW w:w="1104" w:type="dxa"/>
          </w:tcPr>
          <w:p>
            <w:pPr>
              <w:spacing w:after="200" w:line="360" w:lineRule="auto"/>
              <w:jc w:val="center"/>
              <w:rPr>
                <w:rFonts w:cs="Times New Roman"/>
                <w:sz w:val="20"/>
                <w:szCs w:val="18"/>
              </w:rPr>
            </w:pPr>
            <w:r>
              <w:rPr>
                <w:rFonts w:cs="Times New Roman"/>
                <w:sz w:val="20"/>
                <w:szCs w:val="18"/>
              </w:rPr>
              <w:t>0,065</w:t>
            </w:r>
          </w:p>
        </w:tc>
        <w:tc>
          <w:tcPr>
            <w:tcW w:w="1102" w:type="dxa"/>
          </w:tcPr>
          <w:p>
            <w:pPr>
              <w:spacing w:after="200" w:line="360" w:lineRule="auto"/>
              <w:jc w:val="center"/>
              <w:rPr>
                <w:rFonts w:cs="Times New Roman"/>
                <w:sz w:val="20"/>
                <w:szCs w:val="18"/>
              </w:rPr>
            </w:pPr>
            <w:r>
              <w:rPr>
                <w:rFonts w:cs="Times New Roman"/>
                <w:sz w:val="20"/>
                <w:szCs w:val="18"/>
              </w:rPr>
              <w:t>0,12</w:t>
            </w:r>
          </w:p>
        </w:tc>
        <w:tc>
          <w:tcPr>
            <w:tcW w:w="1182" w:type="dxa"/>
          </w:tcPr>
          <w:p>
            <w:pPr>
              <w:spacing w:after="200" w:line="360" w:lineRule="auto"/>
              <w:jc w:val="center"/>
              <w:rPr>
                <w:rFonts w:cs="Times New Roman"/>
                <w:sz w:val="20"/>
                <w:szCs w:val="18"/>
              </w:rPr>
            </w:pPr>
            <w:r>
              <w:rPr>
                <w:rFonts w:cs="Times New Roman"/>
                <w:sz w:val="20"/>
                <w:szCs w:val="18"/>
              </w:rPr>
              <w:t>0,21</w:t>
            </w:r>
          </w:p>
        </w:tc>
        <w:tc>
          <w:tcPr>
            <w:tcW w:w="1102" w:type="dxa"/>
          </w:tcPr>
          <w:p>
            <w:pPr>
              <w:spacing w:after="200" w:line="360" w:lineRule="auto"/>
              <w:jc w:val="center"/>
              <w:rPr>
                <w:rFonts w:cs="Times New Roman"/>
                <w:sz w:val="20"/>
                <w:szCs w:val="18"/>
              </w:rPr>
            </w:pPr>
            <w:r>
              <w:rPr>
                <w:rFonts w:cs="Times New Roman"/>
                <w:sz w:val="20"/>
                <w:szCs w:val="18"/>
              </w:rPr>
              <w:t>0,14</w:t>
            </w:r>
          </w:p>
        </w:tc>
        <w:tc>
          <w:tcPr>
            <w:tcW w:w="1186" w:type="dxa"/>
          </w:tcPr>
          <w:p>
            <w:pPr>
              <w:spacing w:after="200" w:line="360" w:lineRule="auto"/>
              <w:jc w:val="center"/>
              <w:rPr>
                <w:rFonts w:cs="Times New Roman"/>
                <w:sz w:val="20"/>
                <w:szCs w:val="18"/>
              </w:rPr>
            </w:pPr>
            <w:r>
              <w:rPr>
                <w:rFonts w:cs="Times New Roman"/>
                <w:sz w:val="20"/>
                <w:szCs w:val="18"/>
              </w:rPr>
              <w:t>0,25</w:t>
            </w:r>
          </w:p>
        </w:tc>
      </w:tr>
    </w:tbl>
    <w:p>
      <w:pPr>
        <w:spacing w:after="0" w:line="240" w:lineRule="auto"/>
        <w:jc w:val="left"/>
        <w:rPr>
          <w:rFonts w:cs="Times New Roman"/>
          <w:b/>
          <w:bCs/>
        </w:rPr>
      </w:pPr>
      <w:r>
        <w:rPr>
          <w:rFonts w:cs="Times New Roman"/>
          <w:b/>
          <w:bCs/>
        </w:rPr>
        <w:br w:type="page"/>
      </w:r>
    </w:p>
    <w:p>
      <w:pPr>
        <w:spacing w:after="200" w:line="360" w:lineRule="auto"/>
        <w:rPr>
          <w:rFonts w:cs="Times New Roman"/>
        </w:rPr>
      </w:pPr>
      <w:r>
        <w:rPr>
          <w:rFonts w:cs="Times New Roman"/>
          <w:b/>
          <w:bCs/>
        </w:rPr>
        <w:t xml:space="preserve">Tabulka 6: </w:t>
      </w:r>
      <w:r>
        <w:rPr>
          <w:rFonts w:cs="Times New Roman"/>
        </w:rPr>
        <w:t>Naměřené hodnoty 31.7.2019 a 3.8.2019</w:t>
      </w:r>
    </w:p>
    <w:tbl>
      <w:tblPr>
        <w:tblStyle w:val="20"/>
        <w:tblW w:w="9316" w:type="dxa"/>
        <w:tblInd w:w="-28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38"/>
        <w:gridCol w:w="1101"/>
        <w:gridCol w:w="1101"/>
        <w:gridCol w:w="1104"/>
        <w:gridCol w:w="1102"/>
        <w:gridCol w:w="1182"/>
        <w:gridCol w:w="1102"/>
        <w:gridCol w:w="11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Hráč</w:t>
            </w:r>
          </w:p>
        </w:tc>
        <w:tc>
          <w:tcPr>
            <w:tcW w:w="1101" w:type="dxa"/>
          </w:tcPr>
          <w:p>
            <w:pPr>
              <w:spacing w:after="200" w:line="360" w:lineRule="auto"/>
              <w:jc w:val="center"/>
              <w:rPr>
                <w:rFonts w:cs="Times New Roman"/>
                <w:sz w:val="20"/>
                <w:szCs w:val="18"/>
              </w:rPr>
            </w:pPr>
            <w:r>
              <w:rPr>
                <w:rFonts w:cs="Times New Roman"/>
                <w:sz w:val="20"/>
                <w:szCs w:val="18"/>
              </w:rPr>
              <w:t>Vedení míče slalomem (s)</w:t>
            </w:r>
          </w:p>
        </w:tc>
        <w:tc>
          <w:tcPr>
            <w:tcW w:w="1101" w:type="dxa"/>
          </w:tcPr>
          <w:p>
            <w:pPr>
              <w:spacing w:after="200" w:line="360" w:lineRule="auto"/>
              <w:jc w:val="center"/>
              <w:rPr>
                <w:rFonts w:cs="Times New Roman"/>
                <w:sz w:val="20"/>
                <w:szCs w:val="18"/>
              </w:rPr>
            </w:pPr>
            <w:r>
              <w:rPr>
                <w:rFonts w:cs="Times New Roman"/>
                <w:sz w:val="20"/>
                <w:szCs w:val="18"/>
              </w:rPr>
              <w:t>Skok daleký z místa (m)</w:t>
            </w:r>
          </w:p>
        </w:tc>
        <w:tc>
          <w:tcPr>
            <w:tcW w:w="1104" w:type="dxa"/>
          </w:tcPr>
          <w:p>
            <w:pPr>
              <w:spacing w:after="200" w:line="360" w:lineRule="auto"/>
              <w:jc w:val="center"/>
              <w:rPr>
                <w:rFonts w:cs="Times New Roman"/>
                <w:sz w:val="20"/>
                <w:szCs w:val="18"/>
              </w:rPr>
            </w:pPr>
            <w:r>
              <w:rPr>
                <w:rFonts w:cs="Times New Roman"/>
                <w:sz w:val="20"/>
                <w:szCs w:val="18"/>
              </w:rPr>
              <w:t>Člunkový běh (s)</w:t>
            </w:r>
          </w:p>
        </w:tc>
        <w:tc>
          <w:tcPr>
            <w:tcW w:w="1102" w:type="dxa"/>
          </w:tcPr>
          <w:p>
            <w:pPr>
              <w:spacing w:after="200" w:line="360" w:lineRule="auto"/>
              <w:jc w:val="center"/>
              <w:rPr>
                <w:rFonts w:cs="Times New Roman"/>
                <w:sz w:val="20"/>
                <w:szCs w:val="18"/>
              </w:rPr>
            </w:pPr>
            <w:r>
              <w:rPr>
                <w:rFonts w:cs="Times New Roman"/>
                <w:sz w:val="20"/>
                <w:szCs w:val="18"/>
              </w:rPr>
              <w:t>Zig zag test (s)</w:t>
            </w:r>
          </w:p>
        </w:tc>
        <w:tc>
          <w:tcPr>
            <w:tcW w:w="1182" w:type="dxa"/>
          </w:tcPr>
          <w:p>
            <w:pPr>
              <w:spacing w:after="200" w:line="360" w:lineRule="auto"/>
              <w:jc w:val="center"/>
              <w:rPr>
                <w:rFonts w:cs="Times New Roman"/>
                <w:sz w:val="20"/>
                <w:szCs w:val="18"/>
              </w:rPr>
            </w:pPr>
            <w:r>
              <w:rPr>
                <w:rFonts w:cs="Times New Roman"/>
                <w:sz w:val="20"/>
                <w:szCs w:val="18"/>
              </w:rPr>
              <w:t>Zig zag test s míčem (s)</w:t>
            </w:r>
          </w:p>
        </w:tc>
        <w:tc>
          <w:tcPr>
            <w:tcW w:w="1102" w:type="dxa"/>
          </w:tcPr>
          <w:p>
            <w:pPr>
              <w:spacing w:after="200" w:line="360" w:lineRule="auto"/>
              <w:jc w:val="center"/>
              <w:rPr>
                <w:rFonts w:cs="Times New Roman"/>
                <w:sz w:val="20"/>
                <w:szCs w:val="18"/>
              </w:rPr>
            </w:pPr>
            <w:r>
              <w:rPr>
                <w:rFonts w:cs="Times New Roman"/>
                <w:sz w:val="20"/>
                <w:szCs w:val="18"/>
              </w:rPr>
              <w:t>505 agility test (s)</w:t>
            </w:r>
          </w:p>
        </w:tc>
        <w:tc>
          <w:tcPr>
            <w:tcW w:w="1186" w:type="dxa"/>
          </w:tcPr>
          <w:p>
            <w:pPr>
              <w:spacing w:after="200" w:line="360" w:lineRule="auto"/>
              <w:jc w:val="center"/>
              <w:rPr>
                <w:rFonts w:cs="Times New Roman"/>
                <w:sz w:val="20"/>
                <w:szCs w:val="18"/>
              </w:rPr>
            </w:pPr>
            <w:r>
              <w:rPr>
                <w:rFonts w:cs="Times New Roman"/>
                <w:sz w:val="20"/>
                <w:szCs w:val="18"/>
              </w:rPr>
              <w:t>K-test (s)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1.</w:t>
            </w:r>
          </w:p>
        </w:tc>
        <w:tc>
          <w:tcPr>
            <w:tcW w:w="1101" w:type="dxa"/>
          </w:tcPr>
          <w:p>
            <w:pPr>
              <w:spacing w:after="200" w:line="360" w:lineRule="auto"/>
              <w:jc w:val="center"/>
              <w:rPr>
                <w:rFonts w:cs="Times New Roman"/>
                <w:sz w:val="20"/>
                <w:szCs w:val="18"/>
              </w:rPr>
            </w:pPr>
            <w:r>
              <w:rPr>
                <w:rFonts w:cs="Times New Roman"/>
                <w:sz w:val="20"/>
                <w:szCs w:val="18"/>
              </w:rPr>
              <w:t>8,66</w:t>
            </w:r>
          </w:p>
        </w:tc>
        <w:tc>
          <w:tcPr>
            <w:tcW w:w="1101" w:type="dxa"/>
          </w:tcPr>
          <w:p>
            <w:pPr>
              <w:spacing w:after="200" w:line="360" w:lineRule="auto"/>
              <w:jc w:val="center"/>
              <w:rPr>
                <w:rFonts w:cs="Times New Roman"/>
                <w:sz w:val="20"/>
                <w:szCs w:val="18"/>
              </w:rPr>
            </w:pPr>
            <w:r>
              <w:rPr>
                <w:rFonts w:cs="Times New Roman"/>
                <w:sz w:val="20"/>
                <w:szCs w:val="18"/>
              </w:rPr>
              <w:t>2,35</w:t>
            </w:r>
          </w:p>
        </w:tc>
        <w:tc>
          <w:tcPr>
            <w:tcW w:w="1104" w:type="dxa"/>
          </w:tcPr>
          <w:p>
            <w:pPr>
              <w:spacing w:after="200" w:line="360" w:lineRule="auto"/>
              <w:jc w:val="center"/>
              <w:rPr>
                <w:rFonts w:cs="Times New Roman"/>
                <w:sz w:val="20"/>
                <w:szCs w:val="18"/>
              </w:rPr>
            </w:pPr>
            <w:r>
              <w:rPr>
                <w:rFonts w:cs="Times New Roman"/>
                <w:sz w:val="20"/>
                <w:szCs w:val="18"/>
              </w:rPr>
              <w:t>10,01</w:t>
            </w:r>
          </w:p>
        </w:tc>
        <w:tc>
          <w:tcPr>
            <w:tcW w:w="1102" w:type="dxa"/>
          </w:tcPr>
          <w:p>
            <w:pPr>
              <w:spacing w:after="200" w:line="360" w:lineRule="auto"/>
              <w:jc w:val="center"/>
              <w:rPr>
                <w:rFonts w:cs="Times New Roman"/>
                <w:sz w:val="20"/>
                <w:szCs w:val="18"/>
              </w:rPr>
            </w:pPr>
            <w:r>
              <w:rPr>
                <w:rFonts w:cs="Times New Roman"/>
                <w:sz w:val="20"/>
                <w:szCs w:val="18"/>
              </w:rPr>
              <w:t>8,54</w:t>
            </w:r>
          </w:p>
        </w:tc>
        <w:tc>
          <w:tcPr>
            <w:tcW w:w="1182" w:type="dxa"/>
          </w:tcPr>
          <w:p>
            <w:pPr>
              <w:spacing w:after="200" w:line="360" w:lineRule="auto"/>
              <w:jc w:val="center"/>
              <w:rPr>
                <w:rFonts w:cs="Times New Roman"/>
                <w:sz w:val="20"/>
                <w:szCs w:val="18"/>
              </w:rPr>
            </w:pPr>
            <w:r>
              <w:rPr>
                <w:rFonts w:cs="Times New Roman"/>
                <w:sz w:val="20"/>
                <w:szCs w:val="18"/>
              </w:rPr>
              <w:t>10,84</w:t>
            </w:r>
          </w:p>
        </w:tc>
        <w:tc>
          <w:tcPr>
            <w:tcW w:w="1102" w:type="dxa"/>
          </w:tcPr>
          <w:p>
            <w:pPr>
              <w:spacing w:after="200" w:line="360" w:lineRule="auto"/>
              <w:jc w:val="center"/>
              <w:rPr>
                <w:rFonts w:cs="Times New Roman"/>
                <w:sz w:val="20"/>
                <w:szCs w:val="18"/>
              </w:rPr>
            </w:pPr>
            <w:r>
              <w:rPr>
                <w:rFonts w:cs="Times New Roman"/>
                <w:sz w:val="20"/>
                <w:szCs w:val="18"/>
              </w:rPr>
              <w:t>2,73</w:t>
            </w:r>
          </w:p>
        </w:tc>
        <w:tc>
          <w:tcPr>
            <w:tcW w:w="1186" w:type="dxa"/>
          </w:tcPr>
          <w:p>
            <w:pPr>
              <w:spacing w:after="200" w:line="360" w:lineRule="auto"/>
              <w:jc w:val="center"/>
              <w:rPr>
                <w:rFonts w:cs="Times New Roman"/>
                <w:sz w:val="20"/>
                <w:szCs w:val="18"/>
              </w:rPr>
            </w:pPr>
            <w:r>
              <w:rPr>
                <w:rFonts w:cs="Times New Roman"/>
                <w:sz w:val="20"/>
                <w:szCs w:val="18"/>
              </w:rPr>
              <w:t>12,07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2.</w:t>
            </w:r>
          </w:p>
        </w:tc>
        <w:tc>
          <w:tcPr>
            <w:tcW w:w="1101" w:type="dxa"/>
          </w:tcPr>
          <w:p>
            <w:pPr>
              <w:spacing w:after="200" w:line="360" w:lineRule="auto"/>
              <w:jc w:val="center"/>
              <w:rPr>
                <w:rFonts w:cs="Times New Roman"/>
                <w:sz w:val="20"/>
                <w:szCs w:val="18"/>
              </w:rPr>
            </w:pPr>
            <w:r>
              <w:rPr>
                <w:rFonts w:cs="Times New Roman"/>
                <w:sz w:val="20"/>
                <w:szCs w:val="18"/>
              </w:rPr>
              <w:t>8,92</w:t>
            </w:r>
          </w:p>
        </w:tc>
        <w:tc>
          <w:tcPr>
            <w:tcW w:w="1101" w:type="dxa"/>
          </w:tcPr>
          <w:p>
            <w:pPr>
              <w:spacing w:after="200" w:line="360" w:lineRule="auto"/>
              <w:jc w:val="center"/>
              <w:rPr>
                <w:rFonts w:cs="Times New Roman"/>
                <w:sz w:val="20"/>
                <w:szCs w:val="18"/>
              </w:rPr>
            </w:pPr>
            <w:r>
              <w:rPr>
                <w:rFonts w:cs="Times New Roman"/>
                <w:sz w:val="20"/>
                <w:szCs w:val="18"/>
              </w:rPr>
              <w:t>2,40</w:t>
            </w:r>
          </w:p>
        </w:tc>
        <w:tc>
          <w:tcPr>
            <w:tcW w:w="1104" w:type="dxa"/>
          </w:tcPr>
          <w:p>
            <w:pPr>
              <w:spacing w:after="200" w:line="360" w:lineRule="auto"/>
              <w:jc w:val="center"/>
              <w:rPr>
                <w:rFonts w:cs="Times New Roman"/>
                <w:sz w:val="20"/>
                <w:szCs w:val="18"/>
              </w:rPr>
            </w:pPr>
            <w:r>
              <w:rPr>
                <w:rFonts w:cs="Times New Roman"/>
                <w:sz w:val="20"/>
                <w:szCs w:val="18"/>
              </w:rPr>
              <w:t>9,93</w:t>
            </w:r>
          </w:p>
        </w:tc>
        <w:tc>
          <w:tcPr>
            <w:tcW w:w="1102" w:type="dxa"/>
          </w:tcPr>
          <w:p>
            <w:pPr>
              <w:spacing w:after="200" w:line="360" w:lineRule="auto"/>
              <w:jc w:val="center"/>
              <w:rPr>
                <w:rFonts w:cs="Times New Roman"/>
                <w:sz w:val="20"/>
                <w:szCs w:val="18"/>
              </w:rPr>
            </w:pPr>
            <w:r>
              <w:rPr>
                <w:rFonts w:cs="Times New Roman"/>
                <w:sz w:val="20"/>
                <w:szCs w:val="18"/>
              </w:rPr>
              <w:t>8,66</w:t>
            </w:r>
          </w:p>
        </w:tc>
        <w:tc>
          <w:tcPr>
            <w:tcW w:w="1182" w:type="dxa"/>
          </w:tcPr>
          <w:p>
            <w:pPr>
              <w:spacing w:after="200" w:line="360" w:lineRule="auto"/>
              <w:jc w:val="center"/>
              <w:rPr>
                <w:rFonts w:cs="Times New Roman"/>
                <w:sz w:val="20"/>
                <w:szCs w:val="18"/>
              </w:rPr>
            </w:pPr>
            <w:r>
              <w:rPr>
                <w:rFonts w:cs="Times New Roman"/>
                <w:sz w:val="20"/>
                <w:szCs w:val="18"/>
              </w:rPr>
              <w:t>11,01</w:t>
            </w:r>
          </w:p>
        </w:tc>
        <w:tc>
          <w:tcPr>
            <w:tcW w:w="1102" w:type="dxa"/>
          </w:tcPr>
          <w:p>
            <w:pPr>
              <w:spacing w:after="200" w:line="360" w:lineRule="auto"/>
              <w:jc w:val="center"/>
              <w:rPr>
                <w:rFonts w:cs="Times New Roman"/>
                <w:sz w:val="20"/>
                <w:szCs w:val="18"/>
              </w:rPr>
            </w:pPr>
            <w:r>
              <w:rPr>
                <w:rFonts w:cs="Times New Roman"/>
                <w:sz w:val="20"/>
                <w:szCs w:val="18"/>
              </w:rPr>
              <w:t>2,64</w:t>
            </w:r>
          </w:p>
        </w:tc>
        <w:tc>
          <w:tcPr>
            <w:tcW w:w="1186" w:type="dxa"/>
          </w:tcPr>
          <w:p>
            <w:pPr>
              <w:spacing w:after="200" w:line="360" w:lineRule="auto"/>
              <w:jc w:val="center"/>
              <w:rPr>
                <w:rFonts w:cs="Times New Roman"/>
                <w:sz w:val="20"/>
                <w:szCs w:val="18"/>
              </w:rPr>
            </w:pPr>
            <w:r>
              <w:rPr>
                <w:rFonts w:cs="Times New Roman"/>
                <w:sz w:val="20"/>
                <w:szCs w:val="18"/>
              </w:rPr>
              <w:t>11,58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6" w:hRule="atLeast"/>
        </w:trPr>
        <w:tc>
          <w:tcPr>
            <w:tcW w:w="1438" w:type="dxa"/>
          </w:tcPr>
          <w:p>
            <w:pPr>
              <w:spacing w:after="200" w:line="360" w:lineRule="auto"/>
              <w:jc w:val="center"/>
              <w:rPr>
                <w:rFonts w:cs="Times New Roman"/>
                <w:sz w:val="20"/>
                <w:szCs w:val="18"/>
              </w:rPr>
            </w:pPr>
            <w:r>
              <w:rPr>
                <w:rFonts w:cs="Times New Roman"/>
                <w:sz w:val="20"/>
                <w:szCs w:val="18"/>
              </w:rPr>
              <w:t>3.</w:t>
            </w:r>
          </w:p>
        </w:tc>
        <w:tc>
          <w:tcPr>
            <w:tcW w:w="1101" w:type="dxa"/>
          </w:tcPr>
          <w:p>
            <w:pPr>
              <w:spacing w:after="200" w:line="360" w:lineRule="auto"/>
              <w:jc w:val="center"/>
              <w:rPr>
                <w:rFonts w:cs="Times New Roman"/>
                <w:sz w:val="20"/>
                <w:szCs w:val="18"/>
              </w:rPr>
            </w:pPr>
            <w:r>
              <w:rPr>
                <w:rFonts w:cs="Times New Roman"/>
                <w:sz w:val="20"/>
                <w:szCs w:val="18"/>
              </w:rPr>
              <w:t>8,97</w:t>
            </w:r>
          </w:p>
        </w:tc>
        <w:tc>
          <w:tcPr>
            <w:tcW w:w="1101" w:type="dxa"/>
          </w:tcPr>
          <w:p>
            <w:pPr>
              <w:spacing w:after="200" w:line="360" w:lineRule="auto"/>
              <w:jc w:val="center"/>
              <w:rPr>
                <w:rFonts w:cs="Times New Roman"/>
                <w:sz w:val="20"/>
                <w:szCs w:val="18"/>
              </w:rPr>
            </w:pPr>
            <w:r>
              <w:rPr>
                <w:rFonts w:cs="Times New Roman"/>
                <w:sz w:val="20"/>
                <w:szCs w:val="18"/>
              </w:rPr>
              <w:t>2,56</w:t>
            </w:r>
          </w:p>
        </w:tc>
        <w:tc>
          <w:tcPr>
            <w:tcW w:w="1104" w:type="dxa"/>
          </w:tcPr>
          <w:p>
            <w:pPr>
              <w:spacing w:after="200" w:line="360" w:lineRule="auto"/>
              <w:jc w:val="center"/>
              <w:rPr>
                <w:rFonts w:cs="Times New Roman"/>
                <w:sz w:val="20"/>
                <w:szCs w:val="18"/>
              </w:rPr>
            </w:pPr>
            <w:r>
              <w:rPr>
                <w:rFonts w:cs="Times New Roman"/>
                <w:sz w:val="20"/>
                <w:szCs w:val="18"/>
              </w:rPr>
              <w:t>9,81</w:t>
            </w:r>
          </w:p>
        </w:tc>
        <w:tc>
          <w:tcPr>
            <w:tcW w:w="1102" w:type="dxa"/>
          </w:tcPr>
          <w:p>
            <w:pPr>
              <w:spacing w:after="200" w:line="360" w:lineRule="auto"/>
              <w:jc w:val="center"/>
              <w:rPr>
                <w:rFonts w:cs="Times New Roman"/>
                <w:sz w:val="20"/>
                <w:szCs w:val="18"/>
              </w:rPr>
            </w:pPr>
            <w:r>
              <w:rPr>
                <w:rFonts w:cs="Times New Roman"/>
                <w:sz w:val="20"/>
                <w:szCs w:val="18"/>
              </w:rPr>
              <w:t>8,63</w:t>
            </w:r>
          </w:p>
        </w:tc>
        <w:tc>
          <w:tcPr>
            <w:tcW w:w="1182" w:type="dxa"/>
          </w:tcPr>
          <w:p>
            <w:pPr>
              <w:spacing w:after="200" w:line="360" w:lineRule="auto"/>
              <w:jc w:val="center"/>
              <w:rPr>
                <w:rFonts w:cs="Times New Roman"/>
                <w:sz w:val="20"/>
                <w:szCs w:val="18"/>
              </w:rPr>
            </w:pPr>
            <w:r>
              <w:rPr>
                <w:rFonts w:cs="Times New Roman"/>
                <w:sz w:val="20"/>
                <w:szCs w:val="18"/>
              </w:rPr>
              <w:t>10,84</w:t>
            </w:r>
          </w:p>
        </w:tc>
        <w:tc>
          <w:tcPr>
            <w:tcW w:w="1102" w:type="dxa"/>
          </w:tcPr>
          <w:p>
            <w:pPr>
              <w:spacing w:after="200" w:line="360" w:lineRule="auto"/>
              <w:jc w:val="center"/>
              <w:rPr>
                <w:rFonts w:cs="Times New Roman"/>
                <w:sz w:val="20"/>
                <w:szCs w:val="18"/>
              </w:rPr>
            </w:pPr>
            <w:r>
              <w:rPr>
                <w:rFonts w:cs="Times New Roman"/>
                <w:sz w:val="20"/>
                <w:szCs w:val="18"/>
              </w:rPr>
              <w:t>2,88</w:t>
            </w:r>
          </w:p>
        </w:tc>
        <w:tc>
          <w:tcPr>
            <w:tcW w:w="1186" w:type="dxa"/>
          </w:tcPr>
          <w:p>
            <w:pPr>
              <w:spacing w:after="200" w:line="360" w:lineRule="auto"/>
              <w:jc w:val="center"/>
              <w:rPr>
                <w:rFonts w:cs="Times New Roman"/>
                <w:sz w:val="20"/>
                <w:szCs w:val="18"/>
              </w:rPr>
            </w:pPr>
            <w:r>
              <w:rPr>
                <w:rFonts w:cs="Times New Roman"/>
                <w:sz w:val="20"/>
                <w:szCs w:val="18"/>
              </w:rPr>
              <w:t>11,66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4.</w:t>
            </w:r>
          </w:p>
        </w:tc>
        <w:tc>
          <w:tcPr>
            <w:tcW w:w="1101" w:type="dxa"/>
          </w:tcPr>
          <w:p>
            <w:pPr>
              <w:spacing w:after="200" w:line="360" w:lineRule="auto"/>
              <w:jc w:val="center"/>
              <w:rPr>
                <w:rFonts w:cs="Times New Roman"/>
                <w:sz w:val="20"/>
                <w:szCs w:val="18"/>
              </w:rPr>
            </w:pPr>
            <w:r>
              <w:rPr>
                <w:rFonts w:cs="Times New Roman"/>
                <w:sz w:val="20"/>
                <w:szCs w:val="18"/>
              </w:rPr>
              <w:t>8,69</w:t>
            </w:r>
          </w:p>
        </w:tc>
        <w:tc>
          <w:tcPr>
            <w:tcW w:w="1101" w:type="dxa"/>
          </w:tcPr>
          <w:p>
            <w:pPr>
              <w:spacing w:after="200" w:line="360" w:lineRule="auto"/>
              <w:jc w:val="center"/>
              <w:rPr>
                <w:rFonts w:cs="Times New Roman"/>
                <w:sz w:val="20"/>
                <w:szCs w:val="18"/>
              </w:rPr>
            </w:pPr>
            <w:r>
              <w:rPr>
                <w:rFonts w:cs="Times New Roman"/>
                <w:sz w:val="20"/>
                <w:szCs w:val="18"/>
              </w:rPr>
              <w:t>2,45</w:t>
            </w:r>
          </w:p>
        </w:tc>
        <w:tc>
          <w:tcPr>
            <w:tcW w:w="1104" w:type="dxa"/>
          </w:tcPr>
          <w:p>
            <w:pPr>
              <w:spacing w:after="200" w:line="360" w:lineRule="auto"/>
              <w:jc w:val="center"/>
              <w:rPr>
                <w:rFonts w:cs="Times New Roman"/>
                <w:sz w:val="20"/>
                <w:szCs w:val="18"/>
              </w:rPr>
            </w:pPr>
            <w:r>
              <w:rPr>
                <w:rFonts w:cs="Times New Roman"/>
                <w:sz w:val="20"/>
                <w:szCs w:val="18"/>
              </w:rPr>
              <w:t>9,67</w:t>
            </w:r>
          </w:p>
        </w:tc>
        <w:tc>
          <w:tcPr>
            <w:tcW w:w="1102" w:type="dxa"/>
          </w:tcPr>
          <w:p>
            <w:pPr>
              <w:spacing w:after="200" w:line="360" w:lineRule="auto"/>
              <w:jc w:val="center"/>
              <w:rPr>
                <w:rFonts w:cs="Times New Roman"/>
                <w:sz w:val="20"/>
                <w:szCs w:val="18"/>
              </w:rPr>
            </w:pPr>
            <w:r>
              <w:rPr>
                <w:rFonts w:cs="Times New Roman"/>
                <w:sz w:val="20"/>
                <w:szCs w:val="18"/>
              </w:rPr>
              <w:t>8,38</w:t>
            </w:r>
          </w:p>
        </w:tc>
        <w:tc>
          <w:tcPr>
            <w:tcW w:w="1182" w:type="dxa"/>
          </w:tcPr>
          <w:p>
            <w:pPr>
              <w:spacing w:after="200" w:line="360" w:lineRule="auto"/>
              <w:jc w:val="center"/>
              <w:rPr>
                <w:rFonts w:cs="Times New Roman"/>
                <w:sz w:val="20"/>
                <w:szCs w:val="18"/>
              </w:rPr>
            </w:pPr>
            <w:r>
              <w:rPr>
                <w:rFonts w:cs="Times New Roman"/>
                <w:sz w:val="20"/>
                <w:szCs w:val="18"/>
              </w:rPr>
              <w:t>11,12</w:t>
            </w:r>
          </w:p>
        </w:tc>
        <w:tc>
          <w:tcPr>
            <w:tcW w:w="1102" w:type="dxa"/>
          </w:tcPr>
          <w:p>
            <w:pPr>
              <w:spacing w:after="200" w:line="360" w:lineRule="auto"/>
              <w:jc w:val="center"/>
              <w:rPr>
                <w:rFonts w:cs="Times New Roman"/>
                <w:sz w:val="20"/>
                <w:szCs w:val="18"/>
              </w:rPr>
            </w:pPr>
            <w:r>
              <w:rPr>
                <w:rFonts w:cs="Times New Roman"/>
                <w:sz w:val="20"/>
                <w:szCs w:val="18"/>
              </w:rPr>
              <w:t>2,30</w:t>
            </w:r>
          </w:p>
        </w:tc>
        <w:tc>
          <w:tcPr>
            <w:tcW w:w="1186" w:type="dxa"/>
          </w:tcPr>
          <w:p>
            <w:pPr>
              <w:spacing w:after="200" w:line="360" w:lineRule="auto"/>
              <w:jc w:val="center"/>
              <w:rPr>
                <w:rFonts w:cs="Times New Roman"/>
                <w:sz w:val="20"/>
                <w:szCs w:val="18"/>
              </w:rPr>
            </w:pPr>
            <w:r>
              <w:rPr>
                <w:rFonts w:cs="Times New Roman"/>
                <w:sz w:val="20"/>
                <w:szCs w:val="18"/>
              </w:rPr>
              <w:t>11,55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5.</w:t>
            </w:r>
          </w:p>
        </w:tc>
        <w:tc>
          <w:tcPr>
            <w:tcW w:w="1101" w:type="dxa"/>
          </w:tcPr>
          <w:p>
            <w:pPr>
              <w:spacing w:after="200" w:line="360" w:lineRule="auto"/>
              <w:jc w:val="center"/>
              <w:rPr>
                <w:rFonts w:cs="Times New Roman"/>
                <w:sz w:val="20"/>
                <w:szCs w:val="18"/>
              </w:rPr>
            </w:pPr>
            <w:r>
              <w:rPr>
                <w:rFonts w:cs="Times New Roman"/>
                <w:sz w:val="20"/>
                <w:szCs w:val="18"/>
              </w:rPr>
              <w:t>9,28</w:t>
            </w:r>
          </w:p>
        </w:tc>
        <w:tc>
          <w:tcPr>
            <w:tcW w:w="1101" w:type="dxa"/>
          </w:tcPr>
          <w:p>
            <w:pPr>
              <w:spacing w:after="200" w:line="360" w:lineRule="auto"/>
              <w:jc w:val="center"/>
              <w:rPr>
                <w:rFonts w:cs="Times New Roman"/>
                <w:sz w:val="20"/>
                <w:szCs w:val="18"/>
              </w:rPr>
            </w:pPr>
            <w:r>
              <w:rPr>
                <w:rFonts w:cs="Times New Roman"/>
                <w:sz w:val="20"/>
                <w:szCs w:val="18"/>
              </w:rPr>
              <w:t>2,50</w:t>
            </w:r>
          </w:p>
        </w:tc>
        <w:tc>
          <w:tcPr>
            <w:tcW w:w="1104" w:type="dxa"/>
          </w:tcPr>
          <w:p>
            <w:pPr>
              <w:spacing w:after="200" w:line="360" w:lineRule="auto"/>
              <w:jc w:val="center"/>
              <w:rPr>
                <w:rFonts w:cs="Times New Roman"/>
                <w:sz w:val="20"/>
                <w:szCs w:val="18"/>
              </w:rPr>
            </w:pPr>
            <w:r>
              <w:rPr>
                <w:rFonts w:cs="Times New Roman"/>
                <w:sz w:val="20"/>
                <w:szCs w:val="18"/>
              </w:rPr>
              <w:t>9,86</w:t>
            </w:r>
          </w:p>
        </w:tc>
        <w:tc>
          <w:tcPr>
            <w:tcW w:w="1102" w:type="dxa"/>
          </w:tcPr>
          <w:p>
            <w:pPr>
              <w:spacing w:after="200" w:line="360" w:lineRule="auto"/>
              <w:jc w:val="center"/>
              <w:rPr>
                <w:rFonts w:cs="Times New Roman"/>
                <w:sz w:val="20"/>
                <w:szCs w:val="18"/>
              </w:rPr>
            </w:pPr>
            <w:r>
              <w:rPr>
                <w:rFonts w:cs="Times New Roman"/>
                <w:sz w:val="20"/>
                <w:szCs w:val="18"/>
              </w:rPr>
              <w:t>8,56</w:t>
            </w:r>
          </w:p>
        </w:tc>
        <w:tc>
          <w:tcPr>
            <w:tcW w:w="1182" w:type="dxa"/>
          </w:tcPr>
          <w:p>
            <w:pPr>
              <w:spacing w:after="200" w:line="360" w:lineRule="auto"/>
              <w:jc w:val="center"/>
              <w:rPr>
                <w:rFonts w:cs="Times New Roman"/>
                <w:sz w:val="20"/>
                <w:szCs w:val="18"/>
              </w:rPr>
            </w:pPr>
            <w:r>
              <w:rPr>
                <w:rFonts w:cs="Times New Roman"/>
                <w:sz w:val="20"/>
                <w:szCs w:val="18"/>
              </w:rPr>
              <w:t>11,34</w:t>
            </w:r>
          </w:p>
        </w:tc>
        <w:tc>
          <w:tcPr>
            <w:tcW w:w="1102" w:type="dxa"/>
          </w:tcPr>
          <w:p>
            <w:pPr>
              <w:spacing w:after="200" w:line="360" w:lineRule="auto"/>
              <w:jc w:val="center"/>
              <w:rPr>
                <w:rFonts w:cs="Times New Roman"/>
                <w:sz w:val="20"/>
                <w:szCs w:val="18"/>
              </w:rPr>
            </w:pPr>
            <w:r>
              <w:rPr>
                <w:rFonts w:cs="Times New Roman"/>
                <w:sz w:val="20"/>
                <w:szCs w:val="18"/>
              </w:rPr>
              <w:t>2,46</w:t>
            </w:r>
          </w:p>
        </w:tc>
        <w:tc>
          <w:tcPr>
            <w:tcW w:w="1186" w:type="dxa"/>
          </w:tcPr>
          <w:p>
            <w:pPr>
              <w:spacing w:after="200" w:line="360" w:lineRule="auto"/>
              <w:jc w:val="center"/>
              <w:rPr>
                <w:rFonts w:cs="Times New Roman"/>
                <w:sz w:val="20"/>
                <w:szCs w:val="18"/>
              </w:rPr>
            </w:pPr>
            <w:r>
              <w:rPr>
                <w:rFonts w:cs="Times New Roman"/>
                <w:sz w:val="20"/>
                <w:szCs w:val="18"/>
              </w:rPr>
              <w:t>12,20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6.</w:t>
            </w:r>
          </w:p>
        </w:tc>
        <w:tc>
          <w:tcPr>
            <w:tcW w:w="1101" w:type="dxa"/>
          </w:tcPr>
          <w:p>
            <w:pPr>
              <w:spacing w:after="200" w:line="360" w:lineRule="auto"/>
              <w:jc w:val="center"/>
              <w:rPr>
                <w:rFonts w:cs="Times New Roman"/>
                <w:sz w:val="20"/>
                <w:szCs w:val="18"/>
              </w:rPr>
            </w:pPr>
            <w:r>
              <w:rPr>
                <w:rFonts w:cs="Times New Roman"/>
                <w:sz w:val="20"/>
                <w:szCs w:val="18"/>
              </w:rPr>
              <w:t>8,93</w:t>
            </w:r>
          </w:p>
        </w:tc>
        <w:tc>
          <w:tcPr>
            <w:tcW w:w="1101" w:type="dxa"/>
          </w:tcPr>
          <w:p>
            <w:pPr>
              <w:spacing w:after="200" w:line="360" w:lineRule="auto"/>
              <w:jc w:val="center"/>
              <w:rPr>
                <w:rFonts w:cs="Times New Roman"/>
                <w:sz w:val="20"/>
                <w:szCs w:val="18"/>
              </w:rPr>
            </w:pPr>
            <w:r>
              <w:rPr>
                <w:rFonts w:cs="Times New Roman"/>
                <w:sz w:val="20"/>
                <w:szCs w:val="18"/>
              </w:rPr>
              <w:t>2,41</w:t>
            </w:r>
          </w:p>
        </w:tc>
        <w:tc>
          <w:tcPr>
            <w:tcW w:w="1104" w:type="dxa"/>
          </w:tcPr>
          <w:p>
            <w:pPr>
              <w:spacing w:after="200" w:line="360" w:lineRule="auto"/>
              <w:jc w:val="center"/>
              <w:rPr>
                <w:rFonts w:cs="Times New Roman"/>
                <w:sz w:val="20"/>
                <w:szCs w:val="18"/>
              </w:rPr>
            </w:pPr>
            <w:r>
              <w:rPr>
                <w:rFonts w:cs="Times New Roman"/>
                <w:sz w:val="20"/>
                <w:szCs w:val="18"/>
              </w:rPr>
              <w:t>9,73</w:t>
            </w:r>
          </w:p>
        </w:tc>
        <w:tc>
          <w:tcPr>
            <w:tcW w:w="1102" w:type="dxa"/>
          </w:tcPr>
          <w:p>
            <w:pPr>
              <w:spacing w:after="200" w:line="360" w:lineRule="auto"/>
              <w:jc w:val="center"/>
              <w:rPr>
                <w:rFonts w:cs="Times New Roman"/>
                <w:sz w:val="20"/>
                <w:szCs w:val="18"/>
              </w:rPr>
            </w:pPr>
            <w:r>
              <w:rPr>
                <w:rFonts w:cs="Times New Roman"/>
                <w:sz w:val="20"/>
                <w:szCs w:val="18"/>
              </w:rPr>
              <w:t>8,45</w:t>
            </w:r>
          </w:p>
        </w:tc>
        <w:tc>
          <w:tcPr>
            <w:tcW w:w="1182" w:type="dxa"/>
          </w:tcPr>
          <w:p>
            <w:pPr>
              <w:spacing w:after="200" w:line="360" w:lineRule="auto"/>
              <w:jc w:val="center"/>
              <w:rPr>
                <w:rFonts w:cs="Times New Roman"/>
                <w:sz w:val="20"/>
                <w:szCs w:val="18"/>
              </w:rPr>
            </w:pPr>
            <w:r>
              <w:rPr>
                <w:rFonts w:cs="Times New Roman"/>
                <w:sz w:val="20"/>
                <w:szCs w:val="18"/>
              </w:rPr>
              <w:t>10,93</w:t>
            </w:r>
          </w:p>
        </w:tc>
        <w:tc>
          <w:tcPr>
            <w:tcW w:w="1102" w:type="dxa"/>
          </w:tcPr>
          <w:p>
            <w:pPr>
              <w:spacing w:after="200" w:line="360" w:lineRule="auto"/>
              <w:jc w:val="center"/>
              <w:rPr>
                <w:rFonts w:cs="Times New Roman"/>
                <w:sz w:val="20"/>
                <w:szCs w:val="18"/>
              </w:rPr>
            </w:pPr>
            <w:r>
              <w:rPr>
                <w:rFonts w:cs="Times New Roman"/>
                <w:sz w:val="20"/>
                <w:szCs w:val="18"/>
              </w:rPr>
              <w:t>2,53</w:t>
            </w:r>
          </w:p>
        </w:tc>
        <w:tc>
          <w:tcPr>
            <w:tcW w:w="1186" w:type="dxa"/>
          </w:tcPr>
          <w:p>
            <w:pPr>
              <w:spacing w:after="200" w:line="360" w:lineRule="auto"/>
              <w:jc w:val="center"/>
              <w:rPr>
                <w:rFonts w:cs="Times New Roman"/>
                <w:sz w:val="20"/>
                <w:szCs w:val="18"/>
              </w:rPr>
            </w:pPr>
            <w:r>
              <w:rPr>
                <w:rFonts w:cs="Times New Roman"/>
                <w:sz w:val="20"/>
                <w:szCs w:val="18"/>
              </w:rPr>
              <w:t>11,50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7.</w:t>
            </w:r>
          </w:p>
        </w:tc>
        <w:tc>
          <w:tcPr>
            <w:tcW w:w="1101" w:type="dxa"/>
          </w:tcPr>
          <w:p>
            <w:pPr>
              <w:spacing w:after="200" w:line="360" w:lineRule="auto"/>
              <w:jc w:val="center"/>
              <w:rPr>
                <w:rFonts w:cs="Times New Roman"/>
                <w:sz w:val="20"/>
                <w:szCs w:val="18"/>
              </w:rPr>
            </w:pPr>
            <w:r>
              <w:rPr>
                <w:rFonts w:cs="Times New Roman"/>
                <w:sz w:val="20"/>
                <w:szCs w:val="18"/>
              </w:rPr>
              <w:t>8,92</w:t>
            </w:r>
          </w:p>
        </w:tc>
        <w:tc>
          <w:tcPr>
            <w:tcW w:w="1101" w:type="dxa"/>
          </w:tcPr>
          <w:p>
            <w:pPr>
              <w:spacing w:after="200" w:line="360" w:lineRule="auto"/>
              <w:jc w:val="center"/>
              <w:rPr>
                <w:rFonts w:cs="Times New Roman"/>
                <w:sz w:val="20"/>
                <w:szCs w:val="18"/>
              </w:rPr>
            </w:pPr>
            <w:r>
              <w:rPr>
                <w:rFonts w:cs="Times New Roman"/>
                <w:sz w:val="20"/>
                <w:szCs w:val="18"/>
              </w:rPr>
              <w:t>2,48</w:t>
            </w:r>
          </w:p>
        </w:tc>
        <w:tc>
          <w:tcPr>
            <w:tcW w:w="1104" w:type="dxa"/>
          </w:tcPr>
          <w:p>
            <w:pPr>
              <w:spacing w:after="200" w:line="360" w:lineRule="auto"/>
              <w:jc w:val="center"/>
              <w:rPr>
                <w:rFonts w:cs="Times New Roman"/>
                <w:sz w:val="20"/>
                <w:szCs w:val="18"/>
              </w:rPr>
            </w:pPr>
            <w:r>
              <w:rPr>
                <w:rFonts w:cs="Times New Roman"/>
                <w:sz w:val="20"/>
                <w:szCs w:val="18"/>
              </w:rPr>
              <w:t>9,85</w:t>
            </w:r>
          </w:p>
        </w:tc>
        <w:tc>
          <w:tcPr>
            <w:tcW w:w="1102" w:type="dxa"/>
          </w:tcPr>
          <w:p>
            <w:pPr>
              <w:spacing w:after="200" w:line="360" w:lineRule="auto"/>
              <w:jc w:val="center"/>
              <w:rPr>
                <w:rFonts w:cs="Times New Roman"/>
                <w:sz w:val="20"/>
                <w:szCs w:val="18"/>
              </w:rPr>
            </w:pPr>
            <w:r>
              <w:rPr>
                <w:rFonts w:cs="Times New Roman"/>
                <w:sz w:val="20"/>
                <w:szCs w:val="18"/>
              </w:rPr>
              <w:t>8,70</w:t>
            </w:r>
          </w:p>
        </w:tc>
        <w:tc>
          <w:tcPr>
            <w:tcW w:w="1182" w:type="dxa"/>
          </w:tcPr>
          <w:p>
            <w:pPr>
              <w:spacing w:after="200" w:line="360" w:lineRule="auto"/>
              <w:jc w:val="center"/>
              <w:rPr>
                <w:rFonts w:cs="Times New Roman"/>
                <w:sz w:val="20"/>
                <w:szCs w:val="18"/>
              </w:rPr>
            </w:pPr>
            <w:r>
              <w:rPr>
                <w:rFonts w:cs="Times New Roman"/>
                <w:sz w:val="20"/>
                <w:szCs w:val="18"/>
              </w:rPr>
              <w:t>11,17</w:t>
            </w:r>
          </w:p>
        </w:tc>
        <w:tc>
          <w:tcPr>
            <w:tcW w:w="1102" w:type="dxa"/>
          </w:tcPr>
          <w:p>
            <w:pPr>
              <w:spacing w:after="200" w:line="360" w:lineRule="auto"/>
              <w:jc w:val="center"/>
              <w:rPr>
                <w:rFonts w:cs="Times New Roman"/>
                <w:sz w:val="20"/>
                <w:szCs w:val="18"/>
              </w:rPr>
            </w:pPr>
            <w:r>
              <w:rPr>
                <w:rFonts w:cs="Times New Roman"/>
                <w:sz w:val="20"/>
                <w:szCs w:val="18"/>
              </w:rPr>
              <w:t>2,44</w:t>
            </w:r>
          </w:p>
        </w:tc>
        <w:tc>
          <w:tcPr>
            <w:tcW w:w="1186" w:type="dxa"/>
          </w:tcPr>
          <w:p>
            <w:pPr>
              <w:spacing w:after="200" w:line="360" w:lineRule="auto"/>
              <w:jc w:val="center"/>
              <w:rPr>
                <w:rFonts w:cs="Times New Roman"/>
                <w:sz w:val="20"/>
                <w:szCs w:val="18"/>
              </w:rPr>
            </w:pPr>
            <w:r>
              <w:rPr>
                <w:rFonts w:cs="Times New Roman"/>
                <w:sz w:val="20"/>
                <w:szCs w:val="18"/>
              </w:rPr>
              <w:t>11,79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Průměr</w:t>
            </w:r>
          </w:p>
        </w:tc>
        <w:tc>
          <w:tcPr>
            <w:tcW w:w="1101" w:type="dxa"/>
          </w:tcPr>
          <w:p>
            <w:pPr>
              <w:spacing w:after="200" w:line="360" w:lineRule="auto"/>
              <w:jc w:val="center"/>
              <w:rPr>
                <w:rFonts w:cs="Times New Roman"/>
                <w:sz w:val="20"/>
                <w:szCs w:val="18"/>
              </w:rPr>
            </w:pPr>
            <w:r>
              <w:rPr>
                <w:rFonts w:cs="Times New Roman"/>
                <w:sz w:val="20"/>
                <w:szCs w:val="18"/>
              </w:rPr>
              <w:t>8,91</w:t>
            </w:r>
          </w:p>
        </w:tc>
        <w:tc>
          <w:tcPr>
            <w:tcW w:w="1101" w:type="dxa"/>
          </w:tcPr>
          <w:p>
            <w:pPr>
              <w:spacing w:after="200" w:line="360" w:lineRule="auto"/>
              <w:jc w:val="center"/>
              <w:rPr>
                <w:rFonts w:cs="Times New Roman"/>
                <w:sz w:val="20"/>
                <w:szCs w:val="18"/>
              </w:rPr>
            </w:pPr>
            <w:r>
              <w:rPr>
                <w:rFonts w:cs="Times New Roman"/>
                <w:sz w:val="20"/>
                <w:szCs w:val="18"/>
              </w:rPr>
              <w:t>2,45</w:t>
            </w:r>
          </w:p>
        </w:tc>
        <w:tc>
          <w:tcPr>
            <w:tcW w:w="1104" w:type="dxa"/>
          </w:tcPr>
          <w:p>
            <w:pPr>
              <w:spacing w:after="200" w:line="360" w:lineRule="auto"/>
              <w:jc w:val="center"/>
              <w:rPr>
                <w:rFonts w:cs="Times New Roman"/>
                <w:sz w:val="20"/>
                <w:szCs w:val="18"/>
              </w:rPr>
            </w:pPr>
            <w:r>
              <w:rPr>
                <w:rFonts w:cs="Times New Roman"/>
                <w:sz w:val="20"/>
                <w:szCs w:val="18"/>
              </w:rPr>
              <w:t>9,84</w:t>
            </w:r>
          </w:p>
        </w:tc>
        <w:tc>
          <w:tcPr>
            <w:tcW w:w="1102" w:type="dxa"/>
          </w:tcPr>
          <w:p>
            <w:pPr>
              <w:spacing w:after="200" w:line="360" w:lineRule="auto"/>
              <w:jc w:val="center"/>
              <w:rPr>
                <w:rFonts w:cs="Times New Roman"/>
                <w:sz w:val="20"/>
                <w:szCs w:val="18"/>
              </w:rPr>
            </w:pPr>
            <w:r>
              <w:rPr>
                <w:rFonts w:cs="Times New Roman"/>
                <w:sz w:val="20"/>
                <w:szCs w:val="18"/>
              </w:rPr>
              <w:t>8,56</w:t>
            </w:r>
          </w:p>
        </w:tc>
        <w:tc>
          <w:tcPr>
            <w:tcW w:w="1182" w:type="dxa"/>
          </w:tcPr>
          <w:p>
            <w:pPr>
              <w:spacing w:after="200" w:line="360" w:lineRule="auto"/>
              <w:jc w:val="center"/>
              <w:rPr>
                <w:rFonts w:cs="Times New Roman"/>
                <w:sz w:val="20"/>
                <w:szCs w:val="18"/>
              </w:rPr>
            </w:pPr>
            <w:r>
              <w:rPr>
                <w:rFonts w:cs="Times New Roman"/>
                <w:sz w:val="20"/>
                <w:szCs w:val="18"/>
              </w:rPr>
              <w:t>11,03</w:t>
            </w:r>
          </w:p>
        </w:tc>
        <w:tc>
          <w:tcPr>
            <w:tcW w:w="1102" w:type="dxa"/>
          </w:tcPr>
          <w:p>
            <w:pPr>
              <w:spacing w:after="200" w:line="360" w:lineRule="auto"/>
              <w:jc w:val="center"/>
              <w:rPr>
                <w:rFonts w:cs="Times New Roman"/>
                <w:sz w:val="20"/>
                <w:szCs w:val="18"/>
              </w:rPr>
            </w:pPr>
            <w:r>
              <w:rPr>
                <w:rFonts w:cs="Times New Roman"/>
                <w:sz w:val="20"/>
                <w:szCs w:val="18"/>
              </w:rPr>
              <w:t>2,56</w:t>
            </w:r>
          </w:p>
        </w:tc>
        <w:tc>
          <w:tcPr>
            <w:tcW w:w="1186" w:type="dxa"/>
          </w:tcPr>
          <w:p>
            <w:pPr>
              <w:spacing w:after="200" w:line="360" w:lineRule="auto"/>
              <w:jc w:val="center"/>
              <w:rPr>
                <w:rFonts w:cs="Times New Roman"/>
                <w:sz w:val="20"/>
                <w:szCs w:val="18"/>
              </w:rPr>
            </w:pPr>
            <w:r>
              <w:rPr>
                <w:rFonts w:cs="Times New Roman"/>
                <w:sz w:val="20"/>
                <w:szCs w:val="18"/>
              </w:rPr>
              <w:t>11,76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9" w:hRule="atLeast"/>
        </w:trPr>
        <w:tc>
          <w:tcPr>
            <w:tcW w:w="1438" w:type="dxa"/>
          </w:tcPr>
          <w:p>
            <w:pPr>
              <w:spacing w:after="200" w:line="360" w:lineRule="auto"/>
              <w:jc w:val="center"/>
              <w:rPr>
                <w:rFonts w:cs="Times New Roman"/>
                <w:sz w:val="20"/>
                <w:szCs w:val="18"/>
              </w:rPr>
            </w:pPr>
            <w:r>
              <w:rPr>
                <w:rFonts w:cs="Times New Roman"/>
                <w:sz w:val="20"/>
                <w:szCs w:val="18"/>
              </w:rPr>
              <w:t>Směrodatná odchylka</w:t>
            </w:r>
          </w:p>
        </w:tc>
        <w:tc>
          <w:tcPr>
            <w:tcW w:w="1101" w:type="dxa"/>
          </w:tcPr>
          <w:p>
            <w:pPr>
              <w:spacing w:after="200" w:line="360" w:lineRule="auto"/>
              <w:jc w:val="center"/>
              <w:rPr>
                <w:rFonts w:cs="Times New Roman"/>
                <w:sz w:val="20"/>
                <w:szCs w:val="18"/>
              </w:rPr>
            </w:pPr>
            <w:r>
              <w:rPr>
                <w:rFonts w:cs="Times New Roman"/>
                <w:sz w:val="20"/>
                <w:szCs w:val="18"/>
              </w:rPr>
              <w:t>0,19</w:t>
            </w:r>
          </w:p>
        </w:tc>
        <w:tc>
          <w:tcPr>
            <w:tcW w:w="1101" w:type="dxa"/>
          </w:tcPr>
          <w:p>
            <w:pPr>
              <w:spacing w:after="200" w:line="360" w:lineRule="auto"/>
              <w:jc w:val="center"/>
              <w:rPr>
                <w:rFonts w:cs="Times New Roman"/>
                <w:sz w:val="20"/>
                <w:szCs w:val="18"/>
              </w:rPr>
            </w:pPr>
            <w:r>
              <w:rPr>
                <w:rFonts w:cs="Times New Roman"/>
                <w:sz w:val="20"/>
                <w:szCs w:val="18"/>
              </w:rPr>
              <w:t>0,065</w:t>
            </w:r>
          </w:p>
        </w:tc>
        <w:tc>
          <w:tcPr>
            <w:tcW w:w="1104" w:type="dxa"/>
          </w:tcPr>
          <w:p>
            <w:pPr>
              <w:spacing w:after="200" w:line="360" w:lineRule="auto"/>
              <w:jc w:val="center"/>
              <w:rPr>
                <w:rFonts w:cs="Times New Roman"/>
                <w:sz w:val="20"/>
                <w:szCs w:val="18"/>
              </w:rPr>
            </w:pPr>
            <w:r>
              <w:rPr>
                <w:rFonts w:cs="Times New Roman"/>
                <w:sz w:val="20"/>
                <w:szCs w:val="18"/>
              </w:rPr>
              <w:t>0,106</w:t>
            </w:r>
          </w:p>
        </w:tc>
        <w:tc>
          <w:tcPr>
            <w:tcW w:w="1102" w:type="dxa"/>
          </w:tcPr>
          <w:p>
            <w:pPr>
              <w:spacing w:after="200" w:line="360" w:lineRule="auto"/>
              <w:jc w:val="center"/>
              <w:rPr>
                <w:rFonts w:cs="Times New Roman"/>
                <w:sz w:val="20"/>
                <w:szCs w:val="18"/>
              </w:rPr>
            </w:pPr>
            <w:r>
              <w:rPr>
                <w:rFonts w:cs="Times New Roman"/>
                <w:sz w:val="20"/>
                <w:szCs w:val="18"/>
              </w:rPr>
              <w:t>0,107</w:t>
            </w:r>
          </w:p>
        </w:tc>
        <w:tc>
          <w:tcPr>
            <w:tcW w:w="1182" w:type="dxa"/>
          </w:tcPr>
          <w:p>
            <w:pPr>
              <w:spacing w:after="200" w:line="360" w:lineRule="auto"/>
              <w:jc w:val="center"/>
              <w:rPr>
                <w:rFonts w:cs="Times New Roman"/>
                <w:sz w:val="20"/>
                <w:szCs w:val="18"/>
              </w:rPr>
            </w:pPr>
            <w:r>
              <w:rPr>
                <w:rFonts w:cs="Times New Roman"/>
                <w:sz w:val="20"/>
                <w:szCs w:val="18"/>
              </w:rPr>
              <w:t>0,17</w:t>
            </w:r>
          </w:p>
        </w:tc>
        <w:tc>
          <w:tcPr>
            <w:tcW w:w="1102" w:type="dxa"/>
          </w:tcPr>
          <w:p>
            <w:pPr>
              <w:spacing w:after="200" w:line="360" w:lineRule="auto"/>
              <w:jc w:val="center"/>
              <w:rPr>
                <w:rFonts w:cs="Times New Roman"/>
                <w:sz w:val="20"/>
                <w:szCs w:val="18"/>
              </w:rPr>
            </w:pPr>
            <w:r>
              <w:rPr>
                <w:rFonts w:cs="Times New Roman"/>
                <w:sz w:val="20"/>
                <w:szCs w:val="18"/>
              </w:rPr>
              <w:t>0,18</w:t>
            </w:r>
          </w:p>
        </w:tc>
        <w:tc>
          <w:tcPr>
            <w:tcW w:w="1186" w:type="dxa"/>
          </w:tcPr>
          <w:p>
            <w:pPr>
              <w:spacing w:after="200" w:line="360" w:lineRule="auto"/>
              <w:jc w:val="center"/>
              <w:rPr>
                <w:rFonts w:cs="Times New Roman"/>
                <w:sz w:val="20"/>
                <w:szCs w:val="18"/>
              </w:rPr>
            </w:pPr>
            <w:r>
              <w:rPr>
                <w:rFonts w:cs="Times New Roman"/>
                <w:sz w:val="20"/>
                <w:szCs w:val="18"/>
              </w:rPr>
              <w:t>0,25</w:t>
            </w:r>
          </w:p>
        </w:tc>
      </w:tr>
    </w:tbl>
    <w:p>
      <w:pPr>
        <w:spacing w:after="200" w:line="360" w:lineRule="auto"/>
        <w:rPr>
          <w:rFonts w:cs="Times New Roman"/>
        </w:rPr>
      </w:pPr>
      <w:r>
        <w:rPr>
          <w:rFonts w:cs="Times New Roman"/>
        </w:rPr>
        <w:t>Vysvětlivky: V tabulce jsou zaznačené nejlepší výsledky hráče v jednotlivých testech. Dále je zde zaznamenán průměrný výsledek všech hráčů v daném testu a směrodatná odchylka.</w:t>
      </w:r>
    </w:p>
    <w:p>
      <w:pPr>
        <w:spacing w:after="200" w:line="360" w:lineRule="auto"/>
        <w:rPr>
          <w:rFonts w:cs="Times New Roman"/>
        </w:rPr>
      </w:pPr>
    </w:p>
    <w:p>
      <w:pPr>
        <w:spacing w:after="200" w:line="360" w:lineRule="auto"/>
        <w:jc w:val="center"/>
        <w:rPr>
          <w:rFonts w:cs="Times New Roman"/>
        </w:rPr>
      </w:pPr>
    </w:p>
    <w:p>
      <w:pPr>
        <w:spacing w:after="200" w:line="360" w:lineRule="auto"/>
        <w:jc w:val="center"/>
        <w:rPr>
          <w:rFonts w:cs="Times New Roman"/>
        </w:rPr>
      </w:pPr>
      <w:r>
        <w:drawing>
          <wp:inline distT="0" distB="0" distL="0" distR="0">
            <wp:extent cx="5760085" cy="348996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pic:cNvPicPr>
                      <a:picLocks noChangeAspect="1"/>
                    </pic:cNvPicPr>
                  </pic:nvPicPr>
                  <pic:blipFill>
                    <a:blip r:embed="rId20"/>
                    <a:stretch>
                      <a:fillRect/>
                    </a:stretch>
                  </pic:blipFill>
                  <pic:spPr>
                    <a:xfrm>
                      <a:off x="0" y="0"/>
                      <a:ext cx="5760085" cy="3489960"/>
                    </a:xfrm>
                    <a:prstGeom prst="rect">
                      <a:avLst/>
                    </a:prstGeom>
                  </pic:spPr>
                </pic:pic>
              </a:graphicData>
            </a:graphic>
          </wp:inline>
        </w:drawing>
      </w:r>
    </w:p>
    <w:p>
      <w:pPr>
        <w:spacing w:after="200" w:line="360" w:lineRule="auto"/>
        <w:jc w:val="center"/>
        <w:rPr>
          <w:rFonts w:cs="Times New Roman"/>
        </w:rPr>
      </w:pPr>
      <w:r>
        <w:rPr>
          <w:rFonts w:cs="Times New Roman"/>
          <w:b/>
          <w:bCs/>
        </w:rPr>
        <w:t xml:space="preserve">Obr. 11: </w:t>
      </w:r>
      <w:r>
        <w:rPr>
          <w:rFonts w:cs="Times New Roman"/>
        </w:rPr>
        <w:t>Vedení míče slalomem</w:t>
      </w:r>
    </w:p>
    <w:p>
      <w:pPr>
        <w:spacing w:after="200" w:line="360" w:lineRule="auto"/>
        <w:rPr>
          <w:rFonts w:cs="Times New Roman"/>
        </w:rPr>
      </w:pPr>
      <w:r>
        <w:rPr>
          <w:rFonts w:cs="Times New Roman"/>
        </w:rPr>
        <w:t>Vysvětlivky: V daném grafu vidíme, že se průměrný čas u hráčů z druhého měření zvýšil oproti prvnímu měření. Hráč číslo 1 jako jediný svůj čas vylepšil.</w:t>
      </w:r>
    </w:p>
    <w:p>
      <w:pPr>
        <w:spacing w:after="200" w:line="360" w:lineRule="auto"/>
        <w:jc w:val="center"/>
        <w:rPr>
          <w:rFonts w:cs="Times New Roman"/>
        </w:rPr>
      </w:pPr>
      <w:r>
        <w:drawing>
          <wp:inline distT="0" distB="0" distL="0" distR="0">
            <wp:extent cx="5760085" cy="349186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24"/>
                    <pic:cNvPicPr>
                      <a:picLocks noChangeAspect="1"/>
                    </pic:cNvPicPr>
                  </pic:nvPicPr>
                  <pic:blipFill>
                    <a:blip r:embed="rId21"/>
                    <a:stretch>
                      <a:fillRect/>
                    </a:stretch>
                  </pic:blipFill>
                  <pic:spPr>
                    <a:xfrm>
                      <a:off x="0" y="0"/>
                      <a:ext cx="5760085" cy="3491865"/>
                    </a:xfrm>
                    <a:prstGeom prst="rect">
                      <a:avLst/>
                    </a:prstGeom>
                  </pic:spPr>
                </pic:pic>
              </a:graphicData>
            </a:graphic>
          </wp:inline>
        </w:drawing>
      </w:r>
    </w:p>
    <w:p>
      <w:pPr>
        <w:spacing w:after="200" w:line="360" w:lineRule="auto"/>
        <w:jc w:val="center"/>
        <w:rPr>
          <w:rFonts w:cs="Times New Roman"/>
        </w:rPr>
      </w:pPr>
      <w:r>
        <w:rPr>
          <w:rFonts w:cs="Times New Roman"/>
          <w:b/>
          <w:bCs/>
        </w:rPr>
        <w:t xml:space="preserve">Obr. 12: </w:t>
      </w:r>
      <w:r>
        <w:rPr>
          <w:rFonts w:cs="Times New Roman"/>
        </w:rPr>
        <w:t>Skok daleký z místa</w:t>
      </w:r>
    </w:p>
    <w:p>
      <w:pPr>
        <w:spacing w:after="200" w:line="360" w:lineRule="auto"/>
        <w:rPr>
          <w:rFonts w:cs="Times New Roman"/>
        </w:rPr>
      </w:pPr>
      <w:r>
        <w:rPr>
          <w:rFonts w:cs="Times New Roman"/>
        </w:rPr>
        <w:t>Vysvětlivky: V druhém grafu se zelená a fialová čára překrývají. Průměrný výsledek hráčů byl v obou měřeních stejný. Někteří hráči mírně zlepšili a někteří zhoršili svůj výsledek.</w:t>
      </w:r>
    </w:p>
    <w:p>
      <w:pPr>
        <w:spacing w:after="200" w:line="360" w:lineRule="auto"/>
        <w:jc w:val="center"/>
        <w:rPr>
          <w:rFonts w:cs="Times New Roman"/>
        </w:rPr>
      </w:pPr>
      <w:r>
        <w:drawing>
          <wp:inline distT="0" distB="0" distL="0" distR="0">
            <wp:extent cx="5760085" cy="350520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a:picLocks noChangeAspect="1"/>
                    </pic:cNvPicPr>
                  </pic:nvPicPr>
                  <pic:blipFill>
                    <a:blip r:embed="rId22"/>
                    <a:stretch>
                      <a:fillRect/>
                    </a:stretch>
                  </pic:blipFill>
                  <pic:spPr>
                    <a:xfrm>
                      <a:off x="0" y="0"/>
                      <a:ext cx="5760085" cy="3505200"/>
                    </a:xfrm>
                    <a:prstGeom prst="rect">
                      <a:avLst/>
                    </a:prstGeom>
                  </pic:spPr>
                </pic:pic>
              </a:graphicData>
            </a:graphic>
          </wp:inline>
        </w:drawing>
      </w:r>
    </w:p>
    <w:p>
      <w:pPr>
        <w:spacing w:after="200" w:line="360" w:lineRule="auto"/>
        <w:jc w:val="center"/>
        <w:rPr>
          <w:rFonts w:cs="Times New Roman"/>
        </w:rPr>
      </w:pPr>
      <w:r>
        <w:rPr>
          <w:rFonts w:cs="Times New Roman"/>
          <w:b/>
          <w:bCs/>
        </w:rPr>
        <w:t xml:space="preserve">Obr. 13: </w:t>
      </w:r>
      <w:r>
        <w:rPr>
          <w:rFonts w:cs="Times New Roman"/>
        </w:rPr>
        <w:t>Člunkový běh</w:t>
      </w:r>
    </w:p>
    <w:p>
      <w:pPr>
        <w:spacing w:after="200" w:line="360" w:lineRule="auto"/>
        <w:rPr>
          <w:rFonts w:cs="Times New Roman"/>
        </w:rPr>
      </w:pPr>
      <w:r>
        <w:rPr>
          <w:rFonts w:cs="Times New Roman"/>
        </w:rPr>
        <w:t>Vysvětlivky: V tomto grafu vidíme, že kromě hráče číslo 4 se všem hráčům výsledky z druhého měření zhoršili oproti prvnímu měření. Lze tedy vidět pokles rychlosti hráčů.</w:t>
      </w:r>
    </w:p>
    <w:p>
      <w:pPr>
        <w:spacing w:after="200" w:line="360" w:lineRule="auto"/>
        <w:jc w:val="center"/>
        <w:rPr>
          <w:rFonts w:cs="Times New Roman"/>
        </w:rPr>
      </w:pPr>
      <w:r>
        <w:drawing>
          <wp:inline distT="0" distB="0" distL="0" distR="0">
            <wp:extent cx="5760085" cy="347472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ek 28"/>
                    <pic:cNvPicPr>
                      <a:picLocks noChangeAspect="1"/>
                    </pic:cNvPicPr>
                  </pic:nvPicPr>
                  <pic:blipFill>
                    <a:blip r:embed="rId23"/>
                    <a:stretch>
                      <a:fillRect/>
                    </a:stretch>
                  </pic:blipFill>
                  <pic:spPr>
                    <a:xfrm>
                      <a:off x="0" y="0"/>
                      <a:ext cx="5760085" cy="3474720"/>
                    </a:xfrm>
                    <a:prstGeom prst="rect">
                      <a:avLst/>
                    </a:prstGeom>
                  </pic:spPr>
                </pic:pic>
              </a:graphicData>
            </a:graphic>
          </wp:inline>
        </w:drawing>
      </w:r>
    </w:p>
    <w:p>
      <w:pPr>
        <w:spacing w:after="200" w:line="360" w:lineRule="auto"/>
        <w:jc w:val="center"/>
        <w:rPr>
          <w:rFonts w:cs="Times New Roman"/>
        </w:rPr>
      </w:pPr>
      <w:r>
        <w:rPr>
          <w:rFonts w:cs="Times New Roman"/>
          <w:b/>
          <w:bCs/>
        </w:rPr>
        <w:t xml:space="preserve">Obr. 14: </w:t>
      </w:r>
      <w:r>
        <w:rPr>
          <w:rFonts w:cs="Times New Roman"/>
        </w:rPr>
        <w:t>Zig zag test</w:t>
      </w:r>
    </w:p>
    <w:p>
      <w:pPr>
        <w:spacing w:after="200" w:line="360" w:lineRule="auto"/>
        <w:rPr>
          <w:rFonts w:cs="Times New Roman"/>
        </w:rPr>
      </w:pPr>
      <w:r>
        <w:rPr>
          <w:rFonts w:cs="Times New Roman"/>
        </w:rPr>
        <w:t>Vysvětlivky: V dalším grafu vidíme pouze mírné zhoršení rychlosti u hráčů během druhého měření.</w:t>
      </w:r>
    </w:p>
    <w:p>
      <w:pPr>
        <w:spacing w:after="200" w:line="360" w:lineRule="auto"/>
        <w:jc w:val="center"/>
        <w:rPr>
          <w:rFonts w:cs="Times New Roman"/>
        </w:rPr>
      </w:pPr>
      <w:r>
        <w:drawing>
          <wp:inline distT="0" distB="0" distL="0" distR="0">
            <wp:extent cx="5760085" cy="347472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ek 30"/>
                    <pic:cNvPicPr>
                      <a:picLocks noChangeAspect="1"/>
                    </pic:cNvPicPr>
                  </pic:nvPicPr>
                  <pic:blipFill>
                    <a:blip r:embed="rId24"/>
                    <a:stretch>
                      <a:fillRect/>
                    </a:stretch>
                  </pic:blipFill>
                  <pic:spPr>
                    <a:xfrm>
                      <a:off x="0" y="0"/>
                      <a:ext cx="5760085" cy="3474720"/>
                    </a:xfrm>
                    <a:prstGeom prst="rect">
                      <a:avLst/>
                    </a:prstGeom>
                  </pic:spPr>
                </pic:pic>
              </a:graphicData>
            </a:graphic>
          </wp:inline>
        </w:drawing>
      </w:r>
    </w:p>
    <w:p>
      <w:pPr>
        <w:spacing w:after="200" w:line="360" w:lineRule="auto"/>
        <w:jc w:val="center"/>
        <w:rPr>
          <w:rFonts w:cs="Times New Roman"/>
        </w:rPr>
      </w:pPr>
      <w:r>
        <w:rPr>
          <w:rFonts w:cs="Times New Roman"/>
          <w:b/>
          <w:bCs/>
        </w:rPr>
        <w:t xml:space="preserve">Obr. 15: </w:t>
      </w:r>
      <w:r>
        <w:rPr>
          <w:rFonts w:cs="Times New Roman"/>
        </w:rPr>
        <w:t>Zig zag test s míčem</w:t>
      </w:r>
    </w:p>
    <w:p>
      <w:pPr>
        <w:spacing w:after="200" w:line="360" w:lineRule="auto"/>
        <w:rPr>
          <w:rFonts w:cs="Times New Roman"/>
        </w:rPr>
      </w:pPr>
      <w:r>
        <w:rPr>
          <w:rFonts w:cs="Times New Roman"/>
        </w:rPr>
        <w:t>Vysvětlivky: Oproti předchozímu grafu tady lze vidět, že některým hráčům se rychlost s vedením míče zhoršila více.</w:t>
      </w:r>
    </w:p>
    <w:p>
      <w:pPr>
        <w:spacing w:after="200" w:line="360" w:lineRule="auto"/>
        <w:jc w:val="center"/>
        <w:rPr>
          <w:rFonts w:cs="Times New Roman"/>
        </w:rPr>
      </w:pPr>
    </w:p>
    <w:p>
      <w:pPr>
        <w:spacing w:after="200" w:line="360" w:lineRule="auto"/>
        <w:jc w:val="center"/>
        <w:rPr>
          <w:rFonts w:cs="Times New Roman"/>
        </w:rPr>
      </w:pPr>
      <w:r>
        <w:drawing>
          <wp:inline distT="0" distB="0" distL="0" distR="0">
            <wp:extent cx="5760085" cy="350901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2"/>
                    <pic:cNvPicPr>
                      <a:picLocks noChangeAspect="1"/>
                    </pic:cNvPicPr>
                  </pic:nvPicPr>
                  <pic:blipFill>
                    <a:blip r:embed="rId25"/>
                    <a:stretch>
                      <a:fillRect/>
                    </a:stretch>
                  </pic:blipFill>
                  <pic:spPr>
                    <a:xfrm>
                      <a:off x="0" y="0"/>
                      <a:ext cx="5760085" cy="3509010"/>
                    </a:xfrm>
                    <a:prstGeom prst="rect">
                      <a:avLst/>
                    </a:prstGeom>
                  </pic:spPr>
                </pic:pic>
              </a:graphicData>
            </a:graphic>
          </wp:inline>
        </w:drawing>
      </w:r>
    </w:p>
    <w:p>
      <w:pPr>
        <w:spacing w:after="200" w:line="360" w:lineRule="auto"/>
        <w:jc w:val="center"/>
        <w:rPr>
          <w:rFonts w:cs="Times New Roman"/>
        </w:rPr>
      </w:pPr>
      <w:r>
        <w:rPr>
          <w:rFonts w:cs="Times New Roman"/>
          <w:b/>
          <w:bCs/>
        </w:rPr>
        <w:t xml:space="preserve">Obr. 16: </w:t>
      </w:r>
      <w:r>
        <w:rPr>
          <w:rFonts w:cs="Times New Roman"/>
        </w:rPr>
        <w:t>505 agility test</w:t>
      </w:r>
    </w:p>
    <w:p>
      <w:pPr>
        <w:spacing w:after="200" w:line="360" w:lineRule="auto"/>
        <w:rPr>
          <w:rFonts w:cs="Times New Roman"/>
        </w:rPr>
      </w:pPr>
      <w:r>
        <w:rPr>
          <w:rFonts w:cs="Times New Roman"/>
        </w:rPr>
        <w:t>Vysvětlivky: V tomto testu dosahovali hráči stejných nebo jen mírně zhoršených výsledků.</w:t>
      </w:r>
    </w:p>
    <w:p>
      <w:pPr>
        <w:spacing w:after="200" w:line="360" w:lineRule="auto"/>
        <w:jc w:val="center"/>
        <w:rPr>
          <w:rFonts w:cs="Times New Roman"/>
          <w:b/>
          <w:bCs/>
        </w:rPr>
      </w:pPr>
      <w:r>
        <w:drawing>
          <wp:inline distT="0" distB="0" distL="0" distR="0">
            <wp:extent cx="5760085" cy="3460115"/>
            <wp:effectExtent l="0" t="0" r="0" b="698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ázek 34"/>
                    <pic:cNvPicPr>
                      <a:picLocks noChangeAspect="1"/>
                    </pic:cNvPicPr>
                  </pic:nvPicPr>
                  <pic:blipFill>
                    <a:blip r:embed="rId26"/>
                    <a:stretch>
                      <a:fillRect/>
                    </a:stretch>
                  </pic:blipFill>
                  <pic:spPr>
                    <a:xfrm>
                      <a:off x="0" y="0"/>
                      <a:ext cx="5760085" cy="3460115"/>
                    </a:xfrm>
                    <a:prstGeom prst="rect">
                      <a:avLst/>
                    </a:prstGeom>
                  </pic:spPr>
                </pic:pic>
              </a:graphicData>
            </a:graphic>
          </wp:inline>
        </w:drawing>
      </w:r>
    </w:p>
    <w:p>
      <w:pPr>
        <w:spacing w:after="200" w:line="360" w:lineRule="auto"/>
        <w:jc w:val="center"/>
        <w:rPr>
          <w:rFonts w:cs="Times New Roman"/>
        </w:rPr>
      </w:pPr>
      <w:r>
        <w:rPr>
          <w:rFonts w:cs="Times New Roman"/>
          <w:b/>
          <w:bCs/>
        </w:rPr>
        <w:t xml:space="preserve">Obr. 17: </w:t>
      </w:r>
      <w:r>
        <w:rPr>
          <w:rFonts w:cs="Times New Roman"/>
        </w:rPr>
        <w:t>K-test</w:t>
      </w:r>
    </w:p>
    <w:p>
      <w:pPr>
        <w:spacing w:after="200" w:line="360" w:lineRule="auto"/>
        <w:rPr>
          <w:rFonts w:cs="Times New Roman"/>
        </w:rPr>
      </w:pPr>
      <w:r>
        <w:rPr>
          <w:rFonts w:cs="Times New Roman"/>
        </w:rPr>
        <w:t>Vysvětlivky: U K-testu se výsledky hráčů moc nezměnily, ale mírné zhoršení pozorujeme.</w:t>
      </w:r>
      <w:r>
        <w:rPr>
          <w:rFonts w:cs="Times New Roman"/>
        </w:rPr>
        <w:br w:type="page"/>
      </w:r>
    </w:p>
    <w:p>
      <w:pPr>
        <w:pStyle w:val="2"/>
      </w:pPr>
      <w:bookmarkStart w:id="77" w:name="_Toc15062322"/>
      <w:bookmarkStart w:id="78" w:name="_Toc12305437"/>
      <w:r>
        <w:t>6 Diskuze</w:t>
      </w:r>
      <w:bookmarkEnd w:id="77"/>
      <w:bookmarkEnd w:id="78"/>
    </w:p>
    <w:p>
      <w:pPr>
        <w:spacing w:before="240" w:line="360" w:lineRule="auto"/>
        <w:ind w:firstLine="284"/>
        <w:rPr>
          <w:rFonts w:cs="Times New Roman"/>
        </w:rPr>
      </w:pPr>
      <w:r>
        <w:rPr>
          <w:rFonts w:cs="Times New Roman"/>
        </w:rPr>
        <w:t xml:space="preserve">Testovací baterie slouží k analýze pohybových schopností jedinců. Jednotlivými testy jsme kondiční schopnosti vybraných hráčů fotbalu ve věku 15-16 let. </w:t>
      </w:r>
    </w:p>
    <w:p>
      <w:pPr>
        <w:spacing w:before="240" w:line="360" w:lineRule="auto"/>
        <w:ind w:firstLine="284"/>
        <w:rPr>
          <w:rFonts w:cs="Times New Roman"/>
        </w:rPr>
      </w:pPr>
      <w:r>
        <w:rPr>
          <w:rFonts w:cs="Times New Roman"/>
        </w:rPr>
        <w:t>V České republice i ve světě se využívá velké množství testů, které mají za cíl číselně zhodnotit posuzovanou schopnost. Výběr testů může ovlivnit výsledné měření. Špatná kombinace může negativně ovlivnit výsledky. Proto vznikly testovací baterie, které se snaží vytvořit kombinaci silových, pohybových a vytrvalostních testů tak, aby se dosáhlo co nejrelevantnějších výsledků. Ty jsou následně důležité především pro trenéry, kteří díky nim můžou sledovat úroveň hráčů. Opakovaným testováním poté zjistit zlepšení nebo zhoršení jedinců pro následnou úpravu tréninkového programu.</w:t>
      </w:r>
    </w:p>
    <w:p>
      <w:pPr>
        <w:spacing w:before="240" w:line="360" w:lineRule="auto"/>
        <w:ind w:firstLine="284"/>
        <w:rPr>
          <w:rFonts w:cs="Times New Roman"/>
        </w:rPr>
      </w:pPr>
      <w:r>
        <w:rPr>
          <w:rFonts w:cs="Times New Roman"/>
        </w:rPr>
        <w:t xml:space="preserve">Primárním cílem bylo zjistit aktuální schopnosti testovaných jedinců a dosažené výsledky porovnat s normou UNIFITTESTU a s výsledky bakalářských prací zaměřujících se na podobné nebo stejné téma jako tato práce. </w:t>
      </w:r>
    </w:p>
    <w:p>
      <w:pPr>
        <w:spacing w:before="240" w:line="360" w:lineRule="auto"/>
        <w:ind w:firstLine="284"/>
        <w:rPr>
          <w:rFonts w:cs="Times New Roman"/>
        </w:rPr>
      </w:pPr>
      <w:r>
        <w:rPr>
          <w:rFonts w:cs="Times New Roman"/>
        </w:rPr>
        <w:t>Pilarčík (2012) ve své práci testuje 16 hráčů ve věku 11 až 15 let. Autor použil k hodnocení testu 10bodovou škálu. Nevyhověl (1-2 body), dobře (3-5 bodů), velmi dobře (6-7 bodů) a výborné (8-10 bodů). Při porovnání s našimi výsledky dosahují všichni naši hráči výborných výsledků. Ovšem musíme si uvědomit, že věk hráčů je zde v některých případech velmi rozdílný. Zpětně nejsme schopni posoudit, jestli je takto lepších výsledků dosahováno spíše kvůli vyšší rychlosti hráčů nebo kvůli výrazně lepší schopnosti vedení míče.</w:t>
      </w:r>
    </w:p>
    <w:p>
      <w:pPr>
        <w:spacing w:before="240" w:line="360" w:lineRule="auto"/>
        <w:ind w:firstLine="284"/>
        <w:rPr>
          <w:rFonts w:cs="Times New Roman"/>
        </w:rPr>
      </w:pPr>
      <w:r>
        <w:rPr>
          <w:rFonts w:cs="Times New Roman"/>
        </w:rPr>
        <w:t>Dle Měkoty (2002) a jeho normované tabulky pro skok daleký můžeme zhodnotit výsledky našich hráčů. Pro chlapce ve věku 15-16 let se výsledky hodnotí následovně. Nevyhověl (pod 185 cm), dobře (185-210 cm), velmi dobře (210-240 cm) a výborně (nad 240 cm). Námi testovaní jedinci dosahovali ve většině případů výborných výsledků.</w:t>
      </w:r>
    </w:p>
    <w:p>
      <w:pPr>
        <w:spacing w:before="240" w:line="360" w:lineRule="auto"/>
        <w:ind w:firstLine="284"/>
        <w:rPr>
          <w:rFonts w:cs="Times New Roman"/>
        </w:rPr>
      </w:pPr>
      <w:r>
        <w:rPr>
          <w:rFonts w:cs="Times New Roman"/>
        </w:rPr>
        <w:t>Pro člunový běh je normovaná tabulka dle Měkoty (2002) následující. Nevyhověl (nad 13,2 s), dobře (13,2-12,1 s), velmi dobře (12,1-9,6) a výborně (pod 9,6). Naši probanti dosahovali velmi dobrých až výborných výsledků.</w:t>
      </w:r>
    </w:p>
    <w:p>
      <w:pPr>
        <w:spacing w:before="240" w:line="360" w:lineRule="auto"/>
        <w:ind w:firstLine="284"/>
        <w:rPr>
          <w:rFonts w:cs="Times New Roman"/>
        </w:rPr>
      </w:pPr>
      <w:r>
        <w:rPr>
          <w:rFonts w:cs="Times New Roman"/>
        </w:rPr>
        <w:t>Pro porovnání výsledků zig zag testu bez míče a s míčem jsme využili tabulku online. Zde se pro chlapce ve věku 15-17 let udává dosažených hodnot pro zig zag test bez míče 6,31-7,2 sekundy, průměrná hodnota 6,77 sekundy. Pro test s míčem 7,3-8,6, průměr 7,9 sekundy. Oproti těmto hodnotám naši hráči dosahovali horších hodnot. Ovšem naměřené hodnoty byli u hráčů, kteří hrají na vyšší úrovni a věnují se fotbalu delší dobu. Proto i tak považuji výsledky za dobré.</w:t>
      </w:r>
    </w:p>
    <w:p>
      <w:pPr>
        <w:spacing w:before="240" w:line="360" w:lineRule="auto"/>
        <w:ind w:firstLine="284"/>
        <w:rPr>
          <w:rFonts w:cs="Times New Roman"/>
        </w:rPr>
      </w:pPr>
      <w:r>
        <w:rPr>
          <w:rFonts w:cs="Times New Roman"/>
        </w:rPr>
        <w:t>U 505 agility testu se většina článků shoduje na tom, že by měl být splněn mezi 2-3 sekundami. Tabulku s výsledky, která by odpovídala úrovni našich hráčů se nám nalézt nepodařilo. Pro trénink by bylo vhodné daný test po časovém intervalu zopakovat a porovnat výsledky pro daného jedince. Všichni naši hráči se dostali do předpokládaného intervalu, proto považuji jejich výsledky v tomto testu za úspěšné.</w:t>
      </w:r>
    </w:p>
    <w:p>
      <w:pPr>
        <w:spacing w:before="240" w:line="360" w:lineRule="auto"/>
        <w:ind w:firstLine="284"/>
        <w:rPr>
          <w:rFonts w:cs="Times New Roman"/>
        </w:rPr>
      </w:pPr>
      <w:r>
        <w:rPr>
          <w:rFonts w:cs="Times New Roman"/>
        </w:rPr>
        <w:t>Hůlka (2018) uvádí hodnotu 12,05±0,49 pro amatérské hráče a hodnotu 10,98±0,35 pro profesionální fotbalisty. Dále udává rozdělení podle pozice, na které hráč hraje, ale na to jsme se v naší práci nezaměřovali. Naši testovaní hráči dosáhli výsledku 11,71±0,25. Tedy výsledek je lepší než udávaná hodnota pro amatérské hráče.</w:t>
      </w:r>
    </w:p>
    <w:p>
      <w:pPr>
        <w:spacing w:before="240" w:line="360" w:lineRule="auto"/>
        <w:ind w:firstLine="284"/>
        <w:rPr>
          <w:rFonts w:cs="Times New Roman"/>
        </w:rPr>
      </w:pPr>
      <w:r>
        <w:rPr>
          <w:rFonts w:cs="Times New Roman"/>
        </w:rPr>
        <w:t>Z celkových výsledků tedy vidíme, že testovaná skupina je na přibližně stejné fyzické úrovni. Ve většině testů se pohybovaly v nadprůměrných hodnotách. Dále z celkových výsledků druhého měření skupily lze potvrdit předpoklad, že úroveň rychlosti hráčů v průměru poklesla při přerušení tréninků při přechodném období ve fotbale.</w:t>
      </w:r>
    </w:p>
    <w:p>
      <w:pPr>
        <w:spacing w:after="200" w:line="360" w:lineRule="auto"/>
        <w:jc w:val="left"/>
        <w:rPr>
          <w:rFonts w:cs="Times New Roman"/>
        </w:rPr>
      </w:pPr>
      <w:r>
        <w:rPr>
          <w:rFonts w:cs="Times New Roman"/>
        </w:rPr>
        <w:br w:type="page"/>
      </w:r>
    </w:p>
    <w:p>
      <w:pPr>
        <w:pStyle w:val="2"/>
      </w:pPr>
      <w:bookmarkStart w:id="79" w:name="_Toc15062323"/>
      <w:r>
        <w:t>7 Závěr</w:t>
      </w:r>
      <w:bookmarkEnd w:id="79"/>
    </w:p>
    <w:p>
      <w:pPr>
        <w:spacing w:after="240" w:line="360" w:lineRule="auto"/>
        <w:ind w:firstLine="284"/>
        <w:rPr>
          <w:rFonts w:cs="Times New Roman"/>
          <w:lang w:eastAsia="cs-CZ"/>
        </w:rPr>
      </w:pPr>
      <w:r>
        <w:rPr>
          <w:rFonts w:cs="Times New Roman"/>
          <w:lang w:eastAsia="cs-CZ"/>
        </w:rPr>
        <w:t>Tato práce se zaměřovala na posouzení kondičních schopností u hráčů fotbalu. Hlavním cílem bylo posouzení vlivu přechodného období na schopnosti hráčů a pokles rychlostních schopností. Poznatky z teoretické části práce vedly k sestavení testovací baterie, která sloužila k vyhodnocení.</w:t>
      </w:r>
    </w:p>
    <w:p>
      <w:pPr>
        <w:spacing w:after="240" w:line="360" w:lineRule="auto"/>
        <w:ind w:firstLine="284"/>
        <w:rPr>
          <w:rFonts w:cs="Times New Roman"/>
          <w:lang w:eastAsia="cs-CZ"/>
        </w:rPr>
      </w:pPr>
      <w:r>
        <w:rPr>
          <w:rFonts w:cs="Times New Roman"/>
          <w:lang w:eastAsia="cs-CZ"/>
        </w:rPr>
        <w:t xml:space="preserve">Testovací baterie obsahovala 7 testů. Z daných měření lze vidět že skupina měla nadprůměrné výsledky v obou obdobích. Mírné zhoršení u druhého měření ukazuje, že vlivem přechodného období klesly rychlostní schopnosti hráčů. </w:t>
      </w:r>
    </w:p>
    <w:p>
      <w:pPr>
        <w:spacing w:after="240" w:line="360" w:lineRule="auto"/>
        <w:ind w:firstLine="284"/>
        <w:rPr>
          <w:rFonts w:cs="Times New Roman"/>
          <w:lang w:eastAsia="cs-CZ"/>
        </w:rPr>
      </w:pPr>
      <w:r>
        <w:rPr>
          <w:rFonts w:cs="Times New Roman"/>
          <w:lang w:eastAsia="cs-CZ"/>
        </w:rPr>
        <w:t>V teoretické části práce jsem za pomocí analýzy a popisu uvedl základní informace k tomu, co to sportovní dovednosti jsou a tím čtenáře uvedl do problematiky. Následně byly vybrané dovednosti a schopnosti popsány z hlediska vybraných sportovních disciplín tak, aby došlo k co nejhlubšímu a nejpřesnějšímu pochopení určitých zákonitostí využívaných v daných odvětvích. Vybrány byly některé testové baterie, které slouží k testování schopností. Rozděleny byly do dvou skupin na ty, co se používají v České republice a na zahraniční. Všechny byly detailním způsobem popsány.</w:t>
      </w:r>
    </w:p>
    <w:p>
      <w:pPr>
        <w:spacing w:after="240" w:line="360" w:lineRule="auto"/>
        <w:ind w:firstLine="284"/>
        <w:rPr>
          <w:rFonts w:cs="Times New Roman"/>
          <w:lang w:eastAsia="cs-CZ"/>
        </w:rPr>
      </w:pPr>
      <w:r>
        <w:rPr>
          <w:rFonts w:cs="Times New Roman"/>
          <w:lang w:eastAsia="cs-CZ"/>
        </w:rPr>
        <w:t>Na základě těchto teoretických poznatků jsem vyhodnotil, že pro porovnání úrovně vybraných probandů bude nejvhodnější testová baterie standardizovaná FAČR. Výsledky prokázaly, že testovaná skupina vykazuje nadprůměrné výsledky. Také jsem dokázal na základě druhého měření pokles úrovně rychlosti při vyřazení pravidelných fotbalových tréninků.</w:t>
      </w:r>
    </w:p>
    <w:p>
      <w:pPr>
        <w:spacing w:after="200" w:line="360" w:lineRule="auto"/>
        <w:jc w:val="left"/>
        <w:rPr>
          <w:rFonts w:cs="Times New Roman"/>
          <w:lang w:eastAsia="cs-CZ"/>
        </w:rPr>
      </w:pPr>
      <w:r>
        <w:rPr>
          <w:rFonts w:cs="Times New Roman"/>
          <w:lang w:eastAsia="cs-CZ"/>
        </w:rPr>
        <w:br w:type="page"/>
      </w:r>
    </w:p>
    <w:p>
      <w:pPr>
        <w:pStyle w:val="2"/>
        <w:rPr>
          <w:lang w:eastAsia="cs-CZ"/>
        </w:rPr>
      </w:pPr>
      <w:bookmarkStart w:id="80" w:name="_Toc15062324"/>
      <w:r>
        <w:rPr>
          <w:lang w:eastAsia="cs-CZ"/>
        </w:rPr>
        <w:t>8 Souhrn</w:t>
      </w:r>
      <w:bookmarkEnd w:id="80"/>
    </w:p>
    <w:p>
      <w:pPr>
        <w:spacing w:after="240" w:line="360" w:lineRule="auto"/>
        <w:ind w:firstLine="284"/>
        <w:rPr>
          <w:rFonts w:cs="Times New Roman"/>
          <w:lang w:eastAsia="cs-CZ"/>
        </w:rPr>
      </w:pPr>
      <w:r>
        <w:rPr>
          <w:rFonts w:cs="Times New Roman"/>
          <w:lang w:eastAsia="cs-CZ"/>
        </w:rPr>
        <w:t>V bakalářské práci se zabývám metodami testování kondičních schopností v České republice a v zahraničí. K získání potřebných dat a informací jsem využil metody popisu a analýzy. U praktické části jsem provedl experimentální metody a indukce.</w:t>
      </w:r>
    </w:p>
    <w:p>
      <w:pPr>
        <w:spacing w:after="240" w:line="360" w:lineRule="auto"/>
        <w:ind w:firstLine="284"/>
        <w:rPr>
          <w:rFonts w:cs="Times New Roman"/>
          <w:lang w:eastAsia="cs-CZ"/>
        </w:rPr>
      </w:pPr>
      <w:r>
        <w:rPr>
          <w:rFonts w:cs="Times New Roman"/>
          <w:lang w:eastAsia="cs-CZ"/>
        </w:rPr>
        <w:t xml:space="preserve">Práce je rozdělena do několika kapitol. Nejprve jsem popsal, co jsou to sportovní dovednosti a schopnosti. Následoval detailní rozbor některých z nich, konkrétně rychlosti, síly </w:t>
      </w:r>
      <w:r>
        <w:rPr>
          <w:rFonts w:cs="Times New Roman"/>
          <w:lang w:eastAsia="cs-CZ"/>
        </w:rPr>
        <w:br w:type="textWrapping"/>
      </w:r>
      <w:r>
        <w:rPr>
          <w:rFonts w:cs="Times New Roman"/>
          <w:lang w:eastAsia="cs-CZ"/>
        </w:rPr>
        <w:t>a vytrvalosti. Dále jsem se věnoval vybraným testovým bateriím, které jsou prováděny na území České republiky a v zahraničí. Podrobně jsem nastínil obsah jednotlivých baterií. V praktické části jsem provedl testování mládežnických fotbalistů oddílu TJ Sokol Čechovice.</w:t>
      </w:r>
    </w:p>
    <w:p>
      <w:pPr>
        <w:spacing w:after="200" w:line="360" w:lineRule="auto"/>
        <w:jc w:val="left"/>
        <w:rPr>
          <w:rFonts w:cs="Times New Roman"/>
          <w:lang w:eastAsia="cs-CZ"/>
        </w:rPr>
      </w:pPr>
      <w:r>
        <w:rPr>
          <w:rFonts w:cs="Times New Roman"/>
          <w:lang w:eastAsia="cs-CZ"/>
        </w:rPr>
        <w:br w:type="page"/>
      </w:r>
    </w:p>
    <w:p>
      <w:pPr>
        <w:pStyle w:val="2"/>
        <w:rPr>
          <w:lang w:eastAsia="cs-CZ"/>
        </w:rPr>
      </w:pPr>
      <w:bookmarkStart w:id="81" w:name="_Toc15062325"/>
      <w:r>
        <w:rPr>
          <w:lang w:eastAsia="cs-CZ"/>
        </w:rPr>
        <w:t>9 Summary</w:t>
      </w:r>
      <w:bookmarkEnd w:id="81"/>
    </w:p>
    <w:p>
      <w:pPr>
        <w:spacing w:before="240" w:line="360" w:lineRule="auto"/>
        <w:ind w:firstLine="284"/>
        <w:rPr>
          <w:rFonts w:cs="Times New Roman"/>
          <w:lang w:eastAsia="cs-CZ"/>
        </w:rPr>
      </w:pPr>
      <w:r>
        <w:rPr>
          <w:rFonts w:cs="Times New Roman"/>
          <w:lang w:eastAsia="cs-CZ"/>
        </w:rPr>
        <w:t>The bachelor work deals with the methods of testing fitness skills in the Czech republic and abroad. To find out all the neceséry information and facts, I used descriptive method and analysis. In the practical part I used experimental method and induction.</w:t>
      </w:r>
    </w:p>
    <w:p>
      <w:pPr>
        <w:spacing w:before="240" w:line="360" w:lineRule="auto"/>
        <w:ind w:firstLine="284"/>
        <w:rPr>
          <w:rFonts w:cs="Times New Roman"/>
          <w:lang w:eastAsia="cs-CZ"/>
        </w:rPr>
      </w:pPr>
      <w:r>
        <w:rPr>
          <w:rFonts w:cs="Times New Roman"/>
          <w:lang w:eastAsia="cs-CZ"/>
        </w:rPr>
        <w:t>The thesis is dividend into several chapters. At first, I described chat does sport skill mean. Then I was writing about several selected sport skills in connection with the specific sport event. Especially, my chosen sport skills were the speed, the strenght and the endurance.</w:t>
      </w:r>
    </w:p>
    <w:p>
      <w:pPr>
        <w:spacing w:before="240" w:line="360" w:lineRule="auto"/>
        <w:ind w:firstLine="284"/>
        <w:rPr>
          <w:rFonts w:cs="Times New Roman"/>
          <w:lang w:eastAsia="cs-CZ"/>
        </w:rPr>
      </w:pPr>
      <w:r>
        <w:rPr>
          <w:rFonts w:cs="Times New Roman"/>
          <w:lang w:eastAsia="cs-CZ"/>
        </w:rPr>
        <w:t>In the main part I was focused on selected methods of testing, which are used in the territory of the Czech republic and in foreign countries. I wrote in detail about thein content. In the practical part, I tested youth footballers from the club TJ Sokol Čechovice.</w:t>
      </w:r>
    </w:p>
    <w:p>
      <w:pPr>
        <w:spacing w:after="200" w:line="360" w:lineRule="auto"/>
        <w:jc w:val="left"/>
        <w:rPr>
          <w:rFonts w:cs="Times New Roman"/>
          <w:lang w:eastAsia="cs-CZ"/>
        </w:rPr>
      </w:pPr>
      <w:r>
        <w:rPr>
          <w:rFonts w:cs="Times New Roman"/>
          <w:lang w:eastAsia="cs-CZ"/>
        </w:rPr>
        <w:br w:type="page"/>
      </w:r>
    </w:p>
    <w:p>
      <w:pPr>
        <w:pStyle w:val="2"/>
        <w:spacing w:line="360" w:lineRule="auto"/>
        <w:rPr>
          <w:rFonts w:cs="Times New Roman"/>
          <w:lang w:eastAsia="cs-CZ"/>
        </w:rPr>
      </w:pPr>
      <w:bookmarkStart w:id="82" w:name="_Toc15062326"/>
      <w:r>
        <w:rPr>
          <w:rFonts w:cs="Times New Roman"/>
          <w:lang w:eastAsia="cs-CZ"/>
        </w:rPr>
        <w:t>10 Referenční seznam</w:t>
      </w:r>
      <w:bookmarkEnd w:id="82"/>
    </w:p>
    <w:p>
      <w:pPr>
        <w:spacing w:after="240" w:line="360" w:lineRule="auto"/>
        <w:ind w:left="567" w:hanging="567"/>
        <w:rPr>
          <w:rFonts w:cs="Times New Roman"/>
        </w:rPr>
      </w:pPr>
      <w:r>
        <w:rPr>
          <w:rFonts w:cs="Times New Roman"/>
          <w:color w:val="000000"/>
          <w:shd w:val="clear" w:color="auto" w:fill="FAFAFA"/>
        </w:rPr>
        <w:t xml:space="preserve">Bedřich, L. (2006). </w:t>
      </w:r>
      <w:r>
        <w:rPr>
          <w:rFonts w:cs="Times New Roman"/>
          <w:i/>
          <w:color w:val="000000"/>
          <w:shd w:val="clear" w:color="auto" w:fill="FAFAFA"/>
        </w:rPr>
        <w:t>FOTBAL-rituální hra moderní doby</w:t>
      </w:r>
      <w:r>
        <w:rPr>
          <w:rFonts w:cs="Times New Roman"/>
          <w:color w:val="000000"/>
          <w:shd w:val="clear" w:color="auto" w:fill="FAFAFA"/>
        </w:rPr>
        <w:t>. Brno: Masarykova univerzita.</w:t>
      </w:r>
    </w:p>
    <w:p>
      <w:pPr>
        <w:spacing w:after="240" w:line="360" w:lineRule="auto"/>
        <w:ind w:left="567" w:hanging="567"/>
        <w:rPr>
          <w:rFonts w:cs="Times New Roman"/>
        </w:rPr>
      </w:pPr>
      <w:r>
        <w:rPr>
          <w:rFonts w:cs="Times New Roman"/>
        </w:rPr>
        <w:t>Busta, Z. Jak trénuje mládež ve West Hamu United a Ajaxu Amsterdam</w:t>
      </w:r>
      <w:r>
        <w:rPr>
          <w:rFonts w:cs="Times New Roman"/>
          <w:i/>
        </w:rPr>
        <w:t>. Fotbal a trénink</w:t>
      </w:r>
      <w:r>
        <w:rPr>
          <w:rFonts w:cs="Times New Roman"/>
        </w:rPr>
        <w:t xml:space="preserve">, </w:t>
      </w:r>
      <w:r>
        <w:rPr>
          <w:rFonts w:cs="Times New Roman"/>
          <w:i/>
        </w:rPr>
        <w:t xml:space="preserve">1, (2017), </w:t>
      </w:r>
      <w:r>
        <w:rPr>
          <w:rFonts w:cs="Times New Roman"/>
        </w:rPr>
        <w:t>24-26.</w:t>
      </w:r>
    </w:p>
    <w:p>
      <w:pPr>
        <w:spacing w:after="240" w:line="360" w:lineRule="auto"/>
        <w:ind w:left="567" w:hanging="567"/>
        <w:rPr>
          <w:rFonts w:cs="Times New Roman"/>
          <w:shd w:val="clear" w:color="auto" w:fill="FFFFFF"/>
        </w:rPr>
      </w:pPr>
      <w:r>
        <w:rPr>
          <w:rFonts w:cs="Times New Roman"/>
          <w:shd w:val="clear" w:color="auto" w:fill="FFFFFF"/>
        </w:rPr>
        <w:t>Čelikovský, S. (1990). </w:t>
      </w:r>
      <w:r>
        <w:rPr>
          <w:rFonts w:cs="Times New Roman"/>
          <w:i/>
          <w:iCs/>
          <w:shd w:val="clear" w:color="auto" w:fill="FFFFFF"/>
        </w:rPr>
        <w:t>Antropomotorika pro studující tělesnou výchovu: celostátní vysokoškolská učebnice pro posluchače fakult tělesné výchovy a sportu ..</w:t>
      </w:r>
      <w:r>
        <w:rPr>
          <w:rFonts w:cs="Times New Roman"/>
          <w:shd w:val="clear" w:color="auto" w:fill="FFFFFF"/>
        </w:rPr>
        <w:t>. 3., přeprac. vyd. Praha: Státní pedagogické nakladatelství. Učebnice pro vysoké školy.</w:t>
      </w:r>
    </w:p>
    <w:p>
      <w:pPr>
        <w:spacing w:after="240" w:line="360" w:lineRule="auto"/>
        <w:ind w:left="567" w:hanging="567"/>
        <w:rPr>
          <w:rFonts w:cs="Times New Roman"/>
          <w:shd w:val="clear" w:color="auto" w:fill="FFFFFF"/>
        </w:rPr>
      </w:pPr>
      <w:r>
        <w:rPr>
          <w:rFonts w:cs="Times New Roman"/>
          <w:shd w:val="clear" w:color="auto" w:fill="FFFFFF"/>
        </w:rPr>
        <w:t xml:space="preserve">Čumpelík, O. (2016). Bakalářská práce: </w:t>
      </w:r>
      <w:r>
        <w:rPr>
          <w:i/>
        </w:rPr>
        <w:t>Tělesná zdatnost studentů vojenského oboru při FTVS UK.</w:t>
      </w:r>
      <w:r>
        <w:t xml:space="preserve"> Praha.</w:t>
      </w:r>
    </w:p>
    <w:p>
      <w:pPr>
        <w:spacing w:after="240" w:line="360" w:lineRule="auto"/>
        <w:ind w:left="567" w:hanging="567"/>
        <w:rPr>
          <w:rFonts w:cs="Times New Roman"/>
          <w:shd w:val="clear" w:color="auto" w:fill="FFFFFF"/>
        </w:rPr>
      </w:pPr>
      <w:r>
        <w:rPr>
          <w:rFonts w:cs="Times New Roman"/>
          <w:shd w:val="clear" w:color="auto" w:fill="FFFFFF"/>
        </w:rPr>
        <w:t>Daniels, J. (2005). </w:t>
      </w:r>
      <w:r>
        <w:rPr>
          <w:rFonts w:cs="Times New Roman"/>
          <w:i/>
          <w:iCs/>
          <w:shd w:val="clear" w:color="auto" w:fill="FFFFFF"/>
        </w:rPr>
        <w:t>Daniels' running formula</w:t>
      </w:r>
      <w:r>
        <w:rPr>
          <w:rFonts w:cs="Times New Roman"/>
          <w:shd w:val="clear" w:color="auto" w:fill="FFFFFF"/>
        </w:rPr>
        <w:t>. 2nd ed. Champaign, IL: Human Kinetics.</w:t>
      </w:r>
    </w:p>
    <w:p>
      <w:pPr>
        <w:spacing w:after="240" w:line="360" w:lineRule="auto"/>
        <w:ind w:left="567" w:hanging="567"/>
        <w:rPr>
          <w:rFonts w:cs="Times New Roman"/>
        </w:rPr>
      </w:pPr>
      <w:r>
        <w:rPr>
          <w:rFonts w:cs="Times New Roman"/>
          <w:shd w:val="clear" w:color="auto" w:fill="FFFFFF"/>
        </w:rPr>
        <w:t>Dovalil, J. (2002). </w:t>
      </w:r>
      <w:r>
        <w:rPr>
          <w:rFonts w:cs="Times New Roman"/>
          <w:i/>
          <w:iCs/>
          <w:shd w:val="clear" w:color="auto" w:fill="FFFFFF"/>
        </w:rPr>
        <w:t>Výkon a trénink ve sportu</w:t>
      </w:r>
      <w:r>
        <w:rPr>
          <w:rFonts w:cs="Times New Roman"/>
          <w:shd w:val="clear" w:color="auto" w:fill="FFFFFF"/>
        </w:rPr>
        <w:t>. Praha: Olympia.</w:t>
      </w:r>
    </w:p>
    <w:p>
      <w:pPr>
        <w:spacing w:after="240" w:line="360" w:lineRule="auto"/>
        <w:ind w:left="567" w:hanging="567"/>
        <w:rPr>
          <w:rFonts w:cs="Times New Roman"/>
          <w:shd w:val="clear" w:color="auto" w:fill="FFFFFF"/>
        </w:rPr>
      </w:pPr>
      <w:r>
        <w:rPr>
          <w:rFonts w:cs="Times New Roman"/>
          <w:shd w:val="clear" w:color="auto" w:fill="FFFFFF"/>
        </w:rPr>
        <w:t>Dovalil, J. (2009). </w:t>
      </w:r>
      <w:r>
        <w:rPr>
          <w:rFonts w:cs="Times New Roman"/>
          <w:i/>
          <w:iCs/>
          <w:shd w:val="clear" w:color="auto" w:fill="FFFFFF"/>
        </w:rPr>
        <w:t>Výkon a trénink ve sportu</w:t>
      </w:r>
      <w:r>
        <w:rPr>
          <w:rFonts w:cs="Times New Roman"/>
          <w:shd w:val="clear" w:color="auto" w:fill="FFFFFF"/>
        </w:rPr>
        <w:t>. 3. vyd. Praha: Olympia.</w:t>
      </w:r>
    </w:p>
    <w:p>
      <w:pPr>
        <w:spacing w:after="240" w:line="360" w:lineRule="auto"/>
        <w:ind w:left="567" w:hanging="567"/>
        <w:rPr>
          <w:rFonts w:cs="Times New Roman"/>
          <w:shd w:val="clear" w:color="auto" w:fill="FFFFFF"/>
        </w:rPr>
      </w:pPr>
      <w:r>
        <w:rPr>
          <w:rFonts w:cs="Times New Roman"/>
          <w:shd w:val="clear" w:color="auto" w:fill="FFFFFF"/>
        </w:rPr>
        <w:t xml:space="preserve">Grasgruber, P </w:t>
      </w:r>
      <w:r>
        <w:rPr>
          <w:rFonts w:cs="Times New Roman"/>
          <w:shd w:val="clear" w:color="auto" w:fill="FFFFFF"/>
          <w:lang w:val="en-US"/>
        </w:rPr>
        <w:t>&amp;</w:t>
      </w:r>
      <w:r>
        <w:rPr>
          <w:rFonts w:cs="Times New Roman"/>
          <w:shd w:val="clear" w:color="auto" w:fill="FFFFFF"/>
        </w:rPr>
        <w:t xml:space="preserve"> Cacek, J. (2008). </w:t>
      </w:r>
      <w:r>
        <w:rPr>
          <w:rFonts w:cs="Times New Roman"/>
          <w:i/>
          <w:iCs/>
          <w:shd w:val="clear" w:color="auto" w:fill="FFFFFF"/>
        </w:rPr>
        <w:t>Sportovní geny</w:t>
      </w:r>
      <w:r>
        <w:rPr>
          <w:rFonts w:cs="Times New Roman"/>
          <w:shd w:val="clear" w:color="auto" w:fill="FFFFFF"/>
        </w:rPr>
        <w:t>. Brno: Computer Press.</w:t>
      </w:r>
    </w:p>
    <w:p>
      <w:pPr>
        <w:spacing w:after="240" w:line="360" w:lineRule="auto"/>
        <w:ind w:left="567" w:hanging="567"/>
        <w:rPr>
          <w:rFonts w:cs="Times New Roman"/>
        </w:rPr>
      </w:pPr>
      <w:r>
        <w:rPr>
          <w:rFonts w:cs="Times New Roman"/>
          <w:shd w:val="clear" w:color="auto" w:fill="FFFFFF"/>
        </w:rPr>
        <w:t>Hájek, J. (2001). </w:t>
      </w:r>
      <w:r>
        <w:rPr>
          <w:rFonts w:cs="Times New Roman"/>
          <w:i/>
          <w:iCs/>
          <w:shd w:val="clear" w:color="auto" w:fill="FFFFFF"/>
        </w:rPr>
        <w:t>Antropomotorika</w:t>
      </w:r>
      <w:r>
        <w:rPr>
          <w:rFonts w:cs="Times New Roman"/>
          <w:shd w:val="clear" w:color="auto" w:fill="FFFFFF"/>
        </w:rPr>
        <w:t>. Praha: Univerzita Karlova.</w:t>
      </w:r>
    </w:p>
    <w:p>
      <w:pPr>
        <w:spacing w:before="240" w:line="360" w:lineRule="auto"/>
        <w:ind w:left="567" w:hanging="567"/>
        <w:rPr>
          <w:rFonts w:cs="Times New Roman"/>
        </w:rPr>
      </w:pPr>
      <w:r>
        <w:rPr>
          <w:rFonts w:cs="Times New Roman"/>
        </w:rPr>
        <w:t>Hák, T. (2017). Bakalářská práce</w:t>
      </w:r>
      <w:r>
        <w:rPr>
          <w:rFonts w:cs="Times New Roman"/>
          <w:i/>
        </w:rPr>
        <w:t xml:space="preserve">: </w:t>
      </w:r>
      <w:r>
        <w:rPr>
          <w:i/>
        </w:rPr>
        <w:t xml:space="preserve">Krátkodobá intervence pro rozvoj rychlosti ve fotbale. </w:t>
      </w:r>
      <w:r>
        <w:t>Pardubice.</w:t>
      </w:r>
    </w:p>
    <w:p>
      <w:pPr>
        <w:spacing w:before="240" w:line="360" w:lineRule="auto"/>
        <w:ind w:left="567" w:hanging="567"/>
        <w:rPr>
          <w:rFonts w:cs="Times New Roman"/>
        </w:rPr>
      </w:pPr>
      <w:r>
        <w:rPr>
          <w:rFonts w:cs="Times New Roman"/>
        </w:rPr>
        <w:t xml:space="preserve">Homoláč, J. (2012). Bakalářská práce: </w:t>
      </w:r>
      <w:r>
        <w:rPr>
          <w:rFonts w:cs="Times New Roman"/>
          <w:i/>
        </w:rPr>
        <w:t>Rozvoj speciální vytrvalosti v atletických bězích</w:t>
      </w:r>
      <w:r>
        <w:rPr>
          <w:rFonts w:cs="Times New Roman"/>
        </w:rPr>
        <w:t>. Brno.</w:t>
      </w:r>
    </w:p>
    <w:p>
      <w:pPr>
        <w:spacing w:before="240" w:line="360" w:lineRule="auto"/>
        <w:ind w:left="567" w:hanging="567"/>
        <w:rPr>
          <w:rFonts w:cs="Times New Roman"/>
        </w:rPr>
      </w:pPr>
      <w:r>
        <w:rPr>
          <w:rFonts w:cs="Times New Roman"/>
        </w:rPr>
        <w:t xml:space="preserve">Hůlka, K., WEeisser, R. </w:t>
      </w:r>
      <w:r>
        <w:rPr>
          <w:rFonts w:cs="Times New Roman"/>
          <w:lang w:val="en-US"/>
        </w:rPr>
        <w:t>&amp;</w:t>
      </w:r>
      <w:r>
        <w:rPr>
          <w:rFonts w:cs="Times New Roman"/>
        </w:rPr>
        <w:t xml:space="preserve"> Bělka, J. (2018). </w:t>
      </w:r>
      <w:r>
        <w:rPr>
          <w:rFonts w:cs="Times New Roman"/>
          <w:i/>
          <w:iCs/>
        </w:rPr>
        <w:t xml:space="preserve">Verification of speed and agility K-test in junior football players. </w:t>
      </w:r>
      <w:r>
        <w:rPr>
          <w:rFonts w:cs="Times New Roman"/>
          <w:lang w:val="en-US"/>
        </w:rPr>
        <w:t>[online]. In: [cit. 2019-06-28]. Dostupné z: https://efsupit.ro/images/stories/iulie2018/Art%20176.pdf</w:t>
      </w:r>
    </w:p>
    <w:p>
      <w:pPr>
        <w:spacing w:after="240" w:line="360" w:lineRule="auto"/>
        <w:ind w:left="567" w:hanging="567"/>
        <w:rPr>
          <w:rFonts w:cs="Times New Roman"/>
        </w:rPr>
      </w:pPr>
      <w:r>
        <w:rPr>
          <w:rFonts w:cs="Times New Roman"/>
        </w:rPr>
        <w:t xml:space="preserve">Kačáni, L., </w:t>
      </w:r>
      <w:r>
        <w:rPr>
          <w:rFonts w:cs="Times New Roman"/>
          <w:lang w:val="en-US"/>
        </w:rPr>
        <w:t>&amp;</w:t>
      </w:r>
      <w:r>
        <w:rPr>
          <w:rFonts w:cs="Times New Roman"/>
        </w:rPr>
        <w:t xml:space="preserve"> Horský, L. (1988). </w:t>
      </w:r>
      <w:r>
        <w:rPr>
          <w:rFonts w:cs="Times New Roman"/>
          <w:i/>
        </w:rPr>
        <w:t>Trénink vo futbale</w:t>
      </w:r>
      <w:r>
        <w:rPr>
          <w:rFonts w:cs="Times New Roman"/>
        </w:rPr>
        <w:t>. 1.vyd. Bratislava: Sloven.telov.vydavat.</w:t>
      </w:r>
    </w:p>
    <w:p>
      <w:pPr>
        <w:spacing w:after="240" w:line="360" w:lineRule="auto"/>
        <w:ind w:left="567" w:hanging="567"/>
        <w:rPr>
          <w:rFonts w:cs="Times New Roman"/>
        </w:rPr>
      </w:pPr>
      <w:r>
        <w:rPr>
          <w:rFonts w:cs="Times New Roman"/>
        </w:rPr>
        <w:t xml:space="preserve">Kopencová, Mazúr, Wojnar </w:t>
      </w:r>
      <w:r>
        <w:rPr>
          <w:rFonts w:cs="Times New Roman"/>
          <w:lang w:val="en-US"/>
        </w:rPr>
        <w:t>&amp;</w:t>
      </w:r>
      <w:r>
        <w:rPr>
          <w:rFonts w:cs="Times New Roman"/>
        </w:rPr>
        <w:t xml:space="preserve"> Wajčnerová.: </w:t>
      </w:r>
      <w:r>
        <w:rPr>
          <w:rFonts w:cs="Times New Roman"/>
          <w:i/>
        </w:rPr>
        <w:t>Testové baterie</w:t>
      </w:r>
      <w:r>
        <w:rPr>
          <w:rFonts w:cs="Times New Roman"/>
        </w:rPr>
        <w:t xml:space="preserve"> [online]. In: [cit. 2019-03-20]. Dostupné z: https://is.muni.cz/el/1451/podzim2015/np2003/ode/TEST OVE-BATERIE-DONE.pdf.</w:t>
      </w:r>
    </w:p>
    <w:p>
      <w:pPr>
        <w:spacing w:before="240" w:after="240" w:line="360" w:lineRule="auto"/>
        <w:ind w:left="567" w:hanging="567"/>
        <w:rPr>
          <w:rFonts w:cs="Times New Roman"/>
        </w:rPr>
      </w:pPr>
      <w:r>
        <w:rPr>
          <w:rFonts w:cs="Times New Roman"/>
        </w:rPr>
        <w:t xml:space="preserve">Kučera, V., </w:t>
      </w:r>
      <w:r>
        <w:rPr>
          <w:rFonts w:cs="Times New Roman"/>
          <w:lang w:val="en-US"/>
        </w:rPr>
        <w:t xml:space="preserve">&amp; </w:t>
      </w:r>
      <w:r>
        <w:rPr>
          <w:rFonts w:cs="Times New Roman"/>
        </w:rPr>
        <w:t xml:space="preserve">Truksa, Z. (2000). </w:t>
      </w:r>
      <w:r>
        <w:rPr>
          <w:rFonts w:cs="Times New Roman"/>
          <w:i/>
        </w:rPr>
        <w:t>Běhy na střední a dlouhé tratě</w:t>
      </w:r>
      <w:r>
        <w:rPr>
          <w:rFonts w:cs="Times New Roman"/>
        </w:rPr>
        <w:t>. Olympia, a. s., Praha.</w:t>
      </w:r>
    </w:p>
    <w:p>
      <w:pPr>
        <w:spacing w:before="240" w:after="240" w:line="360" w:lineRule="auto"/>
        <w:ind w:left="567" w:hanging="567"/>
        <w:rPr>
          <w:rFonts w:cs="Times New Roman"/>
        </w:rPr>
      </w:pPr>
      <w:r>
        <w:rPr>
          <w:rFonts w:cs="Times New Roman"/>
        </w:rPr>
        <w:t xml:space="preserve">Lehnert, M. (2010). </w:t>
      </w:r>
      <w:r>
        <w:rPr>
          <w:rFonts w:cs="Times New Roman"/>
          <w:i/>
        </w:rPr>
        <w:t>Trénink kondice ve sportu</w:t>
      </w:r>
      <w:r>
        <w:rPr>
          <w:rFonts w:cs="Times New Roman"/>
        </w:rPr>
        <w:t>. 1. vyd. Olomouc: Univerzita Palackého v Olomouci.</w:t>
      </w:r>
    </w:p>
    <w:p>
      <w:pPr>
        <w:spacing w:after="240" w:line="360" w:lineRule="auto"/>
        <w:ind w:left="567" w:hanging="567"/>
        <w:rPr>
          <w:rFonts w:cs="Times New Roman"/>
          <w:lang w:val="en-US"/>
        </w:rPr>
      </w:pPr>
      <w:r>
        <w:rPr>
          <w:rFonts w:cs="Times New Roman"/>
        </w:rPr>
        <w:t xml:space="preserve">Mackenzie, B. (2005). </w:t>
      </w:r>
      <w:r>
        <w:rPr>
          <w:rFonts w:cs="Times New Roman"/>
          <w:i/>
          <w:iCs/>
        </w:rPr>
        <w:t xml:space="preserve">505 Agility Test. </w:t>
      </w:r>
      <w:r>
        <w:rPr>
          <w:rFonts w:cs="Times New Roman"/>
          <w:lang w:val="en-US"/>
        </w:rPr>
        <w:t>[online]. In</w:t>
      </w:r>
      <w:r>
        <w:rPr>
          <w:rFonts w:cs="Times New Roman"/>
        </w:rPr>
        <w:t xml:space="preserve">: </w:t>
      </w:r>
      <w:r>
        <w:rPr>
          <w:rFonts w:cs="Times New Roman"/>
          <w:lang w:val="en-US"/>
        </w:rPr>
        <w:t>[cit. 2019-06-28]. Dostupné z: https://www.brianmac.co.uk/agility505.htm</w:t>
      </w:r>
    </w:p>
    <w:p>
      <w:pPr>
        <w:spacing w:after="240" w:line="360" w:lineRule="auto"/>
        <w:ind w:left="567" w:hanging="567"/>
        <w:rPr>
          <w:rFonts w:cs="Times New Roman"/>
        </w:rPr>
      </w:pPr>
      <w:r>
        <w:rPr>
          <w:rFonts w:cs="Times New Roman"/>
        </w:rPr>
        <w:t xml:space="preserve">Mackenzie, B. (2005). </w:t>
      </w:r>
      <w:r>
        <w:rPr>
          <w:rFonts w:cs="Times New Roman"/>
          <w:i/>
          <w:iCs/>
        </w:rPr>
        <w:t xml:space="preserve">Zig-Zag Test. </w:t>
      </w:r>
      <w:r>
        <w:rPr>
          <w:rFonts w:cs="Times New Roman"/>
          <w:lang w:val="en-US"/>
        </w:rPr>
        <w:t>[online]. In</w:t>
      </w:r>
      <w:r>
        <w:rPr>
          <w:rFonts w:cs="Times New Roman"/>
        </w:rPr>
        <w:t xml:space="preserve">: </w:t>
      </w:r>
      <w:r>
        <w:rPr>
          <w:rFonts w:cs="Times New Roman"/>
          <w:lang w:val="en-US"/>
        </w:rPr>
        <w:t>[cit. 2019-06-28]. Dostupné z: https://www.brianmac.co.uk/zigzag.htm</w:t>
      </w:r>
    </w:p>
    <w:p>
      <w:pPr>
        <w:spacing w:after="240" w:line="360" w:lineRule="auto"/>
        <w:ind w:left="567" w:hanging="567"/>
        <w:rPr>
          <w:rFonts w:cs="Times New Roman"/>
        </w:rPr>
      </w:pPr>
    </w:p>
    <w:p>
      <w:pPr>
        <w:spacing w:after="240" w:line="360" w:lineRule="auto"/>
        <w:ind w:left="567" w:hanging="567"/>
        <w:rPr>
          <w:rFonts w:cs="Times New Roman"/>
        </w:rPr>
      </w:pPr>
      <w:r>
        <w:rPr>
          <w:rFonts w:cs="Times New Roman"/>
        </w:rPr>
        <w:t xml:space="preserve">Měkota, K., </w:t>
      </w:r>
      <w:r>
        <w:rPr>
          <w:rFonts w:cs="Times New Roman"/>
          <w:lang w:val="en-US"/>
        </w:rPr>
        <w:t>&amp;</w:t>
      </w:r>
      <w:r>
        <w:rPr>
          <w:rFonts w:cs="Times New Roman"/>
        </w:rPr>
        <w:t xml:space="preserve"> Blahuš, P. (1983). </w:t>
      </w:r>
      <w:r>
        <w:rPr>
          <w:rFonts w:cs="Times New Roman"/>
          <w:i/>
        </w:rPr>
        <w:t>Motorické testy v tělesné výchově</w:t>
      </w:r>
      <w:r>
        <w:rPr>
          <w:rFonts w:cs="Times New Roman"/>
        </w:rPr>
        <w:t xml:space="preserve"> 1.vyd. Praha: Státní pedagogické nakladatelství.</w:t>
      </w:r>
    </w:p>
    <w:p>
      <w:pPr>
        <w:spacing w:before="240" w:line="360" w:lineRule="auto"/>
        <w:ind w:left="567" w:hanging="567"/>
        <w:rPr>
          <w:rFonts w:cs="Times New Roman"/>
        </w:rPr>
      </w:pPr>
      <w:r>
        <w:rPr>
          <w:rFonts w:cs="Times New Roman"/>
        </w:rPr>
        <w:t xml:space="preserve">Měkota, K., Kovář, R., </w:t>
      </w:r>
      <w:r>
        <w:rPr>
          <w:rFonts w:cs="Times New Roman"/>
          <w:lang w:val="en-US"/>
        </w:rPr>
        <w:t>&amp;</w:t>
      </w:r>
      <w:r>
        <w:rPr>
          <w:rFonts w:cs="Times New Roman"/>
        </w:rPr>
        <w:t xml:space="preserve"> kol. (2002)</w:t>
      </w:r>
      <w:r>
        <w:rPr>
          <w:rFonts w:cs="Times New Roman"/>
          <w:i/>
        </w:rPr>
        <w:t>. UNIFITTEST (6–60). Manuál pro hodnocení základní motorické výkonnosti a vybraných charakteristik tělesné stavby mládeže a dospělých v České republice</w:t>
      </w:r>
      <w:r>
        <w:rPr>
          <w:rFonts w:cs="Times New Roman"/>
        </w:rPr>
        <w:t>. 1.vyd. Ostrava.</w:t>
      </w:r>
    </w:p>
    <w:p>
      <w:pPr>
        <w:spacing w:after="240" w:line="360" w:lineRule="auto"/>
        <w:ind w:left="567" w:hanging="567"/>
        <w:rPr>
          <w:rFonts w:cs="Times New Roman"/>
        </w:rPr>
      </w:pPr>
      <w:r>
        <w:rPr>
          <w:rFonts w:cs="Times New Roman"/>
        </w:rPr>
        <w:t xml:space="preserve">Neuman, J. (2003). </w:t>
      </w:r>
      <w:r>
        <w:rPr>
          <w:rFonts w:cs="Times New Roman"/>
          <w:i/>
        </w:rPr>
        <w:t>Cvičení a testy obratnosti, vytrvalosti a síly</w:t>
      </w:r>
      <w:r>
        <w:rPr>
          <w:rFonts w:cs="Times New Roman"/>
        </w:rPr>
        <w:t>. Vyd. 1. Praha: Portál.</w:t>
      </w:r>
    </w:p>
    <w:p>
      <w:pPr>
        <w:spacing w:after="240" w:line="360" w:lineRule="auto"/>
        <w:ind w:left="567" w:hanging="567"/>
        <w:rPr>
          <w:rFonts w:cs="Times New Roman"/>
          <w:shd w:val="clear" w:color="auto" w:fill="FFFFFF"/>
        </w:rPr>
      </w:pPr>
      <w:r>
        <w:rPr>
          <w:rFonts w:cs="Times New Roman"/>
          <w:shd w:val="clear" w:color="auto" w:fill="FFFFFF"/>
        </w:rPr>
        <w:t xml:space="preserve">Pilarčík, V. (2012). Bakalářská práce: </w:t>
      </w:r>
      <w:r>
        <w:rPr>
          <w:rFonts w:cs="Times New Roman"/>
          <w:i/>
          <w:iCs/>
          <w:shd w:val="clear" w:color="auto" w:fill="FFFFFF"/>
        </w:rPr>
        <w:t>Diagnostika kondice hráčů fotbalu v žákovských kategoriích.</w:t>
      </w:r>
      <w:r>
        <w:rPr>
          <w:rFonts w:cs="Times New Roman"/>
          <w:shd w:val="clear" w:color="auto" w:fill="FFFFFF"/>
        </w:rPr>
        <w:t xml:space="preserve"> Olomouc.</w:t>
      </w:r>
    </w:p>
    <w:p>
      <w:pPr>
        <w:spacing w:after="240" w:line="360" w:lineRule="auto"/>
        <w:ind w:left="567" w:hanging="567"/>
        <w:rPr>
          <w:rFonts w:cs="Times New Roman"/>
        </w:rPr>
      </w:pPr>
      <w:r>
        <w:rPr>
          <w:rFonts w:cs="Times New Roman"/>
          <w:shd w:val="clear" w:color="auto" w:fill="FFFFFF"/>
        </w:rPr>
        <w:t>Suchomel, A. (2006). </w:t>
      </w:r>
      <w:r>
        <w:rPr>
          <w:rFonts w:cs="Times New Roman"/>
          <w:i/>
          <w:iCs/>
          <w:shd w:val="clear" w:color="auto" w:fill="FFFFFF"/>
        </w:rPr>
        <w:t>Tělesně nezdatné děti školního věku: (motorické hodnocení, hlavní činitelé výskytu, kondiční programy)</w:t>
      </w:r>
      <w:r>
        <w:rPr>
          <w:rFonts w:cs="Times New Roman"/>
          <w:shd w:val="clear" w:color="auto" w:fill="FFFFFF"/>
        </w:rPr>
        <w:t>. Liberec: Technická univerzita v Liberci.</w:t>
      </w:r>
    </w:p>
    <w:p>
      <w:pPr>
        <w:spacing w:after="240" w:line="360" w:lineRule="auto"/>
        <w:ind w:left="567" w:hanging="567"/>
        <w:rPr>
          <w:rFonts w:cs="Times New Roman"/>
        </w:rPr>
      </w:pPr>
      <w:r>
        <w:rPr>
          <w:rFonts w:cs="Times New Roman"/>
        </w:rPr>
        <w:t xml:space="preserve">Suchomel, A. (2004). </w:t>
      </w:r>
      <w:r>
        <w:rPr>
          <w:rFonts w:cs="Times New Roman"/>
          <w:i/>
        </w:rPr>
        <w:t>Hodnocení tělesné zdatnosti ve školní tělesné výchově</w:t>
      </w:r>
      <w:r>
        <w:rPr>
          <w:rFonts w:cs="Times New Roman"/>
        </w:rPr>
        <w:t>. Teor. Praxe těl. Vých., (2004, č. 4).</w:t>
      </w:r>
    </w:p>
    <w:p>
      <w:pPr>
        <w:spacing w:after="240" w:line="360" w:lineRule="auto"/>
        <w:ind w:left="567" w:hanging="567"/>
        <w:rPr>
          <w:rFonts w:cs="Times New Roman"/>
          <w:lang w:val="en-US"/>
        </w:rPr>
      </w:pPr>
      <w:r>
        <w:rPr>
          <w:rFonts w:cs="Times New Roman"/>
        </w:rPr>
        <w:t xml:space="preserve">Taussing, J. (2009). </w:t>
      </w:r>
      <w:r>
        <w:rPr>
          <w:rFonts w:cs="Times New Roman"/>
          <w:i/>
          <w:iCs/>
        </w:rPr>
        <w:t>505 test rychlosti se změnou směru.</w:t>
      </w:r>
      <w:r>
        <w:rPr>
          <w:rFonts w:cs="Times New Roman"/>
        </w:rPr>
        <w:t xml:space="preserve"> </w:t>
      </w:r>
      <w:r>
        <w:rPr>
          <w:rFonts w:cs="Times New Roman"/>
          <w:lang w:val="en-US"/>
        </w:rPr>
        <w:t>[online]. In</w:t>
      </w:r>
      <w:r>
        <w:rPr>
          <w:rFonts w:cs="Times New Roman"/>
        </w:rPr>
        <w:t>:</w:t>
      </w:r>
      <w:r>
        <w:rPr>
          <w:rFonts w:cs="Times New Roman"/>
          <w:lang w:val="en-US"/>
        </w:rPr>
        <w:t xml:space="preserve"> [</w:t>
      </w:r>
      <w:r>
        <w:rPr>
          <w:rFonts w:cs="Times New Roman"/>
        </w:rPr>
        <w:t>cit. 2019-06-28</w:t>
      </w:r>
      <w:r>
        <w:rPr>
          <w:rFonts w:cs="Times New Roman"/>
          <w:lang w:val="en-US"/>
        </w:rPr>
        <w:t>]. Dostupné z: https://www.sportvital.cz/sport/505-test-rychlosti-se-zmenou-smeru</w:t>
      </w:r>
    </w:p>
    <w:p>
      <w:pPr>
        <w:spacing w:after="240" w:line="360" w:lineRule="auto"/>
        <w:ind w:left="567" w:hanging="567"/>
        <w:rPr>
          <w:rFonts w:cs="Times New Roman"/>
        </w:rPr>
      </w:pPr>
      <w:r>
        <w:rPr>
          <w:rFonts w:cs="Times New Roman"/>
        </w:rPr>
        <w:t xml:space="preserve">Tvrzník, A., Škorpil, M., </w:t>
      </w:r>
      <w:r>
        <w:rPr>
          <w:rFonts w:cs="Times New Roman"/>
          <w:lang w:val="en-US"/>
        </w:rPr>
        <w:t>&amp;</w:t>
      </w:r>
      <w:r>
        <w:rPr>
          <w:rFonts w:cs="Times New Roman"/>
        </w:rPr>
        <w:t xml:space="preserve"> Soumar, L. (2006).  </w:t>
      </w:r>
      <w:r>
        <w:rPr>
          <w:rFonts w:cs="Times New Roman"/>
          <w:i/>
        </w:rPr>
        <w:t>Běhání.</w:t>
      </w:r>
      <w:r>
        <w:rPr>
          <w:rFonts w:cs="Times New Roman"/>
        </w:rPr>
        <w:t xml:space="preserve"> Grada Publishing, a. s., Praha.</w:t>
      </w:r>
    </w:p>
    <w:p>
      <w:pPr>
        <w:spacing w:after="240" w:line="360" w:lineRule="auto"/>
        <w:ind w:left="567" w:hanging="567"/>
        <w:rPr>
          <w:rFonts w:cs="Times New Roman"/>
        </w:rPr>
      </w:pPr>
      <w:r>
        <w:rPr>
          <w:rFonts w:cs="Times New Roman"/>
        </w:rPr>
        <w:t xml:space="preserve">Votík, J. (2005). </w:t>
      </w:r>
      <w:r>
        <w:rPr>
          <w:rFonts w:cs="Times New Roman"/>
          <w:i/>
        </w:rPr>
        <w:t>Fotbalová cvičení a hry</w:t>
      </w:r>
      <w:r>
        <w:rPr>
          <w:rFonts w:cs="Times New Roman"/>
        </w:rPr>
        <w:t>. 1.vyd. Praha: Grada Publishing.</w:t>
      </w:r>
    </w:p>
    <w:p>
      <w:pPr>
        <w:spacing w:after="240" w:line="360" w:lineRule="auto"/>
        <w:ind w:left="567" w:hanging="567"/>
        <w:rPr>
          <w:rFonts w:cs="Times New Roman"/>
        </w:rPr>
      </w:pPr>
      <w:r>
        <w:rPr>
          <w:rFonts w:cs="Times New Roman"/>
        </w:rPr>
        <w:t xml:space="preserve">Zatriorsky, V. M., &amp; Kraemer, W. J. (2006). </w:t>
      </w:r>
      <w:r>
        <w:rPr>
          <w:rFonts w:cs="Times New Roman"/>
          <w:i/>
        </w:rPr>
        <w:t>Silový trénink. Praxe a věda</w:t>
      </w:r>
      <w:r>
        <w:rPr>
          <w:rFonts w:cs="Times New Roman"/>
        </w:rPr>
        <w:t>. (1st ed.) Praha: Mladá fronta.</w:t>
      </w:r>
    </w:p>
    <w:p>
      <w:pPr>
        <w:spacing w:after="240" w:line="360" w:lineRule="auto"/>
        <w:ind w:left="567" w:hanging="567"/>
        <w:rPr>
          <w:rFonts w:cs="Times New Roman"/>
        </w:rPr>
      </w:pPr>
      <w:r>
        <w:rPr>
          <w:rFonts w:cs="Times New Roman"/>
        </w:rPr>
        <w:t xml:space="preserve">Zahradník, D., </w:t>
      </w:r>
      <w:r>
        <w:rPr>
          <w:rFonts w:cs="Times New Roman"/>
          <w:lang w:val="en-US"/>
        </w:rPr>
        <w:t xml:space="preserve">&amp; </w:t>
      </w:r>
      <w:r>
        <w:rPr>
          <w:rFonts w:cs="Times New Roman"/>
        </w:rPr>
        <w:t xml:space="preserve">Korvas, P. </w:t>
      </w:r>
      <w:r>
        <w:rPr>
          <w:rFonts w:cs="Times New Roman"/>
          <w:i/>
        </w:rPr>
        <w:t>Východiska sportovního tréninku</w:t>
      </w:r>
      <w:r>
        <w:rPr>
          <w:rFonts w:cs="Times New Roman"/>
        </w:rPr>
        <w:t xml:space="preserve">. [online]. In: </w:t>
      </w:r>
      <w:r>
        <w:rPr>
          <w:rFonts w:cs="Times New Roman"/>
          <w:lang w:val="en-US"/>
        </w:rPr>
        <w:t>[</w:t>
      </w:r>
      <w:r>
        <w:rPr>
          <w:rFonts w:cs="Times New Roman"/>
        </w:rPr>
        <w:t>cit. 2019-03-20</w:t>
      </w:r>
      <w:r>
        <w:rPr>
          <w:rFonts w:cs="Times New Roman"/>
          <w:lang w:val="en-US"/>
        </w:rPr>
        <w:t>]</w:t>
      </w:r>
      <w:r>
        <w:rPr>
          <w:rFonts w:cs="Times New Roman"/>
        </w:rPr>
        <w:t>. Dostupné z: http://www.fsps.muni.cz/emuni/data/reader/book-5/02.html</w:t>
      </w:r>
    </w:p>
    <w:p>
      <w:pPr>
        <w:spacing w:line="360" w:lineRule="auto"/>
        <w:rPr>
          <w:bCs/>
          <w:color w:val="000000"/>
          <w:szCs w:val="24"/>
        </w:rPr>
      </w:pPr>
      <w:r>
        <w:rPr>
          <w:color w:val="000000"/>
          <w:szCs w:val="24"/>
        </w:rPr>
        <w:t xml:space="preserve">Zháněl, J., Veverka, F., Zlesáik, F. </w:t>
      </w:r>
      <w:r>
        <w:rPr>
          <w:color w:val="000000"/>
          <w:szCs w:val="24"/>
          <w:lang w:val="en-US"/>
        </w:rPr>
        <w:t>&amp;</w:t>
      </w:r>
      <w:r>
        <w:rPr>
          <w:color w:val="000000"/>
          <w:szCs w:val="24"/>
        </w:rPr>
        <w:t xml:space="preserve"> Unierzyski, P. (2003). </w:t>
      </w:r>
      <w:r>
        <w:rPr>
          <w:bCs/>
          <w:i/>
          <w:iCs/>
          <w:color w:val="000000"/>
          <w:szCs w:val="24"/>
        </w:rPr>
        <w:t>The performance preconditions of Czech world junior tennis champions, 14 years and under, girls.</w:t>
      </w:r>
      <w:r>
        <w:rPr>
          <w:bCs/>
          <w:color w:val="000000"/>
          <w:szCs w:val="24"/>
        </w:rPr>
        <w:t xml:space="preserve"> In Miller, S. (Ed.), Tenis Science &amp; Technology 2 (pp. 247-252). London: International Tennis Federation </w:t>
      </w:r>
    </w:p>
    <w:p>
      <w:pPr>
        <w:spacing w:after="240" w:line="360" w:lineRule="auto"/>
        <w:ind w:left="567" w:hanging="567"/>
        <w:rPr>
          <w:rFonts w:cs="Times New Roman"/>
        </w:rPr>
      </w:pPr>
    </w:p>
    <w:sectPr>
      <w:pgSz w:w="11906" w:h="16838"/>
      <w:pgMar w:top="1418" w:right="1134"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EE"/>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00006FF" w:usb1="4000205B" w:usb2="00000010" w:usb3="00000000" w:csb0="2000019F" w:csb1="00000000"/>
  </w:font>
  <w:font w:name="Georgia">
    <w:panose1 w:val="02040502050405020303"/>
    <w:charset w:val="EE"/>
    <w:family w:val="roman"/>
    <w:pitch w:val="default"/>
    <w:sig w:usb0="00000287" w:usb1="00000000" w:usb2="00000000" w:usb3="00000000" w:csb0="2000009F" w:csb1="00000000"/>
  </w:font>
  <w:font w:name="&amp;quo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PT Sans">
    <w:altName w:val="Segoe Print"/>
    <w:panose1 w:val="00000000000000000000"/>
    <w:charset w:val="00"/>
    <w:family w:val="swiss"/>
    <w:pitch w:val="default"/>
    <w:sig w:usb0="00000000" w:usb1="00000000" w:usb2="00000000" w:usb3="00000000" w:csb0="00000097"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967271"/>
      <w:docPartObj>
        <w:docPartGallery w:val="autotext"/>
      </w:docPartObj>
    </w:sdtPr>
    <w:sdtContent>
      <w:p>
        <w:pPr>
          <w:pStyle w:val="9"/>
          <w:jc w:val="center"/>
        </w:pPr>
        <w:r>
          <w:fldChar w:fldCharType="begin"/>
        </w:r>
        <w:r>
          <w:instrText xml:space="preserve">PAGE   \* MERGEFORMAT</w:instrText>
        </w:r>
        <w:r>
          <w:fldChar w:fldCharType="separate"/>
        </w:r>
        <w:r>
          <w:t>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78"/>
    <w:multiLevelType w:val="multilevel"/>
    <w:tmpl w:val="00C52B78"/>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9306CC"/>
    <w:multiLevelType w:val="multilevel"/>
    <w:tmpl w:val="0C930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E434415"/>
    <w:multiLevelType w:val="multilevel"/>
    <w:tmpl w:val="0E4344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CF2A87"/>
    <w:multiLevelType w:val="multilevel"/>
    <w:tmpl w:val="1ACF2A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AF008D"/>
    <w:multiLevelType w:val="multilevel"/>
    <w:tmpl w:val="1DAF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D639D8"/>
    <w:multiLevelType w:val="multilevel"/>
    <w:tmpl w:val="1ED639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EF313C6"/>
    <w:multiLevelType w:val="multilevel"/>
    <w:tmpl w:val="1EF313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A05DA6"/>
    <w:multiLevelType w:val="multilevel"/>
    <w:tmpl w:val="27A05D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BE642C8"/>
    <w:multiLevelType w:val="multilevel"/>
    <w:tmpl w:val="2BE642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3993795"/>
    <w:multiLevelType w:val="multilevel"/>
    <w:tmpl w:val="339937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4DC2911"/>
    <w:multiLevelType w:val="multilevel"/>
    <w:tmpl w:val="34DC29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075DB4"/>
    <w:multiLevelType w:val="multilevel"/>
    <w:tmpl w:val="3A075D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D6173F1"/>
    <w:multiLevelType w:val="multilevel"/>
    <w:tmpl w:val="3D6173F1"/>
    <w:lvl w:ilvl="0" w:tentative="0">
      <w:start w:val="1"/>
      <w:numFmt w:val="bullet"/>
      <w:lvlText w:val=""/>
      <w:lvlJc w:val="left"/>
      <w:pPr>
        <w:ind w:left="851" w:hanging="360"/>
      </w:pPr>
      <w:rPr>
        <w:rFonts w:hint="default" w:ascii="Symbol" w:hAnsi="Symbol"/>
      </w:rPr>
    </w:lvl>
    <w:lvl w:ilvl="1" w:tentative="0">
      <w:start w:val="1"/>
      <w:numFmt w:val="bullet"/>
      <w:lvlText w:val="o"/>
      <w:lvlJc w:val="left"/>
      <w:pPr>
        <w:ind w:left="1571" w:hanging="360"/>
      </w:pPr>
      <w:rPr>
        <w:rFonts w:hint="default" w:ascii="Courier New" w:hAnsi="Courier New" w:cs="Courier New"/>
      </w:rPr>
    </w:lvl>
    <w:lvl w:ilvl="2" w:tentative="0">
      <w:start w:val="1"/>
      <w:numFmt w:val="bullet"/>
      <w:lvlText w:val=""/>
      <w:lvlJc w:val="left"/>
      <w:pPr>
        <w:ind w:left="2291" w:hanging="360"/>
      </w:pPr>
      <w:rPr>
        <w:rFonts w:hint="default" w:ascii="Wingdings" w:hAnsi="Wingdings"/>
      </w:rPr>
    </w:lvl>
    <w:lvl w:ilvl="3" w:tentative="0">
      <w:start w:val="1"/>
      <w:numFmt w:val="bullet"/>
      <w:lvlText w:val=""/>
      <w:lvlJc w:val="left"/>
      <w:pPr>
        <w:ind w:left="3011" w:hanging="360"/>
      </w:pPr>
      <w:rPr>
        <w:rFonts w:hint="default" w:ascii="Symbol" w:hAnsi="Symbol"/>
      </w:rPr>
    </w:lvl>
    <w:lvl w:ilvl="4" w:tentative="0">
      <w:start w:val="1"/>
      <w:numFmt w:val="bullet"/>
      <w:lvlText w:val="o"/>
      <w:lvlJc w:val="left"/>
      <w:pPr>
        <w:ind w:left="3731" w:hanging="360"/>
      </w:pPr>
      <w:rPr>
        <w:rFonts w:hint="default" w:ascii="Courier New" w:hAnsi="Courier New" w:cs="Courier New"/>
      </w:rPr>
    </w:lvl>
    <w:lvl w:ilvl="5" w:tentative="0">
      <w:start w:val="1"/>
      <w:numFmt w:val="bullet"/>
      <w:lvlText w:val=""/>
      <w:lvlJc w:val="left"/>
      <w:pPr>
        <w:ind w:left="4451" w:hanging="360"/>
      </w:pPr>
      <w:rPr>
        <w:rFonts w:hint="default" w:ascii="Wingdings" w:hAnsi="Wingdings"/>
      </w:rPr>
    </w:lvl>
    <w:lvl w:ilvl="6" w:tentative="0">
      <w:start w:val="1"/>
      <w:numFmt w:val="bullet"/>
      <w:lvlText w:val=""/>
      <w:lvlJc w:val="left"/>
      <w:pPr>
        <w:ind w:left="5171" w:hanging="360"/>
      </w:pPr>
      <w:rPr>
        <w:rFonts w:hint="default" w:ascii="Symbol" w:hAnsi="Symbol"/>
      </w:rPr>
    </w:lvl>
    <w:lvl w:ilvl="7" w:tentative="0">
      <w:start w:val="1"/>
      <w:numFmt w:val="bullet"/>
      <w:lvlText w:val="o"/>
      <w:lvlJc w:val="left"/>
      <w:pPr>
        <w:ind w:left="5891" w:hanging="360"/>
      </w:pPr>
      <w:rPr>
        <w:rFonts w:hint="default" w:ascii="Courier New" w:hAnsi="Courier New" w:cs="Courier New"/>
      </w:rPr>
    </w:lvl>
    <w:lvl w:ilvl="8" w:tentative="0">
      <w:start w:val="1"/>
      <w:numFmt w:val="bullet"/>
      <w:lvlText w:val=""/>
      <w:lvlJc w:val="left"/>
      <w:pPr>
        <w:ind w:left="6611" w:hanging="360"/>
      </w:pPr>
      <w:rPr>
        <w:rFonts w:hint="default" w:ascii="Wingdings" w:hAnsi="Wingdings"/>
      </w:rPr>
    </w:lvl>
  </w:abstractNum>
  <w:abstractNum w:abstractNumId="13">
    <w:nsid w:val="40C46444"/>
    <w:multiLevelType w:val="multilevel"/>
    <w:tmpl w:val="40C464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1ED64AD"/>
    <w:multiLevelType w:val="multilevel"/>
    <w:tmpl w:val="41ED64AD"/>
    <w:lvl w:ilvl="0" w:tentative="0">
      <w:start w:val="1"/>
      <w:numFmt w:val="bullet"/>
      <w:lvlText w:val=""/>
      <w:lvlJc w:val="left"/>
      <w:pPr>
        <w:ind w:left="2705" w:hanging="360"/>
      </w:pPr>
      <w:rPr>
        <w:rFonts w:hint="default" w:ascii="Symbol" w:hAnsi="Symbol"/>
      </w:rPr>
    </w:lvl>
    <w:lvl w:ilvl="1" w:tentative="0">
      <w:start w:val="1"/>
      <w:numFmt w:val="bullet"/>
      <w:lvlText w:val="o"/>
      <w:lvlJc w:val="left"/>
      <w:pPr>
        <w:ind w:left="3425" w:hanging="360"/>
      </w:pPr>
      <w:rPr>
        <w:rFonts w:hint="default" w:ascii="Courier New" w:hAnsi="Courier New" w:cs="Courier New"/>
      </w:rPr>
    </w:lvl>
    <w:lvl w:ilvl="2" w:tentative="0">
      <w:start w:val="1"/>
      <w:numFmt w:val="bullet"/>
      <w:lvlText w:val=""/>
      <w:lvlJc w:val="left"/>
      <w:pPr>
        <w:ind w:left="4145" w:hanging="360"/>
      </w:pPr>
      <w:rPr>
        <w:rFonts w:hint="default" w:ascii="Wingdings" w:hAnsi="Wingdings"/>
      </w:rPr>
    </w:lvl>
    <w:lvl w:ilvl="3" w:tentative="0">
      <w:start w:val="1"/>
      <w:numFmt w:val="bullet"/>
      <w:lvlText w:val=""/>
      <w:lvlJc w:val="left"/>
      <w:pPr>
        <w:ind w:left="4865" w:hanging="360"/>
      </w:pPr>
      <w:rPr>
        <w:rFonts w:hint="default" w:ascii="Symbol" w:hAnsi="Symbol"/>
      </w:rPr>
    </w:lvl>
    <w:lvl w:ilvl="4" w:tentative="0">
      <w:start w:val="1"/>
      <w:numFmt w:val="bullet"/>
      <w:lvlText w:val="o"/>
      <w:lvlJc w:val="left"/>
      <w:pPr>
        <w:ind w:left="5585" w:hanging="360"/>
      </w:pPr>
      <w:rPr>
        <w:rFonts w:hint="default" w:ascii="Courier New" w:hAnsi="Courier New" w:cs="Courier New"/>
      </w:rPr>
    </w:lvl>
    <w:lvl w:ilvl="5" w:tentative="0">
      <w:start w:val="1"/>
      <w:numFmt w:val="bullet"/>
      <w:lvlText w:val=""/>
      <w:lvlJc w:val="left"/>
      <w:pPr>
        <w:ind w:left="6305" w:hanging="360"/>
      </w:pPr>
      <w:rPr>
        <w:rFonts w:hint="default" w:ascii="Wingdings" w:hAnsi="Wingdings"/>
      </w:rPr>
    </w:lvl>
    <w:lvl w:ilvl="6" w:tentative="0">
      <w:start w:val="1"/>
      <w:numFmt w:val="bullet"/>
      <w:lvlText w:val=""/>
      <w:lvlJc w:val="left"/>
      <w:pPr>
        <w:ind w:left="7025" w:hanging="360"/>
      </w:pPr>
      <w:rPr>
        <w:rFonts w:hint="default" w:ascii="Symbol" w:hAnsi="Symbol"/>
      </w:rPr>
    </w:lvl>
    <w:lvl w:ilvl="7" w:tentative="0">
      <w:start w:val="1"/>
      <w:numFmt w:val="bullet"/>
      <w:lvlText w:val="o"/>
      <w:lvlJc w:val="left"/>
      <w:pPr>
        <w:ind w:left="7745" w:hanging="360"/>
      </w:pPr>
      <w:rPr>
        <w:rFonts w:hint="default" w:ascii="Courier New" w:hAnsi="Courier New" w:cs="Courier New"/>
      </w:rPr>
    </w:lvl>
    <w:lvl w:ilvl="8" w:tentative="0">
      <w:start w:val="1"/>
      <w:numFmt w:val="bullet"/>
      <w:lvlText w:val=""/>
      <w:lvlJc w:val="left"/>
      <w:pPr>
        <w:ind w:left="8465" w:hanging="360"/>
      </w:pPr>
      <w:rPr>
        <w:rFonts w:hint="default" w:ascii="Wingdings" w:hAnsi="Wingdings"/>
      </w:rPr>
    </w:lvl>
  </w:abstractNum>
  <w:abstractNum w:abstractNumId="15">
    <w:nsid w:val="4DCF5420"/>
    <w:multiLevelType w:val="multilevel"/>
    <w:tmpl w:val="4DCF5420"/>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6">
    <w:nsid w:val="50F933EE"/>
    <w:multiLevelType w:val="multilevel"/>
    <w:tmpl w:val="50F933EE"/>
    <w:lvl w:ilvl="0" w:tentative="0">
      <w:start w:val="1"/>
      <w:numFmt w:val="bullet"/>
      <w:lvlText w:val=""/>
      <w:lvlJc w:val="left"/>
      <w:pPr>
        <w:ind w:left="1724" w:hanging="360"/>
      </w:pPr>
      <w:rPr>
        <w:rFonts w:hint="default" w:ascii="Symbol" w:hAnsi="Symbol"/>
      </w:rPr>
    </w:lvl>
    <w:lvl w:ilvl="1" w:tentative="0">
      <w:start w:val="1"/>
      <w:numFmt w:val="bullet"/>
      <w:lvlText w:val="o"/>
      <w:lvlJc w:val="left"/>
      <w:pPr>
        <w:ind w:left="2444" w:hanging="360"/>
      </w:pPr>
      <w:rPr>
        <w:rFonts w:hint="default" w:ascii="Courier New" w:hAnsi="Courier New" w:cs="Courier New"/>
      </w:rPr>
    </w:lvl>
    <w:lvl w:ilvl="2" w:tentative="0">
      <w:start w:val="1"/>
      <w:numFmt w:val="bullet"/>
      <w:lvlText w:val=""/>
      <w:lvlJc w:val="left"/>
      <w:pPr>
        <w:ind w:left="3164" w:hanging="360"/>
      </w:pPr>
      <w:rPr>
        <w:rFonts w:hint="default" w:ascii="Wingdings" w:hAnsi="Wingdings"/>
      </w:rPr>
    </w:lvl>
    <w:lvl w:ilvl="3" w:tentative="0">
      <w:start w:val="1"/>
      <w:numFmt w:val="bullet"/>
      <w:lvlText w:val=""/>
      <w:lvlJc w:val="left"/>
      <w:pPr>
        <w:ind w:left="3884" w:hanging="360"/>
      </w:pPr>
      <w:rPr>
        <w:rFonts w:hint="default" w:ascii="Symbol" w:hAnsi="Symbol"/>
      </w:rPr>
    </w:lvl>
    <w:lvl w:ilvl="4" w:tentative="0">
      <w:start w:val="1"/>
      <w:numFmt w:val="bullet"/>
      <w:lvlText w:val="o"/>
      <w:lvlJc w:val="left"/>
      <w:pPr>
        <w:ind w:left="4604" w:hanging="360"/>
      </w:pPr>
      <w:rPr>
        <w:rFonts w:hint="default" w:ascii="Courier New" w:hAnsi="Courier New" w:cs="Courier New"/>
      </w:rPr>
    </w:lvl>
    <w:lvl w:ilvl="5" w:tentative="0">
      <w:start w:val="1"/>
      <w:numFmt w:val="bullet"/>
      <w:lvlText w:val=""/>
      <w:lvlJc w:val="left"/>
      <w:pPr>
        <w:ind w:left="5324" w:hanging="360"/>
      </w:pPr>
      <w:rPr>
        <w:rFonts w:hint="default" w:ascii="Wingdings" w:hAnsi="Wingdings"/>
      </w:rPr>
    </w:lvl>
    <w:lvl w:ilvl="6" w:tentative="0">
      <w:start w:val="1"/>
      <w:numFmt w:val="bullet"/>
      <w:lvlText w:val=""/>
      <w:lvlJc w:val="left"/>
      <w:pPr>
        <w:ind w:left="6044" w:hanging="360"/>
      </w:pPr>
      <w:rPr>
        <w:rFonts w:hint="default" w:ascii="Symbol" w:hAnsi="Symbol"/>
      </w:rPr>
    </w:lvl>
    <w:lvl w:ilvl="7" w:tentative="0">
      <w:start w:val="1"/>
      <w:numFmt w:val="bullet"/>
      <w:lvlText w:val="o"/>
      <w:lvlJc w:val="left"/>
      <w:pPr>
        <w:ind w:left="6764" w:hanging="360"/>
      </w:pPr>
      <w:rPr>
        <w:rFonts w:hint="default" w:ascii="Courier New" w:hAnsi="Courier New" w:cs="Courier New"/>
      </w:rPr>
    </w:lvl>
    <w:lvl w:ilvl="8" w:tentative="0">
      <w:start w:val="1"/>
      <w:numFmt w:val="bullet"/>
      <w:lvlText w:val=""/>
      <w:lvlJc w:val="left"/>
      <w:pPr>
        <w:ind w:left="7484" w:hanging="360"/>
      </w:pPr>
      <w:rPr>
        <w:rFonts w:hint="default" w:ascii="Wingdings" w:hAnsi="Wingdings"/>
      </w:rPr>
    </w:lvl>
  </w:abstractNum>
  <w:abstractNum w:abstractNumId="17">
    <w:nsid w:val="65F83162"/>
    <w:multiLevelType w:val="multilevel"/>
    <w:tmpl w:val="65F83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6B4517C"/>
    <w:multiLevelType w:val="multilevel"/>
    <w:tmpl w:val="66B451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D3B3D45"/>
    <w:multiLevelType w:val="multilevel"/>
    <w:tmpl w:val="6D3B3D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1E650A5"/>
    <w:multiLevelType w:val="multilevel"/>
    <w:tmpl w:val="71E650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6533013"/>
    <w:multiLevelType w:val="multilevel"/>
    <w:tmpl w:val="765330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A491176"/>
    <w:multiLevelType w:val="multilevel"/>
    <w:tmpl w:val="7A491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9"/>
  </w:num>
  <w:num w:numId="3">
    <w:abstractNumId w:val="7"/>
  </w:num>
  <w:num w:numId="4">
    <w:abstractNumId w:val="16"/>
  </w:num>
  <w:num w:numId="5">
    <w:abstractNumId w:val="12"/>
  </w:num>
  <w:num w:numId="6">
    <w:abstractNumId w:val="3"/>
  </w:num>
  <w:num w:numId="7">
    <w:abstractNumId w:val="10"/>
  </w:num>
  <w:num w:numId="8">
    <w:abstractNumId w:val="8"/>
  </w:num>
  <w:num w:numId="9">
    <w:abstractNumId w:val="21"/>
  </w:num>
  <w:num w:numId="10">
    <w:abstractNumId w:val="13"/>
  </w:num>
  <w:num w:numId="11">
    <w:abstractNumId w:val="22"/>
  </w:num>
  <w:num w:numId="12">
    <w:abstractNumId w:val="0"/>
  </w:num>
  <w:num w:numId="13">
    <w:abstractNumId w:val="18"/>
  </w:num>
  <w:num w:numId="14">
    <w:abstractNumId w:val="11"/>
  </w:num>
  <w:num w:numId="15">
    <w:abstractNumId w:val="1"/>
  </w:num>
  <w:num w:numId="16">
    <w:abstractNumId w:val="6"/>
  </w:num>
  <w:num w:numId="17">
    <w:abstractNumId w:val="20"/>
  </w:num>
  <w:num w:numId="18">
    <w:abstractNumId w:val="9"/>
  </w:num>
  <w:num w:numId="19">
    <w:abstractNumId w:val="2"/>
  </w:num>
  <w:num w:numId="20">
    <w:abstractNumId w:val="5"/>
  </w:num>
  <w:num w:numId="21">
    <w:abstractNumId w:val="14"/>
  </w:num>
  <w:num w:numId="22">
    <w:abstractNumId w:val="17"/>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lka Karel">
    <w15:presenceInfo w15:providerId="AD" w15:userId="S::xhulka@upol.cz::a04c1fa7-85ee-4186-a20e-6e6648576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0C"/>
    <w:rsid w:val="00007B33"/>
    <w:rsid w:val="000253E3"/>
    <w:rsid w:val="00027B30"/>
    <w:rsid w:val="000321A7"/>
    <w:rsid w:val="00034202"/>
    <w:rsid w:val="00034245"/>
    <w:rsid w:val="00037AB2"/>
    <w:rsid w:val="00046123"/>
    <w:rsid w:val="00053236"/>
    <w:rsid w:val="00054CE8"/>
    <w:rsid w:val="000566D6"/>
    <w:rsid w:val="00060650"/>
    <w:rsid w:val="000623AD"/>
    <w:rsid w:val="00062BDD"/>
    <w:rsid w:val="00070512"/>
    <w:rsid w:val="000715D0"/>
    <w:rsid w:val="000806A7"/>
    <w:rsid w:val="00084A42"/>
    <w:rsid w:val="00085F02"/>
    <w:rsid w:val="000902F9"/>
    <w:rsid w:val="000903B2"/>
    <w:rsid w:val="000B1766"/>
    <w:rsid w:val="000B20EA"/>
    <w:rsid w:val="000B4A8E"/>
    <w:rsid w:val="000B72F3"/>
    <w:rsid w:val="000B7385"/>
    <w:rsid w:val="000C0293"/>
    <w:rsid w:val="000C2D94"/>
    <w:rsid w:val="000D0F68"/>
    <w:rsid w:val="000D1908"/>
    <w:rsid w:val="000E1885"/>
    <w:rsid w:val="000E43AF"/>
    <w:rsid w:val="000E653E"/>
    <w:rsid w:val="000E7B51"/>
    <w:rsid w:val="00100FD0"/>
    <w:rsid w:val="00110D25"/>
    <w:rsid w:val="00112230"/>
    <w:rsid w:val="0011453E"/>
    <w:rsid w:val="00114E1C"/>
    <w:rsid w:val="00116FC3"/>
    <w:rsid w:val="001351B4"/>
    <w:rsid w:val="00136AED"/>
    <w:rsid w:val="0015169D"/>
    <w:rsid w:val="00151755"/>
    <w:rsid w:val="00155AAA"/>
    <w:rsid w:val="00165F96"/>
    <w:rsid w:val="00166C9B"/>
    <w:rsid w:val="00166D38"/>
    <w:rsid w:val="00172B25"/>
    <w:rsid w:val="00183FE9"/>
    <w:rsid w:val="0018761D"/>
    <w:rsid w:val="00192470"/>
    <w:rsid w:val="001954ED"/>
    <w:rsid w:val="001A1A98"/>
    <w:rsid w:val="001A5528"/>
    <w:rsid w:val="001B0844"/>
    <w:rsid w:val="001B2634"/>
    <w:rsid w:val="001C4EA6"/>
    <w:rsid w:val="001C644D"/>
    <w:rsid w:val="001D536D"/>
    <w:rsid w:val="001D5526"/>
    <w:rsid w:val="001D7722"/>
    <w:rsid w:val="001E4DAC"/>
    <w:rsid w:val="001F5B3E"/>
    <w:rsid w:val="002014A1"/>
    <w:rsid w:val="0020426F"/>
    <w:rsid w:val="00205C22"/>
    <w:rsid w:val="00221063"/>
    <w:rsid w:val="00223258"/>
    <w:rsid w:val="002240EA"/>
    <w:rsid w:val="00225C14"/>
    <w:rsid w:val="002262A2"/>
    <w:rsid w:val="002333CF"/>
    <w:rsid w:val="00234A6B"/>
    <w:rsid w:val="00236E63"/>
    <w:rsid w:val="00240D95"/>
    <w:rsid w:val="00241654"/>
    <w:rsid w:val="002429C2"/>
    <w:rsid w:val="00250D7A"/>
    <w:rsid w:val="00252077"/>
    <w:rsid w:val="002533A5"/>
    <w:rsid w:val="0025374D"/>
    <w:rsid w:val="002554F6"/>
    <w:rsid w:val="00255C0C"/>
    <w:rsid w:val="0025751B"/>
    <w:rsid w:val="00257D38"/>
    <w:rsid w:val="002731B0"/>
    <w:rsid w:val="00276BB6"/>
    <w:rsid w:val="002774E2"/>
    <w:rsid w:val="00277752"/>
    <w:rsid w:val="0028033B"/>
    <w:rsid w:val="002838F5"/>
    <w:rsid w:val="00292996"/>
    <w:rsid w:val="00292C17"/>
    <w:rsid w:val="0029543F"/>
    <w:rsid w:val="002A65E4"/>
    <w:rsid w:val="002B04F1"/>
    <w:rsid w:val="002B3182"/>
    <w:rsid w:val="002B399F"/>
    <w:rsid w:val="002B3E96"/>
    <w:rsid w:val="002B503A"/>
    <w:rsid w:val="002D183F"/>
    <w:rsid w:val="002D3F1E"/>
    <w:rsid w:val="002D483E"/>
    <w:rsid w:val="002D6D9D"/>
    <w:rsid w:val="002D6F75"/>
    <w:rsid w:val="002F2DBE"/>
    <w:rsid w:val="002F4CA4"/>
    <w:rsid w:val="003026F6"/>
    <w:rsid w:val="00306AFB"/>
    <w:rsid w:val="00316329"/>
    <w:rsid w:val="003207D3"/>
    <w:rsid w:val="00320CF4"/>
    <w:rsid w:val="00321B8B"/>
    <w:rsid w:val="00323859"/>
    <w:rsid w:val="00324668"/>
    <w:rsid w:val="00325CD3"/>
    <w:rsid w:val="003377A1"/>
    <w:rsid w:val="00345EE9"/>
    <w:rsid w:val="00347AAC"/>
    <w:rsid w:val="00355C4B"/>
    <w:rsid w:val="0036397D"/>
    <w:rsid w:val="00363E9B"/>
    <w:rsid w:val="00365006"/>
    <w:rsid w:val="00373EED"/>
    <w:rsid w:val="0037475D"/>
    <w:rsid w:val="00383DDC"/>
    <w:rsid w:val="00384FEA"/>
    <w:rsid w:val="00392FDF"/>
    <w:rsid w:val="00395106"/>
    <w:rsid w:val="0039623B"/>
    <w:rsid w:val="003A51F5"/>
    <w:rsid w:val="003A700C"/>
    <w:rsid w:val="003B124C"/>
    <w:rsid w:val="003B138A"/>
    <w:rsid w:val="003B19E0"/>
    <w:rsid w:val="003B3251"/>
    <w:rsid w:val="003C7724"/>
    <w:rsid w:val="003D03BE"/>
    <w:rsid w:val="003D1996"/>
    <w:rsid w:val="003D1B1C"/>
    <w:rsid w:val="003D1D02"/>
    <w:rsid w:val="003D5B29"/>
    <w:rsid w:val="003E2D0D"/>
    <w:rsid w:val="003E59E6"/>
    <w:rsid w:val="003F2871"/>
    <w:rsid w:val="003F5624"/>
    <w:rsid w:val="00400D58"/>
    <w:rsid w:val="00405EDB"/>
    <w:rsid w:val="00416400"/>
    <w:rsid w:val="00420D23"/>
    <w:rsid w:val="004236FD"/>
    <w:rsid w:val="00424AA9"/>
    <w:rsid w:val="0043410B"/>
    <w:rsid w:val="00436E2E"/>
    <w:rsid w:val="0044062A"/>
    <w:rsid w:val="00442066"/>
    <w:rsid w:val="00442401"/>
    <w:rsid w:val="0044281F"/>
    <w:rsid w:val="004455FC"/>
    <w:rsid w:val="00446D5D"/>
    <w:rsid w:val="00447EBA"/>
    <w:rsid w:val="00453452"/>
    <w:rsid w:val="004571EC"/>
    <w:rsid w:val="004622BC"/>
    <w:rsid w:val="00467011"/>
    <w:rsid w:val="00473909"/>
    <w:rsid w:val="004746FF"/>
    <w:rsid w:val="00476796"/>
    <w:rsid w:val="00477ACD"/>
    <w:rsid w:val="0048122B"/>
    <w:rsid w:val="0048126E"/>
    <w:rsid w:val="004961BE"/>
    <w:rsid w:val="0049734A"/>
    <w:rsid w:val="004A35E3"/>
    <w:rsid w:val="004A5E08"/>
    <w:rsid w:val="004B46EC"/>
    <w:rsid w:val="004D5644"/>
    <w:rsid w:val="004E1615"/>
    <w:rsid w:val="004F07C4"/>
    <w:rsid w:val="004F642F"/>
    <w:rsid w:val="005050BC"/>
    <w:rsid w:val="00505AF5"/>
    <w:rsid w:val="00515C8A"/>
    <w:rsid w:val="0052574B"/>
    <w:rsid w:val="00530775"/>
    <w:rsid w:val="00531283"/>
    <w:rsid w:val="0055284F"/>
    <w:rsid w:val="00557E3E"/>
    <w:rsid w:val="00566027"/>
    <w:rsid w:val="00573240"/>
    <w:rsid w:val="00582DA7"/>
    <w:rsid w:val="005851B0"/>
    <w:rsid w:val="0059153C"/>
    <w:rsid w:val="00591AC0"/>
    <w:rsid w:val="005921F8"/>
    <w:rsid w:val="005969A3"/>
    <w:rsid w:val="005A278A"/>
    <w:rsid w:val="005A35CD"/>
    <w:rsid w:val="005B2888"/>
    <w:rsid w:val="005B2FBB"/>
    <w:rsid w:val="005B4980"/>
    <w:rsid w:val="005C0C74"/>
    <w:rsid w:val="005C38EF"/>
    <w:rsid w:val="005C6732"/>
    <w:rsid w:val="005D0F9A"/>
    <w:rsid w:val="005D1B3C"/>
    <w:rsid w:val="005D58AB"/>
    <w:rsid w:val="005E35F6"/>
    <w:rsid w:val="005E4577"/>
    <w:rsid w:val="005E5DA9"/>
    <w:rsid w:val="005E6AF3"/>
    <w:rsid w:val="005E7A8A"/>
    <w:rsid w:val="00602521"/>
    <w:rsid w:val="00603C87"/>
    <w:rsid w:val="00612DC6"/>
    <w:rsid w:val="00613DA5"/>
    <w:rsid w:val="006176BB"/>
    <w:rsid w:val="006219D9"/>
    <w:rsid w:val="00623153"/>
    <w:rsid w:val="006234A2"/>
    <w:rsid w:val="0062562E"/>
    <w:rsid w:val="00625BA1"/>
    <w:rsid w:val="00637B6E"/>
    <w:rsid w:val="006431DC"/>
    <w:rsid w:val="00643F6D"/>
    <w:rsid w:val="0064573B"/>
    <w:rsid w:val="00653098"/>
    <w:rsid w:val="00656227"/>
    <w:rsid w:val="006672B7"/>
    <w:rsid w:val="00680E85"/>
    <w:rsid w:val="00683520"/>
    <w:rsid w:val="00684C9A"/>
    <w:rsid w:val="00685399"/>
    <w:rsid w:val="006900C7"/>
    <w:rsid w:val="00696800"/>
    <w:rsid w:val="006A4930"/>
    <w:rsid w:val="006A7607"/>
    <w:rsid w:val="006B0C55"/>
    <w:rsid w:val="006B2729"/>
    <w:rsid w:val="006B2DBD"/>
    <w:rsid w:val="006B6375"/>
    <w:rsid w:val="006C1175"/>
    <w:rsid w:val="006C71F1"/>
    <w:rsid w:val="006D1888"/>
    <w:rsid w:val="006D67B5"/>
    <w:rsid w:val="006E0386"/>
    <w:rsid w:val="006E3445"/>
    <w:rsid w:val="006F0BBD"/>
    <w:rsid w:val="006F6D3B"/>
    <w:rsid w:val="00710F21"/>
    <w:rsid w:val="007143E7"/>
    <w:rsid w:val="0072156C"/>
    <w:rsid w:val="00723EB5"/>
    <w:rsid w:val="007277AB"/>
    <w:rsid w:val="00733906"/>
    <w:rsid w:val="007375DF"/>
    <w:rsid w:val="00744F28"/>
    <w:rsid w:val="00745258"/>
    <w:rsid w:val="007513B7"/>
    <w:rsid w:val="007559C3"/>
    <w:rsid w:val="00756174"/>
    <w:rsid w:val="00756892"/>
    <w:rsid w:val="007605D9"/>
    <w:rsid w:val="00762A7A"/>
    <w:rsid w:val="00780ACB"/>
    <w:rsid w:val="00783742"/>
    <w:rsid w:val="00784C5F"/>
    <w:rsid w:val="00784D49"/>
    <w:rsid w:val="00785B7E"/>
    <w:rsid w:val="0079345F"/>
    <w:rsid w:val="007968FA"/>
    <w:rsid w:val="007A1EF7"/>
    <w:rsid w:val="007A7119"/>
    <w:rsid w:val="007B218E"/>
    <w:rsid w:val="007B3A3D"/>
    <w:rsid w:val="007B62D8"/>
    <w:rsid w:val="007C6A69"/>
    <w:rsid w:val="007D4CCF"/>
    <w:rsid w:val="007D50C8"/>
    <w:rsid w:val="007D5FD1"/>
    <w:rsid w:val="007D7288"/>
    <w:rsid w:val="007D761D"/>
    <w:rsid w:val="007E4D93"/>
    <w:rsid w:val="007F560A"/>
    <w:rsid w:val="007F59E7"/>
    <w:rsid w:val="007F747A"/>
    <w:rsid w:val="0080048F"/>
    <w:rsid w:val="0080362D"/>
    <w:rsid w:val="00803F32"/>
    <w:rsid w:val="00804435"/>
    <w:rsid w:val="00815D5E"/>
    <w:rsid w:val="00824325"/>
    <w:rsid w:val="00830E07"/>
    <w:rsid w:val="00832CD8"/>
    <w:rsid w:val="00834086"/>
    <w:rsid w:val="00836DCE"/>
    <w:rsid w:val="00842B33"/>
    <w:rsid w:val="0084483B"/>
    <w:rsid w:val="008538CC"/>
    <w:rsid w:val="008547EC"/>
    <w:rsid w:val="00863DEB"/>
    <w:rsid w:val="0086503C"/>
    <w:rsid w:val="008652AE"/>
    <w:rsid w:val="00867871"/>
    <w:rsid w:val="008771C0"/>
    <w:rsid w:val="00880ACD"/>
    <w:rsid w:val="008908D8"/>
    <w:rsid w:val="00891180"/>
    <w:rsid w:val="008949E9"/>
    <w:rsid w:val="008A1D77"/>
    <w:rsid w:val="008A45FD"/>
    <w:rsid w:val="008B1D02"/>
    <w:rsid w:val="008B4D36"/>
    <w:rsid w:val="008C39DA"/>
    <w:rsid w:val="008C4834"/>
    <w:rsid w:val="008C504F"/>
    <w:rsid w:val="008E5B9A"/>
    <w:rsid w:val="008F0542"/>
    <w:rsid w:val="00900092"/>
    <w:rsid w:val="009035BE"/>
    <w:rsid w:val="00905DE3"/>
    <w:rsid w:val="00915904"/>
    <w:rsid w:val="00923846"/>
    <w:rsid w:val="00924E3A"/>
    <w:rsid w:val="00926F00"/>
    <w:rsid w:val="009316EF"/>
    <w:rsid w:val="00936698"/>
    <w:rsid w:val="00961C01"/>
    <w:rsid w:val="00961D9C"/>
    <w:rsid w:val="00980510"/>
    <w:rsid w:val="00982D86"/>
    <w:rsid w:val="00983B71"/>
    <w:rsid w:val="00983F1F"/>
    <w:rsid w:val="009843B1"/>
    <w:rsid w:val="0099348F"/>
    <w:rsid w:val="009B008A"/>
    <w:rsid w:val="009B10D4"/>
    <w:rsid w:val="009B2303"/>
    <w:rsid w:val="009B7BA0"/>
    <w:rsid w:val="009C0294"/>
    <w:rsid w:val="009D146F"/>
    <w:rsid w:val="009E6EAE"/>
    <w:rsid w:val="009F0397"/>
    <w:rsid w:val="009F5A0F"/>
    <w:rsid w:val="009F7426"/>
    <w:rsid w:val="009F764B"/>
    <w:rsid w:val="00A04BE9"/>
    <w:rsid w:val="00A054BB"/>
    <w:rsid w:val="00A07B11"/>
    <w:rsid w:val="00A14E3D"/>
    <w:rsid w:val="00A14E9A"/>
    <w:rsid w:val="00A231DF"/>
    <w:rsid w:val="00A237D0"/>
    <w:rsid w:val="00A25E0C"/>
    <w:rsid w:val="00A26400"/>
    <w:rsid w:val="00A40243"/>
    <w:rsid w:val="00A40E6E"/>
    <w:rsid w:val="00A43DA6"/>
    <w:rsid w:val="00A4617A"/>
    <w:rsid w:val="00A54076"/>
    <w:rsid w:val="00A65A1F"/>
    <w:rsid w:val="00A662C6"/>
    <w:rsid w:val="00A87025"/>
    <w:rsid w:val="00AA28BD"/>
    <w:rsid w:val="00AB5A60"/>
    <w:rsid w:val="00AC5A1C"/>
    <w:rsid w:val="00AD1B7C"/>
    <w:rsid w:val="00AD2A6B"/>
    <w:rsid w:val="00AE323F"/>
    <w:rsid w:val="00AE42EC"/>
    <w:rsid w:val="00AF633D"/>
    <w:rsid w:val="00AF6521"/>
    <w:rsid w:val="00B0402D"/>
    <w:rsid w:val="00B11751"/>
    <w:rsid w:val="00B12236"/>
    <w:rsid w:val="00B12FE4"/>
    <w:rsid w:val="00B147AA"/>
    <w:rsid w:val="00B174F8"/>
    <w:rsid w:val="00B20049"/>
    <w:rsid w:val="00B36A8D"/>
    <w:rsid w:val="00B404F4"/>
    <w:rsid w:val="00B44855"/>
    <w:rsid w:val="00B44A8C"/>
    <w:rsid w:val="00B60D13"/>
    <w:rsid w:val="00B61607"/>
    <w:rsid w:val="00B731E9"/>
    <w:rsid w:val="00B76B28"/>
    <w:rsid w:val="00B771BA"/>
    <w:rsid w:val="00B81300"/>
    <w:rsid w:val="00B83E1D"/>
    <w:rsid w:val="00B9455C"/>
    <w:rsid w:val="00BA266F"/>
    <w:rsid w:val="00BA6E65"/>
    <w:rsid w:val="00BC10D2"/>
    <w:rsid w:val="00BC3AB2"/>
    <w:rsid w:val="00BC5420"/>
    <w:rsid w:val="00BD523E"/>
    <w:rsid w:val="00BD732E"/>
    <w:rsid w:val="00BE10EE"/>
    <w:rsid w:val="00BE12BE"/>
    <w:rsid w:val="00BE1F33"/>
    <w:rsid w:val="00BE35F0"/>
    <w:rsid w:val="00BE5E36"/>
    <w:rsid w:val="00BE6EB5"/>
    <w:rsid w:val="00BE71A6"/>
    <w:rsid w:val="00BF256D"/>
    <w:rsid w:val="00BF2E27"/>
    <w:rsid w:val="00C00159"/>
    <w:rsid w:val="00C07784"/>
    <w:rsid w:val="00C168F8"/>
    <w:rsid w:val="00C2406C"/>
    <w:rsid w:val="00C24B06"/>
    <w:rsid w:val="00C25B54"/>
    <w:rsid w:val="00C3295D"/>
    <w:rsid w:val="00C33432"/>
    <w:rsid w:val="00C44A08"/>
    <w:rsid w:val="00C54982"/>
    <w:rsid w:val="00C55B19"/>
    <w:rsid w:val="00C60132"/>
    <w:rsid w:val="00C65D31"/>
    <w:rsid w:val="00C71566"/>
    <w:rsid w:val="00C91BF2"/>
    <w:rsid w:val="00CA668E"/>
    <w:rsid w:val="00CB2036"/>
    <w:rsid w:val="00CB786E"/>
    <w:rsid w:val="00CC340E"/>
    <w:rsid w:val="00CC6A8C"/>
    <w:rsid w:val="00CD1C79"/>
    <w:rsid w:val="00CD35F0"/>
    <w:rsid w:val="00CE1593"/>
    <w:rsid w:val="00CF72B6"/>
    <w:rsid w:val="00D07B44"/>
    <w:rsid w:val="00D11E2F"/>
    <w:rsid w:val="00D1517F"/>
    <w:rsid w:val="00D22D09"/>
    <w:rsid w:val="00D23479"/>
    <w:rsid w:val="00D25326"/>
    <w:rsid w:val="00D30184"/>
    <w:rsid w:val="00D416BA"/>
    <w:rsid w:val="00D42DD3"/>
    <w:rsid w:val="00D50DBC"/>
    <w:rsid w:val="00D54959"/>
    <w:rsid w:val="00D563DF"/>
    <w:rsid w:val="00D606E9"/>
    <w:rsid w:val="00D66A2A"/>
    <w:rsid w:val="00D74079"/>
    <w:rsid w:val="00D860AC"/>
    <w:rsid w:val="00D87E56"/>
    <w:rsid w:val="00D916AE"/>
    <w:rsid w:val="00D91D10"/>
    <w:rsid w:val="00D9282F"/>
    <w:rsid w:val="00D94E95"/>
    <w:rsid w:val="00D96236"/>
    <w:rsid w:val="00DA4F6A"/>
    <w:rsid w:val="00DA724A"/>
    <w:rsid w:val="00DB54FC"/>
    <w:rsid w:val="00DD6704"/>
    <w:rsid w:val="00DD7806"/>
    <w:rsid w:val="00DE0827"/>
    <w:rsid w:val="00DE4993"/>
    <w:rsid w:val="00DF14EE"/>
    <w:rsid w:val="00DF4808"/>
    <w:rsid w:val="00DF4B43"/>
    <w:rsid w:val="00DF566F"/>
    <w:rsid w:val="00DF6BE2"/>
    <w:rsid w:val="00DF6C5D"/>
    <w:rsid w:val="00E0115F"/>
    <w:rsid w:val="00E062D8"/>
    <w:rsid w:val="00E06AE2"/>
    <w:rsid w:val="00E17DC7"/>
    <w:rsid w:val="00E21914"/>
    <w:rsid w:val="00E2199F"/>
    <w:rsid w:val="00E22A22"/>
    <w:rsid w:val="00E26BF6"/>
    <w:rsid w:val="00E27170"/>
    <w:rsid w:val="00E30E2D"/>
    <w:rsid w:val="00E33167"/>
    <w:rsid w:val="00E33FD7"/>
    <w:rsid w:val="00E3564D"/>
    <w:rsid w:val="00E36402"/>
    <w:rsid w:val="00E36887"/>
    <w:rsid w:val="00E4147B"/>
    <w:rsid w:val="00E44FF0"/>
    <w:rsid w:val="00E45EE3"/>
    <w:rsid w:val="00E54ACA"/>
    <w:rsid w:val="00E56FB8"/>
    <w:rsid w:val="00E57F6B"/>
    <w:rsid w:val="00E607B3"/>
    <w:rsid w:val="00E7098E"/>
    <w:rsid w:val="00E7466F"/>
    <w:rsid w:val="00E851E7"/>
    <w:rsid w:val="00E85D64"/>
    <w:rsid w:val="00E91325"/>
    <w:rsid w:val="00E92428"/>
    <w:rsid w:val="00E94F53"/>
    <w:rsid w:val="00EA00E3"/>
    <w:rsid w:val="00EA1E42"/>
    <w:rsid w:val="00EA397A"/>
    <w:rsid w:val="00EA4391"/>
    <w:rsid w:val="00EA67C8"/>
    <w:rsid w:val="00EA7DB7"/>
    <w:rsid w:val="00EB061E"/>
    <w:rsid w:val="00EB48C8"/>
    <w:rsid w:val="00EB4E0A"/>
    <w:rsid w:val="00EC4F00"/>
    <w:rsid w:val="00EC6694"/>
    <w:rsid w:val="00ED17A2"/>
    <w:rsid w:val="00ED28FA"/>
    <w:rsid w:val="00EE1A6D"/>
    <w:rsid w:val="00EF118B"/>
    <w:rsid w:val="00EF317A"/>
    <w:rsid w:val="00F02981"/>
    <w:rsid w:val="00F54BEC"/>
    <w:rsid w:val="00F56C59"/>
    <w:rsid w:val="00F602AE"/>
    <w:rsid w:val="00F67EA9"/>
    <w:rsid w:val="00F82368"/>
    <w:rsid w:val="00F86229"/>
    <w:rsid w:val="00F87A14"/>
    <w:rsid w:val="00FA7D42"/>
    <w:rsid w:val="00FB2A3F"/>
    <w:rsid w:val="00FB318B"/>
    <w:rsid w:val="00FC5A90"/>
    <w:rsid w:val="00FD1EDD"/>
    <w:rsid w:val="00FD3334"/>
    <w:rsid w:val="00FE39F4"/>
    <w:rsid w:val="00FE5F40"/>
    <w:rsid w:val="00FE6957"/>
    <w:rsid w:val="00FF30E0"/>
    <w:rsid w:val="00FF3844"/>
    <w:rsid w:val="00FF546C"/>
    <w:rsid w:val="00FF637F"/>
    <w:rsid w:val="00FF6FFB"/>
    <w:rsid w:val="3A5E0F2C"/>
    <w:rsid w:val="6CD622B1"/>
  </w:rsids>
  <m:mathPr>
    <m:mathFont m:val="Cambria Math"/>
    <m:brkBin m:val="before"/>
    <m:brkBinSub m:val="--"/>
    <m:smallFrac m:val="1"/>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80" w:line="276" w:lineRule="auto"/>
      <w:jc w:val="both"/>
    </w:pPr>
    <w:rPr>
      <w:rFonts w:ascii="Times New Roman" w:hAnsi="Times New Roman" w:eastAsiaTheme="minorHAnsi" w:cstheme="minorBidi"/>
      <w:sz w:val="24"/>
      <w:szCs w:val="22"/>
      <w:lang w:val="cs-CZ" w:eastAsia="en-US" w:bidi="ar-SA"/>
    </w:rPr>
  </w:style>
  <w:style w:type="paragraph" w:styleId="2">
    <w:name w:val="heading 1"/>
    <w:basedOn w:val="1"/>
    <w:next w:val="1"/>
    <w:link w:val="21"/>
    <w:qFormat/>
    <w:uiPriority w:val="9"/>
    <w:pPr>
      <w:keepNext/>
      <w:keepLines/>
      <w:spacing w:before="480" w:after="0"/>
      <w:outlineLvl w:val="0"/>
    </w:pPr>
    <w:rPr>
      <w:rFonts w:eastAsiaTheme="majorEastAsia" w:cstheme="majorBidi"/>
      <w:b/>
      <w:bCs/>
      <w:sz w:val="32"/>
      <w:szCs w:val="28"/>
    </w:rPr>
  </w:style>
  <w:style w:type="paragraph" w:styleId="3">
    <w:name w:val="heading 2"/>
    <w:basedOn w:val="1"/>
    <w:next w:val="1"/>
    <w:link w:val="22"/>
    <w:unhideWhenUsed/>
    <w:qFormat/>
    <w:uiPriority w:val="9"/>
    <w:pPr>
      <w:keepNext/>
      <w:keepLines/>
      <w:spacing w:before="200" w:after="0"/>
      <w:outlineLvl w:val="1"/>
    </w:pPr>
    <w:rPr>
      <w:rFonts w:eastAsiaTheme="majorEastAsia" w:cstheme="majorBidi"/>
      <w:b/>
      <w:bCs/>
      <w:color w:val="000000" w:themeColor="text1"/>
      <w:sz w:val="28"/>
      <w:szCs w:val="26"/>
      <w14:textFill>
        <w14:solidFill>
          <w14:schemeClr w14:val="tx1"/>
        </w14:solidFill>
      </w14:textFill>
    </w:rPr>
  </w:style>
  <w:style w:type="paragraph" w:styleId="4">
    <w:name w:val="heading 3"/>
    <w:basedOn w:val="1"/>
    <w:next w:val="1"/>
    <w:link w:val="23"/>
    <w:unhideWhenUsed/>
    <w:qFormat/>
    <w:uiPriority w:val="9"/>
    <w:pPr>
      <w:keepNext/>
      <w:keepLines/>
      <w:spacing w:before="200" w:after="0"/>
      <w:outlineLvl w:val="2"/>
    </w:pPr>
    <w:rPr>
      <w:rFonts w:eastAsiaTheme="majorEastAsia" w:cstheme="majorBidi"/>
      <w:b/>
      <w:bCs/>
    </w:rPr>
  </w:style>
  <w:style w:type="paragraph" w:styleId="5">
    <w:name w:val="heading 4"/>
    <w:basedOn w:val="1"/>
    <w:next w:val="1"/>
    <w:link w:val="34"/>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character" w:default="1" w:styleId="14">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25"/>
    <w:semiHidden/>
    <w:unhideWhenUsed/>
    <w:uiPriority w:val="99"/>
    <w:pPr>
      <w:spacing w:after="0" w:line="240" w:lineRule="auto"/>
    </w:pPr>
    <w:rPr>
      <w:rFonts w:ascii="Tahoma" w:hAnsi="Tahoma" w:cs="Tahoma"/>
      <w:sz w:val="16"/>
      <w:szCs w:val="16"/>
    </w:rPr>
  </w:style>
  <w:style w:type="paragraph" w:styleId="7">
    <w:name w:val="annotation text"/>
    <w:basedOn w:val="1"/>
    <w:link w:val="31"/>
    <w:unhideWhenUsed/>
    <w:qFormat/>
    <w:uiPriority w:val="0"/>
    <w:pPr>
      <w:spacing w:line="240" w:lineRule="auto"/>
    </w:pPr>
    <w:rPr>
      <w:sz w:val="20"/>
      <w:szCs w:val="20"/>
    </w:rPr>
  </w:style>
  <w:style w:type="paragraph" w:styleId="8">
    <w:name w:val="annotation subject"/>
    <w:basedOn w:val="7"/>
    <w:next w:val="7"/>
    <w:link w:val="32"/>
    <w:semiHidden/>
    <w:unhideWhenUsed/>
    <w:uiPriority w:val="99"/>
    <w:rPr>
      <w:b/>
      <w:bCs/>
    </w:rPr>
  </w:style>
  <w:style w:type="paragraph" w:styleId="9">
    <w:name w:val="footer"/>
    <w:basedOn w:val="1"/>
    <w:link w:val="30"/>
    <w:unhideWhenUsed/>
    <w:uiPriority w:val="99"/>
    <w:pPr>
      <w:tabs>
        <w:tab w:val="center" w:pos="4536"/>
        <w:tab w:val="right" w:pos="9072"/>
      </w:tabs>
      <w:spacing w:after="0" w:line="240" w:lineRule="auto"/>
    </w:pPr>
  </w:style>
  <w:style w:type="paragraph" w:styleId="10">
    <w:name w:val="header"/>
    <w:basedOn w:val="1"/>
    <w:link w:val="29"/>
    <w:unhideWhenUsed/>
    <w:uiPriority w:val="99"/>
    <w:pPr>
      <w:tabs>
        <w:tab w:val="center" w:pos="4536"/>
        <w:tab w:val="right" w:pos="9072"/>
      </w:tabs>
      <w:spacing w:after="0" w:line="240" w:lineRule="auto"/>
    </w:pPr>
  </w:style>
  <w:style w:type="paragraph" w:styleId="11">
    <w:name w:val="toc 1"/>
    <w:basedOn w:val="1"/>
    <w:next w:val="1"/>
    <w:unhideWhenUsed/>
    <w:uiPriority w:val="39"/>
    <w:pPr>
      <w:spacing w:after="100"/>
    </w:pPr>
  </w:style>
  <w:style w:type="paragraph" w:styleId="12">
    <w:name w:val="toc 2"/>
    <w:basedOn w:val="1"/>
    <w:next w:val="1"/>
    <w:unhideWhenUsed/>
    <w:uiPriority w:val="39"/>
    <w:pPr>
      <w:tabs>
        <w:tab w:val="right" w:leader="dot" w:pos="9061"/>
      </w:tabs>
      <w:spacing w:after="100"/>
      <w:ind w:left="240"/>
    </w:pPr>
  </w:style>
  <w:style w:type="paragraph" w:styleId="13">
    <w:name w:val="toc 3"/>
    <w:basedOn w:val="1"/>
    <w:next w:val="1"/>
    <w:unhideWhenUsed/>
    <w:uiPriority w:val="39"/>
    <w:pPr>
      <w:spacing w:after="100"/>
      <w:ind w:left="480"/>
    </w:pPr>
  </w:style>
  <w:style w:type="character" w:styleId="15">
    <w:name w:val="annotation reference"/>
    <w:basedOn w:val="14"/>
    <w:semiHidden/>
    <w:unhideWhenUsed/>
    <w:uiPriority w:val="99"/>
    <w:rPr>
      <w:sz w:val="16"/>
      <w:szCs w:val="16"/>
    </w:rPr>
  </w:style>
  <w:style w:type="character" w:styleId="16">
    <w:name w:val="Emphasis"/>
    <w:basedOn w:val="14"/>
    <w:qFormat/>
    <w:uiPriority w:val="20"/>
    <w:rPr>
      <w:i/>
      <w:iCs/>
    </w:rPr>
  </w:style>
  <w:style w:type="character" w:styleId="17">
    <w:name w:val="Hyperlink"/>
    <w:qFormat/>
    <w:uiPriority w:val="99"/>
    <w:rPr>
      <w:color w:val="0000FF"/>
      <w:u w:val="single"/>
    </w:rPr>
  </w:style>
  <w:style w:type="character" w:styleId="18">
    <w:name w:val="Strong"/>
    <w:basedOn w:val="14"/>
    <w:qFormat/>
    <w:uiPriority w:val="22"/>
    <w:rPr>
      <w:b/>
      <w:bCs/>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21">
    <w:name w:val="Nadpis 1 Char"/>
    <w:basedOn w:val="14"/>
    <w:link w:val="2"/>
    <w:uiPriority w:val="9"/>
    <w:rPr>
      <w:rFonts w:ascii="Times New Roman" w:hAnsi="Times New Roman" w:eastAsiaTheme="majorEastAsia" w:cstheme="majorBidi"/>
      <w:b/>
      <w:bCs/>
      <w:sz w:val="32"/>
      <w:szCs w:val="28"/>
    </w:rPr>
  </w:style>
  <w:style w:type="character" w:customStyle="1" w:styleId="22">
    <w:name w:val="Nadpis 2 Char"/>
    <w:basedOn w:val="14"/>
    <w:link w:val="3"/>
    <w:uiPriority w:val="9"/>
    <w:rPr>
      <w:rFonts w:ascii="Times New Roman" w:hAnsi="Times New Roman" w:eastAsiaTheme="majorEastAsia" w:cstheme="majorBidi"/>
      <w:b/>
      <w:bCs/>
      <w:color w:val="000000" w:themeColor="text1"/>
      <w:sz w:val="28"/>
      <w:szCs w:val="26"/>
      <w14:textFill>
        <w14:solidFill>
          <w14:schemeClr w14:val="tx1"/>
        </w14:solidFill>
      </w14:textFill>
    </w:rPr>
  </w:style>
  <w:style w:type="character" w:customStyle="1" w:styleId="23">
    <w:name w:val="Nadpis 3 Char"/>
    <w:basedOn w:val="14"/>
    <w:link w:val="4"/>
    <w:uiPriority w:val="9"/>
    <w:rPr>
      <w:rFonts w:ascii="Times New Roman" w:hAnsi="Times New Roman" w:eastAsiaTheme="majorEastAsia" w:cstheme="majorBidi"/>
      <w:b/>
      <w:bCs/>
      <w:sz w:val="24"/>
    </w:rPr>
  </w:style>
  <w:style w:type="paragraph" w:styleId="24">
    <w:name w:val="List Paragraph"/>
    <w:basedOn w:val="1"/>
    <w:qFormat/>
    <w:uiPriority w:val="34"/>
    <w:pPr>
      <w:ind w:left="720"/>
      <w:contextualSpacing/>
    </w:pPr>
  </w:style>
  <w:style w:type="character" w:customStyle="1" w:styleId="25">
    <w:name w:val="Text bubliny Char"/>
    <w:basedOn w:val="14"/>
    <w:link w:val="6"/>
    <w:semiHidden/>
    <w:uiPriority w:val="99"/>
    <w:rPr>
      <w:rFonts w:ascii="Tahoma" w:hAnsi="Tahoma" w:cs="Tahoma"/>
      <w:sz w:val="16"/>
      <w:szCs w:val="16"/>
    </w:rPr>
  </w:style>
  <w:style w:type="paragraph" w:customStyle="1" w:styleId="26">
    <w:name w:val="Nadpis obsahu1"/>
    <w:basedOn w:val="2"/>
    <w:next w:val="1"/>
    <w:unhideWhenUsed/>
    <w:qFormat/>
    <w:uiPriority w:val="39"/>
    <w:pPr>
      <w:jc w:val="left"/>
      <w:outlineLvl w:val="9"/>
    </w:pPr>
    <w:rPr>
      <w:rFonts w:asciiTheme="majorHAnsi" w:hAnsiTheme="majorHAnsi"/>
      <w:color w:val="376092" w:themeColor="accent1" w:themeShade="BF"/>
      <w:sz w:val="28"/>
    </w:rPr>
  </w:style>
  <w:style w:type="paragraph" w:customStyle="1" w:styleId="27">
    <w:name w:val="Default"/>
    <w:uiPriority w:val="0"/>
    <w:pPr>
      <w:autoSpaceDE w:val="0"/>
      <w:autoSpaceDN w:val="0"/>
      <w:adjustRightInd w:val="0"/>
    </w:pPr>
    <w:rPr>
      <w:rFonts w:ascii="Verdana" w:hAnsi="Verdana" w:cs="Verdana" w:eastAsiaTheme="minorHAnsi"/>
      <w:color w:val="000000"/>
      <w:sz w:val="24"/>
      <w:szCs w:val="24"/>
      <w:lang w:val="cs-CZ" w:eastAsia="en-US" w:bidi="ar-SA"/>
    </w:rPr>
  </w:style>
  <w:style w:type="table" w:customStyle="1" w:styleId="28">
    <w:name w:val="Světlé stínování1"/>
    <w:basedOn w:val="19"/>
    <w:uiPriority w:val="60"/>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9">
    <w:name w:val="Záhlaví Char"/>
    <w:basedOn w:val="14"/>
    <w:link w:val="10"/>
    <w:uiPriority w:val="99"/>
    <w:rPr>
      <w:rFonts w:ascii="Times New Roman" w:hAnsi="Times New Roman"/>
      <w:sz w:val="24"/>
    </w:rPr>
  </w:style>
  <w:style w:type="character" w:customStyle="1" w:styleId="30">
    <w:name w:val="Zápatí Char"/>
    <w:basedOn w:val="14"/>
    <w:link w:val="9"/>
    <w:uiPriority w:val="99"/>
    <w:rPr>
      <w:rFonts w:ascii="Times New Roman" w:hAnsi="Times New Roman"/>
      <w:sz w:val="24"/>
    </w:rPr>
  </w:style>
  <w:style w:type="character" w:customStyle="1" w:styleId="31">
    <w:name w:val="Text komentáře Char"/>
    <w:basedOn w:val="14"/>
    <w:link w:val="7"/>
    <w:uiPriority w:val="0"/>
    <w:rPr>
      <w:rFonts w:ascii="Times New Roman" w:hAnsi="Times New Roman"/>
      <w:sz w:val="20"/>
      <w:szCs w:val="20"/>
    </w:rPr>
  </w:style>
  <w:style w:type="character" w:customStyle="1" w:styleId="32">
    <w:name w:val="Předmět komentáře Char"/>
    <w:basedOn w:val="31"/>
    <w:link w:val="8"/>
    <w:semiHidden/>
    <w:uiPriority w:val="99"/>
    <w:rPr>
      <w:rFonts w:ascii="Times New Roman" w:hAnsi="Times New Roman"/>
      <w:b/>
      <w:bCs/>
      <w:sz w:val="20"/>
      <w:szCs w:val="20"/>
    </w:rPr>
  </w:style>
  <w:style w:type="paragraph" w:styleId="33">
    <w:name w:val="No Spacing"/>
    <w:qFormat/>
    <w:uiPriority w:val="1"/>
    <w:pPr>
      <w:jc w:val="both"/>
    </w:pPr>
    <w:rPr>
      <w:rFonts w:ascii="Times New Roman" w:hAnsi="Times New Roman" w:eastAsiaTheme="minorHAnsi" w:cstheme="minorBidi"/>
      <w:sz w:val="24"/>
      <w:szCs w:val="22"/>
      <w:lang w:val="cs-CZ" w:eastAsia="en-US" w:bidi="ar-SA"/>
    </w:rPr>
  </w:style>
  <w:style w:type="character" w:customStyle="1" w:styleId="34">
    <w:name w:val="Nadpis 4 Char"/>
    <w:basedOn w:val="14"/>
    <w:link w:val="5"/>
    <w:uiPriority w:val="9"/>
    <w:rPr>
      <w:rFonts w:asciiTheme="majorHAnsi" w:hAnsiTheme="majorHAnsi" w:eastAsiaTheme="majorEastAsia" w:cstheme="majorBidi"/>
      <w:i/>
      <w:iCs/>
      <w:color w:val="376092" w:themeColor="accent1" w:themeShade="BF"/>
      <w:sz w:val="24"/>
    </w:rPr>
  </w:style>
  <w:style w:type="paragraph" w:customStyle="1" w:styleId="35">
    <w:name w:val="Revize1"/>
    <w:hidden/>
    <w:semiHidden/>
    <w:uiPriority w:val="99"/>
    <w:rPr>
      <w:rFonts w:ascii="Times New Roman" w:hAnsi="Times New Roman" w:eastAsiaTheme="minorHAnsi" w:cstheme="minorBidi"/>
      <w:sz w:val="24"/>
      <w:szCs w:val="22"/>
      <w:lang w:val="cs-CZ" w:eastAsia="en-US" w:bidi="ar-SA"/>
    </w:rPr>
  </w:style>
  <w:style w:type="character" w:customStyle="1" w:styleId="36">
    <w:name w:val="Nevyřešená zmínka1"/>
    <w:basedOn w:val="1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41C91-774C-4EFE-A27C-1B6504FA0760}">
  <ds:schemaRefs/>
</ds:datastoreItem>
</file>

<file path=docProps/app.xml><?xml version="1.0" encoding="utf-8"?>
<Properties xmlns="http://schemas.openxmlformats.org/officeDocument/2006/extended-properties" xmlns:vt="http://schemas.openxmlformats.org/officeDocument/2006/docPropsVTypes">
  <Template>Normal.dotm</Template>
  <Pages>50</Pages>
  <Words>9693</Words>
  <Characters>57189</Characters>
  <Lines>476</Lines>
  <Paragraphs>133</Paragraphs>
  <TotalTime>9</TotalTime>
  <ScaleCrop>false</ScaleCrop>
  <LinksUpToDate>false</LinksUpToDate>
  <CharactersWithSpaces>66749</CharactersWithSpaces>
  <Application>WPS Office_11.2.0.8888_F1E327BC-269C-435d-A152-05C5408002CA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2019-08-23T05:22:00Z</dcterms:created>
  <dc:creator>Mário Borovský</dc:creator>
  <cp:lastModifiedBy>Mariob</cp:lastModifiedBy>
  <cp:lastPrinted>2019-04-23T20:07:00Z</cp:lastPrinted>
  <dcterms:modified xsi:type="dcterms:W3CDTF">2019-08-23T12:15:16Z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1033-11.2.0.8888</vt:lpwstr>
  </property>
</Properties>
</file>